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E54B" w14:textId="77777777" w:rsidR="00B40C43" w:rsidRPr="00E33A1B" w:rsidRDefault="00B40C43" w:rsidP="00B40C43">
      <w:pPr>
        <w:pBdr>
          <w:top w:val="single" w:sz="4" w:space="1" w:color="auto"/>
          <w:left w:val="single" w:sz="4" w:space="1" w:color="auto"/>
          <w:bottom w:val="single" w:sz="4" w:space="1" w:color="auto"/>
          <w:right w:val="single" w:sz="4" w:space="1" w:color="auto"/>
        </w:pBdr>
        <w:rPr>
          <w:szCs w:val="22"/>
          <w:lang w:val="pt-PT"/>
        </w:rPr>
      </w:pPr>
      <w:r w:rsidRPr="00E33A1B">
        <w:rPr>
          <w:szCs w:val="22"/>
          <w:lang w:val="pt-PT"/>
        </w:rPr>
        <w:t>Este documento é a informação do medicamento aprovada para Alecensa, tendo sido destacadas as alterações desde o procedimento anterior que afetam a informação do medicamento (EMEA/H/C/004164/II/0048).</w:t>
      </w:r>
    </w:p>
    <w:p w14:paraId="6F8B5F16" w14:textId="77777777" w:rsidR="00B40C43" w:rsidRPr="00E33A1B" w:rsidRDefault="00B40C43" w:rsidP="00B40C43">
      <w:pPr>
        <w:pBdr>
          <w:top w:val="single" w:sz="4" w:space="1" w:color="auto"/>
          <w:left w:val="single" w:sz="4" w:space="1" w:color="auto"/>
          <w:bottom w:val="single" w:sz="4" w:space="1" w:color="auto"/>
          <w:right w:val="single" w:sz="4" w:space="1" w:color="auto"/>
        </w:pBdr>
        <w:rPr>
          <w:szCs w:val="22"/>
          <w:lang w:val="pt-PT"/>
        </w:rPr>
      </w:pPr>
    </w:p>
    <w:p w14:paraId="50CBBDF6" w14:textId="77777777" w:rsidR="00B40C43" w:rsidRPr="00E33A1B" w:rsidRDefault="00B40C43" w:rsidP="00B40C43">
      <w:pPr>
        <w:pBdr>
          <w:top w:val="single" w:sz="4" w:space="1" w:color="auto"/>
          <w:left w:val="single" w:sz="4" w:space="1" w:color="auto"/>
          <w:bottom w:val="single" w:sz="4" w:space="1" w:color="auto"/>
          <w:right w:val="single" w:sz="4" w:space="1" w:color="auto"/>
        </w:pBdr>
        <w:rPr>
          <w:szCs w:val="22"/>
          <w:lang w:val="pt-PT"/>
        </w:rPr>
      </w:pPr>
      <w:r w:rsidRPr="00E33A1B">
        <w:rPr>
          <w:szCs w:val="22"/>
          <w:lang w:val="pt-PT"/>
        </w:rPr>
        <w:t xml:space="preserve">Para mais informações, consultar o sítio da internet da Agência Europeia de Medicamentos: </w:t>
      </w:r>
      <w:hyperlink r:id="rId9" w:history="1">
        <w:r w:rsidRPr="000E38C3">
          <w:rPr>
            <w:rStyle w:val="StatementHyperlinkChar"/>
            <w:lang w:val="pt-PT"/>
          </w:rPr>
          <w:t>https://www.ema.europa.eu/en/medicines/human/EPAR/alecensa</w:t>
        </w:r>
      </w:hyperlink>
    </w:p>
    <w:p w14:paraId="334360A8" w14:textId="77777777" w:rsidR="00B40C43" w:rsidRPr="00E33A1B" w:rsidRDefault="00B40C43" w:rsidP="00B40C43">
      <w:pPr>
        <w:rPr>
          <w:szCs w:val="22"/>
          <w:lang w:val="pt-PT"/>
        </w:rPr>
      </w:pPr>
    </w:p>
    <w:p w14:paraId="37BBFAE0" w14:textId="77777777" w:rsidR="003038D4" w:rsidRPr="000E38C3" w:rsidRDefault="003038D4" w:rsidP="00B41425">
      <w:pPr>
        <w:outlineLvl w:val="0"/>
        <w:rPr>
          <w:snapToGrid w:val="0"/>
          <w:lang w:val="pt-PT"/>
        </w:rPr>
      </w:pPr>
    </w:p>
    <w:p w14:paraId="41942D1B" w14:textId="77777777" w:rsidR="003038D4" w:rsidRPr="00D32035" w:rsidRDefault="003038D4" w:rsidP="00B41425">
      <w:pPr>
        <w:outlineLvl w:val="0"/>
        <w:rPr>
          <w:snapToGrid w:val="0"/>
          <w:lang w:val="pt-PT"/>
        </w:rPr>
      </w:pPr>
    </w:p>
    <w:p w14:paraId="4BD2334B" w14:textId="77777777" w:rsidR="003038D4" w:rsidRPr="00D32035" w:rsidRDefault="003038D4" w:rsidP="00B41425">
      <w:pPr>
        <w:tabs>
          <w:tab w:val="left" w:pos="-1440"/>
          <w:tab w:val="left" w:pos="-720"/>
        </w:tabs>
        <w:rPr>
          <w:snapToGrid w:val="0"/>
          <w:lang w:val="pt-PT"/>
        </w:rPr>
      </w:pPr>
    </w:p>
    <w:p w14:paraId="5A06A6A0" w14:textId="77777777" w:rsidR="003038D4" w:rsidRPr="00D32035" w:rsidRDefault="003038D4" w:rsidP="00B41425">
      <w:pPr>
        <w:tabs>
          <w:tab w:val="left" w:pos="-1440"/>
          <w:tab w:val="left" w:pos="-720"/>
        </w:tabs>
        <w:rPr>
          <w:snapToGrid w:val="0"/>
          <w:lang w:val="pt-PT"/>
        </w:rPr>
      </w:pPr>
    </w:p>
    <w:p w14:paraId="4C3334EC" w14:textId="77777777" w:rsidR="003038D4" w:rsidRPr="00D32035" w:rsidRDefault="003038D4" w:rsidP="00B41425">
      <w:pPr>
        <w:tabs>
          <w:tab w:val="left" w:pos="-1440"/>
          <w:tab w:val="left" w:pos="-720"/>
        </w:tabs>
        <w:rPr>
          <w:snapToGrid w:val="0"/>
          <w:lang w:val="pt-PT"/>
        </w:rPr>
      </w:pPr>
    </w:p>
    <w:p w14:paraId="638211AE" w14:textId="77777777" w:rsidR="003038D4" w:rsidRPr="00D32035" w:rsidRDefault="003038D4" w:rsidP="00B41425">
      <w:pPr>
        <w:tabs>
          <w:tab w:val="left" w:pos="-1440"/>
          <w:tab w:val="left" w:pos="-720"/>
        </w:tabs>
        <w:rPr>
          <w:snapToGrid w:val="0"/>
          <w:lang w:val="pt-PT"/>
        </w:rPr>
      </w:pPr>
    </w:p>
    <w:p w14:paraId="0FED3926" w14:textId="77777777" w:rsidR="003038D4" w:rsidRPr="00D32035" w:rsidRDefault="003038D4" w:rsidP="00B41425">
      <w:pPr>
        <w:tabs>
          <w:tab w:val="left" w:pos="-1440"/>
          <w:tab w:val="left" w:pos="-720"/>
        </w:tabs>
        <w:rPr>
          <w:snapToGrid w:val="0"/>
          <w:lang w:val="pt-PT"/>
        </w:rPr>
      </w:pPr>
    </w:p>
    <w:p w14:paraId="1AB620BA" w14:textId="77777777" w:rsidR="003038D4" w:rsidRPr="00D32035" w:rsidRDefault="003038D4" w:rsidP="00B41425">
      <w:pPr>
        <w:tabs>
          <w:tab w:val="left" w:pos="-1440"/>
          <w:tab w:val="left" w:pos="-720"/>
        </w:tabs>
        <w:rPr>
          <w:snapToGrid w:val="0"/>
          <w:lang w:val="pt-PT"/>
        </w:rPr>
      </w:pPr>
    </w:p>
    <w:p w14:paraId="581242B4" w14:textId="77777777" w:rsidR="003038D4" w:rsidRPr="00D32035" w:rsidRDefault="003038D4" w:rsidP="00B41425">
      <w:pPr>
        <w:tabs>
          <w:tab w:val="left" w:pos="-1440"/>
          <w:tab w:val="left" w:pos="-720"/>
        </w:tabs>
        <w:rPr>
          <w:snapToGrid w:val="0"/>
          <w:lang w:val="pt-PT"/>
        </w:rPr>
      </w:pPr>
    </w:p>
    <w:p w14:paraId="4F95EA00" w14:textId="77777777" w:rsidR="003038D4" w:rsidRPr="00D32035" w:rsidRDefault="003038D4" w:rsidP="00B41425">
      <w:pPr>
        <w:tabs>
          <w:tab w:val="left" w:pos="-1440"/>
          <w:tab w:val="left" w:pos="-720"/>
        </w:tabs>
        <w:rPr>
          <w:snapToGrid w:val="0"/>
          <w:lang w:val="pt-PT"/>
        </w:rPr>
      </w:pPr>
    </w:p>
    <w:p w14:paraId="453EF072" w14:textId="77777777" w:rsidR="003038D4" w:rsidRPr="00D32035" w:rsidRDefault="003038D4" w:rsidP="00B41425">
      <w:pPr>
        <w:tabs>
          <w:tab w:val="left" w:pos="-1440"/>
          <w:tab w:val="left" w:pos="-720"/>
        </w:tabs>
        <w:rPr>
          <w:snapToGrid w:val="0"/>
          <w:lang w:val="pt-PT"/>
        </w:rPr>
      </w:pPr>
    </w:p>
    <w:p w14:paraId="1A9B1537" w14:textId="77777777" w:rsidR="003038D4" w:rsidRPr="00D32035" w:rsidRDefault="003038D4" w:rsidP="00B41425">
      <w:pPr>
        <w:tabs>
          <w:tab w:val="left" w:pos="-1440"/>
          <w:tab w:val="left" w:pos="-720"/>
        </w:tabs>
        <w:rPr>
          <w:snapToGrid w:val="0"/>
          <w:lang w:val="pt-PT"/>
        </w:rPr>
      </w:pPr>
    </w:p>
    <w:p w14:paraId="4A89A39D" w14:textId="77777777" w:rsidR="003038D4" w:rsidRPr="00D32035" w:rsidRDefault="003038D4" w:rsidP="00B41425">
      <w:pPr>
        <w:tabs>
          <w:tab w:val="left" w:pos="-1440"/>
          <w:tab w:val="left" w:pos="-720"/>
        </w:tabs>
        <w:rPr>
          <w:snapToGrid w:val="0"/>
          <w:lang w:val="pt-PT"/>
        </w:rPr>
      </w:pPr>
    </w:p>
    <w:p w14:paraId="1D56A690" w14:textId="77777777" w:rsidR="00D9548F" w:rsidRPr="00D32035" w:rsidRDefault="00D9548F" w:rsidP="00B41425">
      <w:pPr>
        <w:tabs>
          <w:tab w:val="left" w:pos="-1440"/>
          <w:tab w:val="left" w:pos="-720"/>
        </w:tabs>
        <w:rPr>
          <w:snapToGrid w:val="0"/>
          <w:lang w:val="pt-PT"/>
        </w:rPr>
      </w:pPr>
    </w:p>
    <w:p w14:paraId="2040A4B4" w14:textId="77777777" w:rsidR="003038D4" w:rsidRPr="00D32035" w:rsidRDefault="003038D4" w:rsidP="00B41425">
      <w:pPr>
        <w:tabs>
          <w:tab w:val="left" w:pos="-1440"/>
          <w:tab w:val="left" w:pos="-720"/>
        </w:tabs>
        <w:rPr>
          <w:szCs w:val="22"/>
          <w:lang w:val="pt-PT"/>
        </w:rPr>
      </w:pPr>
    </w:p>
    <w:p w14:paraId="6AFB3E51" w14:textId="77777777" w:rsidR="00A47B5B" w:rsidRPr="00D32035" w:rsidRDefault="00A47B5B" w:rsidP="00B41425">
      <w:pPr>
        <w:suppressAutoHyphens/>
        <w:ind w:right="14"/>
        <w:jc w:val="center"/>
        <w:rPr>
          <w:b/>
          <w:szCs w:val="22"/>
          <w:lang w:val="pt-PT"/>
        </w:rPr>
      </w:pPr>
    </w:p>
    <w:p w14:paraId="43929AB8" w14:textId="77777777" w:rsidR="003038D4" w:rsidRPr="00D32035" w:rsidRDefault="003038D4" w:rsidP="00B41425">
      <w:pPr>
        <w:suppressAutoHyphens/>
        <w:ind w:right="14"/>
        <w:jc w:val="center"/>
        <w:rPr>
          <w:b/>
          <w:szCs w:val="22"/>
          <w:lang w:val="pt-PT"/>
        </w:rPr>
      </w:pPr>
      <w:r w:rsidRPr="00D32035">
        <w:rPr>
          <w:b/>
          <w:szCs w:val="22"/>
          <w:lang w:val="pt-PT"/>
        </w:rPr>
        <w:t>ANEXO I</w:t>
      </w:r>
    </w:p>
    <w:p w14:paraId="6A4650E5" w14:textId="77777777" w:rsidR="003038D4" w:rsidRPr="00D32035" w:rsidRDefault="003038D4" w:rsidP="00B41425">
      <w:pPr>
        <w:suppressAutoHyphens/>
        <w:ind w:right="14"/>
        <w:jc w:val="center"/>
        <w:rPr>
          <w:b/>
          <w:szCs w:val="22"/>
          <w:lang w:val="pt-PT"/>
        </w:rPr>
      </w:pPr>
    </w:p>
    <w:p w14:paraId="269A490B" w14:textId="77777777" w:rsidR="00D9548F" w:rsidRPr="00D32035" w:rsidRDefault="003038D4" w:rsidP="00A47B5B">
      <w:pPr>
        <w:pStyle w:val="Annex"/>
        <w:rPr>
          <w:lang w:val="pt-PT"/>
        </w:rPr>
      </w:pPr>
      <w:r w:rsidRPr="00D32035">
        <w:rPr>
          <w:lang w:val="pt-PT"/>
        </w:rPr>
        <w:t>RESUMO DAS CARACTERÍSTICAS DO MEDICAMENTO</w:t>
      </w:r>
    </w:p>
    <w:p w14:paraId="07F0FB66" w14:textId="77777777" w:rsidR="003038D4" w:rsidRPr="00D32035" w:rsidRDefault="00D9548F" w:rsidP="00B41425">
      <w:pPr>
        <w:suppressAutoHyphens/>
        <w:ind w:left="567" w:hanging="567"/>
        <w:rPr>
          <w:szCs w:val="22"/>
          <w:lang w:val="pt-PT"/>
        </w:rPr>
      </w:pPr>
      <w:r w:rsidRPr="00D32035">
        <w:rPr>
          <w:b/>
          <w:szCs w:val="22"/>
          <w:lang w:val="pt-PT"/>
        </w:rPr>
        <w:br w:type="page"/>
      </w:r>
      <w:r w:rsidR="003038D4" w:rsidRPr="00D32035">
        <w:rPr>
          <w:b/>
          <w:szCs w:val="22"/>
          <w:lang w:val="pt-PT"/>
        </w:rPr>
        <w:lastRenderedPageBreak/>
        <w:t>1.</w:t>
      </w:r>
      <w:r w:rsidR="003038D4" w:rsidRPr="00D32035">
        <w:rPr>
          <w:b/>
          <w:szCs w:val="22"/>
          <w:lang w:val="pt-PT"/>
        </w:rPr>
        <w:tab/>
        <w:t>NOME DO MEDICAMENTO</w:t>
      </w:r>
    </w:p>
    <w:p w14:paraId="42E927B6" w14:textId="77777777" w:rsidR="003038D4" w:rsidRPr="00D32035" w:rsidRDefault="003038D4" w:rsidP="00B41425">
      <w:pPr>
        <w:suppressAutoHyphens/>
        <w:rPr>
          <w:szCs w:val="22"/>
          <w:lang w:val="pt-PT"/>
        </w:rPr>
      </w:pPr>
    </w:p>
    <w:p w14:paraId="05A538AD" w14:textId="77777777" w:rsidR="003038D4" w:rsidRPr="00D32035" w:rsidRDefault="00E92626" w:rsidP="00B41425">
      <w:pPr>
        <w:rPr>
          <w:szCs w:val="22"/>
          <w:lang w:val="pt-PT"/>
        </w:rPr>
      </w:pPr>
      <w:r w:rsidRPr="00D32035">
        <w:rPr>
          <w:szCs w:val="22"/>
          <w:lang w:val="pt-PT"/>
        </w:rPr>
        <w:t>Alecensa 150 mg cápsulas</w:t>
      </w:r>
    </w:p>
    <w:p w14:paraId="2E7C0A3C" w14:textId="77777777" w:rsidR="003038D4" w:rsidRPr="00D32035" w:rsidRDefault="003038D4" w:rsidP="00B41425">
      <w:pPr>
        <w:suppressAutoHyphens/>
        <w:rPr>
          <w:szCs w:val="22"/>
          <w:lang w:val="pt-PT"/>
        </w:rPr>
      </w:pPr>
    </w:p>
    <w:p w14:paraId="67A15AEA" w14:textId="77777777" w:rsidR="003038D4" w:rsidRPr="00D32035" w:rsidRDefault="003038D4" w:rsidP="00B41425">
      <w:pPr>
        <w:suppressAutoHyphens/>
        <w:rPr>
          <w:szCs w:val="22"/>
          <w:lang w:val="pt-PT"/>
        </w:rPr>
      </w:pPr>
    </w:p>
    <w:p w14:paraId="3429A8E9" w14:textId="77777777" w:rsidR="003038D4" w:rsidRPr="00D32035" w:rsidRDefault="003038D4" w:rsidP="00B41425">
      <w:pPr>
        <w:suppressAutoHyphens/>
        <w:ind w:left="567" w:hanging="567"/>
        <w:rPr>
          <w:szCs w:val="22"/>
          <w:lang w:val="pt-PT"/>
        </w:rPr>
      </w:pPr>
      <w:r w:rsidRPr="00D32035">
        <w:rPr>
          <w:b/>
          <w:szCs w:val="22"/>
          <w:lang w:val="pt-PT"/>
        </w:rPr>
        <w:t>2.</w:t>
      </w:r>
      <w:r w:rsidRPr="00D32035">
        <w:rPr>
          <w:b/>
          <w:szCs w:val="22"/>
          <w:lang w:val="pt-PT"/>
        </w:rPr>
        <w:tab/>
        <w:t>COMPOSIÇÃO QUALITATIVA E QUANTITATIVA</w:t>
      </w:r>
    </w:p>
    <w:p w14:paraId="3D41CDAF" w14:textId="77777777" w:rsidR="003038D4" w:rsidRPr="00D32035" w:rsidRDefault="003038D4" w:rsidP="00B41425">
      <w:pPr>
        <w:suppressAutoHyphens/>
        <w:rPr>
          <w:szCs w:val="22"/>
          <w:lang w:val="pt-PT"/>
        </w:rPr>
      </w:pPr>
    </w:p>
    <w:p w14:paraId="207C80A7" w14:textId="77777777" w:rsidR="003038D4" w:rsidRPr="00D32035" w:rsidRDefault="00E92626" w:rsidP="00B41425">
      <w:pPr>
        <w:suppressAutoHyphens/>
        <w:rPr>
          <w:szCs w:val="22"/>
          <w:lang w:val="pt-PT"/>
        </w:rPr>
      </w:pPr>
      <w:r w:rsidRPr="00D32035">
        <w:rPr>
          <w:szCs w:val="22"/>
          <w:lang w:val="pt-PT"/>
        </w:rPr>
        <w:t xml:space="preserve">Cada cápsula contém </w:t>
      </w:r>
      <w:r w:rsidR="00BD1B1D" w:rsidRPr="00D32035">
        <w:rPr>
          <w:szCs w:val="22"/>
          <w:lang w:val="pt-PT"/>
        </w:rPr>
        <w:t xml:space="preserve">cloridrato de </w:t>
      </w:r>
      <w:r w:rsidRPr="00D32035">
        <w:rPr>
          <w:szCs w:val="22"/>
          <w:lang w:val="pt-PT"/>
        </w:rPr>
        <w:t xml:space="preserve">alectinib </w:t>
      </w:r>
      <w:r w:rsidR="00BD1B1D" w:rsidRPr="00D32035">
        <w:rPr>
          <w:szCs w:val="22"/>
          <w:lang w:val="pt-PT"/>
        </w:rPr>
        <w:t>equivalente a 150 mg de alectinib.</w:t>
      </w:r>
    </w:p>
    <w:p w14:paraId="6360447B" w14:textId="77777777" w:rsidR="00E92626" w:rsidRPr="00D32035" w:rsidRDefault="00E92626" w:rsidP="00B41425">
      <w:pPr>
        <w:suppressAutoHyphens/>
        <w:rPr>
          <w:szCs w:val="22"/>
          <w:lang w:val="pt-PT"/>
        </w:rPr>
      </w:pPr>
    </w:p>
    <w:p w14:paraId="7F301D43" w14:textId="77777777" w:rsidR="003038D4" w:rsidRPr="00D32035" w:rsidRDefault="003038D4" w:rsidP="00B41425">
      <w:pPr>
        <w:suppressAutoHyphens/>
        <w:rPr>
          <w:szCs w:val="22"/>
          <w:u w:val="single"/>
          <w:lang w:val="pt-PT"/>
        </w:rPr>
      </w:pPr>
      <w:r w:rsidRPr="00D32035">
        <w:rPr>
          <w:szCs w:val="22"/>
          <w:u w:val="single"/>
          <w:lang w:val="pt-PT"/>
        </w:rPr>
        <w:t>Excipiente</w:t>
      </w:r>
      <w:r w:rsidR="00BD1B1D" w:rsidRPr="00D32035">
        <w:rPr>
          <w:szCs w:val="22"/>
          <w:u w:val="single"/>
          <w:lang w:val="pt-PT"/>
        </w:rPr>
        <w:t>(s)</w:t>
      </w:r>
      <w:r w:rsidRPr="00D32035">
        <w:rPr>
          <w:szCs w:val="22"/>
          <w:u w:val="single"/>
          <w:lang w:val="pt-PT"/>
        </w:rPr>
        <w:t xml:space="preserve"> com efeito conhecido</w:t>
      </w:r>
    </w:p>
    <w:p w14:paraId="73DF99D5" w14:textId="77777777" w:rsidR="003038D4" w:rsidRPr="00D32035" w:rsidRDefault="00BD1B1D" w:rsidP="00B41425">
      <w:pPr>
        <w:suppressAutoHyphens/>
        <w:rPr>
          <w:szCs w:val="22"/>
          <w:lang w:val="pt-PT"/>
        </w:rPr>
      </w:pPr>
      <w:r w:rsidRPr="00D32035">
        <w:rPr>
          <w:szCs w:val="22"/>
          <w:lang w:val="pt-PT"/>
        </w:rPr>
        <w:t>Cada cápsula contém 33,7 mg de l</w:t>
      </w:r>
      <w:r w:rsidR="00E92626" w:rsidRPr="00D32035">
        <w:rPr>
          <w:szCs w:val="22"/>
          <w:lang w:val="pt-PT"/>
        </w:rPr>
        <w:t>actose (sob a forma mono</w:t>
      </w:r>
      <w:r w:rsidR="00F2781A" w:rsidRPr="00D32035">
        <w:rPr>
          <w:szCs w:val="22"/>
          <w:lang w:val="pt-PT"/>
        </w:rPr>
        <w:t>-h</w:t>
      </w:r>
      <w:r w:rsidR="00E92626" w:rsidRPr="00D32035">
        <w:rPr>
          <w:szCs w:val="22"/>
          <w:lang w:val="pt-PT"/>
        </w:rPr>
        <w:t>idratada)</w:t>
      </w:r>
      <w:r w:rsidRPr="00D32035">
        <w:rPr>
          <w:szCs w:val="22"/>
          <w:lang w:val="pt-PT"/>
        </w:rPr>
        <w:t xml:space="preserve"> e 6 mg de sódio (sob a forma de laurilsulfato de sódio).</w:t>
      </w:r>
    </w:p>
    <w:p w14:paraId="641D8261" w14:textId="77777777" w:rsidR="00E92626" w:rsidRPr="00D32035" w:rsidRDefault="00E92626" w:rsidP="00B41425">
      <w:pPr>
        <w:suppressAutoHyphens/>
        <w:rPr>
          <w:szCs w:val="22"/>
          <w:lang w:val="pt-PT"/>
        </w:rPr>
      </w:pPr>
    </w:p>
    <w:p w14:paraId="5B1FA2C5" w14:textId="77777777" w:rsidR="003038D4" w:rsidRPr="00D32035" w:rsidRDefault="003038D4" w:rsidP="00B41425">
      <w:pPr>
        <w:suppressAutoHyphens/>
        <w:rPr>
          <w:szCs w:val="22"/>
          <w:lang w:val="pt-PT"/>
        </w:rPr>
      </w:pPr>
      <w:r w:rsidRPr="00D32035">
        <w:rPr>
          <w:szCs w:val="22"/>
          <w:lang w:val="pt-PT"/>
        </w:rPr>
        <w:t>Lista completa de excipientes, ver secção 6.1</w:t>
      </w:r>
      <w:r w:rsidR="00E92626" w:rsidRPr="00D32035">
        <w:rPr>
          <w:szCs w:val="22"/>
          <w:lang w:val="pt-PT"/>
        </w:rPr>
        <w:t>.</w:t>
      </w:r>
    </w:p>
    <w:p w14:paraId="67B4501B" w14:textId="77777777" w:rsidR="003038D4" w:rsidRPr="00D32035" w:rsidRDefault="003038D4" w:rsidP="00B41425">
      <w:pPr>
        <w:suppressAutoHyphens/>
        <w:rPr>
          <w:szCs w:val="22"/>
          <w:lang w:val="pt-PT"/>
        </w:rPr>
      </w:pPr>
    </w:p>
    <w:p w14:paraId="0B721545" w14:textId="77777777" w:rsidR="003038D4" w:rsidRPr="00D32035" w:rsidRDefault="003038D4" w:rsidP="00B41425">
      <w:pPr>
        <w:suppressAutoHyphens/>
        <w:rPr>
          <w:szCs w:val="22"/>
          <w:lang w:val="pt-PT"/>
        </w:rPr>
      </w:pPr>
    </w:p>
    <w:p w14:paraId="32A6BC67" w14:textId="77777777" w:rsidR="003038D4" w:rsidRPr="00D32035" w:rsidRDefault="003038D4" w:rsidP="00B41425">
      <w:pPr>
        <w:suppressAutoHyphens/>
        <w:ind w:left="567" w:hanging="567"/>
        <w:rPr>
          <w:szCs w:val="22"/>
          <w:lang w:val="pt-PT"/>
        </w:rPr>
      </w:pPr>
      <w:r w:rsidRPr="00D32035">
        <w:rPr>
          <w:b/>
          <w:szCs w:val="22"/>
          <w:lang w:val="pt-PT"/>
        </w:rPr>
        <w:t>3.</w:t>
      </w:r>
      <w:r w:rsidRPr="00D32035">
        <w:rPr>
          <w:b/>
          <w:szCs w:val="22"/>
          <w:lang w:val="pt-PT"/>
        </w:rPr>
        <w:tab/>
        <w:t>FORMA FARMACÊUTICA</w:t>
      </w:r>
    </w:p>
    <w:p w14:paraId="41968812" w14:textId="77777777" w:rsidR="003038D4" w:rsidRPr="00D32035" w:rsidRDefault="003038D4" w:rsidP="00B41425">
      <w:pPr>
        <w:suppressAutoHyphens/>
        <w:rPr>
          <w:szCs w:val="22"/>
          <w:lang w:val="pt-PT"/>
        </w:rPr>
      </w:pPr>
    </w:p>
    <w:p w14:paraId="46EEED69" w14:textId="77777777" w:rsidR="004D5A57" w:rsidRPr="00D32035" w:rsidRDefault="00E92626" w:rsidP="00B41425">
      <w:pPr>
        <w:suppressAutoHyphens/>
        <w:rPr>
          <w:szCs w:val="22"/>
          <w:lang w:val="pt-PT"/>
        </w:rPr>
      </w:pPr>
      <w:r w:rsidRPr="00D32035">
        <w:rPr>
          <w:szCs w:val="22"/>
          <w:lang w:val="pt-PT"/>
        </w:rPr>
        <w:t>Cápsula.</w:t>
      </w:r>
    </w:p>
    <w:p w14:paraId="5716AAF0" w14:textId="77777777" w:rsidR="00E92626" w:rsidRPr="00D32035" w:rsidRDefault="00E92626" w:rsidP="00B41425">
      <w:pPr>
        <w:suppressAutoHyphens/>
        <w:rPr>
          <w:szCs w:val="22"/>
          <w:lang w:val="pt-PT"/>
        </w:rPr>
      </w:pPr>
    </w:p>
    <w:p w14:paraId="1BA89234" w14:textId="77777777" w:rsidR="003038D4" w:rsidRPr="00D32035" w:rsidRDefault="00E92626" w:rsidP="00E92626">
      <w:pPr>
        <w:suppressAutoHyphens/>
        <w:rPr>
          <w:szCs w:val="22"/>
          <w:lang w:val="pt-PT"/>
        </w:rPr>
      </w:pPr>
      <w:r w:rsidRPr="00D32035">
        <w:rPr>
          <w:szCs w:val="22"/>
          <w:lang w:val="pt-PT"/>
        </w:rPr>
        <w:t>Cápsula branca</w:t>
      </w:r>
      <w:r w:rsidR="00BD1B1D" w:rsidRPr="00D32035">
        <w:rPr>
          <w:szCs w:val="22"/>
          <w:lang w:val="pt-PT"/>
        </w:rPr>
        <w:t xml:space="preserve"> de 19,2 mm de comprimento</w:t>
      </w:r>
      <w:r w:rsidRPr="00D32035">
        <w:rPr>
          <w:szCs w:val="22"/>
          <w:lang w:val="pt-PT"/>
        </w:rPr>
        <w:t xml:space="preserve">, com a </w:t>
      </w:r>
      <w:r w:rsidR="002837E3" w:rsidRPr="00D32035">
        <w:rPr>
          <w:szCs w:val="22"/>
          <w:lang w:val="pt-PT"/>
        </w:rPr>
        <w:t>impressão</w:t>
      </w:r>
      <w:r w:rsidRPr="00D32035">
        <w:rPr>
          <w:szCs w:val="22"/>
          <w:lang w:val="pt-PT"/>
        </w:rPr>
        <w:t xml:space="preserve"> “ALE” em tinta preta na cabeça e a </w:t>
      </w:r>
      <w:r w:rsidR="002837E3" w:rsidRPr="00D32035">
        <w:rPr>
          <w:szCs w:val="22"/>
          <w:lang w:val="pt-PT"/>
        </w:rPr>
        <w:t>impressão</w:t>
      </w:r>
      <w:r w:rsidRPr="00D32035">
        <w:rPr>
          <w:szCs w:val="22"/>
          <w:lang w:val="pt-PT"/>
        </w:rPr>
        <w:t xml:space="preserve"> “150 mg” a tinta preta no corpo. </w:t>
      </w:r>
    </w:p>
    <w:p w14:paraId="2CFDA6A4" w14:textId="77777777" w:rsidR="00E92626" w:rsidRPr="00D32035" w:rsidRDefault="00E92626" w:rsidP="00E92626">
      <w:pPr>
        <w:suppressAutoHyphens/>
        <w:rPr>
          <w:szCs w:val="22"/>
          <w:lang w:val="pt-PT"/>
        </w:rPr>
      </w:pPr>
    </w:p>
    <w:p w14:paraId="19EE9B93" w14:textId="77777777" w:rsidR="003038D4" w:rsidRPr="00D32035" w:rsidRDefault="003038D4" w:rsidP="00B41425">
      <w:pPr>
        <w:suppressAutoHyphens/>
        <w:rPr>
          <w:szCs w:val="22"/>
          <w:lang w:val="pt-PT"/>
        </w:rPr>
      </w:pPr>
    </w:p>
    <w:p w14:paraId="71D32081" w14:textId="77777777" w:rsidR="003038D4" w:rsidRPr="00D32035" w:rsidRDefault="003038D4" w:rsidP="00B41425">
      <w:pPr>
        <w:suppressAutoHyphens/>
        <w:ind w:left="567" w:hanging="567"/>
        <w:rPr>
          <w:szCs w:val="22"/>
          <w:lang w:val="pt-PT"/>
        </w:rPr>
      </w:pPr>
      <w:r w:rsidRPr="00D32035">
        <w:rPr>
          <w:b/>
          <w:szCs w:val="22"/>
          <w:lang w:val="pt-PT"/>
        </w:rPr>
        <w:t>4.</w:t>
      </w:r>
      <w:r w:rsidRPr="00D32035">
        <w:rPr>
          <w:b/>
          <w:szCs w:val="22"/>
          <w:lang w:val="pt-PT"/>
        </w:rPr>
        <w:tab/>
        <w:t>INFORMAÇÕES CLÍNICAS</w:t>
      </w:r>
    </w:p>
    <w:p w14:paraId="4B92E75A" w14:textId="77777777" w:rsidR="003038D4" w:rsidRPr="00D32035" w:rsidRDefault="003038D4" w:rsidP="00B41425">
      <w:pPr>
        <w:suppressAutoHyphens/>
        <w:rPr>
          <w:szCs w:val="22"/>
          <w:lang w:val="pt-PT"/>
        </w:rPr>
      </w:pPr>
    </w:p>
    <w:p w14:paraId="5DC25683" w14:textId="77777777" w:rsidR="003038D4" w:rsidRPr="00D32035" w:rsidRDefault="003038D4" w:rsidP="00B41425">
      <w:pPr>
        <w:suppressAutoHyphens/>
        <w:ind w:left="567" w:hanging="567"/>
        <w:rPr>
          <w:szCs w:val="22"/>
          <w:lang w:val="pt-PT"/>
        </w:rPr>
      </w:pPr>
      <w:r w:rsidRPr="00D32035">
        <w:rPr>
          <w:b/>
          <w:szCs w:val="22"/>
          <w:lang w:val="pt-PT"/>
        </w:rPr>
        <w:t>4.1</w:t>
      </w:r>
      <w:r w:rsidRPr="00D32035">
        <w:rPr>
          <w:b/>
          <w:szCs w:val="22"/>
          <w:lang w:val="pt-PT"/>
        </w:rPr>
        <w:tab/>
        <w:t>Indicações terapêuticas</w:t>
      </w:r>
    </w:p>
    <w:p w14:paraId="037DD23C" w14:textId="77777777" w:rsidR="003038D4" w:rsidRPr="00D32035" w:rsidRDefault="003038D4" w:rsidP="00B41425">
      <w:pPr>
        <w:suppressAutoHyphens/>
        <w:rPr>
          <w:szCs w:val="22"/>
          <w:lang w:val="pt-PT"/>
        </w:rPr>
      </w:pPr>
    </w:p>
    <w:p w14:paraId="0CF6F7D4" w14:textId="77777777" w:rsidR="00703943" w:rsidRPr="00D32035" w:rsidRDefault="00703943" w:rsidP="00CB6935">
      <w:pPr>
        <w:rPr>
          <w:szCs w:val="22"/>
          <w:u w:val="single"/>
          <w:lang w:val="pt-PT"/>
        </w:rPr>
      </w:pPr>
      <w:r w:rsidRPr="00D32035">
        <w:rPr>
          <w:szCs w:val="22"/>
          <w:u w:val="single"/>
          <w:lang w:val="pt-PT"/>
        </w:rPr>
        <w:t>Tratamento adjuvante do cancro do pulmão de não-pequenas células (CPNPC) ressecado</w:t>
      </w:r>
    </w:p>
    <w:p w14:paraId="798E440C" w14:textId="77777777" w:rsidR="00703943" w:rsidRPr="00D32035" w:rsidRDefault="00703943" w:rsidP="00CB6935">
      <w:pPr>
        <w:rPr>
          <w:szCs w:val="22"/>
          <w:lang w:val="pt-PT"/>
        </w:rPr>
      </w:pPr>
    </w:p>
    <w:p w14:paraId="61D57DDD" w14:textId="77777777" w:rsidR="00703943" w:rsidRPr="00D32035" w:rsidRDefault="00703943" w:rsidP="00CB6935">
      <w:pPr>
        <w:rPr>
          <w:szCs w:val="22"/>
          <w:lang w:val="pt-PT"/>
        </w:rPr>
      </w:pPr>
      <w:r w:rsidRPr="00D32035">
        <w:rPr>
          <w:szCs w:val="22"/>
          <w:lang w:val="pt-PT"/>
        </w:rPr>
        <w:t>Alecensa, em monoterapia, é indicado como tratamento adjuvante</w:t>
      </w:r>
      <w:r w:rsidR="00231BC2" w:rsidRPr="00D32035">
        <w:rPr>
          <w:szCs w:val="22"/>
          <w:lang w:val="pt-PT"/>
        </w:rPr>
        <w:t>,</w:t>
      </w:r>
      <w:r w:rsidRPr="00D32035">
        <w:rPr>
          <w:szCs w:val="22"/>
          <w:lang w:val="pt-PT"/>
        </w:rPr>
        <w:t xml:space="preserve"> após ressecção completa do tumor</w:t>
      </w:r>
      <w:r w:rsidR="00231BC2" w:rsidRPr="00D32035">
        <w:rPr>
          <w:szCs w:val="22"/>
          <w:lang w:val="pt-PT"/>
        </w:rPr>
        <w:t>,</w:t>
      </w:r>
      <w:r w:rsidRPr="00D32035">
        <w:rPr>
          <w:szCs w:val="22"/>
          <w:lang w:val="pt-PT"/>
        </w:rPr>
        <w:t xml:space="preserve"> em doentes adultos com CPNPC ALK-positivo </w:t>
      </w:r>
      <w:r w:rsidR="00423C61" w:rsidRPr="00D32035">
        <w:rPr>
          <w:szCs w:val="22"/>
          <w:lang w:val="pt-PT"/>
        </w:rPr>
        <w:t>com elevado risco de recidiva</w:t>
      </w:r>
      <w:r w:rsidRPr="00D32035">
        <w:rPr>
          <w:color w:val="000000"/>
          <w:szCs w:val="22"/>
          <w:lang w:val="pt-PT"/>
        </w:rPr>
        <w:t xml:space="preserve"> (ver critérios de </w:t>
      </w:r>
      <w:r w:rsidR="00423C61" w:rsidRPr="00D32035">
        <w:rPr>
          <w:color w:val="000000"/>
          <w:szCs w:val="22"/>
          <w:lang w:val="pt-PT"/>
        </w:rPr>
        <w:t>seleção</w:t>
      </w:r>
      <w:r w:rsidRPr="00D32035">
        <w:rPr>
          <w:color w:val="000000"/>
          <w:szCs w:val="22"/>
          <w:lang w:val="pt-PT"/>
        </w:rPr>
        <w:t xml:space="preserve"> na secção 5.1).</w:t>
      </w:r>
      <w:r w:rsidRPr="00D32035">
        <w:rPr>
          <w:szCs w:val="22"/>
          <w:lang w:val="pt-PT"/>
        </w:rPr>
        <w:t xml:space="preserve"> </w:t>
      </w:r>
    </w:p>
    <w:p w14:paraId="564A6AB7" w14:textId="77777777" w:rsidR="00703943" w:rsidRPr="00D32035" w:rsidRDefault="00703943" w:rsidP="00CB6935">
      <w:pPr>
        <w:rPr>
          <w:szCs w:val="22"/>
          <w:lang w:val="pt-PT"/>
        </w:rPr>
      </w:pPr>
    </w:p>
    <w:p w14:paraId="7FECC9BD" w14:textId="77777777" w:rsidR="00703943" w:rsidRPr="00D32035" w:rsidRDefault="00703943" w:rsidP="00CB6935">
      <w:pPr>
        <w:rPr>
          <w:szCs w:val="22"/>
          <w:u w:val="single"/>
          <w:lang w:val="pt-PT"/>
        </w:rPr>
      </w:pPr>
      <w:r w:rsidRPr="00D32035">
        <w:rPr>
          <w:szCs w:val="22"/>
          <w:u w:val="single"/>
          <w:lang w:val="pt-PT"/>
        </w:rPr>
        <w:t>Tratamento do CPNPC avançado</w:t>
      </w:r>
    </w:p>
    <w:p w14:paraId="3A046101" w14:textId="77777777" w:rsidR="00703943" w:rsidRPr="00D32035" w:rsidRDefault="00703943" w:rsidP="00CB6935">
      <w:pPr>
        <w:rPr>
          <w:szCs w:val="22"/>
          <w:lang w:val="pt-PT"/>
        </w:rPr>
      </w:pPr>
    </w:p>
    <w:p w14:paraId="550A3B41" w14:textId="77777777" w:rsidR="00CB6935" w:rsidRPr="00D32035" w:rsidRDefault="00CB6935" w:rsidP="00CB6935">
      <w:pPr>
        <w:rPr>
          <w:szCs w:val="22"/>
          <w:lang w:val="pt-PT"/>
        </w:rPr>
      </w:pPr>
      <w:r w:rsidRPr="00D32035">
        <w:rPr>
          <w:szCs w:val="22"/>
          <w:lang w:val="pt-PT"/>
        </w:rPr>
        <w:t xml:space="preserve">Alecensa, em monoterapia, é indicado para o tratamento em primeira linha de doentes adultos, com </w:t>
      </w:r>
      <w:r w:rsidR="00E820CF" w:rsidRPr="00D32035">
        <w:rPr>
          <w:szCs w:val="22"/>
          <w:lang w:val="pt-PT"/>
        </w:rPr>
        <w:t>CPNPC</w:t>
      </w:r>
      <w:r w:rsidRPr="00D32035">
        <w:rPr>
          <w:szCs w:val="22"/>
          <w:lang w:val="pt-PT"/>
        </w:rPr>
        <w:t xml:space="preserve"> avançado, ALK</w:t>
      </w:r>
      <w:r w:rsidR="00703943" w:rsidRPr="00D32035">
        <w:rPr>
          <w:szCs w:val="22"/>
          <w:lang w:val="pt-PT"/>
        </w:rPr>
        <w:t>-positivo</w:t>
      </w:r>
      <w:r w:rsidRPr="00D32035">
        <w:rPr>
          <w:szCs w:val="22"/>
          <w:lang w:val="pt-PT"/>
        </w:rPr>
        <w:t>.</w:t>
      </w:r>
    </w:p>
    <w:p w14:paraId="049008EE" w14:textId="77777777" w:rsidR="00CB6935" w:rsidRPr="00D32035" w:rsidRDefault="00CB6935" w:rsidP="00CB6935">
      <w:pPr>
        <w:rPr>
          <w:szCs w:val="22"/>
          <w:lang w:val="pt-PT"/>
        </w:rPr>
      </w:pPr>
    </w:p>
    <w:p w14:paraId="24B33D8C" w14:textId="77777777" w:rsidR="00A47B5B" w:rsidRPr="00D32035" w:rsidRDefault="00E92626" w:rsidP="00E92626">
      <w:pPr>
        <w:rPr>
          <w:szCs w:val="22"/>
          <w:lang w:val="pt-PT"/>
        </w:rPr>
      </w:pPr>
      <w:r w:rsidRPr="00D32035">
        <w:rPr>
          <w:szCs w:val="22"/>
          <w:lang w:val="pt-PT"/>
        </w:rPr>
        <w:t>Alecensa</w:t>
      </w:r>
      <w:r w:rsidR="00A653D7" w:rsidRPr="00D32035">
        <w:rPr>
          <w:szCs w:val="22"/>
          <w:lang w:val="pt-PT"/>
        </w:rPr>
        <w:t>, em monoterapia,</w:t>
      </w:r>
      <w:r w:rsidRPr="00D32035">
        <w:rPr>
          <w:szCs w:val="22"/>
          <w:lang w:val="pt-PT"/>
        </w:rPr>
        <w:t xml:space="preserve"> é indicado para o tratamento de doentes adultos, com </w:t>
      </w:r>
      <w:r w:rsidR="00E820CF" w:rsidRPr="00D32035">
        <w:rPr>
          <w:szCs w:val="22"/>
          <w:lang w:val="pt-PT"/>
        </w:rPr>
        <w:t>CPNPC</w:t>
      </w:r>
      <w:r w:rsidRPr="00D32035">
        <w:rPr>
          <w:szCs w:val="22"/>
          <w:lang w:val="pt-PT"/>
        </w:rPr>
        <w:t xml:space="preserve"> avançado,</w:t>
      </w:r>
      <w:r w:rsidR="00CB6935" w:rsidRPr="00D32035">
        <w:rPr>
          <w:szCs w:val="22"/>
          <w:lang w:val="pt-PT"/>
        </w:rPr>
        <w:t xml:space="preserve"> ALK-</w:t>
      </w:r>
      <w:r w:rsidRPr="00D32035">
        <w:rPr>
          <w:szCs w:val="22"/>
          <w:lang w:val="pt-PT"/>
        </w:rPr>
        <w:t>positivo</w:t>
      </w:r>
      <w:r w:rsidR="00CB6935" w:rsidRPr="00D32035">
        <w:rPr>
          <w:szCs w:val="22"/>
          <w:lang w:val="pt-PT"/>
        </w:rPr>
        <w:t xml:space="preserve"> </w:t>
      </w:r>
      <w:r w:rsidR="00CB7B89" w:rsidRPr="00D32035">
        <w:rPr>
          <w:szCs w:val="22"/>
          <w:lang w:val="pt-PT"/>
        </w:rPr>
        <w:t xml:space="preserve">tratados previamente com </w:t>
      </w:r>
      <w:r w:rsidRPr="00D32035">
        <w:rPr>
          <w:szCs w:val="22"/>
          <w:lang w:val="pt-PT"/>
        </w:rPr>
        <w:t>crizotinib.</w:t>
      </w:r>
    </w:p>
    <w:p w14:paraId="0B4CE859" w14:textId="77777777" w:rsidR="00E92626" w:rsidRPr="00D32035" w:rsidRDefault="00E92626" w:rsidP="00B41425">
      <w:pPr>
        <w:suppressAutoHyphens/>
        <w:rPr>
          <w:szCs w:val="22"/>
          <w:lang w:val="pt-PT"/>
        </w:rPr>
      </w:pPr>
    </w:p>
    <w:p w14:paraId="207A528F" w14:textId="77777777" w:rsidR="003038D4" w:rsidRPr="00D32035" w:rsidRDefault="003038D4" w:rsidP="00B41425">
      <w:pPr>
        <w:suppressAutoHyphens/>
        <w:ind w:left="567" w:hanging="567"/>
        <w:rPr>
          <w:szCs w:val="22"/>
          <w:lang w:val="pt-PT"/>
        </w:rPr>
      </w:pPr>
      <w:r w:rsidRPr="00D32035">
        <w:rPr>
          <w:b/>
          <w:szCs w:val="22"/>
          <w:lang w:val="pt-PT"/>
        </w:rPr>
        <w:t>4.2</w:t>
      </w:r>
      <w:r w:rsidRPr="00D32035">
        <w:rPr>
          <w:b/>
          <w:szCs w:val="22"/>
          <w:lang w:val="pt-PT"/>
        </w:rPr>
        <w:tab/>
        <w:t>Posologia e modo de administração</w:t>
      </w:r>
    </w:p>
    <w:p w14:paraId="0FBE0295" w14:textId="77777777" w:rsidR="003038D4" w:rsidRPr="00D32035" w:rsidRDefault="003038D4" w:rsidP="00B41425">
      <w:pPr>
        <w:suppressAutoHyphens/>
        <w:rPr>
          <w:szCs w:val="22"/>
          <w:lang w:val="pt-PT"/>
        </w:rPr>
      </w:pPr>
    </w:p>
    <w:p w14:paraId="0775BE50" w14:textId="77777777" w:rsidR="00E92626" w:rsidRPr="00D32035" w:rsidRDefault="00E92626" w:rsidP="00B41425">
      <w:pPr>
        <w:rPr>
          <w:szCs w:val="22"/>
          <w:lang w:val="pt-PT"/>
        </w:rPr>
      </w:pPr>
      <w:r w:rsidRPr="00D32035">
        <w:rPr>
          <w:szCs w:val="22"/>
          <w:lang w:val="pt-PT"/>
        </w:rPr>
        <w:t>O tratamento com Alectinib deve ser iniciado e supervisionado por um médico com experiência na utilização de medicamentos antineoplásicos.</w:t>
      </w:r>
    </w:p>
    <w:p w14:paraId="4B12AEAC" w14:textId="77777777" w:rsidR="00E92626" w:rsidRPr="00D32035" w:rsidRDefault="00E92626" w:rsidP="00B41425">
      <w:pPr>
        <w:rPr>
          <w:szCs w:val="22"/>
          <w:u w:val="single"/>
          <w:lang w:val="pt-PT"/>
        </w:rPr>
      </w:pPr>
    </w:p>
    <w:p w14:paraId="26C3CB63" w14:textId="77777777" w:rsidR="00E92626" w:rsidRPr="00D32035" w:rsidRDefault="00E92626" w:rsidP="00B41425">
      <w:pPr>
        <w:rPr>
          <w:szCs w:val="22"/>
          <w:lang w:val="pt-PT"/>
        </w:rPr>
      </w:pPr>
      <w:r w:rsidRPr="00D32035">
        <w:rPr>
          <w:szCs w:val="22"/>
          <w:lang w:val="pt-PT"/>
        </w:rPr>
        <w:t xml:space="preserve">É necessário um </w:t>
      </w:r>
      <w:r w:rsidR="006A2649" w:rsidRPr="00D32035">
        <w:rPr>
          <w:szCs w:val="22"/>
          <w:lang w:val="pt-PT"/>
        </w:rPr>
        <w:t xml:space="preserve">teste </w:t>
      </w:r>
      <w:r w:rsidRPr="00D32035">
        <w:rPr>
          <w:szCs w:val="22"/>
          <w:lang w:val="pt-PT"/>
        </w:rPr>
        <w:t xml:space="preserve">validado para o ALK </w:t>
      </w:r>
      <w:r w:rsidR="006A2649" w:rsidRPr="00D32035">
        <w:rPr>
          <w:szCs w:val="22"/>
          <w:lang w:val="pt-PT"/>
        </w:rPr>
        <w:t>para a</w:t>
      </w:r>
      <w:r w:rsidRPr="00D32035">
        <w:rPr>
          <w:szCs w:val="22"/>
          <w:lang w:val="pt-PT"/>
        </w:rPr>
        <w:t xml:space="preserve"> seleção de doentes com </w:t>
      </w:r>
      <w:r w:rsidR="00E820CF" w:rsidRPr="00D32035">
        <w:rPr>
          <w:szCs w:val="22"/>
          <w:lang w:val="pt-PT"/>
        </w:rPr>
        <w:t>CPNPC</w:t>
      </w:r>
      <w:r w:rsidRPr="00D32035">
        <w:rPr>
          <w:szCs w:val="22"/>
          <w:lang w:val="pt-PT"/>
        </w:rPr>
        <w:t xml:space="preserve"> ALK-positivo</w:t>
      </w:r>
      <w:r w:rsidR="006A2649" w:rsidRPr="00D32035">
        <w:rPr>
          <w:szCs w:val="22"/>
          <w:lang w:val="pt-PT"/>
        </w:rPr>
        <w:t xml:space="preserve">. O estado de </w:t>
      </w:r>
      <w:r w:rsidR="00E820CF" w:rsidRPr="00D32035">
        <w:rPr>
          <w:szCs w:val="22"/>
          <w:lang w:val="pt-PT"/>
        </w:rPr>
        <w:t>CPNPC</w:t>
      </w:r>
      <w:r w:rsidR="006A2649" w:rsidRPr="00D32035">
        <w:rPr>
          <w:szCs w:val="22"/>
          <w:lang w:val="pt-PT"/>
        </w:rPr>
        <w:t xml:space="preserve"> ALK positivo deve ser estabelecido antes do início da terapêutica com Alecensa.</w:t>
      </w:r>
    </w:p>
    <w:p w14:paraId="405E52B5" w14:textId="77777777" w:rsidR="00E92626" w:rsidRPr="00D32035" w:rsidRDefault="00E92626" w:rsidP="00B41425">
      <w:pPr>
        <w:rPr>
          <w:szCs w:val="22"/>
          <w:u w:val="single"/>
          <w:lang w:val="pt-PT"/>
        </w:rPr>
      </w:pPr>
    </w:p>
    <w:p w14:paraId="7D97B700" w14:textId="77777777" w:rsidR="003038D4" w:rsidRPr="00D32035" w:rsidRDefault="003038D4" w:rsidP="00B41425">
      <w:pPr>
        <w:rPr>
          <w:szCs w:val="22"/>
          <w:u w:val="single"/>
          <w:lang w:val="pt-PT"/>
        </w:rPr>
      </w:pPr>
      <w:r w:rsidRPr="00D32035">
        <w:rPr>
          <w:szCs w:val="22"/>
          <w:u w:val="single"/>
          <w:lang w:val="pt-PT"/>
        </w:rPr>
        <w:t>Posologia</w:t>
      </w:r>
    </w:p>
    <w:p w14:paraId="4054859E" w14:textId="77777777" w:rsidR="003038D4" w:rsidRPr="00D32035" w:rsidRDefault="006A2649" w:rsidP="00B41425">
      <w:pPr>
        <w:rPr>
          <w:szCs w:val="22"/>
          <w:lang w:val="pt-PT"/>
        </w:rPr>
      </w:pPr>
      <w:r w:rsidRPr="00D32035">
        <w:rPr>
          <w:szCs w:val="22"/>
          <w:lang w:val="pt-PT"/>
        </w:rPr>
        <w:t xml:space="preserve">A dose recomendada de </w:t>
      </w:r>
      <w:r w:rsidR="005416F9" w:rsidRPr="00D32035">
        <w:rPr>
          <w:szCs w:val="22"/>
          <w:lang w:val="pt-PT"/>
        </w:rPr>
        <w:t>Alecensa</w:t>
      </w:r>
      <w:r w:rsidRPr="00D32035">
        <w:rPr>
          <w:szCs w:val="22"/>
          <w:lang w:val="pt-PT"/>
        </w:rPr>
        <w:t xml:space="preserve"> é 600 mg (4 cápsulas de 150 mg) tomadas duas vezes </w:t>
      </w:r>
      <w:r w:rsidR="00AF1246" w:rsidRPr="00D32035">
        <w:rPr>
          <w:szCs w:val="22"/>
          <w:lang w:val="pt-PT"/>
        </w:rPr>
        <w:t>ao dia</w:t>
      </w:r>
      <w:r w:rsidR="009D67BC" w:rsidRPr="00D32035">
        <w:rPr>
          <w:szCs w:val="22"/>
          <w:lang w:val="pt-PT"/>
        </w:rPr>
        <w:t xml:space="preserve"> com alimentos</w:t>
      </w:r>
      <w:r w:rsidRPr="00D32035">
        <w:rPr>
          <w:szCs w:val="22"/>
          <w:lang w:val="pt-PT"/>
        </w:rPr>
        <w:t xml:space="preserve"> (dose diária total de 1200 mg).</w:t>
      </w:r>
    </w:p>
    <w:p w14:paraId="0596D9BD" w14:textId="77777777" w:rsidR="0003647F" w:rsidRPr="00D32035" w:rsidRDefault="0003647F" w:rsidP="00B41425">
      <w:pPr>
        <w:rPr>
          <w:szCs w:val="22"/>
          <w:lang w:val="pt-PT"/>
        </w:rPr>
      </w:pPr>
    </w:p>
    <w:p w14:paraId="072BEB40" w14:textId="77777777" w:rsidR="0003647F" w:rsidRPr="00D32035" w:rsidRDefault="0003647F" w:rsidP="00B41425">
      <w:pPr>
        <w:rPr>
          <w:szCs w:val="22"/>
          <w:lang w:val="pt-PT"/>
        </w:rPr>
      </w:pPr>
      <w:r w:rsidRPr="00D32035">
        <w:rPr>
          <w:szCs w:val="22"/>
          <w:lang w:val="pt-PT"/>
        </w:rPr>
        <w:t xml:space="preserve">Doentes com compromisso hepático grave </w:t>
      </w:r>
      <w:r w:rsidR="008C5DD9" w:rsidRPr="00D32035">
        <w:rPr>
          <w:szCs w:val="22"/>
          <w:lang w:val="pt-PT"/>
        </w:rPr>
        <w:t xml:space="preserve">(Child-Pugh C) </w:t>
      </w:r>
      <w:r w:rsidRPr="00D32035">
        <w:rPr>
          <w:szCs w:val="22"/>
          <w:lang w:val="pt-PT"/>
        </w:rPr>
        <w:t xml:space="preserve">subjacente devem receber </w:t>
      </w:r>
      <w:r w:rsidR="008C5DD9" w:rsidRPr="00D32035">
        <w:rPr>
          <w:szCs w:val="22"/>
          <w:lang w:val="pt-PT"/>
        </w:rPr>
        <w:t>um</w:t>
      </w:r>
      <w:r w:rsidRPr="00D32035">
        <w:rPr>
          <w:szCs w:val="22"/>
          <w:lang w:val="pt-PT"/>
        </w:rPr>
        <w:t xml:space="preserve">a dose </w:t>
      </w:r>
      <w:r w:rsidR="008C5DD9" w:rsidRPr="00D32035">
        <w:rPr>
          <w:szCs w:val="22"/>
          <w:lang w:val="pt-PT"/>
        </w:rPr>
        <w:t xml:space="preserve">inicial </w:t>
      </w:r>
      <w:r w:rsidRPr="00D32035">
        <w:rPr>
          <w:szCs w:val="22"/>
          <w:lang w:val="pt-PT"/>
        </w:rPr>
        <w:t xml:space="preserve">de 450 mg duas vezes ao dia </w:t>
      </w:r>
      <w:r w:rsidR="009D67BC" w:rsidRPr="00D32035">
        <w:rPr>
          <w:szCs w:val="22"/>
          <w:lang w:val="pt-PT"/>
        </w:rPr>
        <w:t xml:space="preserve">com alimentos </w:t>
      </w:r>
      <w:r w:rsidRPr="00D32035">
        <w:rPr>
          <w:szCs w:val="22"/>
          <w:lang w:val="pt-PT"/>
        </w:rPr>
        <w:t>(dose diária total de 900 mg).</w:t>
      </w:r>
    </w:p>
    <w:p w14:paraId="3AECA395" w14:textId="77777777" w:rsidR="006A2649" w:rsidRPr="00D32035" w:rsidRDefault="006A2649" w:rsidP="00B41425">
      <w:pPr>
        <w:rPr>
          <w:szCs w:val="22"/>
          <w:lang w:val="pt-PT"/>
        </w:rPr>
      </w:pPr>
    </w:p>
    <w:p w14:paraId="234C60D9" w14:textId="77777777" w:rsidR="006A2649" w:rsidRPr="00D32035" w:rsidRDefault="006A2649" w:rsidP="00B41425">
      <w:pPr>
        <w:rPr>
          <w:i/>
          <w:szCs w:val="22"/>
          <w:u w:val="single"/>
          <w:lang w:val="pt-PT"/>
        </w:rPr>
      </w:pPr>
      <w:r w:rsidRPr="00D32035">
        <w:rPr>
          <w:i/>
          <w:szCs w:val="22"/>
          <w:u w:val="single"/>
          <w:lang w:val="pt-PT"/>
        </w:rPr>
        <w:lastRenderedPageBreak/>
        <w:t>Duração do tratamento</w:t>
      </w:r>
    </w:p>
    <w:p w14:paraId="442C36E1" w14:textId="77777777" w:rsidR="00332B0B" w:rsidRPr="00D32035" w:rsidRDefault="00332B0B" w:rsidP="00B41425">
      <w:pPr>
        <w:rPr>
          <w:szCs w:val="22"/>
          <w:lang w:val="pt-PT"/>
        </w:rPr>
      </w:pPr>
    </w:p>
    <w:p w14:paraId="6F422B9B" w14:textId="77777777" w:rsidR="00332B0B" w:rsidRPr="00D32035" w:rsidRDefault="00332B0B" w:rsidP="00B41425">
      <w:pPr>
        <w:rPr>
          <w:i/>
          <w:szCs w:val="22"/>
          <w:lang w:val="pt-PT"/>
        </w:rPr>
      </w:pPr>
      <w:r w:rsidRPr="00D32035">
        <w:rPr>
          <w:i/>
          <w:szCs w:val="22"/>
          <w:lang w:val="pt-PT"/>
        </w:rPr>
        <w:t>Tratamento adjuvante d</w:t>
      </w:r>
      <w:r w:rsidR="00231BC2" w:rsidRPr="00D32035">
        <w:rPr>
          <w:i/>
          <w:szCs w:val="22"/>
          <w:lang w:val="pt-PT"/>
        </w:rPr>
        <w:t>o</w:t>
      </w:r>
      <w:r w:rsidRPr="00D32035">
        <w:rPr>
          <w:i/>
          <w:szCs w:val="22"/>
          <w:lang w:val="pt-PT"/>
        </w:rPr>
        <w:t xml:space="preserve"> CPNPC ressecado</w:t>
      </w:r>
    </w:p>
    <w:p w14:paraId="588FB94A" w14:textId="77777777" w:rsidR="00332B0B" w:rsidRPr="00D32035" w:rsidRDefault="00332B0B" w:rsidP="00B41425">
      <w:pPr>
        <w:rPr>
          <w:szCs w:val="22"/>
          <w:lang w:val="pt-PT"/>
        </w:rPr>
      </w:pPr>
      <w:r w:rsidRPr="00D32035">
        <w:rPr>
          <w:szCs w:val="22"/>
          <w:lang w:val="pt-PT"/>
        </w:rPr>
        <w:t xml:space="preserve">O tratamento com Alecensa deve continuar até à </w:t>
      </w:r>
      <w:r w:rsidR="00E229CD" w:rsidRPr="00D32035">
        <w:rPr>
          <w:szCs w:val="22"/>
          <w:lang w:val="pt-PT"/>
        </w:rPr>
        <w:t>recidiva</w:t>
      </w:r>
      <w:r w:rsidRPr="00D32035">
        <w:rPr>
          <w:szCs w:val="22"/>
          <w:lang w:val="pt-PT"/>
        </w:rPr>
        <w:t xml:space="preserve"> da doença, toxicidade inaceitável ou durante 2 anos.</w:t>
      </w:r>
    </w:p>
    <w:p w14:paraId="1CC43FF3" w14:textId="77777777" w:rsidR="00332B0B" w:rsidRPr="00D32035" w:rsidRDefault="00332B0B" w:rsidP="00B41425">
      <w:pPr>
        <w:rPr>
          <w:szCs w:val="22"/>
          <w:lang w:val="pt-PT"/>
        </w:rPr>
      </w:pPr>
    </w:p>
    <w:p w14:paraId="2FD60E9E" w14:textId="77777777" w:rsidR="00332B0B" w:rsidRPr="00D32035" w:rsidRDefault="00231BC2" w:rsidP="00B41425">
      <w:pPr>
        <w:rPr>
          <w:i/>
          <w:szCs w:val="22"/>
          <w:lang w:val="pt-PT"/>
        </w:rPr>
      </w:pPr>
      <w:r w:rsidRPr="00D32035">
        <w:rPr>
          <w:i/>
          <w:szCs w:val="22"/>
          <w:lang w:val="pt-PT"/>
        </w:rPr>
        <w:t>Tratamento do</w:t>
      </w:r>
      <w:r w:rsidR="00332B0B" w:rsidRPr="00D32035">
        <w:rPr>
          <w:i/>
          <w:szCs w:val="22"/>
          <w:lang w:val="pt-PT"/>
        </w:rPr>
        <w:t xml:space="preserve"> CPNPC avançado</w:t>
      </w:r>
    </w:p>
    <w:p w14:paraId="41FB85DC" w14:textId="77777777" w:rsidR="006A2649" w:rsidRPr="00D32035" w:rsidRDefault="006A2649" w:rsidP="00B41425">
      <w:pPr>
        <w:rPr>
          <w:szCs w:val="22"/>
          <w:lang w:val="pt-PT"/>
        </w:rPr>
      </w:pPr>
      <w:r w:rsidRPr="00D32035">
        <w:rPr>
          <w:szCs w:val="22"/>
          <w:lang w:val="pt-PT"/>
        </w:rPr>
        <w:t>O tratamento com Alecensa deve continuar até à progressão da doença ou toxicidade inaceitável.</w:t>
      </w:r>
    </w:p>
    <w:p w14:paraId="694B272E" w14:textId="77777777" w:rsidR="006A2649" w:rsidRPr="00D32035" w:rsidRDefault="006A2649" w:rsidP="00B41425">
      <w:pPr>
        <w:rPr>
          <w:i/>
          <w:szCs w:val="22"/>
          <w:lang w:val="pt-PT"/>
        </w:rPr>
      </w:pPr>
    </w:p>
    <w:p w14:paraId="032AFCE3" w14:textId="77777777" w:rsidR="006A2649" w:rsidRPr="00D32035" w:rsidRDefault="006A2649" w:rsidP="007C2EC0">
      <w:pPr>
        <w:keepNext/>
        <w:keepLines/>
        <w:rPr>
          <w:i/>
          <w:szCs w:val="22"/>
          <w:u w:val="single"/>
          <w:lang w:val="pt-PT"/>
        </w:rPr>
      </w:pPr>
      <w:r w:rsidRPr="00D32035">
        <w:rPr>
          <w:i/>
          <w:szCs w:val="22"/>
          <w:u w:val="single"/>
          <w:lang w:val="pt-PT"/>
        </w:rPr>
        <w:t>Doses em atraso ou esquecidas</w:t>
      </w:r>
    </w:p>
    <w:p w14:paraId="23343688" w14:textId="77777777" w:rsidR="006A2649" w:rsidRPr="00D32035" w:rsidRDefault="006A2649" w:rsidP="00B41425">
      <w:pPr>
        <w:rPr>
          <w:szCs w:val="22"/>
          <w:lang w:val="pt-PT"/>
        </w:rPr>
      </w:pPr>
      <w:r w:rsidRPr="00D32035">
        <w:rPr>
          <w:szCs w:val="22"/>
          <w:lang w:val="pt-PT"/>
        </w:rPr>
        <w:t xml:space="preserve">Se for omitida uma dose planeada de Alecensa, os doentes podem tomar essa dose a menos que </w:t>
      </w:r>
      <w:r w:rsidR="00146674" w:rsidRPr="00D32035">
        <w:rPr>
          <w:szCs w:val="22"/>
          <w:lang w:val="pt-PT"/>
        </w:rPr>
        <w:t xml:space="preserve">a </w:t>
      </w:r>
      <w:r w:rsidRPr="00D32035">
        <w:rPr>
          <w:szCs w:val="22"/>
          <w:lang w:val="pt-PT"/>
        </w:rPr>
        <w:t>dose seguinte seja nas próximas 6 horas.</w:t>
      </w:r>
      <w:r w:rsidR="00CB7B89" w:rsidRPr="00D32035">
        <w:rPr>
          <w:szCs w:val="22"/>
          <w:lang w:val="pt-PT"/>
        </w:rPr>
        <w:t xml:space="preserve"> </w:t>
      </w:r>
      <w:r w:rsidR="003B6B7D" w:rsidRPr="00D32035">
        <w:rPr>
          <w:szCs w:val="22"/>
          <w:lang w:val="pt-PT"/>
        </w:rPr>
        <w:t>Os doentes não devem tomar duas doses ao mesmo tempo para compensar uma dose esquecida</w:t>
      </w:r>
      <w:r w:rsidR="00CB7B89" w:rsidRPr="00D32035">
        <w:rPr>
          <w:szCs w:val="22"/>
          <w:lang w:val="pt-PT" w:eastAsia="en-GB"/>
        </w:rPr>
        <w:t xml:space="preserve">. </w:t>
      </w:r>
      <w:r w:rsidR="003B6B7D" w:rsidRPr="00D32035">
        <w:rPr>
          <w:szCs w:val="22"/>
          <w:lang w:val="pt-PT"/>
        </w:rPr>
        <w:t>Caso ocorram vómitos após a toma de uma dose de Alecensa, os doentes devem tomar a próxima dose no horário habitual</w:t>
      </w:r>
      <w:r w:rsidR="0060476F" w:rsidRPr="00D32035">
        <w:rPr>
          <w:szCs w:val="22"/>
          <w:lang w:val="pt-PT"/>
        </w:rPr>
        <w:t>.</w:t>
      </w:r>
    </w:p>
    <w:p w14:paraId="251CBD60" w14:textId="77777777" w:rsidR="004D05F9" w:rsidRPr="00D32035" w:rsidRDefault="004D05F9" w:rsidP="00B41425">
      <w:pPr>
        <w:rPr>
          <w:szCs w:val="22"/>
          <w:lang w:val="pt-PT"/>
        </w:rPr>
      </w:pPr>
    </w:p>
    <w:p w14:paraId="5A99DEAB" w14:textId="77777777" w:rsidR="006A2649" w:rsidRPr="00D32035" w:rsidRDefault="006A2649" w:rsidP="00B41425">
      <w:pPr>
        <w:rPr>
          <w:i/>
          <w:szCs w:val="22"/>
          <w:u w:val="single"/>
          <w:lang w:val="pt-PT"/>
        </w:rPr>
      </w:pPr>
      <w:r w:rsidRPr="00D32035">
        <w:rPr>
          <w:i/>
          <w:szCs w:val="22"/>
          <w:u w:val="single"/>
          <w:lang w:val="pt-PT"/>
        </w:rPr>
        <w:t>Ajustes posológicos</w:t>
      </w:r>
    </w:p>
    <w:p w14:paraId="5C003B4F" w14:textId="77777777" w:rsidR="006A2649" w:rsidRPr="00D32035" w:rsidRDefault="00692BF0" w:rsidP="00B41425">
      <w:pPr>
        <w:rPr>
          <w:szCs w:val="22"/>
          <w:lang w:val="pt-PT"/>
        </w:rPr>
      </w:pPr>
      <w:r w:rsidRPr="00D32035">
        <w:rPr>
          <w:szCs w:val="22"/>
          <w:lang w:val="pt-PT"/>
        </w:rPr>
        <w:t xml:space="preserve">A gestão de </w:t>
      </w:r>
      <w:r w:rsidR="009A1D66" w:rsidRPr="00D32035">
        <w:rPr>
          <w:szCs w:val="22"/>
          <w:lang w:val="pt-PT"/>
        </w:rPr>
        <w:t xml:space="preserve">acontecimentos </w:t>
      </w:r>
      <w:r w:rsidRPr="00D32035">
        <w:rPr>
          <w:szCs w:val="22"/>
          <w:lang w:val="pt-PT"/>
        </w:rPr>
        <w:t xml:space="preserve">adversos pode requerer </w:t>
      </w:r>
      <w:r w:rsidR="006A2649" w:rsidRPr="00D32035">
        <w:rPr>
          <w:szCs w:val="22"/>
          <w:lang w:val="pt-PT"/>
        </w:rPr>
        <w:t>a</w:t>
      </w:r>
      <w:r w:rsidRPr="00D32035">
        <w:rPr>
          <w:szCs w:val="22"/>
          <w:lang w:val="pt-PT"/>
        </w:rPr>
        <w:t xml:space="preserve"> redução da dose, interrupção temporária, ou descontinuação do tratamento com Alecensa. A dose de Alecensa deve ser reduzida com reduções de 150 mg duas vezes </w:t>
      </w:r>
      <w:r w:rsidR="00AF1246" w:rsidRPr="00D32035">
        <w:rPr>
          <w:szCs w:val="22"/>
          <w:lang w:val="pt-PT"/>
        </w:rPr>
        <w:t>ao dia</w:t>
      </w:r>
      <w:r w:rsidRPr="00D32035">
        <w:rPr>
          <w:szCs w:val="22"/>
          <w:lang w:val="pt-PT"/>
        </w:rPr>
        <w:t xml:space="preserve"> com base na tolerabilidade. O tratamento com Alecensa deve ser permanentemente descontinuado caso os doentes sejam incapazes de tolerar a dose de 300 mg duas vezes </w:t>
      </w:r>
      <w:r w:rsidR="00AF1246" w:rsidRPr="00D32035">
        <w:rPr>
          <w:szCs w:val="22"/>
          <w:lang w:val="pt-PT"/>
        </w:rPr>
        <w:t>ao dia</w:t>
      </w:r>
      <w:r w:rsidRPr="00D32035">
        <w:rPr>
          <w:szCs w:val="22"/>
          <w:lang w:val="pt-PT"/>
        </w:rPr>
        <w:t xml:space="preserve">. </w:t>
      </w:r>
    </w:p>
    <w:p w14:paraId="0FF022D7" w14:textId="77777777" w:rsidR="00692BF0" w:rsidRPr="00D32035" w:rsidRDefault="00692BF0" w:rsidP="00B41425">
      <w:pPr>
        <w:rPr>
          <w:szCs w:val="22"/>
          <w:lang w:val="pt-PT"/>
        </w:rPr>
      </w:pPr>
    </w:p>
    <w:p w14:paraId="0A753D1E" w14:textId="77777777" w:rsidR="00692BF0" w:rsidRPr="00D32035" w:rsidRDefault="00692BF0" w:rsidP="00B41425">
      <w:pPr>
        <w:rPr>
          <w:szCs w:val="22"/>
          <w:lang w:val="pt-PT"/>
        </w:rPr>
      </w:pPr>
      <w:r w:rsidRPr="00D32035">
        <w:rPr>
          <w:szCs w:val="22"/>
          <w:lang w:val="pt-PT"/>
        </w:rPr>
        <w:t xml:space="preserve">As recomendações de </w:t>
      </w:r>
      <w:r w:rsidR="00213489" w:rsidRPr="00D32035">
        <w:rPr>
          <w:szCs w:val="22"/>
          <w:lang w:val="pt-PT"/>
        </w:rPr>
        <w:t xml:space="preserve">ajuste de </w:t>
      </w:r>
      <w:r w:rsidRPr="00D32035">
        <w:rPr>
          <w:szCs w:val="22"/>
          <w:lang w:val="pt-PT"/>
        </w:rPr>
        <w:t>dose são disponibilizadas nas Tabelas 1 e 2 abaixo.</w:t>
      </w:r>
    </w:p>
    <w:p w14:paraId="4EB6656A" w14:textId="77777777" w:rsidR="00692BF0" w:rsidRPr="00D32035" w:rsidRDefault="00692BF0" w:rsidP="00B41425">
      <w:pPr>
        <w:rPr>
          <w:szCs w:val="22"/>
          <w:lang w:val="pt-PT"/>
        </w:rPr>
      </w:pPr>
    </w:p>
    <w:p w14:paraId="465D7238" w14:textId="77777777" w:rsidR="00692BF0" w:rsidRPr="00D32035" w:rsidRDefault="00692BF0" w:rsidP="00B41425">
      <w:pPr>
        <w:rPr>
          <w:b/>
          <w:szCs w:val="22"/>
          <w:lang w:val="pt-PT"/>
        </w:rPr>
      </w:pPr>
      <w:r w:rsidRPr="00D32035">
        <w:rPr>
          <w:b/>
          <w:szCs w:val="22"/>
          <w:lang w:val="pt-PT"/>
        </w:rPr>
        <w:t xml:space="preserve">Tabela 1 </w:t>
      </w:r>
      <w:r w:rsidR="005416F9" w:rsidRPr="00D32035">
        <w:rPr>
          <w:b/>
          <w:szCs w:val="22"/>
          <w:lang w:val="pt-PT"/>
        </w:rPr>
        <w:t>Esquema de redução da dose</w:t>
      </w:r>
    </w:p>
    <w:p w14:paraId="09F3989A" w14:textId="77777777" w:rsidR="00692BF0" w:rsidRPr="00D32035" w:rsidRDefault="00692BF0" w:rsidP="00B41425">
      <w:pPr>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594"/>
      </w:tblGrid>
      <w:tr w:rsidR="005416F9" w:rsidRPr="00D32035" w14:paraId="08101259" w14:textId="77777777" w:rsidTr="004E6485">
        <w:trPr>
          <w:trHeight w:val="359"/>
        </w:trPr>
        <w:tc>
          <w:tcPr>
            <w:tcW w:w="4786" w:type="dxa"/>
          </w:tcPr>
          <w:p w14:paraId="6131FFA5" w14:textId="77777777" w:rsidR="005416F9" w:rsidRPr="00D32035" w:rsidRDefault="005416F9" w:rsidP="004E6485">
            <w:pPr>
              <w:pStyle w:val="Paragraph"/>
              <w:spacing w:after="0"/>
              <w:jc w:val="center"/>
              <w:rPr>
                <w:rFonts w:ascii="Times New Roman" w:hAnsi="Times New Roman"/>
                <w:b/>
                <w:sz w:val="22"/>
                <w:szCs w:val="22"/>
                <w:lang w:val="pt-PT" w:eastAsia="en-GB"/>
              </w:rPr>
            </w:pPr>
            <w:r w:rsidRPr="00D32035">
              <w:rPr>
                <w:rFonts w:ascii="Times New Roman" w:hAnsi="Times New Roman"/>
                <w:b/>
                <w:sz w:val="22"/>
                <w:szCs w:val="22"/>
                <w:lang w:val="pt-PT" w:eastAsia="en-GB"/>
              </w:rPr>
              <w:t>Esquema de redução de dose</w:t>
            </w:r>
          </w:p>
        </w:tc>
        <w:tc>
          <w:tcPr>
            <w:tcW w:w="4961" w:type="dxa"/>
          </w:tcPr>
          <w:p w14:paraId="56294384" w14:textId="77777777" w:rsidR="005416F9" w:rsidRPr="00D32035" w:rsidRDefault="005975CE" w:rsidP="005975CE">
            <w:pPr>
              <w:pStyle w:val="Paragraph"/>
              <w:spacing w:after="0"/>
              <w:jc w:val="center"/>
              <w:rPr>
                <w:rFonts w:ascii="Times New Roman" w:hAnsi="Times New Roman"/>
                <w:b/>
                <w:sz w:val="22"/>
                <w:szCs w:val="22"/>
                <w:lang w:val="pt-PT" w:eastAsia="en-GB"/>
              </w:rPr>
            </w:pPr>
            <w:r w:rsidRPr="00D32035">
              <w:rPr>
                <w:rFonts w:ascii="Times New Roman" w:hAnsi="Times New Roman"/>
                <w:b/>
                <w:sz w:val="22"/>
                <w:szCs w:val="22"/>
                <w:lang w:val="pt-PT" w:eastAsia="en-GB"/>
              </w:rPr>
              <w:t>Nível da dose</w:t>
            </w:r>
          </w:p>
        </w:tc>
      </w:tr>
      <w:tr w:rsidR="005416F9" w:rsidRPr="001037F3" w14:paraId="70D384DB" w14:textId="77777777" w:rsidTr="004E6485">
        <w:trPr>
          <w:trHeight w:val="225"/>
        </w:trPr>
        <w:tc>
          <w:tcPr>
            <w:tcW w:w="4786" w:type="dxa"/>
          </w:tcPr>
          <w:p w14:paraId="6B9C8951" w14:textId="77777777" w:rsidR="005416F9" w:rsidRPr="00D32035" w:rsidRDefault="005416F9" w:rsidP="00E57120">
            <w:pPr>
              <w:pStyle w:val="Paragraph"/>
              <w:spacing w:after="0"/>
              <w:rPr>
                <w:rFonts w:ascii="Times New Roman" w:hAnsi="Times New Roman"/>
                <w:sz w:val="22"/>
                <w:szCs w:val="22"/>
                <w:lang w:val="pt-PT" w:eastAsia="en-GB"/>
              </w:rPr>
            </w:pPr>
            <w:r w:rsidRPr="00D32035">
              <w:rPr>
                <w:rFonts w:ascii="Times New Roman" w:hAnsi="Times New Roman"/>
                <w:sz w:val="22"/>
                <w:szCs w:val="22"/>
                <w:lang w:val="pt-PT" w:eastAsia="en-GB"/>
              </w:rPr>
              <w:t>Dose</w:t>
            </w:r>
          </w:p>
        </w:tc>
        <w:tc>
          <w:tcPr>
            <w:tcW w:w="4961" w:type="dxa"/>
          </w:tcPr>
          <w:p w14:paraId="6F4CCFF9" w14:textId="77777777" w:rsidR="005416F9" w:rsidRPr="00D32035" w:rsidRDefault="005416F9" w:rsidP="005975CE">
            <w:pPr>
              <w:pStyle w:val="Paragraph"/>
              <w:spacing w:after="0"/>
              <w:jc w:val="center"/>
              <w:rPr>
                <w:rFonts w:ascii="Times New Roman" w:hAnsi="Times New Roman"/>
                <w:sz w:val="22"/>
                <w:szCs w:val="22"/>
                <w:lang w:val="pt-PT" w:eastAsia="en-GB"/>
              </w:rPr>
            </w:pPr>
            <w:r w:rsidRPr="00D32035">
              <w:rPr>
                <w:rFonts w:ascii="Times New Roman" w:hAnsi="Times New Roman"/>
                <w:sz w:val="22"/>
                <w:szCs w:val="22"/>
                <w:lang w:val="pt-PT" w:eastAsia="en-GB"/>
              </w:rPr>
              <w:t xml:space="preserve">600 mg duas vezes </w:t>
            </w:r>
            <w:r w:rsidR="00AF1246" w:rsidRPr="00D32035">
              <w:rPr>
                <w:rFonts w:ascii="Times New Roman" w:hAnsi="Times New Roman"/>
                <w:sz w:val="22"/>
                <w:szCs w:val="22"/>
                <w:lang w:val="pt-PT" w:eastAsia="en-GB"/>
              </w:rPr>
              <w:t>ao dia</w:t>
            </w:r>
          </w:p>
        </w:tc>
      </w:tr>
      <w:tr w:rsidR="005416F9" w:rsidRPr="001037F3" w14:paraId="5C8422FB" w14:textId="77777777" w:rsidTr="004E6485">
        <w:tc>
          <w:tcPr>
            <w:tcW w:w="4786" w:type="dxa"/>
          </w:tcPr>
          <w:p w14:paraId="7D9CBA12" w14:textId="77777777" w:rsidR="005416F9" w:rsidRPr="00D32035" w:rsidRDefault="005416F9" w:rsidP="004E6485">
            <w:pPr>
              <w:pStyle w:val="Paragraph"/>
              <w:spacing w:after="0"/>
              <w:rPr>
                <w:rFonts w:ascii="Times New Roman" w:hAnsi="Times New Roman"/>
                <w:sz w:val="22"/>
                <w:szCs w:val="22"/>
                <w:lang w:val="pt-PT" w:eastAsia="en-GB"/>
              </w:rPr>
            </w:pPr>
            <w:r w:rsidRPr="00D32035">
              <w:rPr>
                <w:rFonts w:ascii="Times New Roman" w:hAnsi="Times New Roman"/>
                <w:sz w:val="22"/>
                <w:szCs w:val="22"/>
                <w:lang w:val="pt-PT" w:eastAsia="en-GB"/>
              </w:rPr>
              <w:t>Primeira redução de dose</w:t>
            </w:r>
          </w:p>
        </w:tc>
        <w:tc>
          <w:tcPr>
            <w:tcW w:w="4961" w:type="dxa"/>
          </w:tcPr>
          <w:p w14:paraId="009B2FC4" w14:textId="77777777" w:rsidR="005416F9" w:rsidRPr="00D32035" w:rsidRDefault="005416F9" w:rsidP="005975CE">
            <w:pPr>
              <w:pStyle w:val="Paragraph"/>
              <w:spacing w:after="0"/>
              <w:jc w:val="center"/>
              <w:rPr>
                <w:rFonts w:ascii="Times New Roman" w:hAnsi="Times New Roman"/>
                <w:sz w:val="22"/>
                <w:szCs w:val="22"/>
                <w:lang w:val="pt-PT" w:eastAsia="en-GB"/>
              </w:rPr>
            </w:pPr>
            <w:r w:rsidRPr="00D32035">
              <w:rPr>
                <w:rFonts w:ascii="Times New Roman" w:hAnsi="Times New Roman"/>
                <w:sz w:val="22"/>
                <w:szCs w:val="22"/>
                <w:lang w:val="pt-PT" w:eastAsia="en-GB"/>
              </w:rPr>
              <w:t xml:space="preserve">450 mg </w:t>
            </w:r>
            <w:r w:rsidR="005975CE" w:rsidRPr="00D32035">
              <w:rPr>
                <w:rFonts w:ascii="Times New Roman" w:hAnsi="Times New Roman"/>
                <w:sz w:val="22"/>
                <w:szCs w:val="22"/>
                <w:lang w:val="pt-PT" w:eastAsia="en-GB"/>
              </w:rPr>
              <w:t xml:space="preserve">duas vezes </w:t>
            </w:r>
            <w:r w:rsidR="00AF1246" w:rsidRPr="00D32035">
              <w:rPr>
                <w:rFonts w:ascii="Times New Roman" w:hAnsi="Times New Roman"/>
                <w:sz w:val="22"/>
                <w:szCs w:val="22"/>
                <w:lang w:val="pt-PT" w:eastAsia="en-GB"/>
              </w:rPr>
              <w:t>ao dia</w:t>
            </w:r>
          </w:p>
        </w:tc>
      </w:tr>
      <w:tr w:rsidR="005416F9" w:rsidRPr="001037F3" w14:paraId="23986CEA" w14:textId="77777777" w:rsidTr="004E6485">
        <w:tc>
          <w:tcPr>
            <w:tcW w:w="4786" w:type="dxa"/>
          </w:tcPr>
          <w:p w14:paraId="543EDA8A" w14:textId="77777777" w:rsidR="005416F9" w:rsidRPr="00D32035" w:rsidRDefault="005416F9" w:rsidP="005416F9">
            <w:pPr>
              <w:pStyle w:val="Paragraph"/>
              <w:spacing w:after="0"/>
              <w:rPr>
                <w:rFonts w:ascii="Times New Roman" w:hAnsi="Times New Roman"/>
                <w:sz w:val="22"/>
                <w:szCs w:val="22"/>
                <w:lang w:val="pt-PT" w:eastAsia="en-GB"/>
              </w:rPr>
            </w:pPr>
            <w:r w:rsidRPr="00D32035">
              <w:rPr>
                <w:rFonts w:ascii="Times New Roman" w:hAnsi="Times New Roman"/>
                <w:sz w:val="22"/>
                <w:szCs w:val="22"/>
                <w:lang w:val="pt-PT" w:eastAsia="en-GB"/>
              </w:rPr>
              <w:t>Segunda redução de dose</w:t>
            </w:r>
          </w:p>
        </w:tc>
        <w:tc>
          <w:tcPr>
            <w:tcW w:w="4961" w:type="dxa"/>
          </w:tcPr>
          <w:p w14:paraId="0A52BFE5" w14:textId="77777777" w:rsidR="005416F9" w:rsidRPr="00D32035" w:rsidRDefault="005416F9" w:rsidP="004E6485">
            <w:pPr>
              <w:pStyle w:val="Paragraph"/>
              <w:spacing w:after="0"/>
              <w:jc w:val="center"/>
              <w:rPr>
                <w:rFonts w:ascii="Times New Roman" w:hAnsi="Times New Roman"/>
                <w:sz w:val="22"/>
                <w:szCs w:val="22"/>
                <w:lang w:val="pt-PT" w:eastAsia="en-GB"/>
              </w:rPr>
            </w:pPr>
            <w:r w:rsidRPr="00D32035">
              <w:rPr>
                <w:rFonts w:ascii="Times New Roman" w:hAnsi="Times New Roman"/>
                <w:sz w:val="22"/>
                <w:szCs w:val="22"/>
                <w:lang w:val="pt-PT" w:eastAsia="en-GB"/>
              </w:rPr>
              <w:t xml:space="preserve">300 mg </w:t>
            </w:r>
            <w:r w:rsidR="005975CE" w:rsidRPr="00D32035">
              <w:rPr>
                <w:rFonts w:ascii="Times New Roman" w:hAnsi="Times New Roman"/>
                <w:sz w:val="22"/>
                <w:szCs w:val="22"/>
                <w:lang w:val="pt-PT" w:eastAsia="en-GB"/>
              </w:rPr>
              <w:t xml:space="preserve">duas vezes </w:t>
            </w:r>
            <w:r w:rsidR="00AF1246" w:rsidRPr="00D32035">
              <w:rPr>
                <w:rFonts w:ascii="Times New Roman" w:hAnsi="Times New Roman"/>
                <w:sz w:val="22"/>
                <w:szCs w:val="22"/>
                <w:lang w:val="pt-PT" w:eastAsia="en-GB"/>
              </w:rPr>
              <w:t>ao dia</w:t>
            </w:r>
          </w:p>
        </w:tc>
      </w:tr>
    </w:tbl>
    <w:p w14:paraId="299713BE" w14:textId="77777777" w:rsidR="005416F9" w:rsidRPr="00D32035" w:rsidRDefault="005416F9" w:rsidP="00B41425">
      <w:pPr>
        <w:rPr>
          <w:szCs w:val="22"/>
          <w:lang w:val="pt-PT"/>
        </w:rPr>
      </w:pPr>
    </w:p>
    <w:p w14:paraId="23DD257C" w14:textId="77777777" w:rsidR="005416F9" w:rsidRPr="00D32035" w:rsidRDefault="005975CE" w:rsidP="00B41425">
      <w:pPr>
        <w:rPr>
          <w:b/>
          <w:szCs w:val="22"/>
          <w:lang w:val="pt-PT"/>
        </w:rPr>
      </w:pPr>
      <w:r w:rsidRPr="00D32035">
        <w:rPr>
          <w:b/>
          <w:szCs w:val="22"/>
          <w:lang w:val="pt-PT"/>
        </w:rPr>
        <w:t xml:space="preserve">Tabela 2 Recomendação de </w:t>
      </w:r>
      <w:r w:rsidR="00213489" w:rsidRPr="00D32035">
        <w:rPr>
          <w:b/>
          <w:szCs w:val="22"/>
          <w:lang w:val="pt-PT"/>
        </w:rPr>
        <w:t xml:space="preserve">ajuste </w:t>
      </w:r>
      <w:r w:rsidRPr="00D32035">
        <w:rPr>
          <w:b/>
          <w:szCs w:val="22"/>
          <w:lang w:val="pt-PT"/>
        </w:rPr>
        <w:t>de dose para Reações Adversas Medicamentosas específicas (ver secções 4.4 e 4.8)</w:t>
      </w:r>
    </w:p>
    <w:p w14:paraId="75F3C821" w14:textId="77777777" w:rsidR="005416F9" w:rsidRPr="00D32035" w:rsidRDefault="005416F9" w:rsidP="00B41425">
      <w:pPr>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4614"/>
      </w:tblGrid>
      <w:tr w:rsidR="00E96567" w:rsidRPr="00D32035" w14:paraId="417682A1" w14:textId="77777777" w:rsidTr="00A47B5B">
        <w:trPr>
          <w:tblHeader/>
        </w:trPr>
        <w:tc>
          <w:tcPr>
            <w:tcW w:w="4786" w:type="dxa"/>
          </w:tcPr>
          <w:p w14:paraId="2451A223" w14:textId="77777777" w:rsidR="005975CE" w:rsidRPr="00D32035" w:rsidRDefault="00FB689F" w:rsidP="00FB689F">
            <w:pPr>
              <w:pStyle w:val="Paragraph"/>
              <w:rPr>
                <w:rFonts w:ascii="Times New Roman" w:hAnsi="Times New Roman"/>
                <w:b/>
                <w:sz w:val="22"/>
                <w:szCs w:val="22"/>
                <w:lang w:val="pt-PT" w:eastAsia="en-GB"/>
              </w:rPr>
            </w:pPr>
            <w:r w:rsidRPr="00D32035">
              <w:rPr>
                <w:rFonts w:ascii="Times New Roman" w:hAnsi="Times New Roman"/>
                <w:b/>
                <w:sz w:val="22"/>
                <w:szCs w:val="22"/>
                <w:lang w:val="pt-PT" w:eastAsia="en-GB"/>
              </w:rPr>
              <w:t xml:space="preserve">Grau </w:t>
            </w:r>
            <w:r w:rsidR="005975CE" w:rsidRPr="00D32035">
              <w:rPr>
                <w:rFonts w:ascii="Times New Roman" w:hAnsi="Times New Roman"/>
                <w:b/>
                <w:sz w:val="22"/>
                <w:szCs w:val="22"/>
                <w:lang w:val="pt-PT" w:eastAsia="en-GB"/>
              </w:rPr>
              <w:t>CTCAE</w:t>
            </w:r>
          </w:p>
        </w:tc>
        <w:tc>
          <w:tcPr>
            <w:tcW w:w="4961" w:type="dxa"/>
          </w:tcPr>
          <w:p w14:paraId="6AC5CDD6" w14:textId="77777777" w:rsidR="005975CE" w:rsidRPr="00D32035" w:rsidRDefault="00FB689F" w:rsidP="00FB689F">
            <w:pPr>
              <w:pStyle w:val="Paragraph"/>
              <w:rPr>
                <w:rFonts w:ascii="Times New Roman" w:hAnsi="Times New Roman"/>
                <w:b/>
                <w:sz w:val="22"/>
                <w:szCs w:val="22"/>
                <w:lang w:val="pt-PT" w:eastAsia="en-GB"/>
              </w:rPr>
            </w:pPr>
            <w:r w:rsidRPr="00D32035">
              <w:rPr>
                <w:rFonts w:ascii="Times New Roman" w:hAnsi="Times New Roman"/>
                <w:b/>
                <w:sz w:val="22"/>
                <w:szCs w:val="22"/>
                <w:lang w:val="pt-PT" w:eastAsia="en-GB"/>
              </w:rPr>
              <w:t xml:space="preserve">Tratamento com </w:t>
            </w:r>
            <w:r w:rsidR="005975CE" w:rsidRPr="00D32035">
              <w:rPr>
                <w:rFonts w:ascii="Times New Roman" w:hAnsi="Times New Roman"/>
                <w:b/>
                <w:sz w:val="22"/>
                <w:szCs w:val="22"/>
                <w:lang w:val="pt-PT" w:eastAsia="en-GB"/>
              </w:rPr>
              <w:t>Alecensa</w:t>
            </w:r>
          </w:p>
        </w:tc>
      </w:tr>
      <w:tr w:rsidR="00E96567" w:rsidRPr="001037F3" w14:paraId="296A3BF9" w14:textId="77777777" w:rsidTr="00BF4EBB">
        <w:trPr>
          <w:trHeight w:val="1314"/>
        </w:trPr>
        <w:tc>
          <w:tcPr>
            <w:tcW w:w="4786" w:type="dxa"/>
          </w:tcPr>
          <w:p w14:paraId="7A7E25F0" w14:textId="77777777" w:rsidR="005975CE" w:rsidRPr="00D32035" w:rsidRDefault="005975CE" w:rsidP="004E6485">
            <w:pPr>
              <w:pStyle w:val="Paragraph"/>
              <w:rPr>
                <w:rFonts w:ascii="Times New Roman" w:hAnsi="Times New Roman"/>
                <w:sz w:val="22"/>
                <w:szCs w:val="22"/>
                <w:lang w:val="pt-PT" w:eastAsia="en-GB"/>
              </w:rPr>
            </w:pPr>
            <w:r w:rsidRPr="00D32035">
              <w:rPr>
                <w:rFonts w:ascii="Times New Roman" w:hAnsi="Times New Roman"/>
                <w:sz w:val="22"/>
                <w:szCs w:val="22"/>
                <w:lang w:val="pt-PT" w:eastAsia="en-GB"/>
              </w:rPr>
              <w:t>DPI/pneumonite de qualquer grau de gravidade</w:t>
            </w:r>
          </w:p>
        </w:tc>
        <w:tc>
          <w:tcPr>
            <w:tcW w:w="4961" w:type="dxa"/>
          </w:tcPr>
          <w:p w14:paraId="54826504" w14:textId="77777777" w:rsidR="005975CE" w:rsidRPr="00D32035" w:rsidRDefault="005975CE" w:rsidP="003B6B7D">
            <w:pPr>
              <w:pStyle w:val="Paragraph"/>
              <w:rPr>
                <w:rFonts w:ascii="Times New Roman" w:hAnsi="Times New Roman"/>
                <w:sz w:val="22"/>
                <w:szCs w:val="22"/>
                <w:lang w:val="pt-PT" w:eastAsia="en-GB"/>
              </w:rPr>
            </w:pPr>
            <w:r w:rsidRPr="00D32035">
              <w:rPr>
                <w:rFonts w:ascii="Times New Roman" w:hAnsi="Times New Roman"/>
                <w:sz w:val="22"/>
                <w:szCs w:val="22"/>
                <w:lang w:val="pt-PT" w:eastAsia="en-GB"/>
              </w:rPr>
              <w:t>Interromper imediatamente</w:t>
            </w:r>
            <w:r w:rsidR="00944414" w:rsidRPr="00D32035">
              <w:rPr>
                <w:rFonts w:ascii="Times New Roman" w:hAnsi="Times New Roman"/>
                <w:sz w:val="22"/>
                <w:szCs w:val="22"/>
                <w:lang w:val="pt-PT" w:eastAsia="en-GB"/>
              </w:rPr>
              <w:t xml:space="preserve"> </w:t>
            </w:r>
            <w:r w:rsidR="003B6B7D" w:rsidRPr="00D32035">
              <w:rPr>
                <w:rFonts w:ascii="Times New Roman" w:hAnsi="Times New Roman"/>
                <w:sz w:val="22"/>
                <w:szCs w:val="22"/>
                <w:lang w:val="pt-PT" w:eastAsia="en-GB"/>
              </w:rPr>
              <w:t>e d</w:t>
            </w:r>
            <w:r w:rsidRPr="00D32035">
              <w:rPr>
                <w:rFonts w:ascii="Times New Roman" w:hAnsi="Times New Roman"/>
                <w:sz w:val="22"/>
                <w:szCs w:val="22"/>
                <w:lang w:val="pt-PT" w:eastAsia="en-GB"/>
              </w:rPr>
              <w:t xml:space="preserve">escontinuar permanentemente Alecensa caso não sejam identificadas outras causas potenciais de DPI/pneumonite. </w:t>
            </w:r>
          </w:p>
        </w:tc>
      </w:tr>
      <w:tr w:rsidR="00E96567" w:rsidRPr="001037F3" w14:paraId="119E8938" w14:textId="77777777" w:rsidTr="004E6485">
        <w:tc>
          <w:tcPr>
            <w:tcW w:w="4786" w:type="dxa"/>
          </w:tcPr>
          <w:p w14:paraId="6B8B7A0C" w14:textId="77777777" w:rsidR="005975CE" w:rsidRPr="00D32035" w:rsidRDefault="005975CE" w:rsidP="00CB30D1">
            <w:pPr>
              <w:pStyle w:val="Paragraph"/>
              <w:rPr>
                <w:rFonts w:ascii="Times New Roman" w:hAnsi="Times New Roman"/>
                <w:sz w:val="22"/>
                <w:szCs w:val="22"/>
                <w:lang w:val="pt-PT" w:eastAsia="en-GB"/>
              </w:rPr>
            </w:pPr>
            <w:r w:rsidRPr="00D32035">
              <w:rPr>
                <w:rFonts w:ascii="Times New Roman" w:hAnsi="Times New Roman"/>
                <w:sz w:val="22"/>
                <w:szCs w:val="22"/>
                <w:lang w:val="pt-PT" w:eastAsia="en-GB"/>
              </w:rPr>
              <w:t xml:space="preserve">Aumento da ALT ou AST de &gt; 5 vezes </w:t>
            </w:r>
            <w:r w:rsidR="0034696C" w:rsidRPr="00D32035">
              <w:rPr>
                <w:rFonts w:ascii="Times New Roman" w:hAnsi="Times New Roman"/>
                <w:sz w:val="22"/>
                <w:szCs w:val="22"/>
                <w:lang w:val="pt-PT" w:eastAsia="en-GB"/>
              </w:rPr>
              <w:t xml:space="preserve">o </w:t>
            </w:r>
            <w:r w:rsidRPr="00D32035">
              <w:rPr>
                <w:rFonts w:ascii="Times New Roman" w:hAnsi="Times New Roman"/>
                <w:sz w:val="22"/>
                <w:szCs w:val="22"/>
                <w:lang w:val="pt-PT" w:eastAsia="en-GB"/>
              </w:rPr>
              <w:t xml:space="preserve">LSN com bilirrubina total </w:t>
            </w:r>
            <w:r w:rsidRPr="00D32035">
              <w:rPr>
                <w:rFonts w:ascii="Times New Roman" w:hAnsi="Times New Roman"/>
                <w:sz w:val="22"/>
                <w:szCs w:val="22"/>
                <w:lang w:val="pt-PT" w:eastAsia="en-GB"/>
              </w:rPr>
              <w:sym w:font="Symbol" w:char="F0A3"/>
            </w:r>
            <w:r w:rsidRPr="00D32035">
              <w:rPr>
                <w:rFonts w:ascii="Times New Roman" w:hAnsi="Times New Roman"/>
                <w:sz w:val="22"/>
                <w:szCs w:val="22"/>
                <w:lang w:val="pt-PT" w:eastAsia="en-GB"/>
              </w:rPr>
              <w:t xml:space="preserve"> 2 vezes o LSN</w:t>
            </w:r>
          </w:p>
        </w:tc>
        <w:tc>
          <w:tcPr>
            <w:tcW w:w="4961" w:type="dxa"/>
          </w:tcPr>
          <w:p w14:paraId="60D62035" w14:textId="77777777" w:rsidR="005975CE" w:rsidRPr="00D32035" w:rsidRDefault="005975CE" w:rsidP="00CB30D1">
            <w:pPr>
              <w:pStyle w:val="Paragraph"/>
              <w:rPr>
                <w:rFonts w:ascii="Times New Roman" w:hAnsi="Times New Roman"/>
                <w:sz w:val="22"/>
                <w:szCs w:val="22"/>
                <w:lang w:val="pt-PT" w:eastAsia="en-GB"/>
              </w:rPr>
            </w:pPr>
            <w:r w:rsidRPr="00D32035">
              <w:rPr>
                <w:rFonts w:ascii="Times New Roman" w:hAnsi="Times New Roman"/>
                <w:sz w:val="22"/>
                <w:szCs w:val="22"/>
                <w:lang w:val="pt-PT" w:eastAsia="en-GB"/>
              </w:rPr>
              <w:t>Interromper temporariamente até à</w:t>
            </w:r>
            <w:r w:rsidR="00CE5CB6" w:rsidRPr="00D32035">
              <w:rPr>
                <w:rFonts w:ascii="Times New Roman" w:hAnsi="Times New Roman"/>
                <w:sz w:val="22"/>
                <w:szCs w:val="22"/>
                <w:lang w:val="pt-PT" w:eastAsia="en-GB"/>
              </w:rPr>
              <w:t xml:space="preserve"> recuperação </w:t>
            </w:r>
            <w:r w:rsidR="0034696C" w:rsidRPr="00D32035">
              <w:rPr>
                <w:rFonts w:ascii="Times New Roman" w:hAnsi="Times New Roman"/>
                <w:sz w:val="22"/>
                <w:szCs w:val="22"/>
                <w:lang w:val="pt-PT" w:eastAsia="en-GB"/>
              </w:rPr>
              <w:t>para os</w:t>
            </w:r>
            <w:r w:rsidR="00CE5CB6" w:rsidRPr="00D32035">
              <w:rPr>
                <w:rFonts w:ascii="Times New Roman" w:hAnsi="Times New Roman"/>
                <w:sz w:val="22"/>
                <w:szCs w:val="22"/>
                <w:lang w:val="pt-PT" w:eastAsia="en-GB"/>
              </w:rPr>
              <w:t xml:space="preserve"> valores iniciais </w:t>
            </w:r>
            <w:r w:rsidRPr="00D32035">
              <w:rPr>
                <w:rFonts w:ascii="Times New Roman" w:hAnsi="Times New Roman"/>
                <w:sz w:val="22"/>
                <w:szCs w:val="22"/>
                <w:lang w:val="pt-PT" w:eastAsia="en-GB"/>
              </w:rPr>
              <w:t xml:space="preserve">ou </w:t>
            </w:r>
            <w:r w:rsidR="00944414" w:rsidRPr="00D32035">
              <w:rPr>
                <w:rFonts w:ascii="Times New Roman" w:hAnsi="Times New Roman"/>
                <w:sz w:val="22"/>
                <w:szCs w:val="22"/>
                <w:lang w:val="pt-PT" w:eastAsia="en-GB"/>
              </w:rPr>
              <w:t>≤</w:t>
            </w:r>
            <w:r w:rsidR="00915A9C" w:rsidRPr="00D32035">
              <w:rPr>
                <w:rFonts w:ascii="Times New Roman" w:hAnsi="Times New Roman"/>
                <w:sz w:val="22"/>
                <w:szCs w:val="22"/>
                <w:lang w:val="pt-PT" w:eastAsia="en-GB"/>
              </w:rPr>
              <w:t>3 vezes</w:t>
            </w:r>
            <w:r w:rsidR="00AB4525" w:rsidRPr="00D32035">
              <w:rPr>
                <w:rFonts w:ascii="Times New Roman" w:hAnsi="Times New Roman"/>
                <w:sz w:val="22"/>
                <w:szCs w:val="22"/>
                <w:lang w:val="pt-PT" w:eastAsia="en-GB"/>
              </w:rPr>
              <w:t xml:space="preserve"> o</w:t>
            </w:r>
            <w:r w:rsidR="00915A9C" w:rsidRPr="00D32035">
              <w:rPr>
                <w:rFonts w:ascii="Times New Roman" w:hAnsi="Times New Roman"/>
                <w:sz w:val="22"/>
                <w:szCs w:val="22"/>
                <w:lang w:val="pt-PT" w:eastAsia="en-GB"/>
              </w:rPr>
              <w:t xml:space="preserve"> LSN</w:t>
            </w:r>
            <w:r w:rsidRPr="00D32035">
              <w:rPr>
                <w:rFonts w:ascii="Times New Roman" w:hAnsi="Times New Roman"/>
                <w:sz w:val="22"/>
                <w:szCs w:val="22"/>
                <w:lang w:val="pt-PT" w:eastAsia="en-GB"/>
              </w:rPr>
              <w:t>, em seguida, retomar na dose reduzida (ver Tabela 1).</w:t>
            </w:r>
          </w:p>
        </w:tc>
      </w:tr>
      <w:tr w:rsidR="00E96567" w:rsidRPr="00D32035" w14:paraId="048E0496" w14:textId="77777777" w:rsidTr="004E6485">
        <w:trPr>
          <w:trHeight w:val="1054"/>
        </w:trPr>
        <w:tc>
          <w:tcPr>
            <w:tcW w:w="4786" w:type="dxa"/>
          </w:tcPr>
          <w:p w14:paraId="0A02D568" w14:textId="77777777" w:rsidR="005975CE" w:rsidRPr="00D32035" w:rsidRDefault="005975CE" w:rsidP="00CB30D1">
            <w:pPr>
              <w:pStyle w:val="Default"/>
              <w:rPr>
                <w:color w:val="auto"/>
                <w:sz w:val="22"/>
                <w:szCs w:val="22"/>
                <w:lang w:val="pt-PT" w:eastAsia="en-GB"/>
              </w:rPr>
            </w:pPr>
            <w:r w:rsidRPr="00D32035">
              <w:rPr>
                <w:color w:val="auto"/>
                <w:sz w:val="22"/>
                <w:szCs w:val="22"/>
                <w:lang w:val="pt-PT" w:eastAsia="en-GB"/>
              </w:rPr>
              <w:t>Aumento da ALT ou AST de &gt; 3 vezes o LSN com aumento da bilirrubina total &gt; 2 vezes o LSN na ausência de colestase ou hemólise</w:t>
            </w:r>
          </w:p>
        </w:tc>
        <w:tc>
          <w:tcPr>
            <w:tcW w:w="4961" w:type="dxa"/>
          </w:tcPr>
          <w:p w14:paraId="29C1A2C4" w14:textId="77777777" w:rsidR="005975CE" w:rsidRPr="00D32035" w:rsidRDefault="005975CE" w:rsidP="005975CE">
            <w:pPr>
              <w:pStyle w:val="Paragraph"/>
              <w:rPr>
                <w:rFonts w:ascii="Times New Roman" w:hAnsi="Times New Roman"/>
                <w:sz w:val="22"/>
                <w:szCs w:val="22"/>
                <w:lang w:val="pt-PT" w:eastAsia="en-GB"/>
              </w:rPr>
            </w:pPr>
            <w:r w:rsidRPr="00D32035">
              <w:rPr>
                <w:rFonts w:ascii="Times New Roman" w:hAnsi="Times New Roman"/>
                <w:sz w:val="22"/>
                <w:szCs w:val="22"/>
                <w:lang w:val="pt-PT" w:eastAsia="en-GB"/>
              </w:rPr>
              <w:t xml:space="preserve">Descontinuar permanentemente Alecensa. </w:t>
            </w:r>
          </w:p>
        </w:tc>
      </w:tr>
      <w:tr w:rsidR="00E96567" w:rsidRPr="001037F3" w14:paraId="6B3DF695" w14:textId="77777777" w:rsidTr="00BF4EBB">
        <w:trPr>
          <w:trHeight w:val="4674"/>
        </w:trPr>
        <w:tc>
          <w:tcPr>
            <w:tcW w:w="4786" w:type="dxa"/>
          </w:tcPr>
          <w:p w14:paraId="575297A0" w14:textId="77777777" w:rsidR="005975CE" w:rsidRPr="00D32035" w:rsidRDefault="005975CE" w:rsidP="00257B73">
            <w:pPr>
              <w:pStyle w:val="Paragraph"/>
              <w:keepNext/>
              <w:keepLines/>
              <w:rPr>
                <w:rFonts w:ascii="Times New Roman" w:hAnsi="Times New Roman"/>
                <w:sz w:val="22"/>
                <w:szCs w:val="22"/>
                <w:lang w:val="pt-PT" w:eastAsia="en-GB"/>
              </w:rPr>
            </w:pPr>
            <w:r w:rsidRPr="00D32035">
              <w:rPr>
                <w:rFonts w:ascii="Times New Roman" w:hAnsi="Times New Roman"/>
                <w:sz w:val="22"/>
                <w:szCs w:val="22"/>
                <w:lang w:val="pt-PT" w:eastAsia="en-GB"/>
              </w:rPr>
              <w:lastRenderedPageBreak/>
              <w:t>Bradicardia</w:t>
            </w:r>
            <w:r w:rsidRPr="00D32035">
              <w:rPr>
                <w:rFonts w:ascii="Times New Roman" w:hAnsi="Times New Roman"/>
                <w:sz w:val="22"/>
                <w:szCs w:val="22"/>
                <w:vertAlign w:val="superscript"/>
                <w:lang w:val="pt-PT" w:eastAsia="en-GB"/>
              </w:rPr>
              <w:t>a</w:t>
            </w:r>
            <w:r w:rsidRPr="00D32035">
              <w:rPr>
                <w:rFonts w:ascii="Times New Roman" w:hAnsi="Times New Roman"/>
                <w:sz w:val="22"/>
                <w:szCs w:val="22"/>
                <w:lang w:val="pt-PT" w:eastAsia="en-GB"/>
              </w:rPr>
              <w:t xml:space="preserve"> de Grau 2 ou Grau 3 (sintomática, pode ser grave e clinicamente significativa, </w:t>
            </w:r>
            <w:r w:rsidR="00CE5CB6" w:rsidRPr="00D32035">
              <w:rPr>
                <w:rFonts w:ascii="Times New Roman" w:hAnsi="Times New Roman"/>
                <w:sz w:val="22"/>
                <w:szCs w:val="22"/>
                <w:lang w:val="pt-PT"/>
              </w:rPr>
              <w:t>indicada</w:t>
            </w:r>
            <w:r w:rsidR="00CE5CB6" w:rsidRPr="00D32035">
              <w:rPr>
                <w:rFonts w:ascii="Times New Roman" w:hAnsi="Times New Roman"/>
                <w:sz w:val="22"/>
                <w:szCs w:val="22"/>
                <w:lang w:val="pt-PT" w:eastAsia="en-GB"/>
              </w:rPr>
              <w:t xml:space="preserve"> </w:t>
            </w:r>
            <w:r w:rsidRPr="00D32035">
              <w:rPr>
                <w:rFonts w:ascii="Times New Roman" w:hAnsi="Times New Roman"/>
                <w:sz w:val="22"/>
                <w:szCs w:val="22"/>
                <w:lang w:val="pt-PT" w:eastAsia="en-GB"/>
              </w:rPr>
              <w:t>intervenção médica)</w:t>
            </w:r>
          </w:p>
          <w:p w14:paraId="168FCA9E" w14:textId="77777777" w:rsidR="005975CE" w:rsidRPr="00D32035" w:rsidRDefault="005975CE" w:rsidP="00257B73">
            <w:pPr>
              <w:pStyle w:val="Paragraph"/>
              <w:keepNext/>
              <w:keepLines/>
              <w:rPr>
                <w:rFonts w:ascii="Times New Roman" w:hAnsi="Times New Roman"/>
                <w:sz w:val="22"/>
                <w:szCs w:val="22"/>
                <w:lang w:val="pt-PT" w:eastAsia="en-GB"/>
              </w:rPr>
            </w:pPr>
          </w:p>
        </w:tc>
        <w:tc>
          <w:tcPr>
            <w:tcW w:w="4961" w:type="dxa"/>
          </w:tcPr>
          <w:p w14:paraId="255CBBAF" w14:textId="77777777" w:rsidR="00CE5CB6" w:rsidRPr="00D32035" w:rsidRDefault="005975CE" w:rsidP="00257B73">
            <w:pPr>
              <w:pStyle w:val="Paragraph"/>
              <w:keepNext/>
              <w:keepLines/>
              <w:rPr>
                <w:rFonts w:ascii="Times New Roman" w:hAnsi="Times New Roman"/>
                <w:sz w:val="22"/>
                <w:szCs w:val="22"/>
                <w:lang w:val="pt-PT" w:eastAsia="en-GB"/>
              </w:rPr>
            </w:pPr>
            <w:r w:rsidRPr="00D32035">
              <w:rPr>
                <w:rFonts w:ascii="Times New Roman" w:hAnsi="Times New Roman"/>
                <w:sz w:val="22"/>
                <w:szCs w:val="22"/>
                <w:lang w:val="pt-PT" w:eastAsia="en-GB"/>
              </w:rPr>
              <w:t>Interromper temporariamente até recuperação para</w:t>
            </w:r>
            <w:r w:rsidR="00E96567" w:rsidRPr="00D32035">
              <w:rPr>
                <w:rFonts w:ascii="Times New Roman" w:hAnsi="Times New Roman"/>
                <w:sz w:val="22"/>
                <w:szCs w:val="22"/>
                <w:lang w:val="pt-PT" w:eastAsia="en-GB"/>
              </w:rPr>
              <w:t xml:space="preserve"> bradicardia </w:t>
            </w:r>
            <w:r w:rsidRPr="00D32035">
              <w:rPr>
                <w:rFonts w:ascii="Times New Roman" w:hAnsi="Times New Roman"/>
                <w:sz w:val="22"/>
                <w:szCs w:val="22"/>
                <w:lang w:val="pt-PT" w:eastAsia="en-GB"/>
              </w:rPr>
              <w:sym w:font="Symbol" w:char="F0A3"/>
            </w:r>
            <w:r w:rsidRPr="00D32035">
              <w:rPr>
                <w:rFonts w:ascii="Times New Roman" w:hAnsi="Times New Roman"/>
                <w:sz w:val="22"/>
                <w:szCs w:val="22"/>
                <w:lang w:val="pt-PT" w:eastAsia="en-GB"/>
              </w:rPr>
              <w:t xml:space="preserve"> Grau 1 (assintomátic</w:t>
            </w:r>
            <w:r w:rsidR="00E96567" w:rsidRPr="00D32035">
              <w:rPr>
                <w:rFonts w:ascii="Times New Roman" w:hAnsi="Times New Roman"/>
                <w:sz w:val="22"/>
                <w:szCs w:val="22"/>
                <w:lang w:val="pt-PT" w:eastAsia="en-GB"/>
              </w:rPr>
              <w:t>a</w:t>
            </w:r>
            <w:r w:rsidRPr="00D32035">
              <w:rPr>
                <w:rFonts w:ascii="Times New Roman" w:hAnsi="Times New Roman"/>
                <w:sz w:val="22"/>
                <w:szCs w:val="22"/>
                <w:lang w:val="pt-PT" w:eastAsia="en-GB"/>
              </w:rPr>
              <w:t xml:space="preserve">) ou uma </w:t>
            </w:r>
            <w:r w:rsidR="00E96567" w:rsidRPr="00D32035">
              <w:rPr>
                <w:rFonts w:ascii="Times New Roman" w:hAnsi="Times New Roman"/>
                <w:sz w:val="22"/>
                <w:szCs w:val="22"/>
                <w:lang w:val="pt-PT" w:eastAsia="en-GB"/>
              </w:rPr>
              <w:t>frequência</w:t>
            </w:r>
            <w:r w:rsidRPr="00D32035">
              <w:rPr>
                <w:rFonts w:ascii="Times New Roman" w:hAnsi="Times New Roman"/>
                <w:sz w:val="22"/>
                <w:szCs w:val="22"/>
                <w:lang w:val="pt-PT" w:eastAsia="en-GB"/>
              </w:rPr>
              <w:t xml:space="preserve"> cardíaca de ≥ 60 bpm. Avaliar </w:t>
            </w:r>
            <w:r w:rsidR="00184282" w:rsidRPr="00D32035">
              <w:rPr>
                <w:rFonts w:ascii="Times New Roman" w:hAnsi="Times New Roman"/>
                <w:sz w:val="22"/>
                <w:szCs w:val="22"/>
                <w:lang w:val="pt-PT" w:eastAsia="en-GB"/>
              </w:rPr>
              <w:t xml:space="preserve">fármacos </w:t>
            </w:r>
            <w:r w:rsidRPr="00D32035">
              <w:rPr>
                <w:rFonts w:ascii="Times New Roman" w:hAnsi="Times New Roman"/>
                <w:sz w:val="22"/>
                <w:szCs w:val="22"/>
                <w:lang w:val="pt-PT" w:eastAsia="en-GB"/>
              </w:rPr>
              <w:t xml:space="preserve">concomitantes </w:t>
            </w:r>
            <w:r w:rsidR="00CE5CB6" w:rsidRPr="00D32035">
              <w:rPr>
                <w:rFonts w:ascii="Times New Roman" w:hAnsi="Times New Roman"/>
                <w:sz w:val="22"/>
                <w:szCs w:val="22"/>
                <w:lang w:val="pt-PT" w:eastAsia="en-GB"/>
              </w:rPr>
              <w:t xml:space="preserve">que possam </w:t>
            </w:r>
            <w:r w:rsidRPr="00D32035">
              <w:rPr>
                <w:rFonts w:ascii="Times New Roman" w:hAnsi="Times New Roman"/>
                <w:sz w:val="22"/>
                <w:szCs w:val="22"/>
                <w:lang w:val="pt-PT" w:eastAsia="en-GB"/>
              </w:rPr>
              <w:t xml:space="preserve">causar bradicardia, bem como </w:t>
            </w:r>
            <w:r w:rsidR="00E96567" w:rsidRPr="00D32035">
              <w:rPr>
                <w:rFonts w:ascii="Times New Roman" w:hAnsi="Times New Roman"/>
                <w:sz w:val="22"/>
                <w:szCs w:val="22"/>
                <w:lang w:val="pt-PT" w:eastAsia="en-GB"/>
              </w:rPr>
              <w:t>medicamentos</w:t>
            </w:r>
            <w:r w:rsidRPr="00D32035">
              <w:rPr>
                <w:rFonts w:ascii="Times New Roman" w:hAnsi="Times New Roman"/>
                <w:sz w:val="22"/>
                <w:szCs w:val="22"/>
                <w:lang w:val="pt-PT" w:eastAsia="en-GB"/>
              </w:rPr>
              <w:t xml:space="preserve"> anti-</w:t>
            </w:r>
            <w:r w:rsidR="00CE5CB6" w:rsidRPr="00D32035">
              <w:rPr>
                <w:rFonts w:ascii="Times New Roman" w:hAnsi="Times New Roman"/>
                <w:sz w:val="22"/>
                <w:szCs w:val="22"/>
                <w:lang w:val="pt-PT" w:eastAsia="en-GB"/>
              </w:rPr>
              <w:t>hipertensores</w:t>
            </w:r>
            <w:r w:rsidRPr="00D32035">
              <w:rPr>
                <w:rFonts w:ascii="Times New Roman" w:hAnsi="Times New Roman"/>
                <w:sz w:val="22"/>
                <w:szCs w:val="22"/>
                <w:lang w:val="pt-PT" w:eastAsia="en-GB"/>
              </w:rPr>
              <w:t>.</w:t>
            </w:r>
          </w:p>
          <w:p w14:paraId="7198E976" w14:textId="77777777" w:rsidR="00E96567" w:rsidRPr="00D32035" w:rsidRDefault="00CE5CB6" w:rsidP="00257B73">
            <w:pPr>
              <w:pStyle w:val="Default"/>
              <w:keepNext/>
              <w:keepLines/>
              <w:rPr>
                <w:sz w:val="22"/>
                <w:szCs w:val="22"/>
                <w:lang w:val="pt-PT" w:eastAsia="en-GB"/>
              </w:rPr>
            </w:pPr>
            <w:r w:rsidRPr="00D32035">
              <w:rPr>
                <w:sz w:val="22"/>
                <w:szCs w:val="22"/>
                <w:lang w:val="pt-PT"/>
              </w:rPr>
              <w:t xml:space="preserve">Se for </w:t>
            </w:r>
            <w:r w:rsidR="0098038A" w:rsidRPr="00D32035">
              <w:rPr>
                <w:sz w:val="22"/>
                <w:szCs w:val="22"/>
                <w:lang w:val="pt-PT"/>
              </w:rPr>
              <w:t xml:space="preserve">identificado um </w:t>
            </w:r>
            <w:r w:rsidR="00184282" w:rsidRPr="00D32035">
              <w:rPr>
                <w:sz w:val="22"/>
                <w:szCs w:val="22"/>
                <w:lang w:val="pt-PT"/>
              </w:rPr>
              <w:t>fármaco</w:t>
            </w:r>
            <w:r w:rsidR="0098038A" w:rsidRPr="00D32035">
              <w:rPr>
                <w:sz w:val="22"/>
                <w:szCs w:val="22"/>
                <w:lang w:val="pt-PT"/>
              </w:rPr>
              <w:t xml:space="preserve"> </w:t>
            </w:r>
            <w:r w:rsidRPr="00D32035">
              <w:rPr>
                <w:sz w:val="22"/>
                <w:szCs w:val="22"/>
                <w:lang w:val="pt-PT"/>
              </w:rPr>
              <w:t xml:space="preserve">concomitante responsável e for </w:t>
            </w:r>
            <w:r w:rsidR="0098038A" w:rsidRPr="00D32035">
              <w:rPr>
                <w:sz w:val="22"/>
                <w:szCs w:val="22"/>
                <w:lang w:val="pt-PT"/>
              </w:rPr>
              <w:t>descontinuado</w:t>
            </w:r>
            <w:r w:rsidRPr="00D32035">
              <w:rPr>
                <w:sz w:val="22"/>
                <w:szCs w:val="22"/>
                <w:lang w:val="pt-PT"/>
              </w:rPr>
              <w:t>, ou a sua dose ajustada, reiniciar n</w:t>
            </w:r>
            <w:r w:rsidR="005975CE" w:rsidRPr="00D32035">
              <w:rPr>
                <w:sz w:val="22"/>
                <w:szCs w:val="22"/>
                <w:lang w:val="pt-PT" w:eastAsia="en-GB"/>
              </w:rPr>
              <w:t xml:space="preserve">a dose anterior </w:t>
            </w:r>
            <w:r w:rsidRPr="00D32035">
              <w:rPr>
                <w:sz w:val="22"/>
                <w:szCs w:val="22"/>
                <w:lang w:val="pt-PT" w:eastAsia="en-GB"/>
              </w:rPr>
              <w:t>à</w:t>
            </w:r>
            <w:r w:rsidR="005975CE" w:rsidRPr="00D32035">
              <w:rPr>
                <w:sz w:val="22"/>
                <w:szCs w:val="22"/>
                <w:lang w:val="pt-PT" w:eastAsia="en-GB"/>
              </w:rPr>
              <w:t xml:space="preserve"> recuperação para </w:t>
            </w:r>
            <w:r w:rsidR="00E96567" w:rsidRPr="00D32035">
              <w:rPr>
                <w:sz w:val="22"/>
                <w:szCs w:val="22"/>
                <w:lang w:val="pt-PT" w:eastAsia="en-GB"/>
              </w:rPr>
              <w:t xml:space="preserve">bradicardia </w:t>
            </w:r>
            <w:r w:rsidR="005975CE" w:rsidRPr="00D32035">
              <w:rPr>
                <w:sz w:val="22"/>
                <w:szCs w:val="22"/>
                <w:lang w:val="pt-PT" w:eastAsia="en-GB"/>
              </w:rPr>
              <w:sym w:font="Symbol" w:char="F0A3"/>
            </w:r>
            <w:r w:rsidR="005975CE" w:rsidRPr="00D32035">
              <w:rPr>
                <w:sz w:val="22"/>
                <w:szCs w:val="22"/>
                <w:lang w:val="pt-PT" w:eastAsia="en-GB"/>
              </w:rPr>
              <w:t xml:space="preserve"> Grau 1 (assintomático) ou uma </w:t>
            </w:r>
            <w:r w:rsidR="00E96567" w:rsidRPr="00D32035">
              <w:rPr>
                <w:sz w:val="22"/>
                <w:szCs w:val="22"/>
                <w:lang w:val="pt-PT" w:eastAsia="en-GB"/>
              </w:rPr>
              <w:t>frequ</w:t>
            </w:r>
            <w:r w:rsidR="005975CE" w:rsidRPr="00D32035">
              <w:rPr>
                <w:sz w:val="22"/>
                <w:szCs w:val="22"/>
                <w:lang w:val="pt-PT" w:eastAsia="en-GB"/>
              </w:rPr>
              <w:t>ência cardíaca de ≥ 60 bpm.</w:t>
            </w:r>
          </w:p>
          <w:p w14:paraId="12413940" w14:textId="77777777" w:rsidR="005975CE" w:rsidRPr="00D32035" w:rsidRDefault="00CE5CB6" w:rsidP="00257B73">
            <w:pPr>
              <w:pStyle w:val="Paragraph"/>
              <w:keepNext/>
              <w:keepLines/>
              <w:rPr>
                <w:rFonts w:ascii="Times New Roman" w:hAnsi="Times New Roman"/>
                <w:sz w:val="22"/>
                <w:szCs w:val="22"/>
                <w:lang w:val="pt-PT" w:eastAsia="en-GB"/>
              </w:rPr>
            </w:pPr>
            <w:r w:rsidRPr="00D32035">
              <w:rPr>
                <w:rFonts w:ascii="Times New Roman" w:hAnsi="Times New Roman"/>
                <w:sz w:val="22"/>
                <w:szCs w:val="22"/>
                <w:lang w:val="pt-PT" w:eastAsia="en-GB"/>
              </w:rPr>
              <w:t xml:space="preserve">Se não for </w:t>
            </w:r>
            <w:r w:rsidR="00EE4A75" w:rsidRPr="00D32035">
              <w:rPr>
                <w:rFonts w:ascii="Times New Roman" w:hAnsi="Times New Roman"/>
                <w:sz w:val="22"/>
                <w:szCs w:val="22"/>
                <w:lang w:val="pt-PT" w:eastAsia="en-GB"/>
              </w:rPr>
              <w:t xml:space="preserve">identificado </w:t>
            </w:r>
            <w:r w:rsidRPr="00D32035">
              <w:rPr>
                <w:rFonts w:ascii="Times New Roman" w:hAnsi="Times New Roman"/>
                <w:sz w:val="22"/>
                <w:szCs w:val="22"/>
                <w:lang w:val="pt-PT" w:eastAsia="en-GB"/>
              </w:rPr>
              <w:t xml:space="preserve">nenhum </w:t>
            </w:r>
            <w:r w:rsidR="00184282" w:rsidRPr="00D32035">
              <w:rPr>
                <w:rFonts w:ascii="Times New Roman" w:hAnsi="Times New Roman"/>
                <w:sz w:val="22"/>
                <w:szCs w:val="22"/>
                <w:lang w:val="pt-PT" w:eastAsia="en-GB"/>
              </w:rPr>
              <w:t>fármaco</w:t>
            </w:r>
            <w:r w:rsidR="00EE4A75" w:rsidRPr="00D32035">
              <w:rPr>
                <w:rFonts w:ascii="Times New Roman" w:hAnsi="Times New Roman"/>
                <w:sz w:val="22"/>
                <w:szCs w:val="22"/>
                <w:lang w:val="pt-PT" w:eastAsia="en-GB"/>
              </w:rPr>
              <w:t xml:space="preserve"> </w:t>
            </w:r>
            <w:r w:rsidRPr="00D32035">
              <w:rPr>
                <w:rFonts w:ascii="Times New Roman" w:hAnsi="Times New Roman"/>
                <w:sz w:val="22"/>
                <w:szCs w:val="22"/>
                <w:lang w:val="pt-PT" w:eastAsia="en-GB"/>
              </w:rPr>
              <w:t xml:space="preserve">concomitante responsável, ou se </w:t>
            </w:r>
            <w:r w:rsidR="00EE4A75" w:rsidRPr="00D32035">
              <w:rPr>
                <w:rFonts w:ascii="Times New Roman" w:hAnsi="Times New Roman"/>
                <w:sz w:val="22"/>
                <w:szCs w:val="22"/>
                <w:lang w:val="pt-PT" w:eastAsia="en-GB"/>
              </w:rPr>
              <w:t xml:space="preserve">este </w:t>
            </w:r>
            <w:r w:rsidRPr="00D32035">
              <w:rPr>
                <w:rFonts w:ascii="Times New Roman" w:hAnsi="Times New Roman"/>
                <w:sz w:val="22"/>
                <w:szCs w:val="22"/>
                <w:lang w:val="pt-PT" w:eastAsia="en-GB"/>
              </w:rPr>
              <w:t>não for descontinuad</w:t>
            </w:r>
            <w:r w:rsidR="00D36EA0" w:rsidRPr="00D32035">
              <w:rPr>
                <w:rFonts w:ascii="Times New Roman" w:hAnsi="Times New Roman"/>
                <w:sz w:val="22"/>
                <w:szCs w:val="22"/>
                <w:lang w:val="pt-PT" w:eastAsia="en-GB"/>
              </w:rPr>
              <w:t>o</w:t>
            </w:r>
            <w:r w:rsidRPr="00D32035">
              <w:rPr>
                <w:rFonts w:ascii="Times New Roman" w:hAnsi="Times New Roman"/>
                <w:sz w:val="22"/>
                <w:szCs w:val="22"/>
                <w:lang w:val="pt-PT" w:eastAsia="en-GB"/>
              </w:rPr>
              <w:t xml:space="preserve"> ou a dose alterada, reiniciar </w:t>
            </w:r>
            <w:r w:rsidR="00E96567" w:rsidRPr="00D32035">
              <w:rPr>
                <w:rFonts w:ascii="Times New Roman" w:hAnsi="Times New Roman"/>
                <w:sz w:val="22"/>
                <w:szCs w:val="22"/>
                <w:lang w:val="pt-PT" w:eastAsia="en-GB"/>
              </w:rPr>
              <w:t>n</w:t>
            </w:r>
            <w:r w:rsidR="005975CE" w:rsidRPr="00D32035">
              <w:rPr>
                <w:rFonts w:ascii="Times New Roman" w:hAnsi="Times New Roman"/>
                <w:sz w:val="22"/>
                <w:szCs w:val="22"/>
                <w:lang w:val="pt-PT" w:eastAsia="en-GB"/>
              </w:rPr>
              <w:t xml:space="preserve">a dose reduzida (ver Tabela 1) após a recuperação para </w:t>
            </w:r>
            <w:r w:rsidR="00E96567" w:rsidRPr="00D32035">
              <w:rPr>
                <w:rFonts w:ascii="Times New Roman" w:hAnsi="Times New Roman"/>
                <w:sz w:val="22"/>
                <w:szCs w:val="22"/>
                <w:lang w:val="pt-PT" w:eastAsia="en-GB"/>
              </w:rPr>
              <w:t xml:space="preserve">bradicardia </w:t>
            </w:r>
            <w:r w:rsidR="005975CE" w:rsidRPr="00D32035">
              <w:rPr>
                <w:rFonts w:ascii="Times New Roman" w:hAnsi="Times New Roman"/>
                <w:sz w:val="22"/>
                <w:szCs w:val="22"/>
                <w:lang w:val="pt-PT" w:eastAsia="en-GB"/>
              </w:rPr>
              <w:t xml:space="preserve">≤ Grau 1 (assintomáticos) ou uma </w:t>
            </w:r>
            <w:r w:rsidR="00E96567" w:rsidRPr="00D32035">
              <w:rPr>
                <w:rFonts w:ascii="Times New Roman" w:hAnsi="Times New Roman"/>
                <w:sz w:val="22"/>
                <w:szCs w:val="22"/>
                <w:lang w:val="pt-PT" w:eastAsia="en-GB"/>
              </w:rPr>
              <w:t>frequência</w:t>
            </w:r>
            <w:r w:rsidR="005975CE" w:rsidRPr="00D32035">
              <w:rPr>
                <w:rFonts w:ascii="Times New Roman" w:hAnsi="Times New Roman"/>
                <w:sz w:val="22"/>
                <w:szCs w:val="22"/>
                <w:lang w:val="pt-PT" w:eastAsia="en-GB"/>
              </w:rPr>
              <w:t xml:space="preserve"> cardíaca de ≥ 60 bpm.</w:t>
            </w:r>
          </w:p>
        </w:tc>
      </w:tr>
      <w:tr w:rsidR="00E96567" w:rsidRPr="001037F3" w14:paraId="373E699D" w14:textId="77777777" w:rsidTr="004E6485">
        <w:trPr>
          <w:trHeight w:val="3257"/>
        </w:trPr>
        <w:tc>
          <w:tcPr>
            <w:tcW w:w="4786" w:type="dxa"/>
          </w:tcPr>
          <w:p w14:paraId="4329A405" w14:textId="77777777" w:rsidR="005975CE" w:rsidRPr="00D32035" w:rsidRDefault="00E96567" w:rsidP="00CE5CB6">
            <w:pPr>
              <w:pStyle w:val="Paragraph"/>
              <w:rPr>
                <w:rFonts w:ascii="Times New Roman" w:hAnsi="Times New Roman"/>
                <w:sz w:val="22"/>
                <w:szCs w:val="22"/>
                <w:vertAlign w:val="superscript"/>
                <w:lang w:val="pt-PT"/>
              </w:rPr>
            </w:pPr>
            <w:r w:rsidRPr="00D32035">
              <w:rPr>
                <w:rFonts w:ascii="Times New Roman" w:hAnsi="Times New Roman"/>
                <w:sz w:val="22"/>
                <w:szCs w:val="22"/>
                <w:lang w:val="pt-PT"/>
              </w:rPr>
              <w:t>Bradicardia</w:t>
            </w:r>
            <w:r w:rsidR="0078532B" w:rsidRPr="00D32035">
              <w:rPr>
                <w:rFonts w:ascii="Times New Roman" w:hAnsi="Times New Roman"/>
                <w:sz w:val="22"/>
                <w:szCs w:val="22"/>
                <w:vertAlign w:val="superscript"/>
                <w:lang w:val="pt-PT" w:eastAsia="en-GB"/>
              </w:rPr>
              <w:t>a</w:t>
            </w:r>
            <w:r w:rsidRPr="00D32035">
              <w:rPr>
                <w:rFonts w:ascii="Times New Roman" w:hAnsi="Times New Roman"/>
                <w:sz w:val="22"/>
                <w:szCs w:val="22"/>
                <w:lang w:val="pt-PT"/>
              </w:rPr>
              <w:t xml:space="preserve"> de Grau 4 (consequências com risco de vida, </w:t>
            </w:r>
            <w:r w:rsidR="00CE5CB6" w:rsidRPr="00D32035">
              <w:rPr>
                <w:rFonts w:ascii="Times New Roman" w:hAnsi="Times New Roman"/>
                <w:sz w:val="22"/>
                <w:szCs w:val="22"/>
                <w:lang w:val="pt-PT"/>
              </w:rPr>
              <w:t xml:space="preserve">indicada </w:t>
            </w:r>
            <w:r w:rsidRPr="00D32035">
              <w:rPr>
                <w:rFonts w:ascii="Times New Roman" w:hAnsi="Times New Roman"/>
                <w:sz w:val="22"/>
                <w:szCs w:val="22"/>
                <w:lang w:val="pt-PT"/>
              </w:rPr>
              <w:t>intervenção urgente)</w:t>
            </w:r>
          </w:p>
        </w:tc>
        <w:tc>
          <w:tcPr>
            <w:tcW w:w="4961" w:type="dxa"/>
          </w:tcPr>
          <w:p w14:paraId="2F863141" w14:textId="77777777" w:rsidR="00CE5CB6" w:rsidRPr="00D32035" w:rsidRDefault="00CE5CB6" w:rsidP="00035F34">
            <w:pPr>
              <w:pStyle w:val="Paragraph"/>
              <w:spacing w:after="0"/>
              <w:rPr>
                <w:rFonts w:ascii="Times New Roman" w:hAnsi="Times New Roman"/>
                <w:sz w:val="22"/>
                <w:szCs w:val="22"/>
                <w:lang w:val="pt-PT" w:eastAsia="en-GB"/>
              </w:rPr>
            </w:pPr>
            <w:r w:rsidRPr="00D32035">
              <w:rPr>
                <w:rFonts w:ascii="Times New Roman" w:hAnsi="Times New Roman"/>
                <w:sz w:val="22"/>
                <w:szCs w:val="22"/>
                <w:lang w:val="pt-PT" w:eastAsia="en-GB"/>
              </w:rPr>
              <w:t>Descontinuar</w:t>
            </w:r>
            <w:r w:rsidR="00E96567" w:rsidRPr="00D32035">
              <w:rPr>
                <w:rFonts w:ascii="Times New Roman" w:hAnsi="Times New Roman"/>
                <w:sz w:val="22"/>
                <w:szCs w:val="22"/>
                <w:lang w:val="pt-PT" w:eastAsia="en-GB"/>
              </w:rPr>
              <w:t xml:space="preserve"> permanentemente </w:t>
            </w:r>
            <w:r w:rsidRPr="00D32035">
              <w:rPr>
                <w:rFonts w:ascii="Times New Roman" w:hAnsi="Times New Roman"/>
                <w:sz w:val="22"/>
                <w:szCs w:val="22"/>
                <w:lang w:val="pt-PT" w:eastAsia="en-GB"/>
              </w:rPr>
              <w:t xml:space="preserve">se não for </w:t>
            </w:r>
            <w:r w:rsidR="00EE4A75" w:rsidRPr="00D32035">
              <w:rPr>
                <w:rFonts w:ascii="Times New Roman" w:hAnsi="Times New Roman"/>
                <w:sz w:val="22"/>
                <w:szCs w:val="22"/>
                <w:lang w:val="pt-PT" w:eastAsia="en-GB"/>
              </w:rPr>
              <w:t xml:space="preserve">identificado </w:t>
            </w:r>
            <w:r w:rsidR="00D36EA0" w:rsidRPr="00D32035">
              <w:rPr>
                <w:rFonts w:ascii="Times New Roman" w:hAnsi="Times New Roman"/>
                <w:sz w:val="22"/>
                <w:szCs w:val="22"/>
                <w:lang w:val="pt-PT" w:eastAsia="en-GB"/>
              </w:rPr>
              <w:t>nenh</w:t>
            </w:r>
            <w:r w:rsidR="00EE4A75" w:rsidRPr="00D32035">
              <w:rPr>
                <w:rFonts w:ascii="Times New Roman" w:hAnsi="Times New Roman"/>
                <w:sz w:val="22"/>
                <w:szCs w:val="22"/>
                <w:lang w:val="pt-PT" w:eastAsia="en-GB"/>
              </w:rPr>
              <w:t xml:space="preserve">um </w:t>
            </w:r>
            <w:r w:rsidR="00184282" w:rsidRPr="00D32035">
              <w:rPr>
                <w:rFonts w:ascii="Times New Roman" w:hAnsi="Times New Roman"/>
                <w:sz w:val="22"/>
                <w:szCs w:val="22"/>
                <w:lang w:val="pt-PT" w:eastAsia="en-GB"/>
              </w:rPr>
              <w:t>fármaco</w:t>
            </w:r>
            <w:r w:rsidR="00EE4A75" w:rsidRPr="00D32035">
              <w:rPr>
                <w:rFonts w:ascii="Times New Roman" w:hAnsi="Times New Roman"/>
                <w:sz w:val="22"/>
                <w:szCs w:val="22"/>
                <w:lang w:val="pt-PT" w:eastAsia="en-GB"/>
              </w:rPr>
              <w:t xml:space="preserve"> </w:t>
            </w:r>
            <w:r w:rsidRPr="00D32035">
              <w:rPr>
                <w:rFonts w:ascii="Times New Roman" w:hAnsi="Times New Roman"/>
                <w:sz w:val="22"/>
                <w:szCs w:val="22"/>
                <w:lang w:val="pt-PT" w:eastAsia="en-GB"/>
              </w:rPr>
              <w:t>concomitante que contribua para este efeito.</w:t>
            </w:r>
          </w:p>
          <w:p w14:paraId="4A1C517F" w14:textId="77777777" w:rsidR="008E6CFB" w:rsidRPr="00D32035" w:rsidRDefault="00CE5CB6" w:rsidP="00035F34">
            <w:pPr>
              <w:pStyle w:val="Paragraph"/>
              <w:spacing w:after="0"/>
              <w:rPr>
                <w:rFonts w:ascii="Times New Roman" w:hAnsi="Times New Roman"/>
                <w:sz w:val="22"/>
                <w:szCs w:val="22"/>
                <w:lang w:val="pt-PT" w:eastAsia="en-GB"/>
              </w:rPr>
            </w:pPr>
            <w:r w:rsidRPr="00D32035">
              <w:rPr>
                <w:rFonts w:ascii="Times New Roman" w:hAnsi="Times New Roman"/>
                <w:sz w:val="22"/>
                <w:szCs w:val="22"/>
                <w:lang w:val="pt-PT" w:eastAsia="en-GB"/>
              </w:rPr>
              <w:t xml:space="preserve">Se for </w:t>
            </w:r>
            <w:r w:rsidR="00EE4A75" w:rsidRPr="00D32035">
              <w:rPr>
                <w:rFonts w:ascii="Times New Roman" w:hAnsi="Times New Roman"/>
                <w:sz w:val="22"/>
                <w:szCs w:val="22"/>
                <w:lang w:val="pt-PT" w:eastAsia="en-GB"/>
              </w:rPr>
              <w:t xml:space="preserve">identificado um </w:t>
            </w:r>
            <w:r w:rsidR="00184282" w:rsidRPr="00D32035">
              <w:rPr>
                <w:rFonts w:ascii="Times New Roman" w:hAnsi="Times New Roman"/>
                <w:sz w:val="22"/>
                <w:szCs w:val="22"/>
                <w:lang w:val="pt-PT" w:eastAsia="en-GB"/>
              </w:rPr>
              <w:t>fármaco</w:t>
            </w:r>
            <w:r w:rsidR="00EE4A75" w:rsidRPr="00D32035">
              <w:rPr>
                <w:rFonts w:ascii="Times New Roman" w:hAnsi="Times New Roman"/>
                <w:sz w:val="22"/>
                <w:szCs w:val="22"/>
                <w:lang w:val="pt-PT" w:eastAsia="en-GB"/>
              </w:rPr>
              <w:t xml:space="preserve"> </w:t>
            </w:r>
            <w:r w:rsidRPr="00D32035">
              <w:rPr>
                <w:rFonts w:ascii="Times New Roman" w:hAnsi="Times New Roman"/>
                <w:sz w:val="22"/>
                <w:szCs w:val="22"/>
                <w:lang w:val="pt-PT" w:eastAsia="en-GB"/>
              </w:rPr>
              <w:t xml:space="preserve">concomitante responsável e for </w:t>
            </w:r>
            <w:r w:rsidR="00EE4A75" w:rsidRPr="00D32035">
              <w:rPr>
                <w:rFonts w:ascii="Times New Roman" w:hAnsi="Times New Roman"/>
                <w:sz w:val="22"/>
                <w:szCs w:val="22"/>
                <w:lang w:val="pt-PT" w:eastAsia="en-GB"/>
              </w:rPr>
              <w:t>descontinuado</w:t>
            </w:r>
            <w:r w:rsidRPr="00D32035">
              <w:rPr>
                <w:rFonts w:ascii="Times New Roman" w:hAnsi="Times New Roman"/>
                <w:sz w:val="22"/>
                <w:szCs w:val="22"/>
                <w:lang w:val="pt-PT" w:eastAsia="en-GB"/>
              </w:rPr>
              <w:t>, ou a sua dose ajustada,</w:t>
            </w:r>
            <w:r w:rsidR="00E96567" w:rsidRPr="00D32035">
              <w:rPr>
                <w:rFonts w:ascii="Times New Roman" w:hAnsi="Times New Roman"/>
                <w:sz w:val="22"/>
                <w:szCs w:val="22"/>
                <w:lang w:val="pt-PT" w:eastAsia="en-GB"/>
              </w:rPr>
              <w:t xml:space="preserve"> </w:t>
            </w:r>
            <w:r w:rsidRPr="00D32035">
              <w:rPr>
                <w:rFonts w:ascii="Times New Roman" w:hAnsi="Times New Roman"/>
                <w:sz w:val="22"/>
                <w:szCs w:val="22"/>
                <w:lang w:val="pt-PT" w:eastAsia="en-GB"/>
              </w:rPr>
              <w:t>reiniciar n</w:t>
            </w:r>
            <w:r w:rsidR="00E96567" w:rsidRPr="00D32035">
              <w:rPr>
                <w:rFonts w:ascii="Times New Roman" w:hAnsi="Times New Roman"/>
                <w:sz w:val="22"/>
                <w:szCs w:val="22"/>
                <w:lang w:val="pt-PT" w:eastAsia="en-GB"/>
              </w:rPr>
              <w:t xml:space="preserve">a dose reduzida (ver Tabela 1) </w:t>
            </w:r>
            <w:r w:rsidR="00D36EA0" w:rsidRPr="00D32035">
              <w:rPr>
                <w:rFonts w:ascii="Times New Roman" w:hAnsi="Times New Roman"/>
                <w:sz w:val="22"/>
                <w:szCs w:val="22"/>
                <w:lang w:val="pt-PT" w:eastAsia="en-GB"/>
              </w:rPr>
              <w:t xml:space="preserve">após </w:t>
            </w:r>
            <w:r w:rsidR="00E96567" w:rsidRPr="00D32035">
              <w:rPr>
                <w:rFonts w:ascii="Times New Roman" w:hAnsi="Times New Roman"/>
                <w:sz w:val="22"/>
                <w:szCs w:val="22"/>
                <w:lang w:val="pt-PT" w:eastAsia="en-GB"/>
              </w:rPr>
              <w:t xml:space="preserve">recuperação para </w:t>
            </w:r>
            <w:r w:rsidRPr="00D32035">
              <w:rPr>
                <w:rFonts w:ascii="Times New Roman" w:hAnsi="Times New Roman"/>
                <w:sz w:val="22"/>
                <w:szCs w:val="22"/>
                <w:lang w:val="pt-PT" w:eastAsia="en-GB"/>
              </w:rPr>
              <w:t xml:space="preserve">bradicardia </w:t>
            </w:r>
            <w:r w:rsidR="00E96567" w:rsidRPr="00D32035">
              <w:rPr>
                <w:rFonts w:ascii="Times New Roman" w:hAnsi="Times New Roman"/>
                <w:sz w:val="22"/>
                <w:szCs w:val="22"/>
                <w:lang w:val="pt-PT" w:eastAsia="en-GB"/>
              </w:rPr>
              <w:sym w:font="Symbol" w:char="F0A3"/>
            </w:r>
            <w:r w:rsidR="00E96567" w:rsidRPr="00D32035">
              <w:rPr>
                <w:rFonts w:ascii="Times New Roman" w:hAnsi="Times New Roman"/>
                <w:sz w:val="22"/>
                <w:szCs w:val="22"/>
                <w:lang w:val="pt-PT" w:eastAsia="en-GB"/>
              </w:rPr>
              <w:t xml:space="preserve"> Grau 1 (assintomáticos) ou uma </w:t>
            </w:r>
            <w:r w:rsidRPr="00D32035">
              <w:rPr>
                <w:rFonts w:ascii="Times New Roman" w:hAnsi="Times New Roman"/>
                <w:sz w:val="22"/>
                <w:szCs w:val="22"/>
                <w:lang w:val="pt-PT" w:eastAsia="en-GB"/>
              </w:rPr>
              <w:t>frequência</w:t>
            </w:r>
            <w:r w:rsidR="00E96567" w:rsidRPr="00D32035">
              <w:rPr>
                <w:rFonts w:ascii="Times New Roman" w:hAnsi="Times New Roman"/>
                <w:sz w:val="22"/>
                <w:szCs w:val="22"/>
                <w:lang w:val="pt-PT" w:eastAsia="en-GB"/>
              </w:rPr>
              <w:t xml:space="preserve"> cardíaca de ≥ 60 bpm, com monitorização frequente como clinicamente indicado.</w:t>
            </w:r>
          </w:p>
          <w:p w14:paraId="3B6F4888" w14:textId="77777777" w:rsidR="00E96567" w:rsidRPr="00D32035" w:rsidRDefault="00E96567" w:rsidP="00035F34">
            <w:pPr>
              <w:pStyle w:val="Paragraph"/>
              <w:spacing w:after="0"/>
              <w:rPr>
                <w:rFonts w:ascii="Times New Roman" w:hAnsi="Times New Roman"/>
                <w:sz w:val="22"/>
                <w:szCs w:val="22"/>
                <w:lang w:val="pt-PT" w:eastAsia="en-GB"/>
              </w:rPr>
            </w:pPr>
            <w:r w:rsidRPr="00D32035">
              <w:rPr>
                <w:rFonts w:ascii="Times New Roman" w:hAnsi="Times New Roman"/>
                <w:sz w:val="22"/>
                <w:szCs w:val="22"/>
                <w:lang w:val="pt-PT" w:eastAsia="en-GB"/>
              </w:rPr>
              <w:br/>
            </w:r>
            <w:r w:rsidR="00CE5CB6" w:rsidRPr="00D32035">
              <w:rPr>
                <w:rFonts w:ascii="Times New Roman" w:hAnsi="Times New Roman"/>
                <w:sz w:val="22"/>
                <w:szCs w:val="22"/>
                <w:lang w:val="pt-PT" w:eastAsia="en-GB"/>
              </w:rPr>
              <w:t>Descontinuar permanentemente em caso de recorrência.</w:t>
            </w:r>
          </w:p>
        </w:tc>
      </w:tr>
      <w:tr w:rsidR="00EE4A75" w:rsidRPr="001037F3" w14:paraId="01320538" w14:textId="77777777" w:rsidTr="00BF4EBB">
        <w:trPr>
          <w:trHeight w:val="904"/>
        </w:trPr>
        <w:tc>
          <w:tcPr>
            <w:tcW w:w="4786" w:type="dxa"/>
          </w:tcPr>
          <w:p w14:paraId="70668E90" w14:textId="77777777" w:rsidR="00EE4A75" w:rsidRPr="00D32035" w:rsidRDefault="00EE4A75" w:rsidP="00EE4A75">
            <w:pPr>
              <w:pStyle w:val="Paragraph"/>
              <w:rPr>
                <w:rFonts w:ascii="Times New Roman" w:hAnsi="Times New Roman"/>
                <w:sz w:val="22"/>
                <w:szCs w:val="22"/>
                <w:lang w:val="pt-PT"/>
              </w:rPr>
            </w:pPr>
            <w:r w:rsidRPr="00D32035">
              <w:rPr>
                <w:rFonts w:ascii="Times New Roman" w:hAnsi="Times New Roman"/>
                <w:sz w:val="22"/>
                <w:szCs w:val="22"/>
                <w:lang w:val="pt-PT" w:eastAsia="en-GB"/>
              </w:rPr>
              <w:t>Aumento da CPK &gt; 5 vezes LSN</w:t>
            </w:r>
          </w:p>
        </w:tc>
        <w:tc>
          <w:tcPr>
            <w:tcW w:w="4961" w:type="dxa"/>
          </w:tcPr>
          <w:p w14:paraId="2978250C" w14:textId="77777777" w:rsidR="00EE4A75" w:rsidRPr="00D32035" w:rsidRDefault="00EE4A75" w:rsidP="00D36EA0">
            <w:pPr>
              <w:pStyle w:val="Paragraph"/>
              <w:spacing w:after="0"/>
              <w:rPr>
                <w:rFonts w:ascii="Times New Roman" w:hAnsi="Times New Roman"/>
                <w:sz w:val="22"/>
                <w:szCs w:val="22"/>
                <w:lang w:val="pt-PT" w:eastAsia="en-GB"/>
              </w:rPr>
            </w:pPr>
            <w:r w:rsidRPr="00D32035">
              <w:rPr>
                <w:rFonts w:ascii="Times New Roman" w:hAnsi="Times New Roman"/>
                <w:sz w:val="22"/>
                <w:szCs w:val="22"/>
                <w:lang w:val="pt-PT" w:eastAsia="en-GB"/>
              </w:rPr>
              <w:t xml:space="preserve">Interromper temporariamente até à recuperação </w:t>
            </w:r>
            <w:r w:rsidR="0034696C" w:rsidRPr="00D32035">
              <w:rPr>
                <w:rFonts w:ascii="Times New Roman" w:hAnsi="Times New Roman"/>
                <w:sz w:val="22"/>
                <w:szCs w:val="22"/>
                <w:lang w:val="pt-PT" w:eastAsia="en-GB"/>
              </w:rPr>
              <w:t>para os</w:t>
            </w:r>
            <w:r w:rsidRPr="00D32035">
              <w:rPr>
                <w:rFonts w:ascii="Times New Roman" w:hAnsi="Times New Roman"/>
                <w:sz w:val="22"/>
                <w:szCs w:val="22"/>
                <w:lang w:val="pt-PT" w:eastAsia="en-GB"/>
              </w:rPr>
              <w:t xml:space="preserve"> valores iniciais ou </w:t>
            </w:r>
            <w:r w:rsidR="00D36EA0" w:rsidRPr="00D32035">
              <w:rPr>
                <w:rFonts w:ascii="Times New Roman" w:hAnsi="Times New Roman"/>
                <w:sz w:val="22"/>
                <w:szCs w:val="22"/>
                <w:lang w:val="pt-PT" w:eastAsia="en-GB"/>
              </w:rPr>
              <w:t>≤</w:t>
            </w:r>
            <w:r w:rsidRPr="00D32035">
              <w:rPr>
                <w:rFonts w:ascii="Times New Roman" w:hAnsi="Times New Roman"/>
                <w:sz w:val="22"/>
                <w:szCs w:val="22"/>
                <w:lang w:val="pt-PT" w:eastAsia="en-GB"/>
              </w:rPr>
              <w:t xml:space="preserve"> 2,5 vezes LSN, em seguida, retomar </w:t>
            </w:r>
            <w:r w:rsidR="007E6986" w:rsidRPr="00D32035">
              <w:rPr>
                <w:rFonts w:ascii="Times New Roman" w:hAnsi="Times New Roman"/>
                <w:sz w:val="22"/>
                <w:szCs w:val="22"/>
                <w:lang w:val="pt-PT" w:eastAsia="en-GB"/>
              </w:rPr>
              <w:t>a mesma</w:t>
            </w:r>
            <w:r w:rsidRPr="00D32035">
              <w:rPr>
                <w:rFonts w:ascii="Times New Roman" w:hAnsi="Times New Roman"/>
                <w:sz w:val="22"/>
                <w:szCs w:val="22"/>
                <w:lang w:val="pt-PT" w:eastAsia="en-GB"/>
              </w:rPr>
              <w:t xml:space="preserve"> dose</w:t>
            </w:r>
            <w:r w:rsidR="007E6986" w:rsidRPr="00D32035">
              <w:rPr>
                <w:rFonts w:ascii="Times New Roman" w:hAnsi="Times New Roman"/>
                <w:sz w:val="22"/>
                <w:szCs w:val="22"/>
                <w:lang w:val="pt-PT" w:eastAsia="en-GB"/>
              </w:rPr>
              <w:t>.</w:t>
            </w:r>
          </w:p>
        </w:tc>
      </w:tr>
      <w:tr w:rsidR="00EE4A75" w:rsidRPr="001037F3" w14:paraId="69C5628B" w14:textId="77777777" w:rsidTr="00BF4EBB">
        <w:trPr>
          <w:trHeight w:val="564"/>
        </w:trPr>
        <w:tc>
          <w:tcPr>
            <w:tcW w:w="4786" w:type="dxa"/>
          </w:tcPr>
          <w:p w14:paraId="76FEF03C" w14:textId="77777777" w:rsidR="00EE4A75" w:rsidRPr="00D32035" w:rsidRDefault="00EE4A75" w:rsidP="00CE5CB6">
            <w:pPr>
              <w:pStyle w:val="Paragraph"/>
              <w:rPr>
                <w:rFonts w:ascii="Times New Roman" w:hAnsi="Times New Roman"/>
                <w:sz w:val="22"/>
                <w:szCs w:val="22"/>
                <w:lang w:val="pt-PT"/>
              </w:rPr>
            </w:pPr>
            <w:r w:rsidRPr="00D32035">
              <w:rPr>
                <w:rFonts w:ascii="Times New Roman" w:hAnsi="Times New Roman"/>
                <w:sz w:val="22"/>
                <w:szCs w:val="22"/>
                <w:lang w:val="pt-PT" w:eastAsia="en-GB"/>
              </w:rPr>
              <w:t>Aumento da CPK &gt; 10 vezes LSN ou segunda ocorrência do aumento da CPK &gt; 5 vezes LSN</w:t>
            </w:r>
          </w:p>
        </w:tc>
        <w:tc>
          <w:tcPr>
            <w:tcW w:w="4961" w:type="dxa"/>
          </w:tcPr>
          <w:p w14:paraId="2D532529" w14:textId="77777777" w:rsidR="00EE4A75" w:rsidRPr="00D32035" w:rsidRDefault="007E6986" w:rsidP="00D36EA0">
            <w:pPr>
              <w:pStyle w:val="Paragraph"/>
              <w:spacing w:after="0"/>
              <w:rPr>
                <w:rFonts w:ascii="Times New Roman" w:hAnsi="Times New Roman"/>
                <w:sz w:val="22"/>
                <w:szCs w:val="22"/>
                <w:lang w:val="pt-PT" w:eastAsia="en-GB"/>
              </w:rPr>
            </w:pPr>
            <w:r w:rsidRPr="00D32035">
              <w:rPr>
                <w:rFonts w:ascii="Times New Roman" w:hAnsi="Times New Roman"/>
                <w:sz w:val="22"/>
                <w:szCs w:val="22"/>
                <w:lang w:val="pt-PT" w:eastAsia="en-GB"/>
              </w:rPr>
              <w:t xml:space="preserve">Interromper temporariamente até à recuperação </w:t>
            </w:r>
            <w:r w:rsidR="0034696C" w:rsidRPr="00D32035">
              <w:rPr>
                <w:rFonts w:ascii="Times New Roman" w:hAnsi="Times New Roman"/>
                <w:sz w:val="22"/>
                <w:szCs w:val="22"/>
                <w:lang w:val="pt-PT" w:eastAsia="en-GB"/>
              </w:rPr>
              <w:t>para os</w:t>
            </w:r>
            <w:r w:rsidRPr="00D32035">
              <w:rPr>
                <w:rFonts w:ascii="Times New Roman" w:hAnsi="Times New Roman"/>
                <w:sz w:val="22"/>
                <w:szCs w:val="22"/>
                <w:lang w:val="pt-PT" w:eastAsia="en-GB"/>
              </w:rPr>
              <w:t xml:space="preserve"> valores iniciais ou </w:t>
            </w:r>
            <w:r w:rsidR="00D36EA0" w:rsidRPr="00D32035">
              <w:rPr>
                <w:rFonts w:ascii="Times New Roman" w:hAnsi="Times New Roman"/>
                <w:sz w:val="22"/>
                <w:szCs w:val="22"/>
                <w:lang w:val="pt-PT" w:eastAsia="en-GB"/>
              </w:rPr>
              <w:t>≤</w:t>
            </w:r>
            <w:r w:rsidRPr="00D32035">
              <w:rPr>
                <w:rFonts w:ascii="Times New Roman" w:hAnsi="Times New Roman"/>
                <w:sz w:val="22"/>
                <w:szCs w:val="22"/>
                <w:lang w:val="pt-PT" w:eastAsia="en-GB"/>
              </w:rPr>
              <w:t xml:space="preserve"> 2,5 vezes LSN, em seguida, retomar na dose reduzida, conforme Tabela 1.</w:t>
            </w:r>
          </w:p>
        </w:tc>
      </w:tr>
      <w:tr w:rsidR="00B34750" w:rsidRPr="001037F3" w14:paraId="49D02696" w14:textId="77777777" w:rsidTr="00770AC5">
        <w:trPr>
          <w:trHeight w:val="694"/>
        </w:trPr>
        <w:tc>
          <w:tcPr>
            <w:tcW w:w="4786" w:type="dxa"/>
          </w:tcPr>
          <w:p w14:paraId="546267BB" w14:textId="77777777" w:rsidR="00B34750" w:rsidRPr="00D32035" w:rsidRDefault="00B34750" w:rsidP="00CE5CB6">
            <w:pPr>
              <w:pStyle w:val="Paragraph"/>
              <w:rPr>
                <w:rFonts w:ascii="Times New Roman" w:hAnsi="Times New Roman"/>
                <w:sz w:val="22"/>
                <w:szCs w:val="22"/>
                <w:lang w:val="pt-PT" w:eastAsia="en-GB"/>
              </w:rPr>
            </w:pPr>
            <w:r w:rsidRPr="00D32035">
              <w:rPr>
                <w:rFonts w:ascii="Times New Roman" w:hAnsi="Times New Roman"/>
                <w:sz w:val="22"/>
                <w:szCs w:val="22"/>
                <w:lang w:val="pt-PT" w:eastAsia="en-GB"/>
              </w:rPr>
              <w:t>Anemia hemolítica com hemoglobina &lt; 10 g/dl (Grau ≥ 2)</w:t>
            </w:r>
          </w:p>
        </w:tc>
        <w:tc>
          <w:tcPr>
            <w:tcW w:w="4961" w:type="dxa"/>
          </w:tcPr>
          <w:p w14:paraId="5E3246BA" w14:textId="77777777" w:rsidR="00B34750" w:rsidRPr="00D32035" w:rsidRDefault="00B34750" w:rsidP="00B34750">
            <w:pPr>
              <w:pStyle w:val="Paragraph"/>
              <w:spacing w:after="0"/>
              <w:rPr>
                <w:rFonts w:ascii="Times New Roman" w:hAnsi="Times New Roman"/>
                <w:sz w:val="22"/>
                <w:szCs w:val="22"/>
                <w:lang w:val="pt-PT" w:eastAsia="en-GB"/>
              </w:rPr>
            </w:pPr>
            <w:r w:rsidRPr="00D32035">
              <w:rPr>
                <w:rFonts w:ascii="Times New Roman" w:hAnsi="Times New Roman"/>
                <w:sz w:val="22"/>
                <w:szCs w:val="22"/>
                <w:lang w:val="pt-PT" w:eastAsia="en-GB"/>
              </w:rPr>
              <w:t>Interromper temporariamente até resolução, em seguida, retomar na dose reduzida (ver Tabela 1)</w:t>
            </w:r>
            <w:r w:rsidR="001E6F5D" w:rsidRPr="00D32035">
              <w:rPr>
                <w:rFonts w:ascii="Times New Roman" w:hAnsi="Times New Roman"/>
                <w:sz w:val="22"/>
                <w:szCs w:val="22"/>
                <w:lang w:val="pt-PT" w:eastAsia="en-GB"/>
              </w:rPr>
              <w:t>.</w:t>
            </w:r>
          </w:p>
        </w:tc>
      </w:tr>
    </w:tbl>
    <w:p w14:paraId="51651A3D" w14:textId="77777777" w:rsidR="008E6CFB" w:rsidRPr="00D32035" w:rsidRDefault="008E6CFB" w:rsidP="008E6CFB">
      <w:pPr>
        <w:rPr>
          <w:sz w:val="20"/>
          <w:szCs w:val="22"/>
          <w:lang w:val="pt-PT"/>
        </w:rPr>
      </w:pPr>
      <w:r w:rsidRPr="00D32035">
        <w:rPr>
          <w:sz w:val="20"/>
          <w:szCs w:val="22"/>
          <w:lang w:val="pt-PT"/>
        </w:rPr>
        <w:t>ALT = alanina</w:t>
      </w:r>
      <w:r w:rsidR="000075D2" w:rsidRPr="00D32035">
        <w:rPr>
          <w:sz w:val="20"/>
          <w:szCs w:val="22"/>
          <w:lang w:val="pt-PT"/>
        </w:rPr>
        <w:t xml:space="preserve"> </w:t>
      </w:r>
      <w:r w:rsidR="007E6986" w:rsidRPr="00D32035">
        <w:rPr>
          <w:sz w:val="20"/>
          <w:szCs w:val="22"/>
          <w:lang w:val="pt-PT"/>
        </w:rPr>
        <w:t>aminotransferase</w:t>
      </w:r>
      <w:r w:rsidRPr="00D32035">
        <w:rPr>
          <w:sz w:val="20"/>
          <w:szCs w:val="22"/>
          <w:lang w:val="pt-PT"/>
        </w:rPr>
        <w:t xml:space="preserve">; AST = aspartato </w:t>
      </w:r>
      <w:r w:rsidR="007E6986" w:rsidRPr="00D32035">
        <w:rPr>
          <w:sz w:val="20"/>
          <w:szCs w:val="22"/>
          <w:lang w:val="pt-PT"/>
        </w:rPr>
        <w:t>aminotransferase</w:t>
      </w:r>
      <w:r w:rsidRPr="00D32035">
        <w:rPr>
          <w:sz w:val="20"/>
          <w:szCs w:val="22"/>
          <w:lang w:val="pt-PT"/>
        </w:rPr>
        <w:t xml:space="preserve">; </w:t>
      </w:r>
      <w:r w:rsidR="00671EE4" w:rsidRPr="00D32035">
        <w:rPr>
          <w:sz w:val="20"/>
          <w:szCs w:val="22"/>
          <w:lang w:val="pt-PT"/>
        </w:rPr>
        <w:t>CPK = Creatina fosfoquinase</w:t>
      </w:r>
      <w:r w:rsidR="00671EE4" w:rsidRPr="00D32035">
        <w:rPr>
          <w:szCs w:val="22"/>
          <w:lang w:val="pt-PT" w:eastAsia="en-GB"/>
        </w:rPr>
        <w:t xml:space="preserve">; </w:t>
      </w:r>
      <w:r w:rsidRPr="00D32035">
        <w:rPr>
          <w:sz w:val="20"/>
          <w:szCs w:val="22"/>
          <w:lang w:val="pt-PT"/>
        </w:rPr>
        <w:t xml:space="preserve">CTCAE = Critérios </w:t>
      </w:r>
      <w:r w:rsidR="00FB689F" w:rsidRPr="00D32035">
        <w:rPr>
          <w:sz w:val="20"/>
          <w:szCs w:val="22"/>
          <w:lang w:val="pt-PT"/>
        </w:rPr>
        <w:t xml:space="preserve">de </w:t>
      </w:r>
      <w:r w:rsidRPr="00D32035">
        <w:rPr>
          <w:sz w:val="20"/>
          <w:szCs w:val="22"/>
          <w:lang w:val="pt-PT"/>
        </w:rPr>
        <w:t xml:space="preserve">Terminologia Comum </w:t>
      </w:r>
      <w:r w:rsidR="00FB689F" w:rsidRPr="00D32035">
        <w:rPr>
          <w:sz w:val="20"/>
          <w:szCs w:val="22"/>
          <w:lang w:val="pt-PT"/>
        </w:rPr>
        <w:t xml:space="preserve">do NCI </w:t>
      </w:r>
      <w:r w:rsidRPr="00D32035">
        <w:rPr>
          <w:sz w:val="20"/>
          <w:szCs w:val="22"/>
          <w:lang w:val="pt-PT"/>
        </w:rPr>
        <w:t xml:space="preserve">para </w:t>
      </w:r>
      <w:r w:rsidR="00FB689F" w:rsidRPr="00D32035">
        <w:rPr>
          <w:sz w:val="20"/>
          <w:szCs w:val="22"/>
          <w:lang w:val="pt-PT"/>
        </w:rPr>
        <w:t>Acontecimentos</w:t>
      </w:r>
      <w:r w:rsidRPr="00D32035">
        <w:rPr>
          <w:sz w:val="20"/>
          <w:szCs w:val="22"/>
          <w:lang w:val="pt-PT"/>
        </w:rPr>
        <w:t xml:space="preserve"> Adversos</w:t>
      </w:r>
      <w:r w:rsidR="00671EE4" w:rsidRPr="00D32035">
        <w:rPr>
          <w:sz w:val="20"/>
          <w:szCs w:val="22"/>
          <w:lang w:val="pt-PT"/>
        </w:rPr>
        <w:t xml:space="preserve">; DPI = Doença </w:t>
      </w:r>
      <w:r w:rsidR="00076CC3" w:rsidRPr="00D32035">
        <w:rPr>
          <w:sz w:val="20"/>
          <w:szCs w:val="22"/>
          <w:lang w:val="pt-PT"/>
        </w:rPr>
        <w:t>p</w:t>
      </w:r>
      <w:r w:rsidR="00671EE4" w:rsidRPr="00D32035">
        <w:rPr>
          <w:sz w:val="20"/>
          <w:szCs w:val="22"/>
          <w:lang w:val="pt-PT"/>
        </w:rPr>
        <w:t>ulmonar intersticial; LSN = limite superior normal</w:t>
      </w:r>
    </w:p>
    <w:p w14:paraId="2EAC7685" w14:textId="77777777" w:rsidR="008E6CFB" w:rsidRPr="00D32035" w:rsidRDefault="008E6CFB" w:rsidP="004D40D7">
      <w:pPr>
        <w:rPr>
          <w:sz w:val="20"/>
          <w:lang w:val="pt-PT"/>
        </w:rPr>
      </w:pPr>
      <w:r w:rsidRPr="00D32035">
        <w:rPr>
          <w:sz w:val="20"/>
          <w:vertAlign w:val="superscript"/>
          <w:lang w:val="pt-PT" w:eastAsia="en-GB"/>
        </w:rPr>
        <w:t xml:space="preserve">a </w:t>
      </w:r>
      <w:r w:rsidRPr="00D32035">
        <w:rPr>
          <w:sz w:val="20"/>
          <w:lang w:val="pt-PT"/>
        </w:rPr>
        <w:t>Frequência cardíaca inferior a 60 batimentos por minuto (bpm)</w:t>
      </w:r>
      <w:r w:rsidR="0034696C" w:rsidRPr="00D32035">
        <w:rPr>
          <w:sz w:val="20"/>
          <w:lang w:val="pt-PT"/>
        </w:rPr>
        <w:t>.</w:t>
      </w:r>
      <w:r w:rsidRPr="00D32035">
        <w:rPr>
          <w:sz w:val="20"/>
          <w:lang w:val="pt-PT"/>
        </w:rPr>
        <w:t xml:space="preserve"> </w:t>
      </w:r>
    </w:p>
    <w:p w14:paraId="294B966C" w14:textId="77777777" w:rsidR="007C4279" w:rsidRPr="00D32035" w:rsidRDefault="007C4279" w:rsidP="00B41425">
      <w:pPr>
        <w:rPr>
          <w:i/>
          <w:szCs w:val="22"/>
          <w:u w:val="single"/>
          <w:lang w:val="pt-PT"/>
        </w:rPr>
      </w:pPr>
    </w:p>
    <w:p w14:paraId="53D6795C" w14:textId="77777777" w:rsidR="005416F9" w:rsidRPr="00D32035" w:rsidRDefault="002E68DC">
      <w:pPr>
        <w:keepNext/>
        <w:rPr>
          <w:szCs w:val="22"/>
          <w:u w:val="single"/>
          <w:lang w:val="pt-PT"/>
        </w:rPr>
        <w:pPrChange w:id="0" w:author="RLS_Roche-II-Alex Final OS" w:date="2025-12-19T00:51:00Z">
          <w:pPr/>
        </w:pPrChange>
      </w:pPr>
      <w:r w:rsidRPr="00D32035">
        <w:rPr>
          <w:i/>
          <w:szCs w:val="22"/>
          <w:u w:val="single"/>
          <w:lang w:val="pt-PT"/>
        </w:rPr>
        <w:lastRenderedPageBreak/>
        <w:t>Populações</w:t>
      </w:r>
      <w:r w:rsidR="008E6CFB" w:rsidRPr="00D32035">
        <w:rPr>
          <w:i/>
          <w:szCs w:val="22"/>
          <w:u w:val="single"/>
          <w:lang w:val="pt-PT"/>
        </w:rPr>
        <w:t xml:space="preserve"> especiais</w:t>
      </w:r>
    </w:p>
    <w:p w14:paraId="65FAAD3D" w14:textId="77777777" w:rsidR="00035F34" w:rsidRPr="00D32035" w:rsidRDefault="00035F34">
      <w:pPr>
        <w:keepNext/>
        <w:rPr>
          <w:i/>
          <w:szCs w:val="22"/>
          <w:lang w:val="pt-PT"/>
        </w:rPr>
        <w:pPrChange w:id="1" w:author="RLS_Roche-II-Alex Final OS" w:date="2025-12-19T00:51:00Z">
          <w:pPr/>
        </w:pPrChange>
      </w:pPr>
    </w:p>
    <w:p w14:paraId="5CD4EFCD" w14:textId="77777777" w:rsidR="00035F34" w:rsidRPr="00D32035" w:rsidRDefault="00035F34">
      <w:pPr>
        <w:keepNext/>
        <w:rPr>
          <w:i/>
          <w:lang w:val="pt-PT"/>
        </w:rPr>
        <w:pPrChange w:id="2" w:author="RLS_Roche-II-Alex Final OS" w:date="2025-12-19T00:51:00Z">
          <w:pPr/>
        </w:pPrChange>
      </w:pPr>
      <w:r w:rsidRPr="00D32035">
        <w:rPr>
          <w:i/>
          <w:lang w:val="pt-PT"/>
        </w:rPr>
        <w:t xml:space="preserve">Compromisso hepático </w:t>
      </w:r>
    </w:p>
    <w:p w14:paraId="700061DD" w14:textId="642C3911" w:rsidR="00035F34" w:rsidRPr="00D32035" w:rsidRDefault="00035F34" w:rsidP="00035F34">
      <w:pPr>
        <w:rPr>
          <w:szCs w:val="22"/>
          <w:lang w:val="pt-PT"/>
        </w:rPr>
      </w:pPr>
      <w:r w:rsidRPr="00D32035">
        <w:rPr>
          <w:szCs w:val="22"/>
          <w:lang w:val="pt-PT"/>
        </w:rPr>
        <w:t xml:space="preserve">Não é necessário ajuste de dose </w:t>
      </w:r>
      <w:r w:rsidR="008C5DD9" w:rsidRPr="00D32035">
        <w:rPr>
          <w:szCs w:val="22"/>
          <w:lang w:val="pt-PT"/>
        </w:rPr>
        <w:t xml:space="preserve">inicial </w:t>
      </w:r>
      <w:r w:rsidRPr="00D32035">
        <w:rPr>
          <w:szCs w:val="22"/>
          <w:lang w:val="pt-PT"/>
        </w:rPr>
        <w:t>em doentes com compromisso hepático ligeiro</w:t>
      </w:r>
      <w:r w:rsidR="0003647F" w:rsidRPr="00D32035">
        <w:rPr>
          <w:szCs w:val="22"/>
          <w:lang w:val="pt-PT"/>
        </w:rPr>
        <w:t xml:space="preserve"> </w:t>
      </w:r>
      <w:r w:rsidR="008C5DD9" w:rsidRPr="00D32035">
        <w:rPr>
          <w:szCs w:val="22"/>
          <w:lang w:val="pt-PT"/>
        </w:rPr>
        <w:t>(Child</w:t>
      </w:r>
      <w:ins w:id="3" w:author="Pharmaissues" w:date="2026-01-11T18:20:00Z">
        <w:r w:rsidR="005A62C9">
          <w:rPr>
            <w:szCs w:val="22"/>
            <w:lang w:val="pt-PT"/>
          </w:rPr>
          <w:noBreakHyphen/>
        </w:r>
      </w:ins>
      <w:del w:id="4" w:author="Pharmaissues" w:date="2026-01-11T18:20:00Z">
        <w:r w:rsidR="008C5DD9" w:rsidRPr="00D32035" w:rsidDel="005A62C9">
          <w:rPr>
            <w:szCs w:val="22"/>
            <w:lang w:val="pt-PT"/>
          </w:rPr>
          <w:delText>-</w:delText>
        </w:r>
      </w:del>
      <w:r w:rsidR="008C5DD9" w:rsidRPr="00D32035">
        <w:rPr>
          <w:szCs w:val="22"/>
          <w:lang w:val="pt-PT"/>
        </w:rPr>
        <w:t xml:space="preserve">Pugh A) </w:t>
      </w:r>
      <w:r w:rsidR="0003647F" w:rsidRPr="00D32035">
        <w:rPr>
          <w:szCs w:val="22"/>
          <w:lang w:val="pt-PT"/>
        </w:rPr>
        <w:t xml:space="preserve">ou moderado </w:t>
      </w:r>
      <w:r w:rsidR="008C5DD9" w:rsidRPr="00D32035">
        <w:rPr>
          <w:szCs w:val="22"/>
          <w:lang w:val="pt-PT"/>
        </w:rPr>
        <w:t>(Child</w:t>
      </w:r>
      <w:ins w:id="5" w:author="Pharmaissues" w:date="2026-01-11T18:20:00Z">
        <w:r w:rsidR="005A62C9">
          <w:rPr>
            <w:szCs w:val="22"/>
            <w:lang w:val="pt-PT"/>
          </w:rPr>
          <w:noBreakHyphen/>
        </w:r>
      </w:ins>
      <w:del w:id="6" w:author="Pharmaissues" w:date="2026-01-11T18:20:00Z">
        <w:r w:rsidR="008C5DD9" w:rsidRPr="00D32035" w:rsidDel="005A62C9">
          <w:rPr>
            <w:szCs w:val="22"/>
            <w:lang w:val="pt-PT"/>
          </w:rPr>
          <w:delText>-</w:delText>
        </w:r>
      </w:del>
      <w:r w:rsidR="008C5DD9" w:rsidRPr="00D32035">
        <w:rPr>
          <w:szCs w:val="22"/>
          <w:lang w:val="pt-PT"/>
        </w:rPr>
        <w:t xml:space="preserve">Pugh B) </w:t>
      </w:r>
      <w:r w:rsidR="0003647F" w:rsidRPr="00D32035">
        <w:rPr>
          <w:szCs w:val="22"/>
          <w:lang w:val="pt-PT"/>
        </w:rPr>
        <w:t>subjacente</w:t>
      </w:r>
      <w:r w:rsidRPr="00D32035">
        <w:rPr>
          <w:szCs w:val="22"/>
          <w:lang w:val="pt-PT"/>
        </w:rPr>
        <w:t xml:space="preserve">. </w:t>
      </w:r>
      <w:r w:rsidR="0003647F" w:rsidRPr="00D32035">
        <w:rPr>
          <w:szCs w:val="22"/>
          <w:lang w:val="pt-PT"/>
        </w:rPr>
        <w:t xml:space="preserve">Doentes com compromisso hepático grave </w:t>
      </w:r>
      <w:r w:rsidR="008C5DD9" w:rsidRPr="00D32035">
        <w:rPr>
          <w:szCs w:val="22"/>
          <w:lang w:val="pt-PT"/>
        </w:rPr>
        <w:t>(Child</w:t>
      </w:r>
      <w:ins w:id="7" w:author="Pharmaissues" w:date="2026-01-11T18:20:00Z">
        <w:r w:rsidR="005A62C9">
          <w:rPr>
            <w:szCs w:val="22"/>
            <w:lang w:val="pt-PT"/>
          </w:rPr>
          <w:noBreakHyphen/>
        </w:r>
      </w:ins>
      <w:del w:id="8" w:author="Pharmaissues" w:date="2026-01-11T18:20:00Z">
        <w:r w:rsidR="008C5DD9" w:rsidRPr="00D32035" w:rsidDel="005A62C9">
          <w:rPr>
            <w:szCs w:val="22"/>
            <w:lang w:val="pt-PT"/>
          </w:rPr>
          <w:delText>-</w:delText>
        </w:r>
      </w:del>
      <w:r w:rsidR="008C5DD9" w:rsidRPr="00D32035">
        <w:rPr>
          <w:szCs w:val="22"/>
          <w:lang w:val="pt-PT"/>
        </w:rPr>
        <w:t xml:space="preserve">Pugh C) </w:t>
      </w:r>
      <w:r w:rsidR="0003647F" w:rsidRPr="00D32035">
        <w:rPr>
          <w:szCs w:val="22"/>
          <w:lang w:val="pt-PT"/>
        </w:rPr>
        <w:t xml:space="preserve">subjacente devem receber </w:t>
      </w:r>
      <w:r w:rsidR="008C5DD9" w:rsidRPr="00D32035">
        <w:rPr>
          <w:szCs w:val="22"/>
          <w:lang w:val="pt-PT"/>
        </w:rPr>
        <w:t>um</w:t>
      </w:r>
      <w:r w:rsidR="0003647F" w:rsidRPr="00D32035">
        <w:rPr>
          <w:szCs w:val="22"/>
          <w:lang w:val="pt-PT"/>
        </w:rPr>
        <w:t xml:space="preserve">a dose </w:t>
      </w:r>
      <w:r w:rsidR="008C5DD9" w:rsidRPr="00D32035">
        <w:rPr>
          <w:szCs w:val="22"/>
          <w:lang w:val="pt-PT"/>
        </w:rPr>
        <w:t xml:space="preserve">inicial </w:t>
      </w:r>
      <w:r w:rsidR="0003647F" w:rsidRPr="00D32035">
        <w:rPr>
          <w:szCs w:val="22"/>
          <w:lang w:val="pt-PT"/>
        </w:rPr>
        <w:t xml:space="preserve">de 450 mg duas vezes ao dia (dose diária total de 900 mg) </w:t>
      </w:r>
      <w:r w:rsidRPr="00D32035">
        <w:rPr>
          <w:szCs w:val="22"/>
          <w:lang w:val="pt-PT"/>
        </w:rPr>
        <w:t>(ver secção 5.2)</w:t>
      </w:r>
      <w:r w:rsidR="002E68DC" w:rsidRPr="00D32035">
        <w:rPr>
          <w:szCs w:val="22"/>
          <w:lang w:val="pt-PT"/>
        </w:rPr>
        <w:t>.</w:t>
      </w:r>
      <w:r w:rsidR="00CD6F17" w:rsidRPr="00D32035">
        <w:rPr>
          <w:szCs w:val="22"/>
          <w:lang w:val="pt-PT"/>
        </w:rPr>
        <w:t xml:space="preserve"> É recomendada monitorização adequada (por ex. marcadores de função hepática) em todos os doentes com compromisso hepático, ver secção 4.4</w:t>
      </w:r>
      <w:r w:rsidR="0034696C" w:rsidRPr="00D32035">
        <w:rPr>
          <w:szCs w:val="22"/>
          <w:lang w:val="pt-PT"/>
        </w:rPr>
        <w:t>.</w:t>
      </w:r>
    </w:p>
    <w:p w14:paraId="59B745AF" w14:textId="77777777" w:rsidR="00035F34" w:rsidRPr="00D32035" w:rsidRDefault="00035F34" w:rsidP="00035F34">
      <w:pPr>
        <w:rPr>
          <w:szCs w:val="22"/>
          <w:lang w:val="pt-PT"/>
        </w:rPr>
      </w:pPr>
    </w:p>
    <w:p w14:paraId="66F921B7" w14:textId="77777777" w:rsidR="00035F34" w:rsidRPr="00D32035" w:rsidRDefault="00035F34" w:rsidP="004D40D7">
      <w:pPr>
        <w:rPr>
          <w:i/>
          <w:lang w:val="pt-PT"/>
        </w:rPr>
      </w:pPr>
      <w:r w:rsidRPr="00D32035">
        <w:rPr>
          <w:i/>
          <w:lang w:val="pt-PT"/>
        </w:rPr>
        <w:t xml:space="preserve">Compromisso renal </w:t>
      </w:r>
    </w:p>
    <w:p w14:paraId="7E8F4CD5" w14:textId="77777777" w:rsidR="00035F34" w:rsidRPr="00D32035" w:rsidRDefault="00035F34" w:rsidP="00035F34">
      <w:pPr>
        <w:rPr>
          <w:szCs w:val="22"/>
          <w:lang w:val="pt-PT"/>
        </w:rPr>
      </w:pPr>
      <w:r w:rsidRPr="00D32035">
        <w:rPr>
          <w:szCs w:val="22"/>
          <w:lang w:val="pt-PT"/>
        </w:rPr>
        <w:t>Não é necessário ajuste de dose em doentes com compromisso renal ligeiro a moderado. Alecensa não foi estudado em doentes com compromisso renal grave. Contudo, uma vez que a eliminação de alectinib através do rim é negligenciável, não é necessário ajuste de dose em doentes com compromisso renal grave (ver secção 5.2).</w:t>
      </w:r>
    </w:p>
    <w:p w14:paraId="5A838209" w14:textId="77777777" w:rsidR="00035F34" w:rsidRPr="00D32035" w:rsidRDefault="00035F34" w:rsidP="00035F34">
      <w:pPr>
        <w:rPr>
          <w:szCs w:val="22"/>
          <w:lang w:val="pt-PT"/>
        </w:rPr>
      </w:pPr>
    </w:p>
    <w:p w14:paraId="02207A73" w14:textId="77777777" w:rsidR="00035F34" w:rsidRPr="00D32035" w:rsidRDefault="00035F34" w:rsidP="00035F34">
      <w:pPr>
        <w:rPr>
          <w:i/>
          <w:szCs w:val="22"/>
          <w:lang w:val="pt-PT"/>
        </w:rPr>
      </w:pPr>
      <w:r w:rsidRPr="00D32035">
        <w:rPr>
          <w:i/>
          <w:szCs w:val="22"/>
          <w:lang w:val="pt-PT"/>
        </w:rPr>
        <w:t>Idosos</w:t>
      </w:r>
      <w:r w:rsidR="002E68DC" w:rsidRPr="00D32035">
        <w:rPr>
          <w:i/>
          <w:szCs w:val="22"/>
          <w:lang w:val="pt-PT"/>
        </w:rPr>
        <w:t xml:space="preserve"> (≥ 65 anos)</w:t>
      </w:r>
    </w:p>
    <w:p w14:paraId="330645D3" w14:textId="77777777" w:rsidR="009A3648" w:rsidRPr="00D32035" w:rsidRDefault="009A3648" w:rsidP="00035F34">
      <w:pPr>
        <w:rPr>
          <w:szCs w:val="22"/>
          <w:lang w:val="pt-PT"/>
        </w:rPr>
      </w:pPr>
      <w:r w:rsidRPr="00D32035">
        <w:rPr>
          <w:szCs w:val="22"/>
          <w:lang w:val="pt-PT"/>
        </w:rPr>
        <w:t xml:space="preserve">Os dados de segurança e eficácia </w:t>
      </w:r>
      <w:r w:rsidR="0034696C" w:rsidRPr="00D32035">
        <w:rPr>
          <w:szCs w:val="22"/>
          <w:lang w:val="pt-PT"/>
        </w:rPr>
        <w:t>limitados</w:t>
      </w:r>
      <w:r w:rsidRPr="00D32035">
        <w:rPr>
          <w:szCs w:val="22"/>
          <w:lang w:val="pt-PT"/>
        </w:rPr>
        <w:t xml:space="preserve"> de Alecensa em doentes de 65 ou mais </w:t>
      </w:r>
      <w:r w:rsidR="00076CC3" w:rsidRPr="00D32035">
        <w:rPr>
          <w:szCs w:val="22"/>
          <w:lang w:val="pt-PT"/>
        </w:rPr>
        <w:t xml:space="preserve">anos </w:t>
      </w:r>
      <w:r w:rsidRPr="00D32035">
        <w:rPr>
          <w:szCs w:val="22"/>
          <w:lang w:val="pt-PT"/>
        </w:rPr>
        <w:t>não sugerem que</w:t>
      </w:r>
      <w:r w:rsidR="00DB070C" w:rsidRPr="00D32035">
        <w:rPr>
          <w:szCs w:val="22"/>
          <w:lang w:val="pt-PT"/>
        </w:rPr>
        <w:t xml:space="preserve"> seja</w:t>
      </w:r>
      <w:r w:rsidRPr="00D32035">
        <w:rPr>
          <w:szCs w:val="22"/>
          <w:lang w:val="pt-PT"/>
        </w:rPr>
        <w:t xml:space="preserve"> </w:t>
      </w:r>
      <w:r w:rsidR="00035F34" w:rsidRPr="00D32035">
        <w:rPr>
          <w:szCs w:val="22"/>
          <w:lang w:val="pt-PT"/>
        </w:rPr>
        <w:t xml:space="preserve">necessário ajuste da dose de Alecensa em doentes </w:t>
      </w:r>
      <w:r w:rsidRPr="00D32035">
        <w:rPr>
          <w:szCs w:val="22"/>
          <w:lang w:val="pt-PT"/>
        </w:rPr>
        <w:t>idosos (ver secção 5.2). Não há dados disponíveis em doentes com mais de 80 anos de idade.</w:t>
      </w:r>
    </w:p>
    <w:p w14:paraId="12B18467" w14:textId="77777777" w:rsidR="009A3648" w:rsidRPr="00D32035" w:rsidRDefault="009A3648" w:rsidP="00035F34">
      <w:pPr>
        <w:rPr>
          <w:lang w:val="pt-PT"/>
        </w:rPr>
      </w:pPr>
    </w:p>
    <w:p w14:paraId="3F31183E" w14:textId="77777777" w:rsidR="003038D4" w:rsidRPr="00D32035" w:rsidRDefault="003038D4" w:rsidP="00B41425">
      <w:pPr>
        <w:rPr>
          <w:i/>
          <w:szCs w:val="22"/>
          <w:lang w:val="pt-PT"/>
        </w:rPr>
      </w:pPr>
      <w:r w:rsidRPr="00D32035">
        <w:rPr>
          <w:i/>
          <w:szCs w:val="22"/>
          <w:lang w:val="pt-PT"/>
        </w:rPr>
        <w:t>População pediátrica</w:t>
      </w:r>
    </w:p>
    <w:p w14:paraId="597BDE89" w14:textId="77777777" w:rsidR="00035F34" w:rsidRPr="00D32035" w:rsidRDefault="00035F34" w:rsidP="00035F34">
      <w:pPr>
        <w:rPr>
          <w:i/>
          <w:szCs w:val="22"/>
          <w:lang w:val="pt-PT"/>
        </w:rPr>
      </w:pPr>
      <w:r w:rsidRPr="00D32035">
        <w:rPr>
          <w:szCs w:val="22"/>
          <w:lang w:val="pt-PT"/>
        </w:rPr>
        <w:t>A segurança e eficácia de Alecensa em crianças e adolescentes com idade inferior 18 anos de idade não foram estabelecidas. Não existem dados disponíveis.</w:t>
      </w:r>
    </w:p>
    <w:p w14:paraId="001509B6" w14:textId="77777777" w:rsidR="003038D4" w:rsidRPr="00D32035" w:rsidRDefault="003038D4" w:rsidP="00B41425">
      <w:pPr>
        <w:rPr>
          <w:szCs w:val="22"/>
          <w:lang w:val="pt-PT"/>
        </w:rPr>
      </w:pPr>
    </w:p>
    <w:p w14:paraId="422239B9" w14:textId="20CD0782" w:rsidR="00257B73" w:rsidRPr="00D32035" w:rsidRDefault="00257B73" w:rsidP="00257B73">
      <w:pPr>
        <w:rPr>
          <w:i/>
          <w:szCs w:val="22"/>
          <w:lang w:val="pt-PT"/>
        </w:rPr>
      </w:pPr>
      <w:r w:rsidRPr="00D32035">
        <w:rPr>
          <w:i/>
          <w:szCs w:val="22"/>
          <w:lang w:val="pt-PT"/>
        </w:rPr>
        <w:t>Peso corporal excessivo (</w:t>
      </w:r>
      <w:r w:rsidRPr="00D32035">
        <w:rPr>
          <w:i/>
          <w:lang w:val="pt-PT"/>
        </w:rPr>
        <w:t>&gt;</w:t>
      </w:r>
      <w:ins w:id="9" w:author="RLS_Roche-II-Alex Final OS" w:date="2025-12-16T15:56:00Z">
        <w:r w:rsidR="001037F3">
          <w:rPr>
            <w:i/>
            <w:lang w:val="pt-PT"/>
          </w:rPr>
          <w:t> </w:t>
        </w:r>
      </w:ins>
      <w:r w:rsidRPr="00D32035">
        <w:rPr>
          <w:i/>
          <w:szCs w:val="22"/>
          <w:lang w:val="pt-PT"/>
        </w:rPr>
        <w:t>130 kg)</w:t>
      </w:r>
    </w:p>
    <w:p w14:paraId="360D474D" w14:textId="77777777" w:rsidR="00257B73" w:rsidRPr="00D32035" w:rsidRDefault="00257B73" w:rsidP="00B41425">
      <w:pPr>
        <w:rPr>
          <w:szCs w:val="22"/>
          <w:lang w:val="pt-PT"/>
        </w:rPr>
      </w:pPr>
      <w:r w:rsidRPr="00D32035">
        <w:rPr>
          <w:szCs w:val="22"/>
          <w:lang w:val="pt-PT"/>
        </w:rPr>
        <w:t xml:space="preserve">Embora as simulações de </w:t>
      </w:r>
      <w:r w:rsidR="00134499" w:rsidRPr="00D32035">
        <w:rPr>
          <w:szCs w:val="22"/>
          <w:lang w:val="pt-PT"/>
        </w:rPr>
        <w:t>farmacocinética (</w:t>
      </w:r>
      <w:r w:rsidRPr="00D32035">
        <w:rPr>
          <w:szCs w:val="22"/>
          <w:lang w:val="pt-PT"/>
        </w:rPr>
        <w:t>PK</w:t>
      </w:r>
      <w:r w:rsidR="00134499" w:rsidRPr="00D32035">
        <w:rPr>
          <w:szCs w:val="22"/>
          <w:lang w:val="pt-PT"/>
        </w:rPr>
        <w:t>)</w:t>
      </w:r>
      <w:r w:rsidRPr="00D32035">
        <w:rPr>
          <w:szCs w:val="22"/>
          <w:lang w:val="pt-PT"/>
        </w:rPr>
        <w:t xml:space="preserve"> para Alecensa não indiquem baixa exposição em doentes com peso corporal excessivo (i.e. </w:t>
      </w:r>
      <w:r w:rsidRPr="00D32035">
        <w:rPr>
          <w:lang w:val="pt-PT"/>
        </w:rPr>
        <w:t>&gt; 130 kg), o alectinib está amplamente distribuído e os ensaios clínicos englobam doentes dentro de uma gama de pesos corporais de 36,9 kg – 1</w:t>
      </w:r>
      <w:r w:rsidR="00675BBF" w:rsidRPr="00D32035">
        <w:rPr>
          <w:lang w:val="pt-PT"/>
        </w:rPr>
        <w:t>23</w:t>
      </w:r>
      <w:r w:rsidRPr="00D32035">
        <w:rPr>
          <w:lang w:val="pt-PT"/>
        </w:rPr>
        <w:t xml:space="preserve"> kg. Não existem dad</w:t>
      </w:r>
      <w:r w:rsidR="00213F70" w:rsidRPr="00D32035">
        <w:rPr>
          <w:lang w:val="pt-PT"/>
        </w:rPr>
        <w:t>o</w:t>
      </w:r>
      <w:r w:rsidRPr="00D32035">
        <w:rPr>
          <w:lang w:val="pt-PT"/>
        </w:rPr>
        <w:t xml:space="preserve">s disponíveis em doentes com peso corporal </w:t>
      </w:r>
      <w:r w:rsidR="002F52A7" w:rsidRPr="00D32035">
        <w:rPr>
          <w:lang w:val="pt-PT"/>
        </w:rPr>
        <w:t>acim</w:t>
      </w:r>
      <w:r w:rsidRPr="00D32035">
        <w:rPr>
          <w:lang w:val="pt-PT"/>
        </w:rPr>
        <w:t>a de 130 kg.</w:t>
      </w:r>
    </w:p>
    <w:p w14:paraId="367514F6" w14:textId="77777777" w:rsidR="000075D2" w:rsidRPr="00D32035" w:rsidRDefault="000075D2" w:rsidP="00906D71">
      <w:pPr>
        <w:rPr>
          <w:szCs w:val="22"/>
          <w:u w:val="single"/>
          <w:lang w:val="pt-PT"/>
        </w:rPr>
      </w:pPr>
    </w:p>
    <w:p w14:paraId="44B1FFDA" w14:textId="77777777" w:rsidR="003038D4" w:rsidRPr="00D32035" w:rsidRDefault="003038D4" w:rsidP="00906D71">
      <w:pPr>
        <w:rPr>
          <w:szCs w:val="22"/>
          <w:u w:val="single"/>
          <w:lang w:val="pt-PT"/>
        </w:rPr>
      </w:pPr>
      <w:r w:rsidRPr="00D32035">
        <w:rPr>
          <w:szCs w:val="22"/>
          <w:u w:val="single"/>
          <w:lang w:val="pt-PT"/>
        </w:rPr>
        <w:t>Modo de administração</w:t>
      </w:r>
    </w:p>
    <w:p w14:paraId="7BB129E7" w14:textId="77777777" w:rsidR="003038D4" w:rsidRPr="00D32035" w:rsidRDefault="00B211D0" w:rsidP="00906D71">
      <w:pPr>
        <w:suppressAutoHyphens/>
        <w:rPr>
          <w:szCs w:val="22"/>
          <w:lang w:val="pt-PT"/>
        </w:rPr>
      </w:pPr>
      <w:r w:rsidRPr="00D32035">
        <w:rPr>
          <w:szCs w:val="22"/>
          <w:lang w:val="pt-PT"/>
        </w:rPr>
        <w:t xml:space="preserve">Alecensa </w:t>
      </w:r>
      <w:r w:rsidR="0034696C" w:rsidRPr="00D32035">
        <w:rPr>
          <w:szCs w:val="22"/>
          <w:lang w:val="pt-PT"/>
        </w:rPr>
        <w:t xml:space="preserve">destina-se </w:t>
      </w:r>
      <w:r w:rsidRPr="00D32035">
        <w:rPr>
          <w:szCs w:val="22"/>
          <w:lang w:val="pt-PT"/>
        </w:rPr>
        <w:t xml:space="preserve">a uso oral. </w:t>
      </w:r>
      <w:r w:rsidR="00035F34" w:rsidRPr="00D32035">
        <w:rPr>
          <w:szCs w:val="22"/>
          <w:lang w:val="pt-PT"/>
        </w:rPr>
        <w:t>As cápsulas devem ser engolidas inteiras e não devem ser abertas ou dissolvidas. Têm que ser tomadas com alimentos</w:t>
      </w:r>
      <w:r w:rsidR="009A3648" w:rsidRPr="00D32035">
        <w:rPr>
          <w:szCs w:val="22"/>
          <w:lang w:val="pt-PT"/>
        </w:rPr>
        <w:t xml:space="preserve"> (ver secção 5.2)</w:t>
      </w:r>
      <w:r w:rsidR="00035F34" w:rsidRPr="00D32035">
        <w:rPr>
          <w:szCs w:val="22"/>
          <w:lang w:val="pt-PT"/>
        </w:rPr>
        <w:t>.</w:t>
      </w:r>
    </w:p>
    <w:p w14:paraId="56A18FB5" w14:textId="77777777" w:rsidR="003038D4" w:rsidRPr="00D32035" w:rsidRDefault="003038D4" w:rsidP="00B41425">
      <w:pPr>
        <w:suppressAutoHyphens/>
        <w:rPr>
          <w:szCs w:val="22"/>
          <w:lang w:val="pt-PT"/>
        </w:rPr>
      </w:pPr>
    </w:p>
    <w:p w14:paraId="0F12F849" w14:textId="77777777" w:rsidR="003038D4" w:rsidRPr="00D32035" w:rsidRDefault="003038D4" w:rsidP="00B41425">
      <w:pPr>
        <w:suppressAutoHyphens/>
        <w:ind w:left="567" w:hanging="567"/>
        <w:rPr>
          <w:szCs w:val="22"/>
          <w:lang w:val="pt-PT"/>
        </w:rPr>
      </w:pPr>
      <w:r w:rsidRPr="00D32035">
        <w:rPr>
          <w:b/>
          <w:szCs w:val="22"/>
          <w:lang w:val="pt-PT"/>
        </w:rPr>
        <w:t>4.3</w:t>
      </w:r>
      <w:r w:rsidRPr="00D32035">
        <w:rPr>
          <w:b/>
          <w:szCs w:val="22"/>
          <w:lang w:val="pt-PT"/>
        </w:rPr>
        <w:tab/>
        <w:t>Contraindicações</w:t>
      </w:r>
    </w:p>
    <w:p w14:paraId="65CBC0B7" w14:textId="77777777" w:rsidR="003038D4" w:rsidRPr="00D32035" w:rsidRDefault="003038D4" w:rsidP="00B41425">
      <w:pPr>
        <w:suppressAutoHyphens/>
        <w:rPr>
          <w:szCs w:val="22"/>
          <w:lang w:val="pt-PT"/>
        </w:rPr>
      </w:pPr>
    </w:p>
    <w:p w14:paraId="54AD0F29" w14:textId="77777777" w:rsidR="003038D4" w:rsidRPr="00D32035" w:rsidRDefault="00035F34" w:rsidP="00B41425">
      <w:pPr>
        <w:suppressAutoHyphens/>
        <w:rPr>
          <w:szCs w:val="22"/>
          <w:lang w:val="pt-PT"/>
        </w:rPr>
      </w:pPr>
      <w:r w:rsidRPr="00D32035">
        <w:rPr>
          <w:szCs w:val="22"/>
          <w:lang w:val="pt-PT"/>
        </w:rPr>
        <w:t xml:space="preserve">Hipersensibilidade </w:t>
      </w:r>
      <w:r w:rsidR="0034696C" w:rsidRPr="00D32035">
        <w:rPr>
          <w:szCs w:val="22"/>
          <w:lang w:val="pt-PT"/>
        </w:rPr>
        <w:t>ao alectinib</w:t>
      </w:r>
      <w:r w:rsidRPr="00D32035">
        <w:rPr>
          <w:szCs w:val="22"/>
          <w:lang w:val="pt-PT"/>
        </w:rPr>
        <w:t xml:space="preserve"> ou a qualquer um dos excipientes mencionados na secção 6.1.</w:t>
      </w:r>
    </w:p>
    <w:p w14:paraId="0E2B7A34" w14:textId="77777777" w:rsidR="00035F34" w:rsidRPr="00D32035" w:rsidRDefault="00035F34" w:rsidP="00B41425">
      <w:pPr>
        <w:suppressAutoHyphens/>
        <w:rPr>
          <w:szCs w:val="22"/>
          <w:lang w:val="pt-PT"/>
        </w:rPr>
      </w:pPr>
    </w:p>
    <w:p w14:paraId="34FBDC5B" w14:textId="77777777" w:rsidR="003038D4" w:rsidRPr="00D32035" w:rsidRDefault="003038D4" w:rsidP="00C7111D">
      <w:pPr>
        <w:keepNext/>
        <w:keepLines/>
        <w:suppressAutoHyphens/>
        <w:ind w:left="567" w:hanging="567"/>
        <w:rPr>
          <w:szCs w:val="22"/>
          <w:lang w:val="pt-PT"/>
        </w:rPr>
      </w:pPr>
      <w:r w:rsidRPr="00D32035">
        <w:rPr>
          <w:b/>
          <w:szCs w:val="22"/>
          <w:lang w:val="pt-PT"/>
        </w:rPr>
        <w:t>4.4</w:t>
      </w:r>
      <w:r w:rsidRPr="00D32035">
        <w:rPr>
          <w:b/>
          <w:szCs w:val="22"/>
          <w:lang w:val="pt-PT"/>
        </w:rPr>
        <w:tab/>
        <w:t>Advertências e precauções especiais de utilização</w:t>
      </w:r>
    </w:p>
    <w:p w14:paraId="3D416321" w14:textId="77777777" w:rsidR="003038D4" w:rsidRPr="00D32035" w:rsidRDefault="003038D4" w:rsidP="00C7111D">
      <w:pPr>
        <w:keepNext/>
        <w:keepLines/>
        <w:suppressAutoHyphens/>
        <w:rPr>
          <w:szCs w:val="22"/>
          <w:lang w:val="pt-PT"/>
        </w:rPr>
      </w:pPr>
    </w:p>
    <w:p w14:paraId="1084BB30" w14:textId="77777777" w:rsidR="003038D4" w:rsidRPr="00D32035" w:rsidRDefault="00035F34" w:rsidP="00C7111D">
      <w:pPr>
        <w:keepNext/>
        <w:keepLines/>
        <w:suppressAutoHyphens/>
        <w:rPr>
          <w:szCs w:val="22"/>
          <w:u w:val="single"/>
          <w:lang w:val="pt-PT"/>
        </w:rPr>
      </w:pPr>
      <w:r w:rsidRPr="00D32035">
        <w:rPr>
          <w:szCs w:val="22"/>
          <w:u w:val="single"/>
          <w:lang w:val="pt-PT"/>
        </w:rPr>
        <w:t>Doença pulmonar intersticial (DPI)/</w:t>
      </w:r>
      <w:r w:rsidR="009A3648" w:rsidRPr="00D32035">
        <w:rPr>
          <w:szCs w:val="22"/>
          <w:u w:val="single"/>
          <w:lang w:val="pt-PT"/>
        </w:rPr>
        <w:t>p</w:t>
      </w:r>
      <w:r w:rsidRPr="00D32035">
        <w:rPr>
          <w:szCs w:val="22"/>
          <w:u w:val="single"/>
          <w:lang w:val="pt-PT"/>
        </w:rPr>
        <w:t>neumonite</w:t>
      </w:r>
    </w:p>
    <w:p w14:paraId="4F0DDDE1" w14:textId="77777777" w:rsidR="00035F34" w:rsidRPr="00D32035" w:rsidRDefault="00035F34" w:rsidP="00B41425">
      <w:pPr>
        <w:suppressAutoHyphens/>
        <w:rPr>
          <w:szCs w:val="22"/>
          <w:lang w:val="pt-PT"/>
        </w:rPr>
      </w:pPr>
      <w:r w:rsidRPr="00D32035">
        <w:rPr>
          <w:szCs w:val="22"/>
          <w:lang w:val="pt-PT"/>
        </w:rPr>
        <w:t xml:space="preserve">Foram notificados casos de DPI/pneumonite em ensaios clínicos com </w:t>
      </w:r>
      <w:r w:rsidR="00AF2128" w:rsidRPr="00D32035">
        <w:rPr>
          <w:szCs w:val="22"/>
          <w:lang w:val="pt-PT"/>
        </w:rPr>
        <w:t>Alecensa</w:t>
      </w:r>
      <w:r w:rsidRPr="00D32035">
        <w:rPr>
          <w:szCs w:val="22"/>
          <w:lang w:val="pt-PT"/>
        </w:rPr>
        <w:t xml:space="preserve"> (ver secção 4.8). </w:t>
      </w:r>
      <w:r w:rsidR="00984433" w:rsidRPr="00D32035">
        <w:rPr>
          <w:szCs w:val="22"/>
          <w:lang w:val="pt-PT"/>
        </w:rPr>
        <w:t xml:space="preserve">Os doentes devem ser monitorizados </w:t>
      </w:r>
      <w:r w:rsidR="0034696C" w:rsidRPr="00D32035">
        <w:rPr>
          <w:szCs w:val="22"/>
          <w:lang w:val="pt-PT"/>
        </w:rPr>
        <w:t>quanto a</w:t>
      </w:r>
      <w:r w:rsidR="00984433" w:rsidRPr="00D32035">
        <w:rPr>
          <w:szCs w:val="22"/>
          <w:lang w:val="pt-PT"/>
        </w:rPr>
        <w:t xml:space="preserve"> sintomas pulmonares indicativos de pneumonite. Alecensa deve ser imediatamente interrompido em doentes diagnosticados com DPI/pneumonite e deve ser permanentemente descontinuado caso não sejam identificadas outras causas potenciais de pneumonite (ver secção 4.2)</w:t>
      </w:r>
      <w:r w:rsidR="00AF2128" w:rsidRPr="00D32035">
        <w:rPr>
          <w:szCs w:val="22"/>
          <w:lang w:val="pt-PT"/>
        </w:rPr>
        <w:t>.</w:t>
      </w:r>
    </w:p>
    <w:p w14:paraId="6205D87A" w14:textId="77777777" w:rsidR="00035F34" w:rsidRPr="00D32035" w:rsidRDefault="00035F34" w:rsidP="00B41425">
      <w:pPr>
        <w:suppressAutoHyphens/>
        <w:rPr>
          <w:szCs w:val="22"/>
          <w:lang w:val="pt-PT"/>
        </w:rPr>
      </w:pPr>
    </w:p>
    <w:p w14:paraId="154EB510" w14:textId="77777777" w:rsidR="00035F34" w:rsidRPr="00D32035" w:rsidRDefault="009A3648" w:rsidP="00B41425">
      <w:pPr>
        <w:suppressAutoHyphens/>
        <w:rPr>
          <w:szCs w:val="22"/>
          <w:u w:val="single"/>
          <w:lang w:val="pt-PT"/>
        </w:rPr>
      </w:pPr>
      <w:r w:rsidRPr="00D32035">
        <w:rPr>
          <w:szCs w:val="22"/>
          <w:u w:val="single"/>
          <w:lang w:val="pt-PT"/>
        </w:rPr>
        <w:t>Hepatotoxicidade</w:t>
      </w:r>
    </w:p>
    <w:p w14:paraId="0784DA24" w14:textId="77777777" w:rsidR="00AF2128" w:rsidRPr="00D32035" w:rsidRDefault="0034696C" w:rsidP="00B41425">
      <w:pPr>
        <w:suppressAutoHyphens/>
        <w:rPr>
          <w:szCs w:val="22"/>
          <w:lang w:val="pt-PT"/>
        </w:rPr>
      </w:pPr>
      <w:r w:rsidRPr="00D32035">
        <w:rPr>
          <w:szCs w:val="22"/>
          <w:lang w:val="pt-PT"/>
        </w:rPr>
        <w:t>Ocorreram a</w:t>
      </w:r>
      <w:r w:rsidR="00AF2128" w:rsidRPr="00D32035">
        <w:rPr>
          <w:szCs w:val="22"/>
          <w:lang w:val="pt-PT"/>
        </w:rPr>
        <w:t>umentos na alanina aminotransferase (ALT) e aspartato aminotransferase (AST) superior</w:t>
      </w:r>
      <w:r w:rsidRPr="00D32035">
        <w:rPr>
          <w:szCs w:val="22"/>
          <w:lang w:val="pt-PT"/>
        </w:rPr>
        <w:t>es</w:t>
      </w:r>
      <w:r w:rsidR="00AF2128" w:rsidRPr="00D32035">
        <w:rPr>
          <w:szCs w:val="22"/>
          <w:lang w:val="pt-PT"/>
        </w:rPr>
        <w:t xml:space="preserve"> a 5 vezes o limite superior do normal</w:t>
      </w:r>
      <w:r w:rsidR="000075D2" w:rsidRPr="00D32035">
        <w:rPr>
          <w:szCs w:val="22"/>
          <w:lang w:val="pt-PT"/>
        </w:rPr>
        <w:t xml:space="preserve"> (LSN)</w:t>
      </w:r>
      <w:r w:rsidR="00AF2128" w:rsidRPr="00D32035">
        <w:rPr>
          <w:szCs w:val="22"/>
          <w:lang w:val="pt-PT"/>
        </w:rPr>
        <w:t>, bem como aumentos de bilirrubina superiores a 3 vezes o LSN em doentes em ensaios clínicos</w:t>
      </w:r>
      <w:r w:rsidR="00D364A1" w:rsidRPr="00D32035">
        <w:rPr>
          <w:szCs w:val="22"/>
          <w:lang w:val="pt-PT"/>
        </w:rPr>
        <w:t xml:space="preserve"> </w:t>
      </w:r>
      <w:r w:rsidR="00B500FF" w:rsidRPr="00D32035">
        <w:rPr>
          <w:szCs w:val="22"/>
          <w:lang w:val="pt-PT"/>
        </w:rPr>
        <w:t>principais</w:t>
      </w:r>
      <w:r w:rsidR="00D364A1" w:rsidRPr="00D32035">
        <w:rPr>
          <w:szCs w:val="22"/>
          <w:lang w:val="pt-PT"/>
        </w:rPr>
        <w:t xml:space="preserve"> </w:t>
      </w:r>
      <w:r w:rsidR="00AF2128" w:rsidRPr="00D32035">
        <w:rPr>
          <w:szCs w:val="22"/>
          <w:lang w:val="pt-PT"/>
        </w:rPr>
        <w:t>com Alecensa (ver secção 4.8).</w:t>
      </w:r>
      <w:r w:rsidR="00A034B0" w:rsidRPr="00D32035">
        <w:rPr>
          <w:szCs w:val="22"/>
          <w:lang w:val="pt-PT"/>
        </w:rPr>
        <w:t xml:space="preserve"> </w:t>
      </w:r>
      <w:r w:rsidR="00D364A1" w:rsidRPr="00D32035">
        <w:rPr>
          <w:szCs w:val="22"/>
          <w:lang w:val="pt-PT"/>
        </w:rPr>
        <w:t xml:space="preserve">A maioria desses </w:t>
      </w:r>
      <w:r w:rsidR="00672EC1" w:rsidRPr="00D32035">
        <w:rPr>
          <w:szCs w:val="22"/>
          <w:lang w:val="pt-PT"/>
        </w:rPr>
        <w:t>acontecimentos</w:t>
      </w:r>
      <w:r w:rsidR="00D364A1" w:rsidRPr="00D32035">
        <w:rPr>
          <w:szCs w:val="22"/>
          <w:lang w:val="pt-PT"/>
        </w:rPr>
        <w:t xml:space="preserve"> ocorreram durante os primeiros 3 meses de tratamento. Nos ensaios clínicos </w:t>
      </w:r>
      <w:r w:rsidR="00B500FF" w:rsidRPr="00D32035">
        <w:rPr>
          <w:szCs w:val="22"/>
          <w:lang w:val="pt-PT"/>
        </w:rPr>
        <w:t>principais</w:t>
      </w:r>
      <w:r w:rsidR="00D364A1" w:rsidRPr="00D32035">
        <w:rPr>
          <w:szCs w:val="22"/>
          <w:lang w:val="pt-PT"/>
        </w:rPr>
        <w:t xml:space="preserve"> </w:t>
      </w:r>
      <w:r w:rsidR="00521AAB" w:rsidRPr="00D32035">
        <w:rPr>
          <w:szCs w:val="22"/>
          <w:lang w:val="pt-PT"/>
        </w:rPr>
        <w:t>com Alecensa</w:t>
      </w:r>
      <w:r w:rsidR="00A60A77" w:rsidRPr="00D32035">
        <w:rPr>
          <w:szCs w:val="22"/>
          <w:lang w:val="pt-PT"/>
        </w:rPr>
        <w:t xml:space="preserve"> </w:t>
      </w:r>
      <w:r w:rsidR="00521AAB" w:rsidRPr="00D32035">
        <w:rPr>
          <w:szCs w:val="22"/>
          <w:lang w:val="pt-PT"/>
        </w:rPr>
        <w:t xml:space="preserve">foi </w:t>
      </w:r>
      <w:r w:rsidR="00A60A77" w:rsidRPr="00D32035">
        <w:rPr>
          <w:szCs w:val="22"/>
          <w:lang w:val="pt-PT"/>
        </w:rPr>
        <w:t>notificado</w:t>
      </w:r>
      <w:r w:rsidR="00521AAB" w:rsidRPr="00D32035">
        <w:rPr>
          <w:szCs w:val="22"/>
          <w:lang w:val="pt-PT"/>
        </w:rPr>
        <w:t xml:space="preserve"> que três </w:t>
      </w:r>
      <w:r w:rsidR="00D364A1" w:rsidRPr="00D32035">
        <w:rPr>
          <w:szCs w:val="22"/>
          <w:lang w:val="pt-PT"/>
        </w:rPr>
        <w:t xml:space="preserve">doentes com aumento de ALT/AST de grau 3-4 tinham lesão hepática induzida por </w:t>
      </w:r>
      <w:r w:rsidR="00195AC8" w:rsidRPr="00D32035">
        <w:rPr>
          <w:szCs w:val="22"/>
          <w:lang w:val="pt-PT"/>
        </w:rPr>
        <w:t>fármacos</w:t>
      </w:r>
      <w:r w:rsidR="00D364A1" w:rsidRPr="00D32035">
        <w:rPr>
          <w:szCs w:val="22"/>
          <w:lang w:val="pt-PT"/>
        </w:rPr>
        <w:t xml:space="preserve">. </w:t>
      </w:r>
      <w:r w:rsidRPr="00D32035">
        <w:rPr>
          <w:szCs w:val="22"/>
          <w:lang w:val="pt-PT"/>
        </w:rPr>
        <w:t>Ocorreram a</w:t>
      </w:r>
      <w:r w:rsidR="00D364A1" w:rsidRPr="00D32035">
        <w:rPr>
          <w:szCs w:val="22"/>
          <w:lang w:val="pt-PT"/>
        </w:rPr>
        <w:t xml:space="preserve">umentos simultâneos de ALT ou AST </w:t>
      </w:r>
      <w:r w:rsidRPr="00D32035">
        <w:rPr>
          <w:szCs w:val="22"/>
          <w:lang w:val="pt-PT"/>
        </w:rPr>
        <w:t>iguais</w:t>
      </w:r>
      <w:r w:rsidR="00D364A1" w:rsidRPr="00D32035">
        <w:rPr>
          <w:szCs w:val="22"/>
          <w:lang w:val="pt-PT"/>
        </w:rPr>
        <w:t xml:space="preserve"> ou </w:t>
      </w:r>
      <w:r w:rsidRPr="00D32035">
        <w:rPr>
          <w:szCs w:val="22"/>
          <w:lang w:val="pt-PT"/>
        </w:rPr>
        <w:t>superiores</w:t>
      </w:r>
      <w:r w:rsidR="00D364A1" w:rsidRPr="00D32035">
        <w:rPr>
          <w:szCs w:val="22"/>
          <w:lang w:val="pt-PT"/>
        </w:rPr>
        <w:t xml:space="preserve"> a 3 vezes o LSN e bilirrubina total </w:t>
      </w:r>
      <w:r w:rsidRPr="00D32035">
        <w:rPr>
          <w:szCs w:val="22"/>
          <w:lang w:val="pt-PT"/>
        </w:rPr>
        <w:t>iguais</w:t>
      </w:r>
      <w:r w:rsidR="00D364A1" w:rsidRPr="00D32035">
        <w:rPr>
          <w:szCs w:val="22"/>
          <w:lang w:val="pt-PT"/>
        </w:rPr>
        <w:t xml:space="preserve"> ou </w:t>
      </w:r>
      <w:r w:rsidRPr="00D32035">
        <w:rPr>
          <w:szCs w:val="22"/>
          <w:lang w:val="pt-PT"/>
        </w:rPr>
        <w:t>superiores</w:t>
      </w:r>
      <w:r w:rsidR="00D364A1" w:rsidRPr="00D32035">
        <w:rPr>
          <w:szCs w:val="22"/>
          <w:lang w:val="pt-PT"/>
        </w:rPr>
        <w:t xml:space="preserve"> a 2 vezes o LSN, com fosfatase alcalina normal, </w:t>
      </w:r>
      <w:r w:rsidR="00076CC3" w:rsidRPr="00D32035">
        <w:rPr>
          <w:szCs w:val="22"/>
          <w:lang w:val="pt-PT"/>
        </w:rPr>
        <w:t>n</w:t>
      </w:r>
      <w:r w:rsidR="00D364A1" w:rsidRPr="00D32035">
        <w:rPr>
          <w:szCs w:val="22"/>
          <w:lang w:val="pt-PT"/>
        </w:rPr>
        <w:t xml:space="preserve">um doente de </w:t>
      </w:r>
      <w:r w:rsidR="00076CC3" w:rsidRPr="00D32035">
        <w:rPr>
          <w:szCs w:val="22"/>
          <w:lang w:val="pt-PT"/>
        </w:rPr>
        <w:t xml:space="preserve">um </w:t>
      </w:r>
      <w:r w:rsidR="00D364A1" w:rsidRPr="00D32035">
        <w:rPr>
          <w:szCs w:val="22"/>
          <w:lang w:val="pt-PT"/>
        </w:rPr>
        <w:t>ensaio clínico com Alecensa.</w:t>
      </w:r>
    </w:p>
    <w:p w14:paraId="0EB15AD1" w14:textId="77777777" w:rsidR="00D364A1" w:rsidRPr="00D32035" w:rsidRDefault="00D364A1" w:rsidP="00B41425">
      <w:pPr>
        <w:suppressAutoHyphens/>
        <w:rPr>
          <w:szCs w:val="22"/>
          <w:lang w:val="pt-PT"/>
        </w:rPr>
      </w:pPr>
    </w:p>
    <w:p w14:paraId="44F5BF32" w14:textId="77777777" w:rsidR="00035F34" w:rsidRPr="00D32035" w:rsidRDefault="00AF2128" w:rsidP="00B41425">
      <w:pPr>
        <w:suppressAutoHyphens/>
        <w:rPr>
          <w:szCs w:val="22"/>
          <w:lang w:val="pt-PT"/>
        </w:rPr>
      </w:pPr>
      <w:r w:rsidRPr="00D32035">
        <w:rPr>
          <w:szCs w:val="22"/>
          <w:lang w:val="pt-PT"/>
        </w:rPr>
        <w:lastRenderedPageBreak/>
        <w:t>Deve ser monitorizada a função hepática, incluindo</w:t>
      </w:r>
      <w:r w:rsidR="00E73E22" w:rsidRPr="00D32035">
        <w:rPr>
          <w:szCs w:val="22"/>
          <w:lang w:val="pt-PT"/>
        </w:rPr>
        <w:t xml:space="preserve"> a</w:t>
      </w:r>
      <w:r w:rsidRPr="00D32035">
        <w:rPr>
          <w:szCs w:val="22"/>
          <w:lang w:val="pt-PT"/>
        </w:rPr>
        <w:t xml:space="preserve"> monitorização de ALT, AST e bilirrubina </w:t>
      </w:r>
      <w:r w:rsidR="00E73E22" w:rsidRPr="00D32035">
        <w:rPr>
          <w:szCs w:val="22"/>
          <w:lang w:val="pt-PT"/>
        </w:rPr>
        <w:t xml:space="preserve">antes de iniciar o tratamento e depois </w:t>
      </w:r>
      <w:r w:rsidRPr="00D32035">
        <w:rPr>
          <w:szCs w:val="22"/>
          <w:lang w:val="pt-PT"/>
        </w:rPr>
        <w:t>de 2 em 2 semanas no</w:t>
      </w:r>
      <w:r w:rsidR="00E73E22" w:rsidRPr="00D32035">
        <w:rPr>
          <w:szCs w:val="22"/>
          <w:lang w:val="pt-PT"/>
        </w:rPr>
        <w:t>s</w:t>
      </w:r>
      <w:r w:rsidRPr="00D32035">
        <w:rPr>
          <w:szCs w:val="22"/>
          <w:lang w:val="pt-PT"/>
        </w:rPr>
        <w:t xml:space="preserve"> primeiro</w:t>
      </w:r>
      <w:r w:rsidR="00E73E22" w:rsidRPr="00D32035">
        <w:rPr>
          <w:szCs w:val="22"/>
          <w:lang w:val="pt-PT"/>
        </w:rPr>
        <w:t>s</w:t>
      </w:r>
      <w:r w:rsidRPr="00D32035">
        <w:rPr>
          <w:szCs w:val="22"/>
          <w:lang w:val="pt-PT"/>
        </w:rPr>
        <w:t xml:space="preserve"> </w:t>
      </w:r>
      <w:r w:rsidR="00D364A1" w:rsidRPr="00D32035">
        <w:rPr>
          <w:szCs w:val="22"/>
          <w:lang w:val="pt-PT"/>
        </w:rPr>
        <w:t xml:space="preserve">3 </w:t>
      </w:r>
      <w:r w:rsidR="00E73E22" w:rsidRPr="00D32035">
        <w:rPr>
          <w:szCs w:val="22"/>
          <w:lang w:val="pt-PT"/>
        </w:rPr>
        <w:t>meses</w:t>
      </w:r>
      <w:r w:rsidRPr="00D32035">
        <w:rPr>
          <w:szCs w:val="22"/>
          <w:lang w:val="pt-PT"/>
        </w:rPr>
        <w:t xml:space="preserve"> de tratamento</w:t>
      </w:r>
      <w:r w:rsidR="00D364A1" w:rsidRPr="00D32035">
        <w:rPr>
          <w:szCs w:val="22"/>
          <w:lang w:val="pt-PT"/>
        </w:rPr>
        <w:t xml:space="preserve">. </w:t>
      </w:r>
      <w:r w:rsidR="0034696C" w:rsidRPr="00D32035">
        <w:rPr>
          <w:szCs w:val="22"/>
          <w:lang w:val="pt-PT"/>
        </w:rPr>
        <w:t>Posteriormente</w:t>
      </w:r>
      <w:r w:rsidR="00D364A1" w:rsidRPr="00D32035">
        <w:rPr>
          <w:szCs w:val="22"/>
          <w:lang w:val="pt-PT"/>
        </w:rPr>
        <w:t xml:space="preserve">, a monitorização deve ser realizada periodicamente, uma vez que os </w:t>
      </w:r>
      <w:r w:rsidR="00672EC1" w:rsidRPr="00D32035">
        <w:rPr>
          <w:szCs w:val="22"/>
          <w:lang w:val="pt-PT"/>
        </w:rPr>
        <w:t>acontecimentos</w:t>
      </w:r>
      <w:r w:rsidR="00D364A1" w:rsidRPr="00D32035">
        <w:rPr>
          <w:szCs w:val="22"/>
          <w:lang w:val="pt-PT"/>
        </w:rPr>
        <w:t xml:space="preserve"> podem ocorrer </w:t>
      </w:r>
      <w:r w:rsidR="00076CC3" w:rsidRPr="00D32035">
        <w:rPr>
          <w:szCs w:val="22"/>
          <w:lang w:val="pt-PT"/>
        </w:rPr>
        <w:t>após os</w:t>
      </w:r>
      <w:r w:rsidR="00D364A1" w:rsidRPr="00D32035">
        <w:rPr>
          <w:szCs w:val="22"/>
          <w:lang w:val="pt-PT"/>
        </w:rPr>
        <w:t xml:space="preserve"> 3 meses</w:t>
      </w:r>
      <w:r w:rsidR="00E73E22" w:rsidRPr="00D32035">
        <w:rPr>
          <w:szCs w:val="22"/>
          <w:lang w:val="pt-PT"/>
        </w:rPr>
        <w:t xml:space="preserve">, com maior frequência em </w:t>
      </w:r>
      <w:r w:rsidRPr="00D32035">
        <w:rPr>
          <w:szCs w:val="22"/>
          <w:lang w:val="pt-PT"/>
        </w:rPr>
        <w:t xml:space="preserve">doentes que desenvolvem aumento de </w:t>
      </w:r>
      <w:r w:rsidR="002050C8" w:rsidRPr="00D32035">
        <w:rPr>
          <w:szCs w:val="22"/>
          <w:lang w:val="pt-PT"/>
        </w:rPr>
        <w:t xml:space="preserve">aminotransferases </w:t>
      </w:r>
      <w:r w:rsidR="00E73E22" w:rsidRPr="00D32035">
        <w:rPr>
          <w:szCs w:val="22"/>
          <w:lang w:val="pt-PT"/>
        </w:rPr>
        <w:t>e bilirrubina. Com base na gravidade da reação adversa, Alecensa deve ser interrompido e reiniciado numa dose reduzida, ou descontinuado permanentemente conforme descrito na Tabela2 (</w:t>
      </w:r>
      <w:r w:rsidRPr="00D32035">
        <w:rPr>
          <w:szCs w:val="22"/>
          <w:lang w:val="pt-PT"/>
        </w:rPr>
        <w:t>ver secç</w:t>
      </w:r>
      <w:r w:rsidR="00E73E22" w:rsidRPr="00D32035">
        <w:rPr>
          <w:szCs w:val="22"/>
          <w:lang w:val="pt-PT"/>
        </w:rPr>
        <w:t>ão</w:t>
      </w:r>
      <w:r w:rsidRPr="00D32035">
        <w:rPr>
          <w:szCs w:val="22"/>
          <w:lang w:val="pt-PT"/>
        </w:rPr>
        <w:t xml:space="preserve"> 4.2</w:t>
      </w:r>
      <w:r w:rsidR="00E73E22" w:rsidRPr="00D32035">
        <w:rPr>
          <w:szCs w:val="22"/>
          <w:lang w:val="pt-PT"/>
        </w:rPr>
        <w:t>).</w:t>
      </w:r>
    </w:p>
    <w:p w14:paraId="22B4AEA4" w14:textId="77777777" w:rsidR="002050C8" w:rsidRPr="00D32035" w:rsidRDefault="002050C8" w:rsidP="00B41425">
      <w:pPr>
        <w:suppressAutoHyphens/>
        <w:rPr>
          <w:szCs w:val="22"/>
          <w:lang w:val="pt-PT"/>
        </w:rPr>
      </w:pPr>
    </w:p>
    <w:p w14:paraId="089C9C61" w14:textId="77777777" w:rsidR="00E42A23" w:rsidRPr="00D32035" w:rsidRDefault="002050C8" w:rsidP="00B41425">
      <w:pPr>
        <w:suppressAutoHyphens/>
        <w:rPr>
          <w:szCs w:val="22"/>
          <w:lang w:val="pt-PT"/>
        </w:rPr>
      </w:pPr>
      <w:r w:rsidRPr="00D32035">
        <w:rPr>
          <w:szCs w:val="22"/>
          <w:u w:val="single"/>
          <w:lang w:val="pt-PT"/>
        </w:rPr>
        <w:t>Mialgia severa e aumento da creatina fosfoquinase (CPK)</w:t>
      </w:r>
      <w:r w:rsidRPr="00D32035">
        <w:rPr>
          <w:rFonts w:ascii="Arial" w:hAnsi="Arial" w:cs="Arial"/>
          <w:color w:val="222222"/>
          <w:lang w:val="pt-PT"/>
        </w:rPr>
        <w:t xml:space="preserve"> </w:t>
      </w:r>
      <w:r w:rsidRPr="00D32035">
        <w:rPr>
          <w:rFonts w:ascii="Arial" w:hAnsi="Arial" w:cs="Arial"/>
          <w:color w:val="222222"/>
          <w:lang w:val="pt-PT"/>
        </w:rPr>
        <w:br/>
      </w:r>
      <w:r w:rsidR="004706F8" w:rsidRPr="00D32035">
        <w:rPr>
          <w:szCs w:val="22"/>
          <w:lang w:val="pt-PT"/>
        </w:rPr>
        <w:t>Foi</w:t>
      </w:r>
      <w:r w:rsidR="000D2313" w:rsidRPr="00D32035">
        <w:rPr>
          <w:szCs w:val="22"/>
          <w:lang w:val="pt-PT"/>
        </w:rPr>
        <w:t xml:space="preserve"> </w:t>
      </w:r>
      <w:r w:rsidR="00A60A77" w:rsidRPr="00D32035">
        <w:rPr>
          <w:szCs w:val="22"/>
          <w:lang w:val="pt-PT"/>
        </w:rPr>
        <w:t>notificada</w:t>
      </w:r>
      <w:r w:rsidR="000D2313" w:rsidRPr="00D32035">
        <w:rPr>
          <w:szCs w:val="22"/>
          <w:lang w:val="pt-PT"/>
        </w:rPr>
        <w:t xml:space="preserve"> </w:t>
      </w:r>
      <w:r w:rsidR="004706F8" w:rsidRPr="00D32035">
        <w:rPr>
          <w:szCs w:val="22"/>
          <w:lang w:val="pt-PT"/>
        </w:rPr>
        <w:t>m</w:t>
      </w:r>
      <w:r w:rsidRPr="00D32035">
        <w:rPr>
          <w:szCs w:val="22"/>
          <w:lang w:val="pt-PT"/>
        </w:rPr>
        <w:t xml:space="preserve">ialgia ou dor músculoesquelética </w:t>
      </w:r>
      <w:r w:rsidR="000D2313" w:rsidRPr="00D32035">
        <w:rPr>
          <w:szCs w:val="22"/>
          <w:lang w:val="pt-PT"/>
        </w:rPr>
        <w:t>em</w:t>
      </w:r>
      <w:r w:rsidRPr="00D32035">
        <w:rPr>
          <w:szCs w:val="22"/>
          <w:lang w:val="pt-PT"/>
        </w:rPr>
        <w:t xml:space="preserve"> doentes dos ensaios </w:t>
      </w:r>
      <w:r w:rsidR="004706F8" w:rsidRPr="00D32035">
        <w:rPr>
          <w:szCs w:val="22"/>
          <w:lang w:val="pt-PT"/>
        </w:rPr>
        <w:t>principais</w:t>
      </w:r>
      <w:r w:rsidRPr="00D32035">
        <w:rPr>
          <w:szCs w:val="22"/>
          <w:lang w:val="pt-PT"/>
        </w:rPr>
        <w:t xml:space="preserve"> com Alecensa</w:t>
      </w:r>
      <w:r w:rsidR="000D2313" w:rsidRPr="00D32035">
        <w:rPr>
          <w:szCs w:val="22"/>
          <w:lang w:val="pt-PT"/>
        </w:rPr>
        <w:t xml:space="preserve">, incluindo </w:t>
      </w:r>
      <w:r w:rsidR="00A034B0" w:rsidRPr="00D32035">
        <w:rPr>
          <w:szCs w:val="22"/>
          <w:lang w:val="pt-PT"/>
        </w:rPr>
        <w:t>acontecimentos</w:t>
      </w:r>
      <w:r w:rsidR="000D2313" w:rsidRPr="00D32035">
        <w:rPr>
          <w:szCs w:val="22"/>
          <w:lang w:val="pt-PT"/>
        </w:rPr>
        <w:t xml:space="preserve"> de grau 3 (ver secção 4.8)</w:t>
      </w:r>
      <w:r w:rsidR="000D2313" w:rsidRPr="00D32035" w:rsidDel="000D2313">
        <w:rPr>
          <w:szCs w:val="22"/>
          <w:lang w:val="pt-PT"/>
        </w:rPr>
        <w:t xml:space="preserve"> </w:t>
      </w:r>
      <w:r w:rsidRPr="00D32035">
        <w:rPr>
          <w:szCs w:val="22"/>
          <w:lang w:val="pt-PT"/>
        </w:rPr>
        <w:br/>
      </w:r>
      <w:r w:rsidRPr="00D32035">
        <w:rPr>
          <w:szCs w:val="22"/>
          <w:lang w:val="pt-PT"/>
        </w:rPr>
        <w:br/>
      </w:r>
      <w:r w:rsidR="004706F8" w:rsidRPr="00D32035">
        <w:rPr>
          <w:szCs w:val="22"/>
          <w:lang w:val="pt-PT"/>
        </w:rPr>
        <w:t>Ocorreram a</w:t>
      </w:r>
      <w:r w:rsidR="00E27B87" w:rsidRPr="00D32035">
        <w:rPr>
          <w:szCs w:val="22"/>
          <w:lang w:val="pt-PT"/>
        </w:rPr>
        <w:t>umentos de</w:t>
      </w:r>
      <w:r w:rsidRPr="00D32035">
        <w:rPr>
          <w:szCs w:val="22"/>
          <w:lang w:val="pt-PT"/>
        </w:rPr>
        <w:t xml:space="preserve"> CPK </w:t>
      </w:r>
      <w:r w:rsidR="00E27B87" w:rsidRPr="00D32035">
        <w:rPr>
          <w:szCs w:val="22"/>
          <w:lang w:val="pt-PT"/>
        </w:rPr>
        <w:t xml:space="preserve">nos ensaios clínicos </w:t>
      </w:r>
      <w:r w:rsidR="004706F8" w:rsidRPr="00D32035">
        <w:rPr>
          <w:szCs w:val="22"/>
          <w:lang w:val="pt-PT"/>
        </w:rPr>
        <w:t>principais</w:t>
      </w:r>
      <w:r w:rsidR="00E27B87" w:rsidRPr="00D32035">
        <w:rPr>
          <w:szCs w:val="22"/>
          <w:lang w:val="pt-PT"/>
        </w:rPr>
        <w:t xml:space="preserve"> </w:t>
      </w:r>
      <w:r w:rsidRPr="00D32035">
        <w:rPr>
          <w:szCs w:val="22"/>
          <w:lang w:val="pt-PT"/>
        </w:rPr>
        <w:t>com Alecensa</w:t>
      </w:r>
      <w:r w:rsidR="000D2313" w:rsidRPr="00D32035">
        <w:rPr>
          <w:szCs w:val="22"/>
          <w:lang w:val="pt-PT"/>
        </w:rPr>
        <w:t>, incluindo</w:t>
      </w:r>
      <w:r w:rsidR="00A034B0" w:rsidRPr="00D32035">
        <w:rPr>
          <w:szCs w:val="22"/>
          <w:lang w:val="pt-PT"/>
        </w:rPr>
        <w:t xml:space="preserve"> acontecimentos</w:t>
      </w:r>
      <w:r w:rsidR="000D2313" w:rsidRPr="00D32035">
        <w:rPr>
          <w:szCs w:val="22"/>
          <w:lang w:val="pt-PT"/>
        </w:rPr>
        <w:t xml:space="preserve"> de grau 3 (ver secção 4.8)</w:t>
      </w:r>
      <w:r w:rsidRPr="00D32035">
        <w:rPr>
          <w:szCs w:val="22"/>
          <w:lang w:val="pt-PT"/>
        </w:rPr>
        <w:t>. O tempo</w:t>
      </w:r>
      <w:r w:rsidR="009523D7" w:rsidRPr="00D32035">
        <w:rPr>
          <w:szCs w:val="22"/>
          <w:lang w:val="pt-PT"/>
        </w:rPr>
        <w:t xml:space="preserve"> mediano</w:t>
      </w:r>
      <w:r w:rsidR="00227E34" w:rsidRPr="00D32035">
        <w:rPr>
          <w:szCs w:val="22"/>
          <w:lang w:val="pt-PT"/>
        </w:rPr>
        <w:t xml:space="preserve"> </w:t>
      </w:r>
      <w:r w:rsidRPr="00D32035">
        <w:rPr>
          <w:szCs w:val="22"/>
          <w:lang w:val="pt-PT"/>
        </w:rPr>
        <w:t>para</w:t>
      </w:r>
      <w:r w:rsidR="00E27B87" w:rsidRPr="00D32035">
        <w:rPr>
          <w:szCs w:val="22"/>
          <w:lang w:val="pt-PT"/>
        </w:rPr>
        <w:t xml:space="preserve"> o aumento de CPK </w:t>
      </w:r>
      <w:r w:rsidR="00AB4525" w:rsidRPr="00D32035">
        <w:rPr>
          <w:rFonts w:cs="Arial"/>
          <w:szCs w:val="22"/>
          <w:lang w:val="pt-PT" w:eastAsia="en-GB"/>
        </w:rPr>
        <w:t xml:space="preserve">≥ </w:t>
      </w:r>
      <w:r w:rsidR="00E27B87" w:rsidRPr="00D32035">
        <w:rPr>
          <w:szCs w:val="22"/>
          <w:lang w:val="pt-PT"/>
        </w:rPr>
        <w:t>g</w:t>
      </w:r>
      <w:r w:rsidRPr="00D32035">
        <w:rPr>
          <w:szCs w:val="22"/>
          <w:lang w:val="pt-PT"/>
        </w:rPr>
        <w:t xml:space="preserve">rau 3 foi de </w:t>
      </w:r>
      <w:r w:rsidR="00CB30D1" w:rsidRPr="00D32035">
        <w:rPr>
          <w:szCs w:val="22"/>
          <w:lang w:val="pt-PT"/>
        </w:rPr>
        <w:t>15</w:t>
      </w:r>
      <w:r w:rsidRPr="00D32035">
        <w:rPr>
          <w:szCs w:val="22"/>
          <w:lang w:val="pt-PT"/>
        </w:rPr>
        <w:t xml:space="preserve"> dias</w:t>
      </w:r>
      <w:r w:rsidR="000D2313" w:rsidRPr="00D32035">
        <w:rPr>
          <w:szCs w:val="22"/>
          <w:lang w:val="pt-PT"/>
        </w:rPr>
        <w:t xml:space="preserve"> nos ensaios clínicos (</w:t>
      </w:r>
      <w:r w:rsidR="00CB30D1" w:rsidRPr="00D32035">
        <w:rPr>
          <w:szCs w:val="22"/>
          <w:lang w:val="pt-PT"/>
        </w:rPr>
        <w:t xml:space="preserve">BO40336, BO28984, </w:t>
      </w:r>
      <w:r w:rsidR="000D2313" w:rsidRPr="00D32035">
        <w:rPr>
          <w:szCs w:val="22"/>
          <w:lang w:val="pt-PT"/>
        </w:rPr>
        <w:t>NP28761, NP28673).</w:t>
      </w:r>
      <w:r w:rsidR="00E27B87" w:rsidRPr="00D32035">
        <w:rPr>
          <w:szCs w:val="22"/>
          <w:lang w:val="pt-PT"/>
        </w:rPr>
        <w:t xml:space="preserve"> </w:t>
      </w:r>
      <w:r w:rsidRPr="00D32035">
        <w:rPr>
          <w:szCs w:val="22"/>
          <w:lang w:val="pt-PT"/>
        </w:rPr>
        <w:br/>
      </w:r>
      <w:r w:rsidRPr="00D32035">
        <w:rPr>
          <w:szCs w:val="22"/>
          <w:lang w:val="pt-PT"/>
        </w:rPr>
        <w:br/>
        <w:t xml:space="preserve">Os </w:t>
      </w:r>
      <w:r w:rsidR="00E42ABB" w:rsidRPr="00D32035">
        <w:rPr>
          <w:szCs w:val="22"/>
          <w:lang w:val="pt-PT"/>
        </w:rPr>
        <w:t>doentes</w:t>
      </w:r>
      <w:r w:rsidRPr="00D32035">
        <w:rPr>
          <w:szCs w:val="22"/>
          <w:lang w:val="pt-PT"/>
        </w:rPr>
        <w:t xml:space="preserve"> devem ser aconselhados a relatar qualquer dor muscular, sensibilidade ou fraqueza</w:t>
      </w:r>
      <w:r w:rsidR="00E27B87" w:rsidRPr="00D32035">
        <w:rPr>
          <w:szCs w:val="22"/>
          <w:lang w:val="pt-PT"/>
        </w:rPr>
        <w:t xml:space="preserve"> inexplicáveis</w:t>
      </w:r>
      <w:r w:rsidRPr="00D32035">
        <w:rPr>
          <w:szCs w:val="22"/>
          <w:lang w:val="pt-PT"/>
        </w:rPr>
        <w:t xml:space="preserve">. </w:t>
      </w:r>
      <w:r w:rsidR="00E27B87" w:rsidRPr="00D32035">
        <w:rPr>
          <w:szCs w:val="22"/>
          <w:lang w:val="pt-PT"/>
        </w:rPr>
        <w:t>O</w:t>
      </w:r>
      <w:r w:rsidRPr="00D32035">
        <w:rPr>
          <w:szCs w:val="22"/>
          <w:lang w:val="pt-PT"/>
        </w:rPr>
        <w:t xml:space="preserve">s níveis de </w:t>
      </w:r>
      <w:r w:rsidR="00E27B87" w:rsidRPr="00D32035">
        <w:rPr>
          <w:szCs w:val="22"/>
          <w:lang w:val="pt-PT"/>
        </w:rPr>
        <w:t xml:space="preserve">CPK </w:t>
      </w:r>
      <w:r w:rsidRPr="00D32035">
        <w:rPr>
          <w:szCs w:val="22"/>
          <w:lang w:val="pt-PT"/>
        </w:rPr>
        <w:t>devem ser avaliados a cada duas semanas durante o primeiro mês d</w:t>
      </w:r>
      <w:r w:rsidR="00E27B87" w:rsidRPr="00D32035">
        <w:rPr>
          <w:szCs w:val="22"/>
          <w:lang w:val="pt-PT"/>
        </w:rPr>
        <w:t>e</w:t>
      </w:r>
      <w:r w:rsidRPr="00D32035">
        <w:rPr>
          <w:szCs w:val="22"/>
          <w:lang w:val="pt-PT"/>
        </w:rPr>
        <w:t xml:space="preserve"> tratamento e como clinicamente indicado em doentes que apresentem sintomas. Com base na gravidade d</w:t>
      </w:r>
      <w:r w:rsidR="00E27B87" w:rsidRPr="00D32035">
        <w:rPr>
          <w:szCs w:val="22"/>
          <w:lang w:val="pt-PT"/>
        </w:rPr>
        <w:t>o aumento</w:t>
      </w:r>
      <w:r w:rsidRPr="00D32035">
        <w:rPr>
          <w:szCs w:val="22"/>
          <w:lang w:val="pt-PT"/>
        </w:rPr>
        <w:t xml:space="preserve"> de CPK, Alecensa deve ser suspens</w:t>
      </w:r>
      <w:r w:rsidR="00E27B87" w:rsidRPr="00D32035">
        <w:rPr>
          <w:szCs w:val="22"/>
          <w:lang w:val="pt-PT"/>
        </w:rPr>
        <w:t xml:space="preserve">o, </w:t>
      </w:r>
      <w:r w:rsidR="0015419B" w:rsidRPr="00D32035">
        <w:rPr>
          <w:szCs w:val="22"/>
          <w:lang w:val="pt-PT"/>
        </w:rPr>
        <w:t>e</w:t>
      </w:r>
      <w:r w:rsidR="00AB144F" w:rsidRPr="00D32035">
        <w:rPr>
          <w:szCs w:val="22"/>
          <w:lang w:val="pt-PT"/>
        </w:rPr>
        <w:t xml:space="preserve"> </w:t>
      </w:r>
      <w:r w:rsidR="00E27B87" w:rsidRPr="00D32035">
        <w:rPr>
          <w:szCs w:val="22"/>
          <w:lang w:val="pt-PT"/>
        </w:rPr>
        <w:t xml:space="preserve">em seguida, deve-se retomar ou reduzir </w:t>
      </w:r>
      <w:r w:rsidRPr="00D32035">
        <w:rPr>
          <w:szCs w:val="22"/>
          <w:lang w:val="pt-PT"/>
        </w:rPr>
        <w:t xml:space="preserve">a </w:t>
      </w:r>
      <w:r w:rsidR="00E27B87" w:rsidRPr="00D32035">
        <w:rPr>
          <w:szCs w:val="22"/>
          <w:lang w:val="pt-PT"/>
        </w:rPr>
        <w:t>dose</w:t>
      </w:r>
      <w:r w:rsidR="00E42ABB" w:rsidRPr="00D32035">
        <w:rPr>
          <w:szCs w:val="22"/>
          <w:lang w:val="pt-PT"/>
        </w:rPr>
        <w:t xml:space="preserve"> </w:t>
      </w:r>
      <w:r w:rsidRPr="00D32035">
        <w:rPr>
          <w:szCs w:val="22"/>
          <w:lang w:val="pt-PT"/>
        </w:rPr>
        <w:t>(ver secção 4.2).</w:t>
      </w:r>
    </w:p>
    <w:p w14:paraId="7B27DDB2" w14:textId="77777777" w:rsidR="002050C8" w:rsidRPr="00D32035" w:rsidRDefault="002050C8" w:rsidP="00B41425">
      <w:pPr>
        <w:suppressAutoHyphens/>
        <w:rPr>
          <w:szCs w:val="22"/>
          <w:u w:val="single"/>
          <w:lang w:val="pt-PT"/>
        </w:rPr>
      </w:pPr>
    </w:p>
    <w:p w14:paraId="4370F92A" w14:textId="77777777" w:rsidR="00E42A23" w:rsidRPr="00D32035" w:rsidRDefault="00E42A23" w:rsidP="00B41425">
      <w:pPr>
        <w:suppressAutoHyphens/>
        <w:rPr>
          <w:szCs w:val="22"/>
          <w:u w:val="single"/>
          <w:lang w:val="pt-PT"/>
        </w:rPr>
      </w:pPr>
      <w:r w:rsidRPr="00D32035">
        <w:rPr>
          <w:szCs w:val="22"/>
          <w:u w:val="single"/>
          <w:lang w:val="pt-PT"/>
        </w:rPr>
        <w:t>Bradicardia</w:t>
      </w:r>
    </w:p>
    <w:p w14:paraId="601391B4" w14:textId="0FD43769" w:rsidR="00E42A23" w:rsidRPr="00D32035" w:rsidRDefault="00E42A23" w:rsidP="00B41425">
      <w:pPr>
        <w:suppressAutoHyphens/>
        <w:rPr>
          <w:szCs w:val="22"/>
          <w:lang w:val="pt-PT"/>
        </w:rPr>
      </w:pPr>
      <w:r w:rsidRPr="00D32035">
        <w:rPr>
          <w:szCs w:val="22"/>
          <w:lang w:val="pt-PT"/>
        </w:rPr>
        <w:t xml:space="preserve">Pode ocorrer </w:t>
      </w:r>
      <w:r w:rsidR="00567544" w:rsidRPr="00D32035">
        <w:rPr>
          <w:szCs w:val="22"/>
          <w:lang w:val="pt-PT"/>
        </w:rPr>
        <w:t>bradicardia</w:t>
      </w:r>
      <w:r w:rsidRPr="00D32035">
        <w:rPr>
          <w:szCs w:val="22"/>
          <w:lang w:val="pt-PT"/>
        </w:rPr>
        <w:t xml:space="preserve"> sintomática com </w:t>
      </w:r>
      <w:r w:rsidR="00567544" w:rsidRPr="00D32035">
        <w:rPr>
          <w:szCs w:val="22"/>
          <w:lang w:val="pt-PT"/>
        </w:rPr>
        <w:t>Alecensa</w:t>
      </w:r>
      <w:r w:rsidRPr="00D32035">
        <w:rPr>
          <w:szCs w:val="22"/>
          <w:lang w:val="pt-PT"/>
        </w:rPr>
        <w:t xml:space="preserve"> (ver secção 4.8). A frequência cardíaca e a pressão arterial devem ser monitorizadas conforme indicado clinicamente. </w:t>
      </w:r>
      <w:r w:rsidR="00567544" w:rsidRPr="00D32035">
        <w:rPr>
          <w:szCs w:val="22"/>
          <w:lang w:val="pt-PT"/>
        </w:rPr>
        <w:t>Não são necessári</w:t>
      </w:r>
      <w:r w:rsidR="004706F8" w:rsidRPr="00D32035">
        <w:rPr>
          <w:szCs w:val="22"/>
          <w:lang w:val="pt-PT"/>
        </w:rPr>
        <w:t>o</w:t>
      </w:r>
      <w:r w:rsidR="00567544" w:rsidRPr="00D32035">
        <w:rPr>
          <w:szCs w:val="22"/>
          <w:lang w:val="pt-PT"/>
        </w:rPr>
        <w:t xml:space="preserve">s </w:t>
      </w:r>
      <w:r w:rsidR="00213489" w:rsidRPr="00D32035">
        <w:rPr>
          <w:szCs w:val="22"/>
          <w:lang w:val="pt-PT"/>
        </w:rPr>
        <w:t>ajuste</w:t>
      </w:r>
      <w:r w:rsidR="004706F8" w:rsidRPr="00D32035">
        <w:rPr>
          <w:szCs w:val="22"/>
          <w:lang w:val="pt-PT"/>
        </w:rPr>
        <w:t>s</w:t>
      </w:r>
      <w:r w:rsidR="00213489" w:rsidRPr="00D32035">
        <w:rPr>
          <w:szCs w:val="22"/>
          <w:lang w:val="pt-PT"/>
        </w:rPr>
        <w:t xml:space="preserve"> de</w:t>
      </w:r>
      <w:r w:rsidR="00567544" w:rsidRPr="00D32035">
        <w:rPr>
          <w:szCs w:val="22"/>
          <w:lang w:val="pt-PT"/>
        </w:rPr>
        <w:t xml:space="preserve"> dose em caso de bradicardia assintomática (ver secção 4.2). </w:t>
      </w:r>
      <w:r w:rsidR="00DC035A" w:rsidRPr="00D32035">
        <w:rPr>
          <w:szCs w:val="22"/>
          <w:lang w:val="pt-PT"/>
        </w:rPr>
        <w:t>No c</w:t>
      </w:r>
      <w:r w:rsidR="00567544" w:rsidRPr="00D32035">
        <w:rPr>
          <w:szCs w:val="22"/>
          <w:lang w:val="pt-PT"/>
        </w:rPr>
        <w:t xml:space="preserve">aso </w:t>
      </w:r>
      <w:r w:rsidR="00DC035A" w:rsidRPr="00D32035">
        <w:rPr>
          <w:szCs w:val="22"/>
          <w:lang w:val="pt-PT"/>
        </w:rPr>
        <w:t>d</w:t>
      </w:r>
      <w:r w:rsidR="00567544" w:rsidRPr="00D32035">
        <w:rPr>
          <w:szCs w:val="22"/>
          <w:lang w:val="pt-PT"/>
        </w:rPr>
        <w:t xml:space="preserve">os doentes que </w:t>
      </w:r>
      <w:r w:rsidR="004706F8" w:rsidRPr="00D32035">
        <w:rPr>
          <w:szCs w:val="22"/>
          <w:lang w:val="pt-PT"/>
        </w:rPr>
        <w:t>apresentem</w:t>
      </w:r>
      <w:r w:rsidR="00DC035A" w:rsidRPr="00D32035">
        <w:rPr>
          <w:szCs w:val="22"/>
          <w:lang w:val="pt-PT"/>
        </w:rPr>
        <w:t xml:space="preserve"> </w:t>
      </w:r>
      <w:r w:rsidR="00567544" w:rsidRPr="00D32035">
        <w:rPr>
          <w:szCs w:val="22"/>
          <w:lang w:val="pt-PT"/>
        </w:rPr>
        <w:t xml:space="preserve">bradicardia sintomática ou </w:t>
      </w:r>
      <w:r w:rsidR="004706F8" w:rsidRPr="00D32035">
        <w:rPr>
          <w:szCs w:val="22"/>
          <w:lang w:val="pt-PT"/>
        </w:rPr>
        <w:t>acontecimentos que os coloquem</w:t>
      </w:r>
      <w:r w:rsidR="00567544" w:rsidRPr="00D32035">
        <w:rPr>
          <w:szCs w:val="22"/>
          <w:lang w:val="pt-PT"/>
        </w:rPr>
        <w:t xml:space="preserve"> </w:t>
      </w:r>
      <w:r w:rsidR="00DC035A" w:rsidRPr="00D32035">
        <w:rPr>
          <w:szCs w:val="22"/>
          <w:lang w:val="pt-PT"/>
        </w:rPr>
        <w:t xml:space="preserve">em </w:t>
      </w:r>
      <w:r w:rsidR="00567544" w:rsidRPr="00D32035">
        <w:rPr>
          <w:szCs w:val="22"/>
          <w:lang w:val="pt-PT"/>
        </w:rPr>
        <w:t xml:space="preserve">risco de vida, devem ser </w:t>
      </w:r>
      <w:r w:rsidR="00B42A28" w:rsidRPr="00D32035">
        <w:rPr>
          <w:szCs w:val="22"/>
          <w:lang w:val="pt-PT"/>
        </w:rPr>
        <w:t xml:space="preserve">avaliados os </w:t>
      </w:r>
      <w:r w:rsidR="00184282" w:rsidRPr="00D32035">
        <w:rPr>
          <w:szCs w:val="22"/>
          <w:lang w:val="pt-PT"/>
        </w:rPr>
        <w:t>fármacos</w:t>
      </w:r>
      <w:r w:rsidR="00B42A28" w:rsidRPr="00D32035">
        <w:rPr>
          <w:szCs w:val="22"/>
          <w:lang w:val="pt-PT"/>
        </w:rPr>
        <w:t xml:space="preserve"> </w:t>
      </w:r>
      <w:r w:rsidR="00567544" w:rsidRPr="00D32035">
        <w:rPr>
          <w:szCs w:val="22"/>
          <w:lang w:val="pt-PT"/>
        </w:rPr>
        <w:t xml:space="preserve">concomitantes </w:t>
      </w:r>
      <w:r w:rsidR="00B42A28" w:rsidRPr="00D32035">
        <w:rPr>
          <w:szCs w:val="22"/>
          <w:lang w:val="pt-PT"/>
        </w:rPr>
        <w:t xml:space="preserve">conhecidos </w:t>
      </w:r>
      <w:r w:rsidR="00567544" w:rsidRPr="00D32035">
        <w:rPr>
          <w:szCs w:val="22"/>
          <w:lang w:val="pt-PT"/>
        </w:rPr>
        <w:t xml:space="preserve">por causar bradicardia, assim como </w:t>
      </w:r>
      <w:r w:rsidR="00184282" w:rsidRPr="00D32035">
        <w:rPr>
          <w:szCs w:val="22"/>
          <w:lang w:val="pt-PT"/>
        </w:rPr>
        <w:t>medicamentos</w:t>
      </w:r>
      <w:r w:rsidR="00B42A28" w:rsidRPr="00D32035">
        <w:rPr>
          <w:szCs w:val="22"/>
          <w:lang w:val="pt-PT"/>
        </w:rPr>
        <w:t xml:space="preserve"> </w:t>
      </w:r>
      <w:r w:rsidR="00567544" w:rsidRPr="00D32035">
        <w:rPr>
          <w:szCs w:val="22"/>
          <w:lang w:val="pt-PT"/>
        </w:rPr>
        <w:t>anti</w:t>
      </w:r>
      <w:ins w:id="10" w:author="Pharmaissues" w:date="2026-01-11T18:20:00Z">
        <w:r w:rsidR="005A62C9">
          <w:rPr>
            <w:szCs w:val="22"/>
            <w:lang w:val="pt-PT"/>
          </w:rPr>
          <w:noBreakHyphen/>
        </w:r>
      </w:ins>
      <w:del w:id="11" w:author="Pharmaissues" w:date="2026-01-11T18:20:00Z">
        <w:r w:rsidR="00567544" w:rsidRPr="00D32035" w:rsidDel="005A62C9">
          <w:rPr>
            <w:szCs w:val="22"/>
            <w:lang w:val="pt-PT"/>
          </w:rPr>
          <w:delText>-</w:delText>
        </w:r>
      </w:del>
      <w:r w:rsidR="00B42A28" w:rsidRPr="00D32035">
        <w:rPr>
          <w:szCs w:val="22"/>
          <w:lang w:val="pt-PT"/>
        </w:rPr>
        <w:t>hipertensores</w:t>
      </w:r>
      <w:r w:rsidR="00567544" w:rsidRPr="00D32035">
        <w:rPr>
          <w:szCs w:val="22"/>
          <w:lang w:val="pt-PT"/>
        </w:rPr>
        <w:t>, e o tratamento com Alecensa deve ser ajustado conforme descrito na Tabela 2 (ver secções 4.2 e 4.5, “</w:t>
      </w:r>
      <w:r w:rsidR="00057963" w:rsidRPr="00D32035">
        <w:rPr>
          <w:rFonts w:cs="Arial"/>
          <w:szCs w:val="22"/>
          <w:lang w:val="pt-PT" w:eastAsia="en-GB"/>
        </w:rPr>
        <w:t>Substratos da gp</w:t>
      </w:r>
      <w:ins w:id="12" w:author="Pharmaissues" w:date="2026-01-11T18:20:00Z">
        <w:r w:rsidR="005A62C9">
          <w:rPr>
            <w:rFonts w:cs="Arial"/>
            <w:szCs w:val="22"/>
            <w:lang w:val="pt-PT" w:eastAsia="en-GB"/>
          </w:rPr>
          <w:noBreakHyphen/>
        </w:r>
      </w:ins>
      <w:del w:id="13" w:author="Pharmaissues" w:date="2026-01-11T18:20:00Z">
        <w:r w:rsidR="00057963" w:rsidRPr="00D32035" w:rsidDel="005A62C9">
          <w:rPr>
            <w:rFonts w:cs="Arial"/>
            <w:szCs w:val="22"/>
            <w:lang w:val="pt-PT" w:eastAsia="en-GB"/>
          </w:rPr>
          <w:delText>-</w:delText>
        </w:r>
      </w:del>
      <w:r w:rsidR="00057963" w:rsidRPr="00D32035">
        <w:rPr>
          <w:rFonts w:cs="Arial"/>
          <w:szCs w:val="22"/>
          <w:lang w:val="pt-PT" w:eastAsia="en-GB"/>
        </w:rPr>
        <w:t>P e BRCP</w:t>
      </w:r>
      <w:r w:rsidR="00567544" w:rsidRPr="00D32035">
        <w:rPr>
          <w:szCs w:val="22"/>
          <w:lang w:val="pt-PT"/>
        </w:rPr>
        <w:t>”)</w:t>
      </w:r>
    </w:p>
    <w:p w14:paraId="69C9913C" w14:textId="77777777" w:rsidR="00AF2128" w:rsidRPr="00D32035" w:rsidRDefault="00AF2128" w:rsidP="00B41425">
      <w:pPr>
        <w:suppressAutoHyphens/>
        <w:rPr>
          <w:szCs w:val="22"/>
          <w:lang w:val="pt-PT"/>
        </w:rPr>
      </w:pPr>
    </w:p>
    <w:p w14:paraId="74D5ABBF" w14:textId="77777777" w:rsidR="00B34750" w:rsidRPr="00D32035" w:rsidRDefault="00B34750" w:rsidP="00B34750">
      <w:pPr>
        <w:suppressAutoHyphens/>
        <w:rPr>
          <w:szCs w:val="22"/>
          <w:u w:val="single"/>
          <w:lang w:val="pt-PT"/>
        </w:rPr>
      </w:pPr>
      <w:r w:rsidRPr="00D32035">
        <w:rPr>
          <w:szCs w:val="22"/>
          <w:u w:val="single"/>
          <w:lang w:val="pt-PT"/>
        </w:rPr>
        <w:t>Anemia hemolítica</w:t>
      </w:r>
    </w:p>
    <w:p w14:paraId="442AAF61" w14:textId="77777777" w:rsidR="00B34750" w:rsidRPr="00D32035" w:rsidRDefault="00B34750" w:rsidP="00B34750">
      <w:pPr>
        <w:suppressAutoHyphens/>
        <w:rPr>
          <w:szCs w:val="22"/>
          <w:lang w:val="pt-PT"/>
        </w:rPr>
      </w:pPr>
      <w:r w:rsidRPr="00D32035">
        <w:rPr>
          <w:szCs w:val="22"/>
          <w:lang w:val="pt-PT"/>
        </w:rPr>
        <w:t>Foi notificada anemia hemolítica com Alecensa (ver secção 4.8). Se a concentração de hemog</w:t>
      </w:r>
      <w:r w:rsidR="003C7E6D" w:rsidRPr="00D32035">
        <w:rPr>
          <w:szCs w:val="22"/>
          <w:lang w:val="pt-PT"/>
        </w:rPr>
        <w:t>lobina estiver abaixo de 10 g/dl</w:t>
      </w:r>
      <w:r w:rsidRPr="00D32035">
        <w:rPr>
          <w:szCs w:val="22"/>
          <w:lang w:val="pt-PT"/>
        </w:rPr>
        <w:t xml:space="preserve"> e houver suspeit</w:t>
      </w:r>
      <w:r w:rsidR="003C7E6D" w:rsidRPr="00D32035">
        <w:rPr>
          <w:szCs w:val="22"/>
          <w:lang w:val="pt-PT"/>
        </w:rPr>
        <w:t xml:space="preserve">a de anemia hemolítica, Alecensa </w:t>
      </w:r>
      <w:r w:rsidR="001E6F5D" w:rsidRPr="00D32035">
        <w:rPr>
          <w:szCs w:val="22"/>
          <w:lang w:val="pt-PT"/>
        </w:rPr>
        <w:t xml:space="preserve">deve ser interrompido </w:t>
      </w:r>
      <w:r w:rsidR="003C7E6D" w:rsidRPr="00D32035">
        <w:rPr>
          <w:szCs w:val="22"/>
          <w:lang w:val="pt-PT"/>
        </w:rPr>
        <w:t xml:space="preserve">e </w:t>
      </w:r>
      <w:r w:rsidR="001E6F5D" w:rsidRPr="00D32035">
        <w:rPr>
          <w:szCs w:val="22"/>
          <w:lang w:val="pt-PT"/>
        </w:rPr>
        <w:t xml:space="preserve">devem ser </w:t>
      </w:r>
      <w:r w:rsidR="003C7E6D" w:rsidRPr="00D32035">
        <w:rPr>
          <w:szCs w:val="22"/>
          <w:lang w:val="pt-PT"/>
        </w:rPr>
        <w:t>inicia</w:t>
      </w:r>
      <w:r w:rsidR="001E6F5D" w:rsidRPr="00D32035">
        <w:rPr>
          <w:szCs w:val="22"/>
          <w:lang w:val="pt-PT"/>
        </w:rPr>
        <w:t>dos</w:t>
      </w:r>
      <w:r w:rsidRPr="00D32035">
        <w:rPr>
          <w:szCs w:val="22"/>
          <w:lang w:val="pt-PT"/>
        </w:rPr>
        <w:t xml:space="preserve"> os testes laboratoriais apropriados. Se a anemia hemolítica for confirmada, Alecensa </w:t>
      </w:r>
      <w:r w:rsidR="001E6F5D" w:rsidRPr="00D32035">
        <w:rPr>
          <w:szCs w:val="22"/>
          <w:lang w:val="pt-PT"/>
        </w:rPr>
        <w:t>deve ser retomado nu</w:t>
      </w:r>
      <w:r w:rsidRPr="00D32035">
        <w:rPr>
          <w:szCs w:val="22"/>
          <w:lang w:val="pt-PT"/>
        </w:rPr>
        <w:t>ma dose reduzida após resolução</w:t>
      </w:r>
      <w:r w:rsidR="00BE2282" w:rsidRPr="00D32035">
        <w:rPr>
          <w:szCs w:val="22"/>
          <w:lang w:val="pt-PT"/>
        </w:rPr>
        <w:t>,</w:t>
      </w:r>
      <w:r w:rsidRPr="00D32035">
        <w:rPr>
          <w:szCs w:val="22"/>
          <w:lang w:val="pt-PT"/>
        </w:rPr>
        <w:t xml:space="preserve"> conforme descrito na Tabela 2 (ver secção 4.2). </w:t>
      </w:r>
    </w:p>
    <w:p w14:paraId="3496F2C8" w14:textId="77777777" w:rsidR="00B34750" w:rsidRPr="00D32035" w:rsidRDefault="00B34750" w:rsidP="00B41425">
      <w:pPr>
        <w:suppressAutoHyphens/>
        <w:rPr>
          <w:szCs w:val="22"/>
          <w:lang w:val="pt-PT"/>
        </w:rPr>
      </w:pPr>
    </w:p>
    <w:p w14:paraId="1DECB4A1" w14:textId="77777777" w:rsidR="00E610B4" w:rsidRPr="00D32035" w:rsidRDefault="00E610B4" w:rsidP="00B41425">
      <w:pPr>
        <w:suppressAutoHyphens/>
        <w:rPr>
          <w:szCs w:val="22"/>
          <w:u w:val="single"/>
          <w:lang w:val="pt-PT"/>
        </w:rPr>
      </w:pPr>
      <w:r w:rsidRPr="00D32035">
        <w:rPr>
          <w:szCs w:val="22"/>
          <w:u w:val="single"/>
          <w:lang w:val="pt-PT"/>
        </w:rPr>
        <w:t>Perfuração gastrointestinal</w:t>
      </w:r>
    </w:p>
    <w:p w14:paraId="1CDA5364" w14:textId="77777777" w:rsidR="00E610B4" w:rsidRPr="00D32035" w:rsidRDefault="00E610B4" w:rsidP="00B41425">
      <w:pPr>
        <w:suppressAutoHyphens/>
        <w:rPr>
          <w:szCs w:val="22"/>
          <w:lang w:val="pt-PT"/>
        </w:rPr>
      </w:pPr>
      <w:r w:rsidRPr="00D32035">
        <w:rPr>
          <w:szCs w:val="22"/>
          <w:lang w:val="pt-PT"/>
        </w:rPr>
        <w:t>Foram notificados casos de perfuração gastrointestinal em doentes com risco acrescido (ex. história de diverticul</w:t>
      </w:r>
      <w:r w:rsidR="00CD67B4" w:rsidRPr="00D32035">
        <w:rPr>
          <w:szCs w:val="22"/>
          <w:lang w:val="pt-PT"/>
        </w:rPr>
        <w:t>it</w:t>
      </w:r>
      <w:r w:rsidRPr="00D32035">
        <w:rPr>
          <w:szCs w:val="22"/>
          <w:lang w:val="pt-PT"/>
        </w:rPr>
        <w:t xml:space="preserve">e, metástases no trato gastrointestinal, uso concomitante de medicamentos com reconhecido risco de perfuração gastrointestinal) tratados com alectinib. Deve ser considerada a descontinuação de </w:t>
      </w:r>
      <w:r w:rsidR="00134499" w:rsidRPr="00D32035">
        <w:rPr>
          <w:szCs w:val="22"/>
          <w:lang w:val="pt-PT"/>
        </w:rPr>
        <w:t xml:space="preserve">Alecensa </w:t>
      </w:r>
      <w:r w:rsidRPr="00D32035">
        <w:rPr>
          <w:szCs w:val="22"/>
          <w:lang w:val="pt-PT"/>
        </w:rPr>
        <w:t>em doentes que desenvolvam perfuração gastrointestinal. Os doentes devem ser informados dos sinais e sintomas de perfuração gastrointestinal e aconselhados a procurar</w:t>
      </w:r>
      <w:r w:rsidR="004706F8" w:rsidRPr="00D32035">
        <w:rPr>
          <w:szCs w:val="22"/>
          <w:lang w:val="pt-PT"/>
        </w:rPr>
        <w:t xml:space="preserve"> aconselhamento médico</w:t>
      </w:r>
      <w:r w:rsidRPr="00D32035">
        <w:rPr>
          <w:szCs w:val="22"/>
          <w:lang w:val="pt-PT"/>
        </w:rPr>
        <w:t xml:space="preserve"> rapidamente em caso de ocorrência.</w:t>
      </w:r>
    </w:p>
    <w:p w14:paraId="7EBDE111" w14:textId="77777777" w:rsidR="004706F8" w:rsidRPr="00D32035" w:rsidRDefault="004706F8" w:rsidP="00C7111D">
      <w:pPr>
        <w:keepNext/>
        <w:keepLines/>
        <w:suppressAutoHyphens/>
        <w:rPr>
          <w:szCs w:val="22"/>
          <w:u w:val="single"/>
          <w:lang w:val="pt-PT"/>
        </w:rPr>
      </w:pPr>
    </w:p>
    <w:p w14:paraId="55703CCA" w14:textId="77777777" w:rsidR="00CF16C9" w:rsidRPr="00D32035" w:rsidRDefault="00CF16C9" w:rsidP="00C7111D">
      <w:pPr>
        <w:keepNext/>
        <w:keepLines/>
        <w:suppressAutoHyphens/>
        <w:rPr>
          <w:szCs w:val="22"/>
          <w:u w:val="single"/>
          <w:lang w:val="pt-PT"/>
        </w:rPr>
      </w:pPr>
      <w:r w:rsidRPr="00D32035">
        <w:rPr>
          <w:szCs w:val="22"/>
          <w:u w:val="single"/>
          <w:lang w:val="pt-PT"/>
        </w:rPr>
        <w:t>Fotossensibilidade</w:t>
      </w:r>
    </w:p>
    <w:p w14:paraId="4DD8F5B6" w14:textId="77777777" w:rsidR="00CF16C9" w:rsidRPr="00D32035" w:rsidRDefault="00CF16C9" w:rsidP="00B41425">
      <w:pPr>
        <w:suppressAutoHyphens/>
        <w:rPr>
          <w:lang w:val="pt-PT" w:eastAsia="en-GB"/>
        </w:rPr>
      </w:pPr>
      <w:r w:rsidRPr="00D32035">
        <w:rPr>
          <w:szCs w:val="22"/>
          <w:lang w:val="pt-PT"/>
        </w:rPr>
        <w:t>Foi notificada fotossensibilidade à luz solar com a administração de Alecensa (ver secção 4.8). Os doentes devem ser aconselhados a evitar a exposição prolongada ao sol enquanto estiverem a tomar Alecensa, e durante pelo menos 7 dias após a descontinuação do tratamento. Os doentes devem</w:t>
      </w:r>
      <w:r w:rsidR="004706F8" w:rsidRPr="00D32035">
        <w:rPr>
          <w:szCs w:val="22"/>
          <w:lang w:val="pt-PT"/>
        </w:rPr>
        <w:t xml:space="preserve"> também</w:t>
      </w:r>
      <w:r w:rsidRPr="00D32035">
        <w:rPr>
          <w:szCs w:val="22"/>
          <w:lang w:val="pt-PT"/>
        </w:rPr>
        <w:t xml:space="preserve"> ser aconselhados a utilizar um protetor solar de largo espectro Ultravioleta A (UVA)/Ultravioleta B (UVB) e </w:t>
      </w:r>
      <w:r w:rsidR="006C0A9E" w:rsidRPr="00D32035">
        <w:rPr>
          <w:szCs w:val="22"/>
          <w:lang w:val="pt-PT"/>
        </w:rPr>
        <w:t>protetor solar labial (</w:t>
      </w:r>
      <w:r w:rsidR="00134499" w:rsidRPr="00D32035">
        <w:rPr>
          <w:szCs w:val="22"/>
          <w:lang w:val="pt-PT"/>
        </w:rPr>
        <w:t>fator de proteção solar [</w:t>
      </w:r>
      <w:r w:rsidR="006C0A9E" w:rsidRPr="00D32035">
        <w:rPr>
          <w:lang w:val="pt-PT" w:eastAsia="en-GB"/>
        </w:rPr>
        <w:t>SPF</w:t>
      </w:r>
      <w:r w:rsidR="00134499" w:rsidRPr="00D32035">
        <w:rPr>
          <w:lang w:val="pt-PT" w:eastAsia="en-GB"/>
        </w:rPr>
        <w:t>]</w:t>
      </w:r>
      <w:r w:rsidR="006C0A9E" w:rsidRPr="00D32035">
        <w:rPr>
          <w:lang w:val="pt-PT" w:eastAsia="en-GB"/>
        </w:rPr>
        <w:t> ≥50) para ajudar a proteger contra potenciais queimaduras solares.</w:t>
      </w:r>
    </w:p>
    <w:p w14:paraId="17572947" w14:textId="77777777" w:rsidR="00B767F9" w:rsidRPr="00D32035" w:rsidRDefault="00B767F9" w:rsidP="00B41425">
      <w:pPr>
        <w:suppressAutoHyphens/>
        <w:rPr>
          <w:lang w:val="pt-PT" w:eastAsia="en-GB"/>
        </w:rPr>
      </w:pPr>
    </w:p>
    <w:p w14:paraId="05D73A53" w14:textId="4B86ACD3" w:rsidR="00B42A28" w:rsidRPr="00D32035" w:rsidRDefault="00DC1537" w:rsidP="007C2EC0">
      <w:pPr>
        <w:keepNext/>
        <w:keepLines/>
        <w:rPr>
          <w:szCs w:val="22"/>
          <w:u w:val="single"/>
          <w:lang w:val="pt-PT"/>
        </w:rPr>
      </w:pPr>
      <w:r w:rsidRPr="00D32035">
        <w:rPr>
          <w:szCs w:val="22"/>
          <w:u w:val="single"/>
          <w:lang w:val="pt-PT"/>
        </w:rPr>
        <w:lastRenderedPageBreak/>
        <w:t>Toxicidade embrionária e fetal</w:t>
      </w:r>
    </w:p>
    <w:p w14:paraId="2CE5381A" w14:textId="20D362D4" w:rsidR="00B42A28" w:rsidRPr="00D32035" w:rsidRDefault="00F26456" w:rsidP="007C2EC0">
      <w:pPr>
        <w:keepNext/>
        <w:keepLines/>
        <w:rPr>
          <w:szCs w:val="22"/>
          <w:lang w:val="pt-PT"/>
        </w:rPr>
      </w:pPr>
      <w:r w:rsidRPr="00D32035">
        <w:rPr>
          <w:szCs w:val="22"/>
          <w:lang w:val="pt-PT"/>
        </w:rPr>
        <w:t xml:space="preserve">Alecensa pode causar </w:t>
      </w:r>
      <w:r w:rsidR="009F6B2C" w:rsidRPr="00D32035">
        <w:rPr>
          <w:szCs w:val="22"/>
          <w:lang w:val="pt-PT"/>
        </w:rPr>
        <w:t xml:space="preserve">lesões </w:t>
      </w:r>
      <w:r w:rsidRPr="00D32035">
        <w:rPr>
          <w:szCs w:val="22"/>
          <w:lang w:val="pt-PT"/>
        </w:rPr>
        <w:t>fetais quando adm</w:t>
      </w:r>
      <w:r w:rsidR="00B366A1" w:rsidRPr="00D32035">
        <w:rPr>
          <w:szCs w:val="22"/>
          <w:lang w:val="pt-PT"/>
        </w:rPr>
        <w:t>i</w:t>
      </w:r>
      <w:r w:rsidRPr="00D32035">
        <w:rPr>
          <w:szCs w:val="22"/>
          <w:lang w:val="pt-PT"/>
        </w:rPr>
        <w:t xml:space="preserve">nistrado em mulheres grávidas. Doentes do sexo feminino com potencial para engravidar a tomar Alecensa devem usar métodos </w:t>
      </w:r>
      <w:r w:rsidR="007D22FB" w:rsidRPr="00D32035">
        <w:rPr>
          <w:szCs w:val="22"/>
          <w:lang w:val="pt-PT"/>
        </w:rPr>
        <w:t>contracetivos</w:t>
      </w:r>
      <w:r w:rsidRPr="00D32035">
        <w:rPr>
          <w:szCs w:val="22"/>
          <w:lang w:val="pt-PT"/>
        </w:rPr>
        <w:t xml:space="preserve"> altamente eficazes durante o tratamento </w:t>
      </w:r>
      <w:r w:rsidR="0015419B" w:rsidRPr="00D32035">
        <w:rPr>
          <w:szCs w:val="22"/>
          <w:lang w:val="pt-PT"/>
        </w:rPr>
        <w:t xml:space="preserve">e </w:t>
      </w:r>
      <w:r w:rsidR="004706F8" w:rsidRPr="00D32035">
        <w:rPr>
          <w:szCs w:val="22"/>
          <w:lang w:val="pt-PT"/>
        </w:rPr>
        <w:t xml:space="preserve">durante </w:t>
      </w:r>
      <w:r w:rsidRPr="00D32035">
        <w:rPr>
          <w:szCs w:val="22"/>
          <w:lang w:val="pt-PT"/>
        </w:rPr>
        <w:t xml:space="preserve">pelo menos </w:t>
      </w:r>
      <w:r w:rsidR="007A3595" w:rsidRPr="00D32035">
        <w:rPr>
          <w:szCs w:val="22"/>
          <w:lang w:val="pt-PT"/>
        </w:rPr>
        <w:t>5 semanas</w:t>
      </w:r>
      <w:r w:rsidRPr="00D32035">
        <w:rPr>
          <w:szCs w:val="22"/>
          <w:lang w:val="pt-PT"/>
        </w:rPr>
        <w:t xml:space="preserve"> após a toma da última dose de Alecensa (ver secções </w:t>
      </w:r>
      <w:r w:rsidR="00134499" w:rsidRPr="00D32035">
        <w:rPr>
          <w:szCs w:val="22"/>
          <w:lang w:val="pt-PT"/>
        </w:rPr>
        <w:t xml:space="preserve">4.5, </w:t>
      </w:r>
      <w:r w:rsidRPr="00D32035">
        <w:rPr>
          <w:szCs w:val="22"/>
          <w:lang w:val="pt-PT"/>
        </w:rPr>
        <w:t>4.6 e 5.3)</w:t>
      </w:r>
      <w:r w:rsidR="000075D2" w:rsidRPr="00D32035">
        <w:rPr>
          <w:szCs w:val="22"/>
          <w:lang w:val="pt-PT"/>
        </w:rPr>
        <w:t>.</w:t>
      </w:r>
      <w:r w:rsidR="007A3595" w:rsidRPr="00D32035">
        <w:rPr>
          <w:szCs w:val="22"/>
          <w:lang w:val="pt-PT"/>
        </w:rPr>
        <w:t xml:space="preserve"> </w:t>
      </w:r>
      <w:bookmarkStart w:id="14" w:name="_Hlk172301320"/>
      <w:r w:rsidR="007A3595" w:rsidRPr="00D32035">
        <w:rPr>
          <w:lang w:val="pt-PT"/>
        </w:rPr>
        <w:t>Doentes do sexo masculino com parceiras com potencial para engravidar devem usar métodos contracetivos altamente eficazes durante o tratamento e durante pelo menos 3 meses após a toma da última dose de Alecensa (ver secções 4.6 e 5.3).</w:t>
      </w:r>
      <w:bookmarkEnd w:id="14"/>
    </w:p>
    <w:p w14:paraId="70A60EE4" w14:textId="77777777" w:rsidR="00B42A28" w:rsidRPr="00D32035" w:rsidRDefault="00B42A28" w:rsidP="00B41425">
      <w:pPr>
        <w:suppressAutoHyphens/>
        <w:rPr>
          <w:lang w:val="pt-PT" w:eastAsia="en-GB"/>
        </w:rPr>
      </w:pPr>
    </w:p>
    <w:p w14:paraId="2D962BAD" w14:textId="77777777" w:rsidR="00B767F9" w:rsidRPr="00D32035" w:rsidRDefault="00B767F9" w:rsidP="00B41425">
      <w:pPr>
        <w:suppressAutoHyphens/>
        <w:rPr>
          <w:u w:val="single"/>
          <w:lang w:val="pt-PT" w:eastAsia="en-GB"/>
        </w:rPr>
      </w:pPr>
      <w:r w:rsidRPr="00D32035">
        <w:rPr>
          <w:u w:val="single"/>
          <w:lang w:val="pt-PT" w:eastAsia="en-GB"/>
        </w:rPr>
        <w:t>Intolerância à lactose</w:t>
      </w:r>
    </w:p>
    <w:p w14:paraId="75166695" w14:textId="77777777" w:rsidR="00B767F9" w:rsidRPr="00D32035" w:rsidRDefault="00B767F9" w:rsidP="00B41425">
      <w:pPr>
        <w:suppressAutoHyphens/>
        <w:rPr>
          <w:szCs w:val="22"/>
          <w:lang w:val="pt-PT"/>
        </w:rPr>
      </w:pPr>
      <w:r w:rsidRPr="00D32035">
        <w:rPr>
          <w:lang w:val="pt-PT" w:eastAsia="en-GB"/>
        </w:rPr>
        <w:t>Este medicamento contém lactose. Os doentes com problemas hereditários raros de intolerância à galactose, deficiência de lactase Lapp ou má absorção de glucose-galactose não devem</w:t>
      </w:r>
      <w:r w:rsidR="00146674" w:rsidRPr="00D32035">
        <w:rPr>
          <w:lang w:val="pt-PT" w:eastAsia="en-GB"/>
        </w:rPr>
        <w:t xml:space="preserve"> </w:t>
      </w:r>
      <w:r w:rsidRPr="00D32035">
        <w:rPr>
          <w:lang w:val="pt-PT" w:eastAsia="en-GB"/>
        </w:rPr>
        <w:t>tomar este medicamento</w:t>
      </w:r>
      <w:r w:rsidR="000075D2" w:rsidRPr="00D32035">
        <w:rPr>
          <w:lang w:val="pt-PT" w:eastAsia="en-GB"/>
        </w:rPr>
        <w:t>.</w:t>
      </w:r>
    </w:p>
    <w:p w14:paraId="776A610E" w14:textId="77777777" w:rsidR="00F26456" w:rsidRPr="00D32035" w:rsidRDefault="00F26456" w:rsidP="00B41425">
      <w:pPr>
        <w:suppressAutoHyphens/>
        <w:rPr>
          <w:szCs w:val="22"/>
          <w:lang w:val="pt-PT"/>
        </w:rPr>
      </w:pPr>
    </w:p>
    <w:p w14:paraId="471A4AE6" w14:textId="77777777" w:rsidR="0003647F" w:rsidRPr="00D32035" w:rsidRDefault="00F26456" w:rsidP="0003647F">
      <w:pPr>
        <w:autoSpaceDE w:val="0"/>
        <w:autoSpaceDN w:val="0"/>
        <w:adjustRightInd w:val="0"/>
        <w:rPr>
          <w:lang w:val="pt-PT" w:eastAsia="en-GB"/>
        </w:rPr>
      </w:pPr>
      <w:r w:rsidRPr="00D32035">
        <w:rPr>
          <w:u w:val="single"/>
          <w:lang w:val="pt-PT" w:eastAsia="en-GB"/>
        </w:rPr>
        <w:t>Teor de sódio</w:t>
      </w:r>
      <w:r w:rsidRPr="00D32035">
        <w:rPr>
          <w:rFonts w:ascii="Arial" w:hAnsi="Arial" w:cs="Arial"/>
          <w:color w:val="222222"/>
          <w:lang w:val="pt-PT"/>
        </w:rPr>
        <w:br/>
      </w:r>
      <w:r w:rsidR="0003647F" w:rsidRPr="00D32035">
        <w:rPr>
          <w:lang w:val="pt-PT" w:eastAsia="en-GB"/>
        </w:rPr>
        <w:t xml:space="preserve"> Este medicamento contém 48 mg de sódio por dose diária (1200 mg), equivalente a 2,4% da ingestão diária máxima recomendada pela OMS de 2</w:t>
      </w:r>
      <w:r w:rsidR="00323DFC" w:rsidRPr="00D32035">
        <w:rPr>
          <w:lang w:val="pt-PT" w:eastAsia="en-GB"/>
        </w:rPr>
        <w:t xml:space="preserve"> </w:t>
      </w:r>
      <w:r w:rsidR="0003647F" w:rsidRPr="00D32035">
        <w:rPr>
          <w:lang w:val="pt-PT" w:eastAsia="en-GB"/>
        </w:rPr>
        <w:t xml:space="preserve">g de sódio para um adulto. </w:t>
      </w:r>
    </w:p>
    <w:p w14:paraId="56B83A49" w14:textId="77777777" w:rsidR="00F26456" w:rsidRPr="00D32035" w:rsidRDefault="00F26456" w:rsidP="00B41425">
      <w:pPr>
        <w:suppressAutoHyphens/>
        <w:rPr>
          <w:szCs w:val="22"/>
          <w:lang w:val="pt-PT"/>
        </w:rPr>
      </w:pPr>
    </w:p>
    <w:p w14:paraId="74A0EF76" w14:textId="77777777" w:rsidR="003038D4" w:rsidRPr="00D32035" w:rsidRDefault="003038D4" w:rsidP="00B41425">
      <w:pPr>
        <w:suppressAutoHyphens/>
        <w:ind w:left="567" w:hanging="567"/>
        <w:rPr>
          <w:szCs w:val="22"/>
          <w:lang w:val="pt-PT"/>
        </w:rPr>
      </w:pPr>
      <w:r w:rsidRPr="00D32035">
        <w:rPr>
          <w:b/>
          <w:szCs w:val="22"/>
          <w:lang w:val="pt-PT"/>
        </w:rPr>
        <w:t>4.5</w:t>
      </w:r>
      <w:r w:rsidRPr="00D32035">
        <w:rPr>
          <w:b/>
          <w:szCs w:val="22"/>
          <w:lang w:val="pt-PT"/>
        </w:rPr>
        <w:tab/>
        <w:t>Interações medicamentosas e outras formas de interação</w:t>
      </w:r>
    </w:p>
    <w:p w14:paraId="5D0F861D" w14:textId="77777777" w:rsidR="003038D4" w:rsidRPr="00D32035" w:rsidRDefault="003038D4" w:rsidP="00B41425">
      <w:pPr>
        <w:suppressAutoHyphens/>
        <w:rPr>
          <w:szCs w:val="22"/>
          <w:lang w:val="pt-PT"/>
        </w:rPr>
      </w:pPr>
    </w:p>
    <w:p w14:paraId="3798F74E" w14:textId="77777777" w:rsidR="00486E5B" w:rsidRPr="00D32035" w:rsidRDefault="00486E5B" w:rsidP="00B41425">
      <w:pPr>
        <w:suppressAutoHyphens/>
        <w:rPr>
          <w:szCs w:val="22"/>
          <w:u w:val="single"/>
          <w:lang w:val="pt-PT"/>
        </w:rPr>
      </w:pPr>
      <w:r w:rsidRPr="00D32035">
        <w:rPr>
          <w:szCs w:val="22"/>
          <w:u w:val="single"/>
          <w:lang w:val="pt-PT"/>
        </w:rPr>
        <w:t>Efeitos de outros medicamentos em alectinib</w:t>
      </w:r>
    </w:p>
    <w:p w14:paraId="02542CFA" w14:textId="77777777" w:rsidR="00486E5B" w:rsidRPr="00D32035" w:rsidRDefault="00486E5B" w:rsidP="00B41425">
      <w:pPr>
        <w:suppressAutoHyphens/>
        <w:rPr>
          <w:szCs w:val="22"/>
          <w:lang w:val="pt-PT"/>
        </w:rPr>
      </w:pPr>
      <w:r w:rsidRPr="00D32035">
        <w:rPr>
          <w:szCs w:val="22"/>
          <w:lang w:val="pt-PT"/>
        </w:rPr>
        <w:t xml:space="preserve">Com base nos dados </w:t>
      </w:r>
      <w:r w:rsidRPr="00D32035">
        <w:rPr>
          <w:i/>
          <w:szCs w:val="22"/>
          <w:lang w:val="pt-PT"/>
        </w:rPr>
        <w:t>in vitro</w:t>
      </w:r>
      <w:r w:rsidRPr="00D32035">
        <w:rPr>
          <w:szCs w:val="22"/>
          <w:lang w:val="pt-PT"/>
        </w:rPr>
        <w:t xml:space="preserve">, </w:t>
      </w:r>
      <w:r w:rsidR="004706F8" w:rsidRPr="00D32035">
        <w:rPr>
          <w:szCs w:val="22"/>
          <w:lang w:val="pt-PT"/>
        </w:rPr>
        <w:t xml:space="preserve">o </w:t>
      </w:r>
      <w:r w:rsidRPr="00D32035">
        <w:rPr>
          <w:szCs w:val="22"/>
          <w:lang w:val="pt-PT"/>
        </w:rPr>
        <w:t xml:space="preserve">CYP3A4 é a principal enzima que medeia o metabolismo do alectinib e do </w:t>
      </w:r>
      <w:r w:rsidR="004706F8" w:rsidRPr="00D32035">
        <w:rPr>
          <w:szCs w:val="22"/>
          <w:lang w:val="pt-PT"/>
        </w:rPr>
        <w:t>seu</w:t>
      </w:r>
      <w:r w:rsidRPr="00D32035">
        <w:rPr>
          <w:szCs w:val="22"/>
          <w:lang w:val="pt-PT"/>
        </w:rPr>
        <w:t xml:space="preserve"> metabolito </w:t>
      </w:r>
      <w:r w:rsidR="004706F8" w:rsidRPr="00D32035">
        <w:rPr>
          <w:szCs w:val="22"/>
          <w:lang w:val="pt-PT"/>
        </w:rPr>
        <w:t>ativo</w:t>
      </w:r>
      <w:r w:rsidRPr="00D32035">
        <w:rPr>
          <w:szCs w:val="22"/>
          <w:lang w:val="pt-PT"/>
        </w:rPr>
        <w:t xml:space="preserve"> principal M4, o CYP3A4 contribui para 40%-50% da totalidade do metabolismo hepático. O M4 mostrou potência e atividade </w:t>
      </w:r>
      <w:r w:rsidRPr="00D32035">
        <w:rPr>
          <w:i/>
          <w:szCs w:val="22"/>
          <w:lang w:val="pt-PT"/>
        </w:rPr>
        <w:t>in vi</w:t>
      </w:r>
      <w:r w:rsidRPr="00D32035">
        <w:rPr>
          <w:szCs w:val="22"/>
          <w:lang w:val="pt-PT"/>
        </w:rPr>
        <w:t xml:space="preserve">tro similar contra o ALK. </w:t>
      </w:r>
    </w:p>
    <w:p w14:paraId="724E2ACA" w14:textId="77777777" w:rsidR="00765A49" w:rsidRPr="00D32035" w:rsidRDefault="007640C1" w:rsidP="00B41425">
      <w:pPr>
        <w:suppressAutoHyphens/>
        <w:rPr>
          <w:szCs w:val="22"/>
          <w:lang w:val="pt-PT"/>
        </w:rPr>
      </w:pPr>
      <w:r w:rsidRPr="00D32035">
        <w:rPr>
          <w:szCs w:val="22"/>
          <w:lang w:val="pt-PT"/>
        </w:rPr>
        <w:t xml:space="preserve"> </w:t>
      </w:r>
    </w:p>
    <w:p w14:paraId="3BCC7B86" w14:textId="77777777" w:rsidR="00486E5B" w:rsidRPr="00D32035" w:rsidRDefault="00486E5B" w:rsidP="00B41425">
      <w:pPr>
        <w:suppressAutoHyphens/>
        <w:rPr>
          <w:rFonts w:cs="Arial"/>
          <w:i/>
          <w:szCs w:val="22"/>
          <w:u w:val="single"/>
          <w:lang w:val="pt-PT" w:eastAsia="en-GB"/>
        </w:rPr>
      </w:pPr>
      <w:r w:rsidRPr="00D32035">
        <w:rPr>
          <w:i/>
          <w:szCs w:val="22"/>
          <w:u w:val="single"/>
          <w:lang w:val="pt-PT"/>
        </w:rPr>
        <w:t xml:space="preserve">Indutores </w:t>
      </w:r>
      <w:r w:rsidR="004706F8" w:rsidRPr="00D32035">
        <w:rPr>
          <w:i/>
          <w:szCs w:val="22"/>
          <w:u w:val="single"/>
          <w:lang w:val="pt-PT"/>
        </w:rPr>
        <w:t xml:space="preserve">do </w:t>
      </w:r>
      <w:r w:rsidRPr="00D32035">
        <w:rPr>
          <w:rFonts w:cs="Arial"/>
          <w:i/>
          <w:szCs w:val="22"/>
          <w:u w:val="single"/>
          <w:lang w:val="pt-PT" w:eastAsia="en-GB"/>
        </w:rPr>
        <w:t>CYP3A</w:t>
      </w:r>
    </w:p>
    <w:p w14:paraId="2EABA311" w14:textId="77777777" w:rsidR="00486E5B" w:rsidRPr="00D32035" w:rsidRDefault="00486E5B" w:rsidP="00B41425">
      <w:pPr>
        <w:suppressAutoHyphens/>
        <w:rPr>
          <w:lang w:val="pt-PT"/>
        </w:rPr>
      </w:pPr>
      <w:r w:rsidRPr="00D32035">
        <w:rPr>
          <w:rFonts w:cs="Arial"/>
          <w:szCs w:val="22"/>
          <w:lang w:val="pt-PT" w:eastAsia="en-GB"/>
        </w:rPr>
        <w:t xml:space="preserve">A administração concomitante de doses múltiplas de 600 mg de rifampicina uma vez </w:t>
      </w:r>
      <w:r w:rsidR="00AF1246" w:rsidRPr="00D32035">
        <w:rPr>
          <w:rFonts w:cs="Arial"/>
          <w:szCs w:val="22"/>
          <w:lang w:val="pt-PT" w:eastAsia="en-GB"/>
        </w:rPr>
        <w:t>ao dia</w:t>
      </w:r>
      <w:r w:rsidRPr="00D32035">
        <w:rPr>
          <w:rFonts w:cs="Arial"/>
          <w:szCs w:val="22"/>
          <w:lang w:val="pt-PT" w:eastAsia="en-GB"/>
        </w:rPr>
        <w:t xml:space="preserve">, um indutor potente do </w:t>
      </w:r>
      <w:r w:rsidRPr="00D32035">
        <w:rPr>
          <w:lang w:val="pt-PT"/>
        </w:rPr>
        <w:t xml:space="preserve">CYP3A, com 600 mg de uma dose </w:t>
      </w:r>
      <w:r w:rsidR="00F62527" w:rsidRPr="00D32035">
        <w:rPr>
          <w:lang w:val="pt-PT"/>
        </w:rPr>
        <w:t xml:space="preserve">única oral de alectinib </w:t>
      </w:r>
      <w:r w:rsidR="001B1E61" w:rsidRPr="00D32035">
        <w:rPr>
          <w:lang w:val="pt-PT"/>
        </w:rPr>
        <w:t>reduziu a</w:t>
      </w:r>
      <w:r w:rsidR="00213F70" w:rsidRPr="00D32035">
        <w:rPr>
          <w:lang w:val="pt-PT"/>
        </w:rPr>
        <w:t xml:space="preserve"> C</w:t>
      </w:r>
      <w:r w:rsidR="00213F70" w:rsidRPr="00D32035">
        <w:rPr>
          <w:vertAlign w:val="subscript"/>
          <w:lang w:val="pt-PT"/>
        </w:rPr>
        <w:t xml:space="preserve">máx e </w:t>
      </w:r>
      <w:r w:rsidR="001B1E61" w:rsidRPr="00D32035">
        <w:rPr>
          <w:lang w:val="pt-PT"/>
        </w:rPr>
        <w:t xml:space="preserve"> </w:t>
      </w:r>
      <w:r w:rsidR="00213F70" w:rsidRPr="00D32035">
        <w:rPr>
          <w:lang w:val="pt-PT"/>
        </w:rPr>
        <w:t>e AUC</w:t>
      </w:r>
      <w:r w:rsidR="00213F70" w:rsidRPr="00D32035">
        <w:rPr>
          <w:vertAlign w:val="subscript"/>
          <w:lang w:val="pt-PT"/>
        </w:rPr>
        <w:t>inf</w:t>
      </w:r>
      <w:r w:rsidR="00213F70" w:rsidRPr="00D32035">
        <w:rPr>
          <w:lang w:val="pt-PT"/>
        </w:rPr>
        <w:t xml:space="preserve">: de </w:t>
      </w:r>
      <w:r w:rsidR="001B1E61" w:rsidRPr="00D32035">
        <w:rPr>
          <w:lang w:val="pt-PT"/>
        </w:rPr>
        <w:t>alectinib</w:t>
      </w:r>
      <w:r w:rsidR="00213F70" w:rsidRPr="00D32035">
        <w:rPr>
          <w:lang w:val="pt-PT"/>
        </w:rPr>
        <w:t xml:space="preserve"> </w:t>
      </w:r>
      <w:r w:rsidR="00497465" w:rsidRPr="00D32035">
        <w:rPr>
          <w:lang w:val="pt-PT"/>
        </w:rPr>
        <w:t xml:space="preserve">em </w:t>
      </w:r>
      <w:r w:rsidR="00A653D7" w:rsidRPr="00D32035">
        <w:rPr>
          <w:lang w:val="pt-PT"/>
        </w:rPr>
        <w:t>51% e 73%</w:t>
      </w:r>
      <w:r w:rsidR="00213F70" w:rsidRPr="00D32035">
        <w:rPr>
          <w:lang w:val="pt-PT"/>
        </w:rPr>
        <w:t>, respectivamente e</w:t>
      </w:r>
      <w:r w:rsidR="001B1E61" w:rsidRPr="00D32035">
        <w:rPr>
          <w:lang w:val="pt-PT"/>
        </w:rPr>
        <w:t xml:space="preserve"> aumentou</w:t>
      </w:r>
      <w:r w:rsidR="000211DE" w:rsidRPr="00D32035">
        <w:rPr>
          <w:lang w:val="pt-PT"/>
        </w:rPr>
        <w:t xml:space="preserve"> </w:t>
      </w:r>
      <w:r w:rsidR="001B1E61" w:rsidRPr="00D32035">
        <w:rPr>
          <w:lang w:val="pt-PT"/>
        </w:rPr>
        <w:t>a</w:t>
      </w:r>
      <w:r w:rsidR="00213F70" w:rsidRPr="00D32035">
        <w:rPr>
          <w:lang w:val="pt-PT"/>
        </w:rPr>
        <w:t xml:space="preserve"> C</w:t>
      </w:r>
      <w:r w:rsidR="00213F70" w:rsidRPr="00D32035">
        <w:rPr>
          <w:vertAlign w:val="subscript"/>
          <w:lang w:val="pt-PT"/>
        </w:rPr>
        <w:t xml:space="preserve">máx e </w:t>
      </w:r>
      <w:r w:rsidR="00213F70" w:rsidRPr="00D32035">
        <w:rPr>
          <w:lang w:val="pt-PT"/>
        </w:rPr>
        <w:t xml:space="preserve"> e AUC</w:t>
      </w:r>
      <w:r w:rsidR="00213F70" w:rsidRPr="00D32035">
        <w:rPr>
          <w:vertAlign w:val="subscript"/>
          <w:lang w:val="pt-PT"/>
        </w:rPr>
        <w:t>inf</w:t>
      </w:r>
      <w:r w:rsidR="00213F70" w:rsidRPr="00D32035">
        <w:rPr>
          <w:lang w:val="pt-PT"/>
        </w:rPr>
        <w:t>: de</w:t>
      </w:r>
      <w:r w:rsidR="001B1E61" w:rsidRPr="00D32035">
        <w:rPr>
          <w:lang w:val="pt-PT"/>
        </w:rPr>
        <w:t xml:space="preserve"> M4</w:t>
      </w:r>
      <w:r w:rsidR="00213F70" w:rsidRPr="00D32035">
        <w:rPr>
          <w:lang w:val="pt-PT"/>
        </w:rPr>
        <w:t xml:space="preserve"> em 2,20 e 1,79 vezes, respetivamente.</w:t>
      </w:r>
      <w:r w:rsidR="001B1E61" w:rsidRPr="00D32035">
        <w:rPr>
          <w:lang w:val="pt-PT"/>
        </w:rPr>
        <w:t xml:space="preserve"> </w:t>
      </w:r>
      <w:r w:rsidR="00497465" w:rsidRPr="00D32035">
        <w:rPr>
          <w:lang w:val="pt-PT"/>
        </w:rPr>
        <w:t>O</w:t>
      </w:r>
      <w:r w:rsidR="000075D2" w:rsidRPr="00D32035">
        <w:rPr>
          <w:lang w:val="pt-PT"/>
        </w:rPr>
        <w:t xml:space="preserve"> </w:t>
      </w:r>
      <w:r w:rsidR="00F62527" w:rsidRPr="00D32035">
        <w:rPr>
          <w:lang w:val="pt-PT"/>
        </w:rPr>
        <w:t xml:space="preserve">efeito na exposição combinada </w:t>
      </w:r>
      <w:r w:rsidR="00D82D2F" w:rsidRPr="00D32035">
        <w:rPr>
          <w:lang w:val="pt-PT"/>
        </w:rPr>
        <w:t>de</w:t>
      </w:r>
      <w:r w:rsidR="00F62527" w:rsidRPr="00D32035">
        <w:rPr>
          <w:lang w:val="pt-PT"/>
        </w:rPr>
        <w:t xml:space="preserve"> alectinib e M4</w:t>
      </w:r>
      <w:r w:rsidR="00497465" w:rsidRPr="00D32035">
        <w:rPr>
          <w:lang w:val="pt-PT"/>
        </w:rPr>
        <w:t xml:space="preserve"> foi mínimo,</w:t>
      </w:r>
      <w:r w:rsidR="00A653D7" w:rsidRPr="00D32035">
        <w:rPr>
          <w:lang w:val="pt-PT"/>
        </w:rPr>
        <w:t xml:space="preserve"> reduzindo</w:t>
      </w:r>
      <w:r w:rsidR="00497465" w:rsidRPr="00D32035">
        <w:rPr>
          <w:lang w:val="pt-PT"/>
        </w:rPr>
        <w:t xml:space="preserve"> </w:t>
      </w:r>
      <w:r w:rsidR="00FB689F" w:rsidRPr="00D32035">
        <w:rPr>
          <w:lang w:val="pt-PT"/>
        </w:rPr>
        <w:t>C</w:t>
      </w:r>
      <w:r w:rsidR="00FB689F" w:rsidRPr="00D32035">
        <w:rPr>
          <w:vertAlign w:val="subscript"/>
          <w:lang w:val="pt-PT"/>
        </w:rPr>
        <w:t>má</w:t>
      </w:r>
      <w:r w:rsidR="00F62527" w:rsidRPr="00D32035">
        <w:rPr>
          <w:vertAlign w:val="subscript"/>
          <w:lang w:val="pt-PT"/>
        </w:rPr>
        <w:t>x</w:t>
      </w:r>
      <w:r w:rsidR="00F62527" w:rsidRPr="00D32035">
        <w:rPr>
          <w:lang w:val="pt-PT"/>
        </w:rPr>
        <w:t xml:space="preserve">: </w:t>
      </w:r>
      <w:r w:rsidR="00497465" w:rsidRPr="00D32035">
        <w:rPr>
          <w:lang w:val="pt-PT"/>
        </w:rPr>
        <w:t xml:space="preserve">e </w:t>
      </w:r>
      <w:r w:rsidR="00F62527" w:rsidRPr="00D32035">
        <w:rPr>
          <w:lang w:val="pt-PT"/>
        </w:rPr>
        <w:t>AUC</w:t>
      </w:r>
      <w:r w:rsidR="00F62527" w:rsidRPr="00D32035">
        <w:rPr>
          <w:vertAlign w:val="subscript"/>
          <w:lang w:val="pt-PT"/>
        </w:rPr>
        <w:t>inf</w:t>
      </w:r>
      <w:r w:rsidR="00F62527" w:rsidRPr="00D32035">
        <w:rPr>
          <w:lang w:val="pt-PT"/>
        </w:rPr>
        <w:t xml:space="preserve">: </w:t>
      </w:r>
      <w:r w:rsidR="00A653D7" w:rsidRPr="00D32035">
        <w:rPr>
          <w:lang w:val="pt-PT"/>
        </w:rPr>
        <w:t>em 4% e 18%, respetivamente.</w:t>
      </w:r>
      <w:r w:rsidR="00F62527" w:rsidRPr="00D32035">
        <w:rPr>
          <w:lang w:val="pt-PT"/>
        </w:rPr>
        <w:t xml:space="preserve"> </w:t>
      </w:r>
      <w:r w:rsidR="000211DE" w:rsidRPr="00D32035">
        <w:rPr>
          <w:lang w:val="pt-PT"/>
        </w:rPr>
        <w:t>Com base nos efeitos da exposição combinada a alectinib e M4</w:t>
      </w:r>
      <w:r w:rsidR="00F62527" w:rsidRPr="00D32035">
        <w:rPr>
          <w:lang w:val="pt-PT"/>
        </w:rPr>
        <w:t>, não</w:t>
      </w:r>
      <w:r w:rsidR="00D82D2F" w:rsidRPr="00D32035">
        <w:rPr>
          <w:lang w:val="pt-PT"/>
        </w:rPr>
        <w:t xml:space="preserve"> </w:t>
      </w:r>
      <w:r w:rsidR="00F62527" w:rsidRPr="00D32035">
        <w:rPr>
          <w:lang w:val="pt-PT"/>
        </w:rPr>
        <w:t>são necessários ajustes de dose quando Alecensa é administrado concomitantemente com indutores CYP3A.</w:t>
      </w:r>
      <w:r w:rsidR="00497465" w:rsidRPr="00D32035">
        <w:rPr>
          <w:lang w:val="pt-PT"/>
        </w:rPr>
        <w:t xml:space="preserve"> Recomenda-se a monitorização adequada em doentes a tomar concomitantemente indutores do CYP3A (incluindo, mas não limitado a carbamazepina, fenobarbital, fenitoína, rifabutina, rifampicina e Erva de S.</w:t>
      </w:r>
      <w:r w:rsidR="004D05F9" w:rsidRPr="00D32035">
        <w:rPr>
          <w:lang w:val="pt-PT"/>
        </w:rPr>
        <w:t xml:space="preserve"> </w:t>
      </w:r>
      <w:r w:rsidR="00497465" w:rsidRPr="00D32035">
        <w:rPr>
          <w:lang w:val="pt-PT"/>
        </w:rPr>
        <w:t>João (hipericão)).</w:t>
      </w:r>
    </w:p>
    <w:p w14:paraId="099B7F6C" w14:textId="77777777" w:rsidR="00497465" w:rsidRPr="00D32035" w:rsidRDefault="00497465" w:rsidP="00B41425">
      <w:pPr>
        <w:suppressAutoHyphens/>
        <w:rPr>
          <w:szCs w:val="22"/>
          <w:u w:val="single"/>
          <w:lang w:val="pt-PT"/>
        </w:rPr>
      </w:pPr>
    </w:p>
    <w:p w14:paraId="2D740736" w14:textId="77777777" w:rsidR="00D82D2F" w:rsidRPr="00D32035" w:rsidRDefault="00D82D2F" w:rsidP="00A8727C">
      <w:pPr>
        <w:keepNext/>
        <w:keepLines/>
        <w:suppressAutoHyphens/>
        <w:rPr>
          <w:i/>
          <w:szCs w:val="22"/>
          <w:u w:val="single"/>
          <w:lang w:val="pt-PT"/>
        </w:rPr>
      </w:pPr>
      <w:r w:rsidRPr="00D32035">
        <w:rPr>
          <w:i/>
          <w:szCs w:val="22"/>
          <w:u w:val="single"/>
          <w:lang w:val="pt-PT"/>
        </w:rPr>
        <w:t>Inibidores CYP3A</w:t>
      </w:r>
    </w:p>
    <w:p w14:paraId="57456634" w14:textId="77777777" w:rsidR="00ED76E5" w:rsidRPr="00D32035" w:rsidRDefault="00D82D2F" w:rsidP="00A8727C">
      <w:pPr>
        <w:keepNext/>
        <w:keepLines/>
        <w:suppressAutoHyphens/>
        <w:rPr>
          <w:lang w:val="pt-PT"/>
        </w:rPr>
      </w:pPr>
      <w:r w:rsidRPr="00D32035">
        <w:rPr>
          <w:szCs w:val="22"/>
          <w:lang w:val="pt-PT"/>
        </w:rPr>
        <w:t xml:space="preserve">A administração concomitante de </w:t>
      </w:r>
      <w:r w:rsidR="00064F78" w:rsidRPr="00D32035">
        <w:rPr>
          <w:szCs w:val="22"/>
          <w:lang w:val="pt-PT"/>
        </w:rPr>
        <w:t>múltiplas</w:t>
      </w:r>
      <w:r w:rsidRPr="00D32035">
        <w:rPr>
          <w:szCs w:val="22"/>
          <w:lang w:val="pt-PT"/>
        </w:rPr>
        <w:t xml:space="preserve"> doses orais de 400 mg de posaconazol duas vezes </w:t>
      </w:r>
      <w:r w:rsidR="00AF1246" w:rsidRPr="00D32035">
        <w:rPr>
          <w:szCs w:val="22"/>
          <w:lang w:val="pt-PT"/>
        </w:rPr>
        <w:t>ao dia</w:t>
      </w:r>
      <w:r w:rsidR="00FB689F" w:rsidRPr="00D32035">
        <w:rPr>
          <w:szCs w:val="22"/>
          <w:lang w:val="pt-PT"/>
        </w:rPr>
        <w:t xml:space="preserve">, um inibidor potente </w:t>
      </w:r>
      <w:r w:rsidR="004706F8" w:rsidRPr="00D32035">
        <w:rPr>
          <w:szCs w:val="22"/>
          <w:lang w:val="pt-PT"/>
        </w:rPr>
        <w:t xml:space="preserve">do </w:t>
      </w:r>
      <w:r w:rsidR="00FB689F" w:rsidRPr="00D32035">
        <w:rPr>
          <w:szCs w:val="22"/>
          <w:lang w:val="pt-PT"/>
        </w:rPr>
        <w:t>C</w:t>
      </w:r>
      <w:r w:rsidRPr="00D32035">
        <w:rPr>
          <w:szCs w:val="22"/>
          <w:lang w:val="pt-PT"/>
        </w:rPr>
        <w:t xml:space="preserve">YP3A, com uma dose única oral de 300 mg de alectinib </w:t>
      </w:r>
      <w:r w:rsidR="000211DE" w:rsidRPr="00D32035">
        <w:rPr>
          <w:lang w:val="pt-PT"/>
        </w:rPr>
        <w:t>aumentou a exposição a alectinib</w:t>
      </w:r>
      <w:r w:rsidR="00ED76E5" w:rsidRPr="00D32035">
        <w:rPr>
          <w:lang w:val="pt-PT"/>
        </w:rPr>
        <w:t>,</w:t>
      </w:r>
      <w:r w:rsidR="000211DE" w:rsidRPr="00D32035">
        <w:rPr>
          <w:lang w:val="pt-PT"/>
        </w:rPr>
        <w:t xml:space="preserve"> C</w:t>
      </w:r>
      <w:r w:rsidR="000211DE" w:rsidRPr="00D32035">
        <w:rPr>
          <w:vertAlign w:val="subscript"/>
          <w:lang w:val="pt-PT"/>
        </w:rPr>
        <w:t>máx</w:t>
      </w:r>
      <w:r w:rsidR="00ED76E5" w:rsidRPr="00D32035">
        <w:rPr>
          <w:lang w:val="pt-PT"/>
        </w:rPr>
        <w:t xml:space="preserve"> e AUC</w:t>
      </w:r>
      <w:r w:rsidR="00ED76E5" w:rsidRPr="00D32035">
        <w:rPr>
          <w:vertAlign w:val="subscript"/>
          <w:lang w:val="pt-PT"/>
        </w:rPr>
        <w:t xml:space="preserve">inf </w:t>
      </w:r>
      <w:r w:rsidR="00ED76E5" w:rsidRPr="00D32035">
        <w:rPr>
          <w:lang w:val="pt-PT"/>
        </w:rPr>
        <w:t xml:space="preserve">de </w:t>
      </w:r>
      <w:r w:rsidR="000211DE" w:rsidRPr="00D32035">
        <w:rPr>
          <w:lang w:val="pt-PT"/>
        </w:rPr>
        <w:t xml:space="preserve">1,18 </w:t>
      </w:r>
      <w:r w:rsidR="00ED76E5" w:rsidRPr="00D32035">
        <w:rPr>
          <w:lang w:val="pt-PT"/>
        </w:rPr>
        <w:t xml:space="preserve">e </w:t>
      </w:r>
      <w:r w:rsidR="000211DE" w:rsidRPr="00D32035">
        <w:rPr>
          <w:lang w:val="pt-PT"/>
        </w:rPr>
        <w:t>1,75</w:t>
      </w:r>
      <w:r w:rsidR="00ED76E5" w:rsidRPr="00D32035">
        <w:rPr>
          <w:lang w:val="pt-PT"/>
        </w:rPr>
        <w:t>, respetivamente, e</w:t>
      </w:r>
      <w:r w:rsidR="000211DE" w:rsidRPr="00D32035">
        <w:rPr>
          <w:lang w:val="pt-PT"/>
        </w:rPr>
        <w:t xml:space="preserve"> reduziu a </w:t>
      </w:r>
      <w:r w:rsidR="00ED76E5" w:rsidRPr="00D32035">
        <w:rPr>
          <w:lang w:val="pt-PT"/>
        </w:rPr>
        <w:t>C</w:t>
      </w:r>
      <w:r w:rsidR="00ED76E5" w:rsidRPr="00D32035">
        <w:rPr>
          <w:vertAlign w:val="subscript"/>
          <w:lang w:val="pt-PT"/>
        </w:rPr>
        <w:t>máx</w:t>
      </w:r>
      <w:r w:rsidR="00ED76E5" w:rsidRPr="00D32035">
        <w:rPr>
          <w:lang w:val="pt-PT"/>
        </w:rPr>
        <w:t xml:space="preserve"> e AUC</w:t>
      </w:r>
      <w:r w:rsidR="00ED76E5" w:rsidRPr="00D32035">
        <w:rPr>
          <w:vertAlign w:val="subscript"/>
          <w:lang w:val="pt-PT"/>
        </w:rPr>
        <w:t>inf</w:t>
      </w:r>
      <w:r w:rsidR="00ED76E5" w:rsidRPr="00D32035">
        <w:rPr>
          <w:lang w:val="pt-PT"/>
        </w:rPr>
        <w:t>: de</w:t>
      </w:r>
      <w:r w:rsidR="00ED76E5" w:rsidRPr="00D32035" w:rsidDel="00ED76E5">
        <w:rPr>
          <w:lang w:val="pt-PT"/>
        </w:rPr>
        <w:t xml:space="preserve"> </w:t>
      </w:r>
      <w:r w:rsidR="000211DE" w:rsidRPr="00D32035">
        <w:rPr>
          <w:lang w:val="pt-PT"/>
        </w:rPr>
        <w:t>M4</w:t>
      </w:r>
      <w:r w:rsidR="00ED76E5" w:rsidRPr="00D32035">
        <w:rPr>
          <w:lang w:val="pt-PT"/>
        </w:rPr>
        <w:t xml:space="preserve"> em </w:t>
      </w:r>
      <w:r w:rsidR="00A653D7" w:rsidRPr="00D32035">
        <w:rPr>
          <w:lang w:val="pt-PT"/>
        </w:rPr>
        <w:t>71%</w:t>
      </w:r>
      <w:r w:rsidR="00ED76E5" w:rsidRPr="00D32035">
        <w:rPr>
          <w:lang w:val="pt-PT"/>
        </w:rPr>
        <w:t xml:space="preserve"> e </w:t>
      </w:r>
      <w:r w:rsidR="00A653D7" w:rsidRPr="00D32035">
        <w:rPr>
          <w:lang w:val="pt-PT"/>
        </w:rPr>
        <w:t>25%</w:t>
      </w:r>
      <w:r w:rsidR="00ED76E5" w:rsidRPr="00D32035">
        <w:rPr>
          <w:lang w:val="pt-PT"/>
        </w:rPr>
        <w:t>, respetivamente.</w:t>
      </w:r>
      <w:r w:rsidRPr="00D32035">
        <w:rPr>
          <w:szCs w:val="22"/>
          <w:lang w:val="pt-PT"/>
        </w:rPr>
        <w:t xml:space="preserve"> </w:t>
      </w:r>
      <w:r w:rsidR="00ED76E5" w:rsidRPr="00D32035">
        <w:rPr>
          <w:szCs w:val="22"/>
          <w:lang w:val="pt-PT"/>
        </w:rPr>
        <w:t xml:space="preserve">O </w:t>
      </w:r>
      <w:r w:rsidRPr="00D32035">
        <w:rPr>
          <w:szCs w:val="22"/>
          <w:lang w:val="pt-PT"/>
        </w:rPr>
        <w:t xml:space="preserve">efeito na exposição combinada de alectinib e M4 </w:t>
      </w:r>
      <w:r w:rsidR="00ED76E5" w:rsidRPr="00D32035">
        <w:rPr>
          <w:szCs w:val="22"/>
          <w:lang w:val="pt-PT"/>
        </w:rPr>
        <w:t xml:space="preserve">foi mínimo, </w:t>
      </w:r>
      <w:r w:rsidR="00A653D7" w:rsidRPr="00D32035">
        <w:rPr>
          <w:szCs w:val="22"/>
          <w:lang w:val="pt-PT"/>
        </w:rPr>
        <w:t>reduzindo</w:t>
      </w:r>
      <w:r w:rsidR="00FB689F" w:rsidRPr="00D32035">
        <w:rPr>
          <w:szCs w:val="22"/>
          <w:lang w:val="pt-PT"/>
        </w:rPr>
        <w:t xml:space="preserve"> C</w:t>
      </w:r>
      <w:r w:rsidR="00FB689F" w:rsidRPr="00D32035">
        <w:rPr>
          <w:szCs w:val="22"/>
          <w:vertAlign w:val="subscript"/>
          <w:lang w:val="pt-PT"/>
        </w:rPr>
        <w:t>má</w:t>
      </w:r>
      <w:r w:rsidRPr="00D32035">
        <w:rPr>
          <w:szCs w:val="22"/>
          <w:vertAlign w:val="subscript"/>
          <w:lang w:val="pt-PT"/>
        </w:rPr>
        <w:t>x</w:t>
      </w:r>
      <w:r w:rsidR="00ED76E5" w:rsidRPr="00D32035">
        <w:rPr>
          <w:szCs w:val="22"/>
          <w:vertAlign w:val="subscript"/>
          <w:lang w:val="pt-PT"/>
        </w:rPr>
        <w:t xml:space="preserve"> </w:t>
      </w:r>
      <w:r w:rsidR="00ED76E5" w:rsidRPr="00D32035">
        <w:rPr>
          <w:szCs w:val="22"/>
          <w:lang w:val="pt-PT"/>
        </w:rPr>
        <w:t>e</w:t>
      </w:r>
      <w:r w:rsidR="00A653D7" w:rsidRPr="00D32035">
        <w:rPr>
          <w:szCs w:val="22"/>
          <w:lang w:val="pt-PT"/>
        </w:rPr>
        <w:t>m 7% e aumentando</w:t>
      </w:r>
      <w:r w:rsidR="00ED76E5" w:rsidRPr="00D32035">
        <w:rPr>
          <w:szCs w:val="22"/>
          <w:lang w:val="pt-PT"/>
        </w:rPr>
        <w:t xml:space="preserve"> AUC</w:t>
      </w:r>
      <w:r w:rsidR="00ED76E5" w:rsidRPr="00D32035">
        <w:rPr>
          <w:szCs w:val="22"/>
          <w:vertAlign w:val="subscript"/>
          <w:lang w:val="pt-PT"/>
        </w:rPr>
        <w:t>inf</w:t>
      </w:r>
      <w:r w:rsidRPr="00D32035">
        <w:rPr>
          <w:szCs w:val="22"/>
          <w:lang w:val="pt-PT"/>
        </w:rPr>
        <w:t xml:space="preserve"> 1,36 </w:t>
      </w:r>
      <w:r w:rsidR="00ED76E5" w:rsidRPr="00D32035">
        <w:rPr>
          <w:szCs w:val="22"/>
          <w:lang w:val="pt-PT"/>
        </w:rPr>
        <w:t>vezes.</w:t>
      </w:r>
      <w:r w:rsidRPr="00D32035">
        <w:rPr>
          <w:szCs w:val="22"/>
          <w:lang w:val="pt-PT"/>
        </w:rPr>
        <w:t xml:space="preserve"> </w:t>
      </w:r>
      <w:r w:rsidR="00F92AFA" w:rsidRPr="00D32035">
        <w:rPr>
          <w:lang w:val="pt-PT"/>
        </w:rPr>
        <w:t>Com base nos efeitos da exposição combinada a alectinib e M4</w:t>
      </w:r>
      <w:r w:rsidRPr="00D32035">
        <w:rPr>
          <w:szCs w:val="22"/>
          <w:lang w:val="pt-PT"/>
        </w:rPr>
        <w:t>, não são necessários ajustes de dose quando Alecensa é administrado concomitantemente com inibidores CYP3A.</w:t>
      </w:r>
      <w:r w:rsidR="00ED76E5" w:rsidRPr="00D32035">
        <w:rPr>
          <w:szCs w:val="22"/>
          <w:lang w:val="pt-PT"/>
        </w:rPr>
        <w:t xml:space="preserve"> </w:t>
      </w:r>
      <w:r w:rsidR="00ED76E5" w:rsidRPr="00D32035">
        <w:rPr>
          <w:lang w:val="pt-PT"/>
        </w:rPr>
        <w:t xml:space="preserve">Recomenda-se a monitorização adequada em doentes a tomar concomitantemente inibidores do CYP3A (incluindo, mas não limitado a ritonavir, saquinavir, telitromicina, cetoconazol, itraconazol, voriconazol, posaconazol, nefazodona, toranja ou </w:t>
      </w:r>
      <w:r w:rsidR="006B04DE" w:rsidRPr="00D32035">
        <w:rPr>
          <w:lang w:val="pt-PT"/>
        </w:rPr>
        <w:t>laranja-de-sevilha</w:t>
      </w:r>
      <w:r w:rsidR="00ED76E5" w:rsidRPr="00D32035">
        <w:rPr>
          <w:lang w:val="pt-PT"/>
        </w:rPr>
        <w:t>).</w:t>
      </w:r>
    </w:p>
    <w:p w14:paraId="1C6EAC97" w14:textId="77777777" w:rsidR="00ED76E5" w:rsidRPr="00D32035" w:rsidRDefault="00ED76E5" w:rsidP="00B41425">
      <w:pPr>
        <w:suppressAutoHyphens/>
        <w:rPr>
          <w:szCs w:val="22"/>
          <w:lang w:val="pt-PT"/>
        </w:rPr>
      </w:pPr>
    </w:p>
    <w:p w14:paraId="5CDFCC35" w14:textId="77777777" w:rsidR="00D82D2F" w:rsidRPr="00D32035" w:rsidRDefault="00D82D2F" w:rsidP="00B80180">
      <w:pPr>
        <w:keepNext/>
        <w:keepLines/>
        <w:suppressAutoHyphens/>
        <w:rPr>
          <w:i/>
          <w:szCs w:val="22"/>
          <w:u w:val="single"/>
          <w:lang w:val="pt-PT"/>
        </w:rPr>
      </w:pPr>
      <w:r w:rsidRPr="00D32035">
        <w:rPr>
          <w:i/>
          <w:szCs w:val="22"/>
          <w:u w:val="single"/>
          <w:lang w:val="pt-PT"/>
        </w:rPr>
        <w:t>Medicamentos que aumentam o pH gástrico</w:t>
      </w:r>
    </w:p>
    <w:p w14:paraId="10AA05AB" w14:textId="77777777" w:rsidR="00D82D2F" w:rsidRPr="00D32035" w:rsidRDefault="00ED76E5" w:rsidP="00B80180">
      <w:pPr>
        <w:keepNext/>
        <w:keepLines/>
        <w:suppressAutoHyphens/>
        <w:rPr>
          <w:szCs w:val="22"/>
          <w:lang w:val="pt-PT"/>
        </w:rPr>
      </w:pPr>
      <w:r w:rsidRPr="00D32035">
        <w:rPr>
          <w:szCs w:val="22"/>
          <w:lang w:val="pt-PT"/>
        </w:rPr>
        <w:t>Doses múltiplas de e</w:t>
      </w:r>
      <w:r w:rsidR="00D82D2F" w:rsidRPr="00D32035">
        <w:rPr>
          <w:szCs w:val="22"/>
          <w:lang w:val="pt-PT"/>
        </w:rPr>
        <w:t xml:space="preserve">someprazol, um inibidor da bomba de protões, </w:t>
      </w:r>
      <w:r w:rsidR="00F6501E" w:rsidRPr="00D32035">
        <w:rPr>
          <w:szCs w:val="22"/>
          <w:lang w:val="pt-PT"/>
        </w:rPr>
        <w:t xml:space="preserve">40 mg </w:t>
      </w:r>
      <w:r w:rsidR="00D82D2F" w:rsidRPr="00D32035">
        <w:rPr>
          <w:szCs w:val="22"/>
          <w:lang w:val="pt-PT"/>
        </w:rPr>
        <w:t xml:space="preserve">uma vez ao dia, não </w:t>
      </w:r>
      <w:r w:rsidR="00064F78" w:rsidRPr="00D32035">
        <w:rPr>
          <w:szCs w:val="22"/>
          <w:lang w:val="pt-PT"/>
        </w:rPr>
        <w:t>demonstr</w:t>
      </w:r>
      <w:r w:rsidR="004706F8" w:rsidRPr="00D32035">
        <w:rPr>
          <w:szCs w:val="22"/>
          <w:lang w:val="pt-PT"/>
        </w:rPr>
        <w:t>aram</w:t>
      </w:r>
      <w:r w:rsidR="00D82D2F" w:rsidRPr="00D32035">
        <w:rPr>
          <w:szCs w:val="22"/>
          <w:lang w:val="pt-PT"/>
        </w:rPr>
        <w:t xml:space="preserve"> nenhum efeito clinicamente relevante </w:t>
      </w:r>
      <w:r w:rsidR="00064F78" w:rsidRPr="00D32035">
        <w:rPr>
          <w:szCs w:val="22"/>
          <w:lang w:val="pt-PT"/>
        </w:rPr>
        <w:t>na exposição combinada de alectinib e M4. Portanto, não são necessários ajustes de dose quando Alecensa é administrado concomitantemente com inibidores da bomba de protões ou outros fármacos que aumentem o pH gástrico (por exemplo, antagonistas dos recetores H2 ou antiácidos).</w:t>
      </w:r>
    </w:p>
    <w:p w14:paraId="65A820A0" w14:textId="77777777" w:rsidR="00064F78" w:rsidRPr="00D32035" w:rsidRDefault="00064F78" w:rsidP="00B41425">
      <w:pPr>
        <w:suppressAutoHyphens/>
        <w:rPr>
          <w:szCs w:val="22"/>
          <w:lang w:val="pt-PT"/>
        </w:rPr>
      </w:pPr>
    </w:p>
    <w:p w14:paraId="7DF87A1B" w14:textId="77777777" w:rsidR="00064F78" w:rsidRPr="00D32035" w:rsidRDefault="00064F78" w:rsidP="00B41425">
      <w:pPr>
        <w:suppressAutoHyphens/>
        <w:rPr>
          <w:i/>
          <w:szCs w:val="22"/>
          <w:u w:val="single"/>
          <w:lang w:val="pt-PT"/>
        </w:rPr>
      </w:pPr>
      <w:r w:rsidRPr="00D32035">
        <w:rPr>
          <w:i/>
          <w:szCs w:val="22"/>
          <w:u w:val="single"/>
          <w:lang w:val="pt-PT"/>
        </w:rPr>
        <w:t>Efeitos de transportadores na disposição de alectinib</w:t>
      </w:r>
    </w:p>
    <w:p w14:paraId="407151CC" w14:textId="77777777" w:rsidR="00D82D2F" w:rsidRPr="00D32035" w:rsidRDefault="00064F78" w:rsidP="00B41425">
      <w:pPr>
        <w:suppressAutoHyphens/>
        <w:rPr>
          <w:szCs w:val="22"/>
          <w:lang w:val="pt-PT"/>
        </w:rPr>
      </w:pPr>
      <w:r w:rsidRPr="00D32035">
        <w:rPr>
          <w:szCs w:val="22"/>
          <w:lang w:val="pt-PT"/>
        </w:rPr>
        <w:t xml:space="preserve">M4 é um substrato da </w:t>
      </w:r>
      <w:r w:rsidR="00134499" w:rsidRPr="00D32035">
        <w:rPr>
          <w:szCs w:val="22"/>
          <w:lang w:val="pt-PT"/>
        </w:rPr>
        <w:t>glicoproteína (</w:t>
      </w:r>
      <w:r w:rsidRPr="00D32035">
        <w:rPr>
          <w:szCs w:val="22"/>
          <w:lang w:val="pt-PT"/>
        </w:rPr>
        <w:t>gp-P</w:t>
      </w:r>
      <w:r w:rsidR="00134499" w:rsidRPr="00D32035">
        <w:rPr>
          <w:szCs w:val="22"/>
          <w:lang w:val="pt-PT"/>
        </w:rPr>
        <w:t>)</w:t>
      </w:r>
      <w:r w:rsidRPr="00D32035">
        <w:rPr>
          <w:szCs w:val="22"/>
          <w:lang w:val="pt-PT"/>
        </w:rPr>
        <w:t xml:space="preserve">. </w:t>
      </w:r>
      <w:r w:rsidR="009309CC" w:rsidRPr="00D32035">
        <w:rPr>
          <w:szCs w:val="22"/>
          <w:lang w:val="pt-PT"/>
        </w:rPr>
        <w:t>Como</w:t>
      </w:r>
      <w:r w:rsidRPr="00D32035">
        <w:rPr>
          <w:szCs w:val="22"/>
          <w:lang w:val="pt-PT"/>
        </w:rPr>
        <w:t xml:space="preserve"> alectinib inibe a gp-P, não é expectável que a medicação concomitante com inibidores da gp-P tenha um efeito relevante na exposição do M4.</w:t>
      </w:r>
    </w:p>
    <w:p w14:paraId="565BDFD7" w14:textId="77777777" w:rsidR="003038D4" w:rsidRPr="00D32035" w:rsidRDefault="003038D4" w:rsidP="00B41425">
      <w:pPr>
        <w:suppressAutoHyphens/>
        <w:rPr>
          <w:szCs w:val="22"/>
          <w:lang w:val="pt-PT"/>
        </w:rPr>
      </w:pPr>
    </w:p>
    <w:p w14:paraId="1DA7280E" w14:textId="77777777" w:rsidR="006B04DE" w:rsidRPr="00D32035" w:rsidRDefault="006B04DE" w:rsidP="007C2EC0">
      <w:pPr>
        <w:keepNext/>
        <w:keepLines/>
        <w:suppressAutoHyphens/>
        <w:rPr>
          <w:szCs w:val="22"/>
          <w:u w:val="single"/>
          <w:lang w:val="pt-PT"/>
        </w:rPr>
      </w:pPr>
      <w:r w:rsidRPr="00D32035">
        <w:rPr>
          <w:szCs w:val="22"/>
          <w:u w:val="single"/>
          <w:lang w:val="pt-PT"/>
        </w:rPr>
        <w:t>Efeitos de alectinib noutros medicamentos</w:t>
      </w:r>
    </w:p>
    <w:p w14:paraId="30B8589C" w14:textId="77777777" w:rsidR="006B04DE" w:rsidRPr="00D32035" w:rsidRDefault="006B04DE" w:rsidP="007C2EC0">
      <w:pPr>
        <w:keepNext/>
        <w:keepLines/>
        <w:suppressAutoHyphens/>
        <w:rPr>
          <w:szCs w:val="22"/>
          <w:lang w:val="pt-PT"/>
        </w:rPr>
      </w:pPr>
    </w:p>
    <w:p w14:paraId="2B2C2301" w14:textId="77777777" w:rsidR="00134499" w:rsidRPr="00D32035" w:rsidRDefault="00134499" w:rsidP="00134499">
      <w:pPr>
        <w:suppressAutoHyphens/>
        <w:rPr>
          <w:i/>
          <w:szCs w:val="22"/>
          <w:u w:val="single"/>
          <w:lang w:val="pt-PT"/>
        </w:rPr>
      </w:pPr>
      <w:r w:rsidRPr="00D32035">
        <w:rPr>
          <w:i/>
          <w:szCs w:val="22"/>
          <w:u w:val="single"/>
          <w:lang w:val="pt-PT"/>
        </w:rPr>
        <w:t>Substratos CYP</w:t>
      </w:r>
    </w:p>
    <w:p w14:paraId="57479808" w14:textId="77777777" w:rsidR="00134499" w:rsidRPr="00D32035" w:rsidRDefault="00134499" w:rsidP="00134499">
      <w:pPr>
        <w:suppressAutoHyphens/>
        <w:rPr>
          <w:lang w:val="pt-PT" w:eastAsia="en-GB"/>
        </w:rPr>
      </w:pPr>
      <w:r w:rsidRPr="00D32035">
        <w:rPr>
          <w:i/>
          <w:szCs w:val="22"/>
          <w:lang w:val="pt-PT"/>
        </w:rPr>
        <w:t>In vitro,</w:t>
      </w:r>
      <w:r w:rsidRPr="00D32035">
        <w:rPr>
          <w:szCs w:val="22"/>
          <w:lang w:val="pt-PT"/>
        </w:rPr>
        <w:t xml:space="preserve"> </w:t>
      </w:r>
      <w:r w:rsidRPr="00D32035">
        <w:rPr>
          <w:lang w:val="pt-PT" w:eastAsia="en-GB"/>
        </w:rPr>
        <w:t xml:space="preserve">alectinib e M4 exibem uma fraca inibição dependente do tempo de CYP3A4 e alectinib exibe um fraco potencial de indução de CYP3A4 e CYP2B6 em concentrações clínicas. </w:t>
      </w:r>
    </w:p>
    <w:p w14:paraId="70A04D5C" w14:textId="77777777" w:rsidR="00134499" w:rsidRPr="00D32035" w:rsidRDefault="00134499" w:rsidP="00134499">
      <w:pPr>
        <w:suppressAutoHyphens/>
        <w:rPr>
          <w:lang w:val="pt-PT" w:eastAsia="en-GB"/>
        </w:rPr>
      </w:pPr>
    </w:p>
    <w:p w14:paraId="50C4B62F" w14:textId="77777777" w:rsidR="00134499" w:rsidRPr="00D32035" w:rsidRDefault="00134499" w:rsidP="00134499">
      <w:pPr>
        <w:suppressAutoHyphens/>
        <w:rPr>
          <w:i/>
          <w:szCs w:val="22"/>
          <w:lang w:val="pt-PT"/>
        </w:rPr>
      </w:pPr>
      <w:r w:rsidRPr="00D32035">
        <w:rPr>
          <w:lang w:val="pt-PT" w:eastAsia="en-GB"/>
        </w:rPr>
        <w:t>Doses múltiplas de 600 mg de alectinib não tinham influência na exposição do midazolam (2 mg), um substrato sensível do CYP3A. Portanto, não são necessários ajustes de dose dos substratos do CYP3A administrados concomitantemente.</w:t>
      </w:r>
      <w:r w:rsidR="00386A28" w:rsidRPr="00D32035">
        <w:rPr>
          <w:lang w:val="pt-PT" w:eastAsia="en-GB"/>
        </w:rPr>
        <w:t xml:space="preserve"> </w:t>
      </w:r>
      <w:r w:rsidRPr="00D32035">
        <w:rPr>
          <w:szCs w:val="22"/>
          <w:lang w:val="pt-PT"/>
        </w:rPr>
        <w:t>O risco de indução de CYP2B6 e enzimas reguladas pelo receptor pregnano X (PXR), além da CYP3A4, não pode ser completamente excluída. A eficácia da administração concomitante de contraceptivos orais pode ser reduzida</w:t>
      </w:r>
      <w:r w:rsidRPr="00D32035">
        <w:rPr>
          <w:i/>
          <w:szCs w:val="22"/>
          <w:lang w:val="pt-PT"/>
        </w:rPr>
        <w:t>.</w:t>
      </w:r>
    </w:p>
    <w:p w14:paraId="258E1B58" w14:textId="77777777" w:rsidR="00134499" w:rsidRPr="00D32035" w:rsidRDefault="00134499" w:rsidP="00134499">
      <w:pPr>
        <w:suppressAutoHyphens/>
        <w:rPr>
          <w:i/>
          <w:szCs w:val="22"/>
          <w:lang w:val="pt-PT"/>
        </w:rPr>
      </w:pPr>
    </w:p>
    <w:p w14:paraId="57BBB285" w14:textId="77777777" w:rsidR="006B04DE" w:rsidRPr="00D32035" w:rsidRDefault="006B04DE" w:rsidP="007C2EC0">
      <w:pPr>
        <w:keepNext/>
        <w:keepLines/>
        <w:suppressAutoHyphens/>
        <w:rPr>
          <w:i/>
          <w:szCs w:val="22"/>
          <w:u w:val="single"/>
          <w:lang w:val="pt-PT"/>
        </w:rPr>
      </w:pPr>
      <w:r w:rsidRPr="00D32035">
        <w:rPr>
          <w:rFonts w:cs="Arial"/>
          <w:i/>
          <w:szCs w:val="22"/>
          <w:u w:val="single"/>
          <w:lang w:val="pt-PT" w:eastAsia="en-GB"/>
        </w:rPr>
        <w:t xml:space="preserve">Substratos da gp-P </w:t>
      </w:r>
    </w:p>
    <w:p w14:paraId="56BC70F5" w14:textId="77777777" w:rsidR="006B04DE" w:rsidRPr="00D32035" w:rsidRDefault="006B04DE" w:rsidP="006B04DE">
      <w:pPr>
        <w:suppressAutoHyphens/>
        <w:rPr>
          <w:szCs w:val="22"/>
          <w:lang w:val="pt-PT"/>
        </w:rPr>
      </w:pPr>
      <w:r w:rsidRPr="00D32035">
        <w:rPr>
          <w:i/>
          <w:szCs w:val="22"/>
          <w:lang w:val="pt-PT"/>
        </w:rPr>
        <w:t>In vitro,</w:t>
      </w:r>
      <w:r w:rsidRPr="00D32035">
        <w:rPr>
          <w:szCs w:val="22"/>
          <w:lang w:val="pt-PT"/>
        </w:rPr>
        <w:t xml:space="preserve"> o alectinib e o seu maior metabolito ativo M4 são inibidores dos transportadores de efluxo gp</w:t>
      </w:r>
      <w:r w:rsidR="00134499" w:rsidRPr="00D32035">
        <w:rPr>
          <w:szCs w:val="22"/>
          <w:lang w:val="pt-PT"/>
        </w:rPr>
        <w:noBreakHyphen/>
      </w:r>
      <w:r w:rsidRPr="00D32035">
        <w:rPr>
          <w:szCs w:val="22"/>
          <w:lang w:val="pt-PT"/>
        </w:rPr>
        <w:t>P. Assim, o alectinib e o M4 podem ter o potencial de aumentar as concentrações plasmáticas de substratos da gp-P</w:t>
      </w:r>
      <w:r w:rsidR="004706F8" w:rsidRPr="00D32035">
        <w:rPr>
          <w:szCs w:val="22"/>
          <w:lang w:val="pt-PT"/>
        </w:rPr>
        <w:t xml:space="preserve"> administrados concomitantemente</w:t>
      </w:r>
      <w:r w:rsidRPr="00D32035">
        <w:rPr>
          <w:szCs w:val="22"/>
          <w:lang w:val="pt-PT"/>
        </w:rPr>
        <w:t>. Quando Alecensa é administrado concomitantemente com substratos da gp-P (por exemplo, digoxina, etexilato de dabigatrano, topotecano, siro</w:t>
      </w:r>
      <w:r w:rsidR="004706F8" w:rsidRPr="00D32035">
        <w:rPr>
          <w:szCs w:val="22"/>
          <w:lang w:val="pt-PT"/>
        </w:rPr>
        <w:t>límus</w:t>
      </w:r>
      <w:r w:rsidRPr="00D32035">
        <w:rPr>
          <w:szCs w:val="22"/>
          <w:lang w:val="pt-PT"/>
        </w:rPr>
        <w:t>, evero</w:t>
      </w:r>
      <w:r w:rsidR="004706F8" w:rsidRPr="00D32035">
        <w:rPr>
          <w:szCs w:val="22"/>
          <w:lang w:val="pt-PT"/>
        </w:rPr>
        <w:t>límus</w:t>
      </w:r>
      <w:r w:rsidRPr="00D32035">
        <w:rPr>
          <w:szCs w:val="22"/>
          <w:lang w:val="pt-PT"/>
        </w:rPr>
        <w:t xml:space="preserve">, nilotinib e lapatinib) recomenda-se monitorização apropriada. </w:t>
      </w:r>
    </w:p>
    <w:p w14:paraId="16463C46" w14:textId="77777777" w:rsidR="006B04DE" w:rsidRPr="00D32035" w:rsidRDefault="006B04DE" w:rsidP="006B04DE">
      <w:pPr>
        <w:suppressAutoHyphens/>
        <w:rPr>
          <w:szCs w:val="22"/>
          <w:u w:val="single"/>
          <w:lang w:val="pt-PT"/>
        </w:rPr>
      </w:pPr>
    </w:p>
    <w:p w14:paraId="1F831808" w14:textId="77777777" w:rsidR="006B04DE" w:rsidRPr="00D32035" w:rsidRDefault="006B04DE" w:rsidP="006B04DE">
      <w:pPr>
        <w:suppressAutoHyphens/>
        <w:rPr>
          <w:i/>
          <w:szCs w:val="22"/>
          <w:u w:val="single"/>
          <w:lang w:val="pt-PT"/>
        </w:rPr>
      </w:pPr>
      <w:r w:rsidRPr="00D32035">
        <w:rPr>
          <w:rFonts w:cs="Arial"/>
          <w:i/>
          <w:szCs w:val="22"/>
          <w:u w:val="single"/>
          <w:lang w:val="pt-PT" w:eastAsia="en-GB"/>
        </w:rPr>
        <w:t xml:space="preserve">Substratos da </w:t>
      </w:r>
      <w:r w:rsidR="00134499" w:rsidRPr="00D32035">
        <w:rPr>
          <w:rFonts w:cs="Arial"/>
          <w:i/>
          <w:szCs w:val="22"/>
          <w:u w:val="single"/>
          <w:lang w:val="pt-PT" w:eastAsia="en-GB"/>
        </w:rPr>
        <w:t>proteína de resistência do cancro da mama (</w:t>
      </w:r>
      <w:r w:rsidRPr="00D32035">
        <w:rPr>
          <w:rFonts w:cs="Arial"/>
          <w:i/>
          <w:szCs w:val="22"/>
          <w:u w:val="single"/>
          <w:lang w:val="pt-PT" w:eastAsia="en-GB"/>
        </w:rPr>
        <w:t>BRCP</w:t>
      </w:r>
      <w:r w:rsidR="00134499" w:rsidRPr="00D32035">
        <w:rPr>
          <w:rFonts w:cs="Arial"/>
          <w:i/>
          <w:szCs w:val="22"/>
          <w:u w:val="single"/>
          <w:lang w:val="pt-PT" w:eastAsia="en-GB"/>
        </w:rPr>
        <w:t>)</w:t>
      </w:r>
    </w:p>
    <w:p w14:paraId="033DB324" w14:textId="77777777" w:rsidR="006B04DE" w:rsidRPr="00D32035" w:rsidRDefault="006B04DE" w:rsidP="006B04DE">
      <w:pPr>
        <w:suppressAutoHyphens/>
        <w:rPr>
          <w:szCs w:val="22"/>
          <w:u w:val="single"/>
          <w:lang w:val="pt-PT"/>
        </w:rPr>
      </w:pPr>
      <w:r w:rsidRPr="00D32035">
        <w:rPr>
          <w:i/>
          <w:szCs w:val="22"/>
          <w:lang w:val="pt-PT"/>
        </w:rPr>
        <w:t>In vitro,</w:t>
      </w:r>
      <w:r w:rsidRPr="00D32035">
        <w:rPr>
          <w:szCs w:val="22"/>
          <w:lang w:val="pt-PT"/>
        </w:rPr>
        <w:t xml:space="preserve"> o alectinib e o M4 são inibidores dos transportadores de efluxo da</w:t>
      </w:r>
      <w:r w:rsidR="00134499" w:rsidRPr="00D32035">
        <w:rPr>
          <w:szCs w:val="22"/>
          <w:lang w:val="pt-PT"/>
        </w:rPr>
        <w:t xml:space="preserve"> </w:t>
      </w:r>
      <w:r w:rsidRPr="00D32035">
        <w:rPr>
          <w:szCs w:val="22"/>
          <w:lang w:val="pt-PT"/>
        </w:rPr>
        <w:t>BRCP. Assim, o alectinib e o M4 podem ter o potencial de aumentar as concentrações plasmáticas de substratos da BRCP</w:t>
      </w:r>
      <w:r w:rsidR="004706F8" w:rsidRPr="00D32035">
        <w:rPr>
          <w:szCs w:val="22"/>
          <w:lang w:val="pt-PT"/>
        </w:rPr>
        <w:t xml:space="preserve"> administrados concomitantemente</w:t>
      </w:r>
      <w:r w:rsidRPr="00D32035">
        <w:rPr>
          <w:szCs w:val="22"/>
          <w:lang w:val="pt-PT"/>
        </w:rPr>
        <w:t xml:space="preserve">. Quando Alecensa é administrado concomitantemente com substratos da BRCP (por exemplo, metotrexato, mitoxantrona, topotecano e lapatinib) recomenda-se monitorização apropriada. </w:t>
      </w:r>
    </w:p>
    <w:p w14:paraId="710E2373" w14:textId="77777777" w:rsidR="006B04DE" w:rsidRPr="00D32035" w:rsidRDefault="006B04DE" w:rsidP="00B41425">
      <w:pPr>
        <w:suppressAutoHyphens/>
        <w:rPr>
          <w:szCs w:val="22"/>
          <w:lang w:val="pt-PT"/>
        </w:rPr>
      </w:pPr>
    </w:p>
    <w:p w14:paraId="4672D589" w14:textId="77777777" w:rsidR="003038D4" w:rsidRPr="00D32035" w:rsidRDefault="003038D4" w:rsidP="00B41425">
      <w:pPr>
        <w:suppressAutoHyphens/>
        <w:ind w:left="567" w:hanging="567"/>
        <w:rPr>
          <w:b/>
          <w:szCs w:val="22"/>
          <w:lang w:val="pt-PT"/>
        </w:rPr>
      </w:pPr>
      <w:r w:rsidRPr="00D32035">
        <w:rPr>
          <w:b/>
          <w:szCs w:val="22"/>
          <w:lang w:val="pt-PT"/>
        </w:rPr>
        <w:t>4.6</w:t>
      </w:r>
      <w:r w:rsidRPr="00D32035">
        <w:rPr>
          <w:b/>
          <w:szCs w:val="22"/>
          <w:lang w:val="pt-PT"/>
        </w:rPr>
        <w:tab/>
        <w:t>Fertilidade, gravidez e aleitamento</w:t>
      </w:r>
    </w:p>
    <w:p w14:paraId="3E76C2C2" w14:textId="77777777" w:rsidR="003038D4" w:rsidRPr="00D32035" w:rsidRDefault="003038D4" w:rsidP="00B41425">
      <w:pPr>
        <w:rPr>
          <w:szCs w:val="22"/>
          <w:lang w:val="pt-PT"/>
        </w:rPr>
      </w:pPr>
    </w:p>
    <w:p w14:paraId="6D1A6C15" w14:textId="5A33AC82" w:rsidR="00DC23D9" w:rsidRPr="00D32035" w:rsidRDefault="009309CC" w:rsidP="00B41425">
      <w:pPr>
        <w:rPr>
          <w:szCs w:val="22"/>
          <w:u w:val="single"/>
          <w:lang w:val="pt-PT"/>
        </w:rPr>
      </w:pPr>
      <w:r w:rsidRPr="00D32035">
        <w:rPr>
          <w:szCs w:val="22"/>
          <w:u w:val="single"/>
          <w:lang w:val="pt-PT"/>
        </w:rPr>
        <w:t>Mulheres com potencial para engravidar</w:t>
      </w:r>
    </w:p>
    <w:p w14:paraId="29B15924" w14:textId="77777777" w:rsidR="007A3595" w:rsidRPr="00D32035" w:rsidRDefault="009309CC" w:rsidP="00B41425">
      <w:pPr>
        <w:rPr>
          <w:szCs w:val="22"/>
          <w:lang w:val="pt-PT"/>
        </w:rPr>
      </w:pPr>
      <w:r w:rsidRPr="00D32035">
        <w:rPr>
          <w:szCs w:val="22"/>
          <w:lang w:val="pt-PT"/>
        </w:rPr>
        <w:t>As mulheres com potencial para engravidar têm que ser aconselhadas a evitar uma gravidez enquanto tomam Alecensa</w:t>
      </w:r>
      <w:r w:rsidR="007A3595" w:rsidRPr="00D32035">
        <w:rPr>
          <w:szCs w:val="22"/>
          <w:lang w:val="pt-PT"/>
        </w:rPr>
        <w:t xml:space="preserve"> (ver secção 4.4)</w:t>
      </w:r>
      <w:r w:rsidRPr="00D32035">
        <w:rPr>
          <w:szCs w:val="22"/>
          <w:lang w:val="pt-PT"/>
        </w:rPr>
        <w:t xml:space="preserve">. </w:t>
      </w:r>
    </w:p>
    <w:p w14:paraId="13B58921" w14:textId="77777777" w:rsidR="007A3595" w:rsidRPr="00D32035" w:rsidRDefault="007A3595" w:rsidP="00B41425">
      <w:pPr>
        <w:rPr>
          <w:szCs w:val="22"/>
          <w:lang w:val="pt-PT"/>
        </w:rPr>
      </w:pPr>
    </w:p>
    <w:p w14:paraId="365A82AB" w14:textId="77777777" w:rsidR="007A3595" w:rsidRPr="00A8727C" w:rsidRDefault="007A3595" w:rsidP="00A8727C">
      <w:pPr>
        <w:keepNext/>
        <w:keepLines/>
        <w:rPr>
          <w:i/>
          <w:szCs w:val="22"/>
          <w:lang w:val="pt-PT"/>
        </w:rPr>
      </w:pPr>
      <w:r w:rsidRPr="00D32035">
        <w:rPr>
          <w:i/>
          <w:szCs w:val="22"/>
          <w:lang w:val="pt-PT"/>
        </w:rPr>
        <w:t>Contraceção em doentes do sexo feminino</w:t>
      </w:r>
    </w:p>
    <w:p w14:paraId="49539F21" w14:textId="71E493F9" w:rsidR="003E7FA4" w:rsidRPr="00D32035" w:rsidRDefault="003E7FA4" w:rsidP="00A8727C">
      <w:pPr>
        <w:keepNext/>
        <w:keepLines/>
        <w:rPr>
          <w:szCs w:val="22"/>
          <w:lang w:val="pt-PT"/>
        </w:rPr>
      </w:pPr>
      <w:r w:rsidRPr="00D32035">
        <w:rPr>
          <w:szCs w:val="22"/>
          <w:lang w:val="pt-PT"/>
        </w:rPr>
        <w:t>As mulheres doentes com potencial para engravidar</w:t>
      </w:r>
      <w:r w:rsidR="00A653D7" w:rsidRPr="00D32035">
        <w:rPr>
          <w:szCs w:val="22"/>
          <w:lang w:val="pt-PT"/>
        </w:rPr>
        <w:t xml:space="preserve"> a tomar Alecensa</w:t>
      </w:r>
      <w:r w:rsidRPr="00D32035">
        <w:rPr>
          <w:szCs w:val="22"/>
          <w:lang w:val="pt-PT"/>
        </w:rPr>
        <w:t xml:space="preserve"> devem utilizar métodos contracetivos altamente eficazes durante o tratamento </w:t>
      </w:r>
      <w:r w:rsidR="00A55012" w:rsidRPr="00D32035">
        <w:rPr>
          <w:szCs w:val="22"/>
          <w:lang w:val="pt-PT"/>
        </w:rPr>
        <w:t xml:space="preserve">e </w:t>
      </w:r>
      <w:r w:rsidRPr="00D32035">
        <w:rPr>
          <w:szCs w:val="22"/>
          <w:lang w:val="pt-PT"/>
        </w:rPr>
        <w:t xml:space="preserve">durante pelo menos </w:t>
      </w:r>
      <w:r w:rsidR="007A3595" w:rsidRPr="00D32035">
        <w:rPr>
          <w:szCs w:val="22"/>
          <w:lang w:val="pt-PT"/>
        </w:rPr>
        <w:t>5 semanas</w:t>
      </w:r>
      <w:r w:rsidRPr="00D32035">
        <w:rPr>
          <w:szCs w:val="22"/>
          <w:lang w:val="pt-PT"/>
        </w:rPr>
        <w:t xml:space="preserve"> após a última dose de Alecensa</w:t>
      </w:r>
      <w:r w:rsidR="00134499" w:rsidRPr="00D32035">
        <w:rPr>
          <w:szCs w:val="22"/>
          <w:lang w:val="pt-PT"/>
        </w:rPr>
        <w:t xml:space="preserve"> (ver secções 4.4 e 4.5)</w:t>
      </w:r>
      <w:r w:rsidRPr="00D32035">
        <w:rPr>
          <w:szCs w:val="22"/>
          <w:lang w:val="pt-PT"/>
        </w:rPr>
        <w:t>.</w:t>
      </w:r>
    </w:p>
    <w:p w14:paraId="280C99FE" w14:textId="77777777" w:rsidR="007A3595" w:rsidRPr="00D32035" w:rsidRDefault="007A3595" w:rsidP="00A8727C">
      <w:pPr>
        <w:keepNext/>
        <w:keepLines/>
        <w:rPr>
          <w:szCs w:val="22"/>
          <w:lang w:val="pt-PT"/>
        </w:rPr>
      </w:pPr>
    </w:p>
    <w:p w14:paraId="067C796C" w14:textId="77777777" w:rsidR="007A3595" w:rsidRPr="00D32035" w:rsidRDefault="007A3595" w:rsidP="007A3595">
      <w:pPr>
        <w:rPr>
          <w:i/>
          <w:szCs w:val="22"/>
          <w:lang w:val="pt-PT"/>
        </w:rPr>
      </w:pPr>
      <w:r w:rsidRPr="00D32035">
        <w:rPr>
          <w:i/>
          <w:szCs w:val="22"/>
          <w:lang w:val="pt-PT"/>
        </w:rPr>
        <w:t>Contraceção em doentes do sexo masculino</w:t>
      </w:r>
    </w:p>
    <w:p w14:paraId="704AD708" w14:textId="77777777" w:rsidR="007A3595" w:rsidRPr="00D32035" w:rsidRDefault="007A3595" w:rsidP="007A3595">
      <w:pPr>
        <w:rPr>
          <w:szCs w:val="22"/>
          <w:lang w:val="pt-PT"/>
        </w:rPr>
      </w:pPr>
      <w:r w:rsidRPr="00D32035">
        <w:rPr>
          <w:szCs w:val="22"/>
          <w:lang w:val="pt-PT"/>
        </w:rPr>
        <w:t>D</w:t>
      </w:r>
      <w:r w:rsidRPr="00D32035">
        <w:rPr>
          <w:lang w:val="pt-PT"/>
        </w:rPr>
        <w:t>oentes do sexo masculino com parceiras com potencial para engravidar devem usar métodos contracetivos altamente eficazes durante o tratamento e durante pelo menos</w:t>
      </w:r>
      <w:r w:rsidR="00A55012" w:rsidRPr="00D32035">
        <w:rPr>
          <w:lang w:val="pt-PT"/>
        </w:rPr>
        <w:t xml:space="preserve"> 3 meses após a </w:t>
      </w:r>
      <w:r w:rsidRPr="00D32035">
        <w:rPr>
          <w:lang w:val="pt-PT"/>
        </w:rPr>
        <w:t>última dose de Alecensa (ver secção 4.</w:t>
      </w:r>
      <w:r w:rsidR="00DC0883" w:rsidRPr="00D32035">
        <w:rPr>
          <w:lang w:val="pt-PT"/>
        </w:rPr>
        <w:t>4</w:t>
      </w:r>
      <w:r w:rsidRPr="00D32035">
        <w:rPr>
          <w:lang w:val="pt-PT"/>
        </w:rPr>
        <w:t>).</w:t>
      </w:r>
    </w:p>
    <w:p w14:paraId="022853F5" w14:textId="77777777" w:rsidR="00DC23D9" w:rsidRPr="00D32035" w:rsidRDefault="00DC23D9" w:rsidP="00B41425">
      <w:pPr>
        <w:rPr>
          <w:szCs w:val="22"/>
          <w:lang w:val="pt-PT"/>
        </w:rPr>
      </w:pPr>
    </w:p>
    <w:p w14:paraId="60298FD4" w14:textId="77777777" w:rsidR="003038D4" w:rsidRPr="00D32035" w:rsidRDefault="003038D4" w:rsidP="00B41425">
      <w:pPr>
        <w:rPr>
          <w:szCs w:val="22"/>
          <w:u w:val="single"/>
          <w:lang w:val="pt-PT"/>
        </w:rPr>
      </w:pPr>
      <w:r w:rsidRPr="00D32035">
        <w:rPr>
          <w:szCs w:val="22"/>
          <w:u w:val="single"/>
          <w:lang w:val="pt-PT"/>
        </w:rPr>
        <w:t>Gravidez</w:t>
      </w:r>
    </w:p>
    <w:p w14:paraId="357FB034" w14:textId="77777777" w:rsidR="003E7FA4" w:rsidRPr="00D32035" w:rsidRDefault="004706F8" w:rsidP="003E7FA4">
      <w:pPr>
        <w:rPr>
          <w:szCs w:val="22"/>
          <w:lang w:val="pt-PT"/>
        </w:rPr>
      </w:pPr>
      <w:r w:rsidRPr="00D32035">
        <w:rPr>
          <w:szCs w:val="22"/>
          <w:lang w:val="pt-PT"/>
        </w:rPr>
        <w:t>A</w:t>
      </w:r>
      <w:r w:rsidR="003E7FA4" w:rsidRPr="00D32035">
        <w:rPr>
          <w:szCs w:val="22"/>
          <w:lang w:val="pt-PT"/>
        </w:rPr>
        <w:t xml:space="preserve"> quantidade de dados sobre a utilização de </w:t>
      </w:r>
      <w:r w:rsidR="00134499" w:rsidRPr="00D32035">
        <w:rPr>
          <w:szCs w:val="22"/>
          <w:lang w:val="pt-PT"/>
        </w:rPr>
        <w:t xml:space="preserve">alectinib </w:t>
      </w:r>
      <w:r w:rsidR="003E7FA4" w:rsidRPr="00D32035">
        <w:rPr>
          <w:szCs w:val="22"/>
          <w:lang w:val="pt-PT"/>
        </w:rPr>
        <w:t>na gravidez</w:t>
      </w:r>
      <w:r w:rsidRPr="00D32035">
        <w:rPr>
          <w:szCs w:val="22"/>
          <w:lang w:val="pt-PT"/>
        </w:rPr>
        <w:t xml:space="preserve"> é inexistente ou limitada</w:t>
      </w:r>
      <w:r w:rsidR="003E7FA4" w:rsidRPr="00D32035">
        <w:rPr>
          <w:szCs w:val="22"/>
          <w:lang w:val="pt-PT"/>
        </w:rPr>
        <w:t>. Com base no seu mecanismo de ação</w:t>
      </w:r>
      <w:r w:rsidR="00483575" w:rsidRPr="00D32035">
        <w:rPr>
          <w:szCs w:val="22"/>
          <w:lang w:val="pt-PT"/>
        </w:rPr>
        <w:t xml:space="preserve">, </w:t>
      </w:r>
      <w:r w:rsidR="00134499" w:rsidRPr="00D32035">
        <w:rPr>
          <w:szCs w:val="22"/>
          <w:lang w:val="pt-PT"/>
        </w:rPr>
        <w:t xml:space="preserve">alectinib </w:t>
      </w:r>
      <w:r w:rsidR="003E7FA4" w:rsidRPr="00D32035">
        <w:rPr>
          <w:szCs w:val="22"/>
          <w:lang w:val="pt-PT"/>
        </w:rPr>
        <w:t xml:space="preserve">pode causar </w:t>
      </w:r>
      <w:r w:rsidR="009F6B2C" w:rsidRPr="00D32035">
        <w:rPr>
          <w:szCs w:val="22"/>
          <w:lang w:val="pt-PT"/>
        </w:rPr>
        <w:t>lesões</w:t>
      </w:r>
      <w:r w:rsidR="00DD2C7E" w:rsidRPr="00D32035">
        <w:rPr>
          <w:szCs w:val="22"/>
          <w:lang w:val="pt-PT"/>
        </w:rPr>
        <w:t xml:space="preserve"> </w:t>
      </w:r>
      <w:r w:rsidR="003E7FA4" w:rsidRPr="00D32035">
        <w:rPr>
          <w:szCs w:val="22"/>
          <w:lang w:val="pt-PT"/>
        </w:rPr>
        <w:t xml:space="preserve">fetais quando administrado a uma mulher grávida. Os estudos em animais demonstraram toxicidade reprodutiva (ver secção 5.3). </w:t>
      </w:r>
    </w:p>
    <w:p w14:paraId="7E9792DA" w14:textId="77777777" w:rsidR="009309CC" w:rsidRPr="00D32035" w:rsidRDefault="009309CC" w:rsidP="003E7FA4">
      <w:pPr>
        <w:rPr>
          <w:szCs w:val="22"/>
          <w:lang w:val="pt-PT"/>
        </w:rPr>
      </w:pPr>
    </w:p>
    <w:p w14:paraId="17E9BED7" w14:textId="4D180DE7" w:rsidR="003E7FA4" w:rsidRPr="00D32035" w:rsidRDefault="00CA71EF" w:rsidP="00B41425">
      <w:pPr>
        <w:rPr>
          <w:szCs w:val="22"/>
          <w:lang w:val="pt-PT"/>
        </w:rPr>
      </w:pPr>
      <w:r w:rsidRPr="00D32035">
        <w:rPr>
          <w:szCs w:val="22"/>
          <w:lang w:val="pt-PT"/>
        </w:rPr>
        <w:t>Doentes do sexo feminino</w:t>
      </w:r>
      <w:r w:rsidR="009309CC" w:rsidRPr="00D32035">
        <w:rPr>
          <w:szCs w:val="22"/>
          <w:lang w:val="pt-PT"/>
        </w:rPr>
        <w:t xml:space="preserve"> </w:t>
      </w:r>
      <w:r w:rsidRPr="00D32035">
        <w:rPr>
          <w:szCs w:val="22"/>
          <w:lang w:val="pt-PT"/>
        </w:rPr>
        <w:t xml:space="preserve">que </w:t>
      </w:r>
      <w:r w:rsidR="004706F8" w:rsidRPr="00D32035">
        <w:rPr>
          <w:szCs w:val="22"/>
          <w:lang w:val="pt-PT"/>
        </w:rPr>
        <w:t>engravidem</w:t>
      </w:r>
      <w:r w:rsidRPr="00D32035">
        <w:rPr>
          <w:szCs w:val="22"/>
          <w:lang w:val="pt-PT"/>
        </w:rPr>
        <w:t xml:space="preserve"> durante o tratamento com Alecensa ou durante </w:t>
      </w:r>
      <w:r w:rsidR="00B42628" w:rsidRPr="00D32035">
        <w:rPr>
          <w:szCs w:val="22"/>
          <w:lang w:val="pt-PT"/>
        </w:rPr>
        <w:t xml:space="preserve">as </w:t>
      </w:r>
      <w:r w:rsidR="007A3595" w:rsidRPr="00D32035">
        <w:rPr>
          <w:szCs w:val="22"/>
          <w:lang w:val="pt-PT"/>
        </w:rPr>
        <w:t>5 semanas</w:t>
      </w:r>
      <w:r w:rsidRPr="00D32035">
        <w:rPr>
          <w:szCs w:val="22"/>
          <w:lang w:val="pt-PT"/>
        </w:rPr>
        <w:t xml:space="preserve"> após a</w:t>
      </w:r>
      <w:r w:rsidR="00213489" w:rsidRPr="00D32035">
        <w:rPr>
          <w:szCs w:val="22"/>
          <w:lang w:val="pt-PT"/>
        </w:rPr>
        <w:t xml:space="preserve"> toma da</w:t>
      </w:r>
      <w:r w:rsidRPr="00D32035">
        <w:rPr>
          <w:szCs w:val="22"/>
          <w:lang w:val="pt-PT"/>
        </w:rPr>
        <w:t xml:space="preserve"> última dose de Alecensa devem contactar o seu médico e devem ser avisadas sobre </w:t>
      </w:r>
      <w:r w:rsidR="00D65227" w:rsidRPr="00D32035">
        <w:rPr>
          <w:szCs w:val="22"/>
          <w:lang w:val="pt-PT"/>
        </w:rPr>
        <w:t>a</w:t>
      </w:r>
      <w:r w:rsidRPr="00D32035">
        <w:rPr>
          <w:szCs w:val="22"/>
          <w:lang w:val="pt-PT"/>
        </w:rPr>
        <w:t xml:space="preserve">s potenciais </w:t>
      </w:r>
      <w:r w:rsidR="009F6B2C" w:rsidRPr="00D32035">
        <w:rPr>
          <w:szCs w:val="22"/>
          <w:lang w:val="pt-PT"/>
        </w:rPr>
        <w:t xml:space="preserve">lesões </w:t>
      </w:r>
      <w:r w:rsidR="004706F8" w:rsidRPr="00D32035">
        <w:rPr>
          <w:szCs w:val="22"/>
          <w:lang w:val="pt-PT"/>
        </w:rPr>
        <w:t>no</w:t>
      </w:r>
      <w:r w:rsidRPr="00D32035">
        <w:rPr>
          <w:szCs w:val="22"/>
          <w:lang w:val="pt-PT"/>
        </w:rPr>
        <w:t xml:space="preserve"> feto.</w:t>
      </w:r>
    </w:p>
    <w:p w14:paraId="7D4B0B81" w14:textId="77777777" w:rsidR="007A3595" w:rsidRPr="00D32035" w:rsidRDefault="007A3595" w:rsidP="00B41425">
      <w:pPr>
        <w:rPr>
          <w:szCs w:val="22"/>
          <w:lang w:val="pt-PT"/>
        </w:rPr>
      </w:pPr>
    </w:p>
    <w:p w14:paraId="4305460E" w14:textId="77777777" w:rsidR="007A3595" w:rsidRPr="00D32035" w:rsidRDefault="007A3595" w:rsidP="00B41425">
      <w:pPr>
        <w:rPr>
          <w:lang w:val="pt-PT"/>
        </w:rPr>
      </w:pPr>
      <w:r w:rsidRPr="00D32035">
        <w:rPr>
          <w:lang w:val="pt-PT"/>
        </w:rPr>
        <w:t xml:space="preserve">Doentes do sexo masculino com parceiras que engravidem enquanto o doente estiver a tomar Alecensa ou </w:t>
      </w:r>
      <w:r w:rsidR="00B42628" w:rsidRPr="00D32035">
        <w:rPr>
          <w:lang w:val="pt-PT"/>
        </w:rPr>
        <w:t xml:space="preserve">durante </w:t>
      </w:r>
      <w:r w:rsidRPr="00D32035">
        <w:rPr>
          <w:lang w:val="pt-PT"/>
        </w:rPr>
        <w:t>os 3 meses após a toma da última dose de Alecensa devem contactar o seu médico, e a sua parceira deve procurar aconselhamento médico, devido às potenciais lesões no feto, com base no seu potencial aneugénico (ver secção 5.3).</w:t>
      </w:r>
    </w:p>
    <w:p w14:paraId="3C5D5A08" w14:textId="77777777" w:rsidR="006B04DE" w:rsidRPr="00EB5632" w:rsidRDefault="00235FCB" w:rsidP="00235FCB">
      <w:pPr>
        <w:tabs>
          <w:tab w:val="left" w:pos="6180"/>
        </w:tabs>
        <w:rPr>
          <w:szCs w:val="22"/>
          <w:lang w:val="pt-PT"/>
          <w:rPrChange w:id="15" w:author="RLS_Roche-II-Alex Final OS" w:date="2025-12-23T13:29:00Z">
            <w:rPr>
              <w:szCs w:val="22"/>
              <w:u w:val="single"/>
              <w:lang w:val="pt-PT"/>
            </w:rPr>
          </w:rPrChange>
        </w:rPr>
      </w:pPr>
      <w:r w:rsidRPr="00EB5632">
        <w:rPr>
          <w:szCs w:val="22"/>
          <w:lang w:val="pt-PT"/>
          <w:rPrChange w:id="16" w:author="RLS_Roche-II-Alex Final OS" w:date="2025-12-23T13:29:00Z">
            <w:rPr>
              <w:szCs w:val="22"/>
              <w:u w:val="single"/>
              <w:lang w:val="pt-PT"/>
            </w:rPr>
          </w:rPrChange>
        </w:rPr>
        <w:tab/>
      </w:r>
    </w:p>
    <w:p w14:paraId="6453C1AA" w14:textId="77777777" w:rsidR="003038D4" w:rsidRPr="00D32035" w:rsidRDefault="003038D4" w:rsidP="00B80180">
      <w:pPr>
        <w:keepNext/>
        <w:keepLines/>
        <w:rPr>
          <w:szCs w:val="22"/>
          <w:lang w:val="pt-PT"/>
        </w:rPr>
      </w:pPr>
      <w:r w:rsidRPr="00D32035">
        <w:rPr>
          <w:szCs w:val="22"/>
          <w:u w:val="single"/>
          <w:lang w:val="pt-PT"/>
        </w:rPr>
        <w:lastRenderedPageBreak/>
        <w:t>Amamentação</w:t>
      </w:r>
    </w:p>
    <w:p w14:paraId="7C399203" w14:textId="77777777" w:rsidR="003E7FA4" w:rsidRPr="00D32035" w:rsidRDefault="00483575" w:rsidP="00B80180">
      <w:pPr>
        <w:keepNext/>
        <w:keepLines/>
        <w:rPr>
          <w:szCs w:val="22"/>
          <w:lang w:val="pt-PT"/>
        </w:rPr>
      </w:pPr>
      <w:r w:rsidRPr="00D32035">
        <w:rPr>
          <w:szCs w:val="22"/>
          <w:lang w:val="pt-PT"/>
        </w:rPr>
        <w:t xml:space="preserve">Desconhece-se se alectinib </w:t>
      </w:r>
      <w:r w:rsidR="00CA71EF" w:rsidRPr="00D32035">
        <w:rPr>
          <w:szCs w:val="22"/>
          <w:lang w:val="pt-PT"/>
        </w:rPr>
        <w:t>e</w:t>
      </w:r>
      <w:r w:rsidR="00134499" w:rsidRPr="00D32035">
        <w:rPr>
          <w:szCs w:val="22"/>
          <w:lang w:val="pt-PT"/>
        </w:rPr>
        <w:t>/ou</w:t>
      </w:r>
      <w:r w:rsidR="00CA71EF" w:rsidRPr="00D32035">
        <w:rPr>
          <w:szCs w:val="22"/>
          <w:lang w:val="pt-PT"/>
        </w:rPr>
        <w:t xml:space="preserve"> os seus metabolitos são</w:t>
      </w:r>
      <w:r w:rsidRPr="00D32035">
        <w:rPr>
          <w:szCs w:val="22"/>
          <w:lang w:val="pt-PT"/>
        </w:rPr>
        <w:t xml:space="preserve"> excretado</w:t>
      </w:r>
      <w:r w:rsidR="00CA71EF" w:rsidRPr="00D32035">
        <w:rPr>
          <w:szCs w:val="22"/>
          <w:lang w:val="pt-PT"/>
        </w:rPr>
        <w:t>s</w:t>
      </w:r>
      <w:r w:rsidRPr="00D32035">
        <w:rPr>
          <w:szCs w:val="22"/>
          <w:lang w:val="pt-PT"/>
        </w:rPr>
        <w:t xml:space="preserve"> no leite </w:t>
      </w:r>
      <w:r w:rsidR="00447504" w:rsidRPr="00D32035">
        <w:rPr>
          <w:szCs w:val="22"/>
          <w:lang w:val="pt-PT"/>
        </w:rPr>
        <w:t>humano</w:t>
      </w:r>
      <w:r w:rsidRPr="00D32035">
        <w:rPr>
          <w:szCs w:val="22"/>
          <w:lang w:val="pt-PT"/>
        </w:rPr>
        <w:t xml:space="preserve">. </w:t>
      </w:r>
      <w:r w:rsidR="00CA71EF" w:rsidRPr="00D32035">
        <w:rPr>
          <w:szCs w:val="22"/>
          <w:lang w:val="pt-PT"/>
        </w:rPr>
        <w:t>Um risco para o recém-nascido/lactente não pode ser excluído.</w:t>
      </w:r>
      <w:r w:rsidR="00D65227" w:rsidRPr="00D32035">
        <w:rPr>
          <w:szCs w:val="22"/>
          <w:lang w:val="pt-PT"/>
        </w:rPr>
        <w:t xml:space="preserve"> </w:t>
      </w:r>
      <w:r w:rsidR="00CA71EF" w:rsidRPr="00D32035">
        <w:rPr>
          <w:szCs w:val="22"/>
          <w:lang w:val="pt-PT"/>
        </w:rPr>
        <w:t>A</w:t>
      </w:r>
      <w:r w:rsidR="00447504" w:rsidRPr="00D32035">
        <w:rPr>
          <w:szCs w:val="22"/>
          <w:lang w:val="pt-PT"/>
        </w:rPr>
        <w:t>s mães devem ser aconselhadas a não amamentar durante o tratamento com Alecensa.</w:t>
      </w:r>
    </w:p>
    <w:p w14:paraId="47A37593" w14:textId="77777777" w:rsidR="00447504" w:rsidRPr="00D32035" w:rsidRDefault="00447504" w:rsidP="00B41425">
      <w:pPr>
        <w:rPr>
          <w:szCs w:val="22"/>
          <w:lang w:val="pt-PT"/>
        </w:rPr>
      </w:pPr>
    </w:p>
    <w:p w14:paraId="64E2653D" w14:textId="77777777" w:rsidR="003038D4" w:rsidRPr="00D32035" w:rsidRDefault="003038D4" w:rsidP="00761257">
      <w:pPr>
        <w:keepNext/>
        <w:keepLines/>
        <w:rPr>
          <w:szCs w:val="22"/>
          <w:lang w:val="pt-PT"/>
        </w:rPr>
      </w:pPr>
      <w:r w:rsidRPr="00D32035">
        <w:rPr>
          <w:szCs w:val="22"/>
          <w:u w:val="single"/>
          <w:lang w:val="pt-PT"/>
        </w:rPr>
        <w:t>Fertilidade</w:t>
      </w:r>
    </w:p>
    <w:p w14:paraId="5C52B105" w14:textId="77777777" w:rsidR="00447504" w:rsidRPr="00D32035" w:rsidRDefault="00447504" w:rsidP="00761257">
      <w:pPr>
        <w:keepNext/>
        <w:keepLines/>
        <w:rPr>
          <w:szCs w:val="22"/>
          <w:lang w:val="pt-PT"/>
        </w:rPr>
      </w:pPr>
      <w:r w:rsidRPr="00D32035">
        <w:rPr>
          <w:szCs w:val="22"/>
          <w:lang w:val="pt-PT"/>
        </w:rPr>
        <w:t xml:space="preserve">Não foram efetuados estudos de fertilidade em animais para avaliar </w:t>
      </w:r>
      <w:r w:rsidR="00FB689F" w:rsidRPr="00D32035">
        <w:rPr>
          <w:szCs w:val="22"/>
          <w:lang w:val="pt-PT"/>
        </w:rPr>
        <w:t>os efeitos</w:t>
      </w:r>
      <w:r w:rsidRPr="00D32035">
        <w:rPr>
          <w:szCs w:val="22"/>
          <w:lang w:val="pt-PT"/>
        </w:rPr>
        <w:t xml:space="preserve"> de </w:t>
      </w:r>
      <w:r w:rsidR="00134499" w:rsidRPr="00D32035">
        <w:rPr>
          <w:szCs w:val="22"/>
          <w:lang w:val="pt-PT"/>
        </w:rPr>
        <w:t>alectinib</w:t>
      </w:r>
      <w:r w:rsidRPr="00D32035">
        <w:rPr>
          <w:szCs w:val="22"/>
          <w:lang w:val="pt-PT"/>
        </w:rPr>
        <w:t>. Não foram observados efeitos adversos nos órgãos reprodutores masculinos ou femininos nos estudos de toxicologia geral (ver secção 5.3).</w:t>
      </w:r>
    </w:p>
    <w:p w14:paraId="6B5E012D" w14:textId="77777777" w:rsidR="003038D4" w:rsidRPr="00D32035" w:rsidRDefault="003038D4" w:rsidP="00B41425">
      <w:pPr>
        <w:suppressAutoHyphens/>
        <w:rPr>
          <w:szCs w:val="22"/>
          <w:lang w:val="pt-PT"/>
        </w:rPr>
      </w:pPr>
    </w:p>
    <w:p w14:paraId="10601EED" w14:textId="77777777" w:rsidR="003038D4" w:rsidRPr="00D32035" w:rsidRDefault="003038D4" w:rsidP="00A47B5B">
      <w:pPr>
        <w:keepNext/>
        <w:keepLines/>
        <w:suppressAutoHyphens/>
        <w:ind w:left="567" w:hanging="567"/>
        <w:rPr>
          <w:b/>
          <w:szCs w:val="22"/>
          <w:lang w:val="pt-PT"/>
        </w:rPr>
      </w:pPr>
      <w:r w:rsidRPr="00D32035">
        <w:rPr>
          <w:b/>
          <w:szCs w:val="22"/>
          <w:lang w:val="pt-PT"/>
        </w:rPr>
        <w:t>4.7</w:t>
      </w:r>
      <w:r w:rsidRPr="00D32035">
        <w:rPr>
          <w:b/>
          <w:szCs w:val="22"/>
          <w:lang w:val="pt-PT"/>
        </w:rPr>
        <w:tab/>
        <w:t>Efeitos sobre a capacidade de conduzir e utilizar máquinas</w:t>
      </w:r>
    </w:p>
    <w:p w14:paraId="528F1C13" w14:textId="77777777" w:rsidR="003038D4" w:rsidRPr="00D32035" w:rsidRDefault="003038D4" w:rsidP="00A653D7">
      <w:pPr>
        <w:keepNext/>
        <w:keepLines/>
        <w:suppressAutoHyphens/>
        <w:rPr>
          <w:b/>
          <w:szCs w:val="22"/>
          <w:lang w:val="pt-PT"/>
        </w:rPr>
      </w:pPr>
    </w:p>
    <w:p w14:paraId="5734E4A9" w14:textId="77777777" w:rsidR="003038D4" w:rsidRPr="00D32035" w:rsidRDefault="00A15EBD" w:rsidP="00A15EBD">
      <w:pPr>
        <w:keepNext/>
        <w:keepLines/>
        <w:suppressAutoHyphens/>
        <w:jc w:val="both"/>
        <w:rPr>
          <w:szCs w:val="22"/>
          <w:lang w:val="pt-PT"/>
        </w:rPr>
      </w:pPr>
      <w:r w:rsidRPr="00D32035">
        <w:rPr>
          <w:szCs w:val="22"/>
          <w:lang w:val="pt-PT"/>
        </w:rPr>
        <w:t xml:space="preserve">Alecensa tem pouca influência na capacidade de conduzir e utilizar máquinas. </w:t>
      </w:r>
      <w:r w:rsidR="00CA71EF" w:rsidRPr="00D32035">
        <w:rPr>
          <w:szCs w:val="22"/>
          <w:lang w:val="pt-PT"/>
        </w:rPr>
        <w:t xml:space="preserve">Recomenda-se precaução na condução ou utilização de máquinas </w:t>
      </w:r>
      <w:r w:rsidR="0015419B" w:rsidRPr="00D32035">
        <w:rPr>
          <w:szCs w:val="22"/>
          <w:lang w:val="pt-PT"/>
        </w:rPr>
        <w:t xml:space="preserve">já que os </w:t>
      </w:r>
      <w:r w:rsidR="00CA71EF" w:rsidRPr="00D32035">
        <w:rPr>
          <w:szCs w:val="22"/>
          <w:lang w:val="pt-PT"/>
        </w:rPr>
        <w:t xml:space="preserve">doentes </w:t>
      </w:r>
      <w:r w:rsidR="0015419B" w:rsidRPr="00D32035">
        <w:rPr>
          <w:szCs w:val="22"/>
          <w:lang w:val="pt-PT"/>
        </w:rPr>
        <w:t>podem</w:t>
      </w:r>
      <w:r w:rsidR="00CA71EF" w:rsidRPr="00D32035">
        <w:rPr>
          <w:szCs w:val="22"/>
          <w:lang w:val="pt-PT"/>
        </w:rPr>
        <w:t xml:space="preserve"> apresent</w:t>
      </w:r>
      <w:r w:rsidR="0015419B" w:rsidRPr="00D32035">
        <w:rPr>
          <w:szCs w:val="22"/>
          <w:lang w:val="pt-PT"/>
        </w:rPr>
        <w:t>ar</w:t>
      </w:r>
      <w:r w:rsidR="00CA71EF" w:rsidRPr="00D32035">
        <w:rPr>
          <w:szCs w:val="22"/>
          <w:lang w:val="pt-PT"/>
        </w:rPr>
        <w:t xml:space="preserve"> bradicardia sintomática (por exemplo, síncope, tonturas, hipotensão) ou distúrbios da visão enquanto tomam Alecensa</w:t>
      </w:r>
      <w:r w:rsidR="00D65227" w:rsidRPr="00D32035">
        <w:rPr>
          <w:szCs w:val="22"/>
          <w:lang w:val="pt-PT"/>
        </w:rPr>
        <w:t xml:space="preserve"> </w:t>
      </w:r>
      <w:r w:rsidR="00CA71EF" w:rsidRPr="00D32035">
        <w:rPr>
          <w:szCs w:val="22"/>
          <w:lang w:val="pt-PT"/>
        </w:rPr>
        <w:t>(ver secção 4.8).</w:t>
      </w:r>
    </w:p>
    <w:p w14:paraId="2335067B" w14:textId="77777777" w:rsidR="00A15EBD" w:rsidRPr="00D32035" w:rsidRDefault="00A15EBD" w:rsidP="00A15EBD">
      <w:pPr>
        <w:keepNext/>
        <w:keepLines/>
        <w:suppressAutoHyphens/>
        <w:jc w:val="both"/>
        <w:rPr>
          <w:szCs w:val="22"/>
          <w:lang w:val="pt-PT"/>
        </w:rPr>
      </w:pPr>
    </w:p>
    <w:p w14:paraId="4446636A" w14:textId="77777777" w:rsidR="003038D4" w:rsidRPr="00D32035" w:rsidRDefault="003038D4" w:rsidP="00B41425">
      <w:pPr>
        <w:suppressAutoHyphens/>
        <w:ind w:left="567" w:hanging="567"/>
        <w:rPr>
          <w:b/>
          <w:szCs w:val="22"/>
          <w:lang w:val="pt-PT"/>
        </w:rPr>
      </w:pPr>
      <w:r w:rsidRPr="00D32035">
        <w:rPr>
          <w:b/>
          <w:szCs w:val="22"/>
          <w:lang w:val="pt-PT"/>
        </w:rPr>
        <w:t>4.8</w:t>
      </w:r>
      <w:r w:rsidRPr="00D32035">
        <w:rPr>
          <w:b/>
          <w:szCs w:val="22"/>
          <w:lang w:val="pt-PT"/>
        </w:rPr>
        <w:tab/>
        <w:t>Efeitos indesejáveis</w:t>
      </w:r>
    </w:p>
    <w:p w14:paraId="5B60C554" w14:textId="77777777" w:rsidR="003038D4" w:rsidRPr="00D32035" w:rsidRDefault="003038D4" w:rsidP="00B41425">
      <w:pPr>
        <w:rPr>
          <w:szCs w:val="22"/>
          <w:lang w:val="pt-PT"/>
        </w:rPr>
      </w:pPr>
    </w:p>
    <w:p w14:paraId="2A7F0FF8" w14:textId="77777777" w:rsidR="003038D4" w:rsidRPr="00D32035" w:rsidRDefault="00B55481" w:rsidP="00B41425">
      <w:pPr>
        <w:rPr>
          <w:szCs w:val="22"/>
          <w:u w:val="single"/>
          <w:lang w:val="pt-PT"/>
        </w:rPr>
      </w:pPr>
      <w:r w:rsidRPr="00D32035">
        <w:rPr>
          <w:szCs w:val="22"/>
          <w:u w:val="single"/>
          <w:lang w:val="pt-PT"/>
        </w:rPr>
        <w:t>Resumo do perfil de segurança</w:t>
      </w:r>
    </w:p>
    <w:p w14:paraId="67945883" w14:textId="77777777" w:rsidR="003038D4" w:rsidRPr="00D32035" w:rsidRDefault="003038D4" w:rsidP="00B41425">
      <w:pPr>
        <w:suppressAutoHyphens/>
        <w:rPr>
          <w:szCs w:val="22"/>
          <w:lang w:val="pt-PT"/>
        </w:rPr>
      </w:pPr>
    </w:p>
    <w:p w14:paraId="41147501" w14:textId="77777777" w:rsidR="00924A52" w:rsidRPr="00D32035" w:rsidRDefault="0022117A" w:rsidP="00B41425">
      <w:pPr>
        <w:suppressAutoHyphens/>
        <w:rPr>
          <w:szCs w:val="22"/>
          <w:lang w:val="pt-PT"/>
        </w:rPr>
      </w:pPr>
      <w:r w:rsidRPr="00D32035">
        <w:rPr>
          <w:szCs w:val="22"/>
          <w:lang w:val="pt-PT"/>
        </w:rPr>
        <w:t xml:space="preserve">Os dados descritos abaixo refletem a exposição a Alecensa em </w:t>
      </w:r>
      <w:r w:rsidR="00CB30D1" w:rsidRPr="00D32035">
        <w:rPr>
          <w:szCs w:val="22"/>
          <w:lang w:val="pt-PT"/>
        </w:rPr>
        <w:t>533</w:t>
      </w:r>
      <w:r w:rsidRPr="00D32035">
        <w:rPr>
          <w:szCs w:val="22"/>
          <w:lang w:val="pt-PT"/>
        </w:rPr>
        <w:t xml:space="preserve"> doentes com </w:t>
      </w:r>
      <w:r w:rsidR="00E820CF" w:rsidRPr="00D32035">
        <w:rPr>
          <w:szCs w:val="22"/>
          <w:lang w:val="pt-PT"/>
        </w:rPr>
        <w:t>CPNPC</w:t>
      </w:r>
      <w:r w:rsidRPr="00D32035">
        <w:rPr>
          <w:szCs w:val="22"/>
          <w:lang w:val="pt-PT"/>
        </w:rPr>
        <w:t xml:space="preserve"> ALK-positivo</w:t>
      </w:r>
      <w:r w:rsidR="00227E34" w:rsidRPr="00D32035">
        <w:rPr>
          <w:szCs w:val="22"/>
          <w:lang w:val="pt-PT"/>
        </w:rPr>
        <w:t xml:space="preserve"> </w:t>
      </w:r>
      <w:r w:rsidR="00CB30D1" w:rsidRPr="00D32035">
        <w:rPr>
          <w:szCs w:val="22"/>
          <w:lang w:val="pt-PT"/>
        </w:rPr>
        <w:t>ressecado ou avançado. Estes doentes receberam Alecensa na dose recomendada de 600 mg duas vezes ao dia em ensaios clínicos principais para o tratamento</w:t>
      </w:r>
      <w:r w:rsidR="00AB4525" w:rsidRPr="00D32035">
        <w:rPr>
          <w:szCs w:val="22"/>
          <w:lang w:val="pt-PT"/>
        </w:rPr>
        <w:t xml:space="preserve"> adjuvante</w:t>
      </w:r>
      <w:r w:rsidR="00CB30D1" w:rsidRPr="00D32035">
        <w:rPr>
          <w:szCs w:val="22"/>
          <w:lang w:val="pt-PT"/>
        </w:rPr>
        <w:t xml:space="preserve"> de CPNPC ressecado (BO40336, ALINA) ou para o tratamento de CPNPC avançado (BO28984, ALEX; NP28761; NP28673)</w:t>
      </w:r>
      <w:r w:rsidRPr="00D32035">
        <w:rPr>
          <w:szCs w:val="22"/>
          <w:lang w:val="pt-PT"/>
        </w:rPr>
        <w:t>.</w:t>
      </w:r>
      <w:r w:rsidR="00CB30D1" w:rsidRPr="00D32035">
        <w:rPr>
          <w:szCs w:val="22"/>
          <w:lang w:val="pt-PT"/>
        </w:rPr>
        <w:t xml:space="preserve"> Consultar a secção 5.1 para mais informações sobre os participantes nos ensaios clínicos.</w:t>
      </w:r>
      <w:r w:rsidR="00417ABC" w:rsidRPr="00D32035">
        <w:rPr>
          <w:szCs w:val="22"/>
          <w:lang w:val="pt-PT"/>
        </w:rPr>
        <w:t xml:space="preserve"> </w:t>
      </w:r>
    </w:p>
    <w:p w14:paraId="48D971EB" w14:textId="77777777" w:rsidR="00924A52" w:rsidRPr="00D32035" w:rsidRDefault="00924A52" w:rsidP="00B41425">
      <w:pPr>
        <w:suppressAutoHyphens/>
        <w:rPr>
          <w:szCs w:val="22"/>
          <w:lang w:val="pt-PT"/>
        </w:rPr>
      </w:pPr>
    </w:p>
    <w:p w14:paraId="58F413F2" w14:textId="02A3E863" w:rsidR="00EA1393" w:rsidRPr="00D32035" w:rsidRDefault="00924A52" w:rsidP="00B41425">
      <w:pPr>
        <w:suppressAutoHyphens/>
        <w:rPr>
          <w:szCs w:val="22"/>
          <w:lang w:val="pt-PT"/>
        </w:rPr>
      </w:pPr>
      <w:r w:rsidRPr="00D32035">
        <w:rPr>
          <w:szCs w:val="22"/>
          <w:lang w:val="pt-PT"/>
        </w:rPr>
        <w:t>No BO40336 (ALINA; N</w:t>
      </w:r>
      <w:ins w:id="17" w:author="RLS_Roche-II-Alex Final OS" w:date="2025-12-16T15:57:00Z">
        <w:r w:rsidR="001037F3">
          <w:rPr>
            <w:szCs w:val="22"/>
            <w:lang w:val="pt-PT"/>
          </w:rPr>
          <w:t> </w:t>
        </w:r>
      </w:ins>
      <w:r w:rsidRPr="00D32035">
        <w:rPr>
          <w:szCs w:val="22"/>
          <w:lang w:val="pt-PT"/>
        </w:rPr>
        <w:t>=</w:t>
      </w:r>
      <w:ins w:id="18" w:author="RLS_Roche-II-Alex Final OS" w:date="2025-12-16T15:57:00Z">
        <w:r w:rsidR="001037F3">
          <w:rPr>
            <w:szCs w:val="22"/>
            <w:lang w:val="pt-PT"/>
          </w:rPr>
          <w:t> </w:t>
        </w:r>
      </w:ins>
      <w:r w:rsidRPr="00D32035">
        <w:rPr>
          <w:szCs w:val="22"/>
          <w:lang w:val="pt-PT"/>
        </w:rPr>
        <w:t>128), a mediana da duração da exposição a Alecensa foi 23,9 meses. No BO28984 (ALEX; N</w:t>
      </w:r>
      <w:ins w:id="19" w:author="RLS_Roche-II-Alex Final OS" w:date="2025-12-16T15:57:00Z">
        <w:r w:rsidR="001037F3">
          <w:rPr>
            <w:szCs w:val="22"/>
            <w:lang w:val="pt-PT"/>
          </w:rPr>
          <w:t> </w:t>
        </w:r>
      </w:ins>
      <w:r w:rsidRPr="00D32035">
        <w:rPr>
          <w:szCs w:val="22"/>
          <w:lang w:val="pt-PT"/>
        </w:rPr>
        <w:t>=</w:t>
      </w:r>
      <w:ins w:id="20" w:author="RLS_Roche-II-Alex Final OS" w:date="2025-12-16T15:58:00Z">
        <w:r w:rsidR="001037F3">
          <w:rPr>
            <w:szCs w:val="22"/>
            <w:lang w:val="pt-PT"/>
          </w:rPr>
          <w:t> </w:t>
        </w:r>
      </w:ins>
      <w:r w:rsidRPr="00D32035">
        <w:rPr>
          <w:szCs w:val="22"/>
          <w:lang w:val="pt-PT"/>
        </w:rPr>
        <w:t>152), a mediana da duração da exposição a Alecensa foi 28,1 meses.</w:t>
      </w:r>
      <w:r w:rsidR="00227E34" w:rsidRPr="00D32035">
        <w:rPr>
          <w:szCs w:val="22"/>
          <w:lang w:val="pt-PT"/>
        </w:rPr>
        <w:t xml:space="preserve"> </w:t>
      </w:r>
      <w:r w:rsidR="00417ABC" w:rsidRPr="00D32035">
        <w:rPr>
          <w:szCs w:val="22"/>
          <w:lang w:val="pt-PT"/>
        </w:rPr>
        <w:t xml:space="preserve">Nos </w:t>
      </w:r>
      <w:r w:rsidR="00DF25BE" w:rsidRPr="00D32035">
        <w:rPr>
          <w:szCs w:val="22"/>
          <w:lang w:val="pt-PT"/>
        </w:rPr>
        <w:t>ensaios clínicos</w:t>
      </w:r>
      <w:r w:rsidR="003B1F15" w:rsidRPr="00D32035">
        <w:rPr>
          <w:szCs w:val="22"/>
          <w:lang w:val="pt-PT"/>
        </w:rPr>
        <w:t xml:space="preserve"> de fase II (NP28761, NP28673</w:t>
      </w:r>
      <w:r w:rsidR="00417ABC" w:rsidRPr="00D32035">
        <w:rPr>
          <w:szCs w:val="22"/>
          <w:lang w:val="pt-PT"/>
        </w:rPr>
        <w:t xml:space="preserve">; </w:t>
      </w:r>
      <w:r w:rsidR="009F4BB8" w:rsidRPr="00D32035">
        <w:rPr>
          <w:szCs w:val="22"/>
          <w:lang w:val="pt-PT"/>
        </w:rPr>
        <w:t>N</w:t>
      </w:r>
      <w:ins w:id="21" w:author="RLS_Roche-II-Alex Final OS" w:date="2025-12-16T15:58:00Z">
        <w:r w:rsidR="001037F3">
          <w:rPr>
            <w:szCs w:val="22"/>
            <w:lang w:val="pt-PT"/>
          </w:rPr>
          <w:t> </w:t>
        </w:r>
      </w:ins>
      <w:r w:rsidR="00417ABC" w:rsidRPr="00D32035">
        <w:rPr>
          <w:szCs w:val="22"/>
          <w:lang w:val="pt-PT"/>
        </w:rPr>
        <w:t>=</w:t>
      </w:r>
      <w:ins w:id="22" w:author="RLS_Roche-II-Alex Final OS" w:date="2025-12-16T15:58:00Z">
        <w:r w:rsidR="001037F3">
          <w:rPr>
            <w:szCs w:val="22"/>
            <w:lang w:val="pt-PT"/>
          </w:rPr>
          <w:t> </w:t>
        </w:r>
      </w:ins>
      <w:r w:rsidR="00417ABC" w:rsidRPr="00D32035">
        <w:rPr>
          <w:szCs w:val="22"/>
          <w:lang w:val="pt-PT"/>
        </w:rPr>
        <w:t>253</w:t>
      </w:r>
      <w:r w:rsidR="003B1F15" w:rsidRPr="00D32035">
        <w:rPr>
          <w:szCs w:val="22"/>
          <w:lang w:val="pt-PT"/>
        </w:rPr>
        <w:t>)</w:t>
      </w:r>
      <w:r w:rsidR="00227E34" w:rsidRPr="00D32035">
        <w:rPr>
          <w:szCs w:val="22"/>
          <w:lang w:val="pt-PT"/>
        </w:rPr>
        <w:t>,</w:t>
      </w:r>
      <w:r w:rsidR="00DF25BE" w:rsidRPr="00D32035">
        <w:rPr>
          <w:szCs w:val="22"/>
          <w:lang w:val="pt-PT"/>
        </w:rPr>
        <w:t xml:space="preserve"> </w:t>
      </w:r>
      <w:r w:rsidR="00417ABC" w:rsidRPr="00D32035">
        <w:rPr>
          <w:szCs w:val="22"/>
          <w:lang w:val="pt-PT"/>
        </w:rPr>
        <w:t xml:space="preserve">a </w:t>
      </w:r>
      <w:r w:rsidR="00DF25BE" w:rsidRPr="00D32035">
        <w:rPr>
          <w:szCs w:val="22"/>
          <w:lang w:val="pt-PT"/>
        </w:rPr>
        <w:t xml:space="preserve">mediana da duração da exposição </w:t>
      </w:r>
      <w:r w:rsidR="00227E34" w:rsidRPr="00D32035">
        <w:rPr>
          <w:szCs w:val="22"/>
          <w:lang w:val="pt-PT"/>
        </w:rPr>
        <w:t xml:space="preserve">a Alecensa </w:t>
      </w:r>
      <w:r w:rsidR="00DF25BE" w:rsidRPr="00D32035">
        <w:rPr>
          <w:szCs w:val="22"/>
          <w:lang w:val="pt-PT"/>
        </w:rPr>
        <w:t xml:space="preserve">foi </w:t>
      </w:r>
      <w:r w:rsidR="00692ACF" w:rsidRPr="00D32035">
        <w:rPr>
          <w:szCs w:val="22"/>
          <w:lang w:val="pt-PT"/>
        </w:rPr>
        <w:t>11,2</w:t>
      </w:r>
      <w:r w:rsidR="003B1F15" w:rsidRPr="00D32035">
        <w:rPr>
          <w:szCs w:val="22"/>
          <w:lang w:val="pt-PT"/>
        </w:rPr>
        <w:t xml:space="preserve"> meses.</w:t>
      </w:r>
      <w:r w:rsidR="00DF25BE" w:rsidRPr="00D32035">
        <w:rPr>
          <w:szCs w:val="22"/>
          <w:lang w:val="pt-PT"/>
        </w:rPr>
        <w:t xml:space="preserve"> </w:t>
      </w:r>
    </w:p>
    <w:p w14:paraId="26AE0102" w14:textId="77777777" w:rsidR="00BE7C60" w:rsidRPr="00D32035" w:rsidRDefault="00BE7C60" w:rsidP="00B41425">
      <w:pPr>
        <w:suppressAutoHyphens/>
        <w:rPr>
          <w:szCs w:val="22"/>
          <w:lang w:val="pt-PT"/>
        </w:rPr>
      </w:pPr>
    </w:p>
    <w:p w14:paraId="7C697840" w14:textId="01428C5B" w:rsidR="000E703E" w:rsidRPr="00D32035" w:rsidRDefault="00DF25BE" w:rsidP="00B41425">
      <w:pPr>
        <w:suppressAutoHyphens/>
        <w:rPr>
          <w:szCs w:val="22"/>
          <w:lang w:val="pt-PT"/>
        </w:rPr>
      </w:pPr>
      <w:r w:rsidRPr="00D32035">
        <w:rPr>
          <w:szCs w:val="22"/>
          <w:lang w:val="pt-PT"/>
        </w:rPr>
        <w:t>As</w:t>
      </w:r>
      <w:r w:rsidRPr="00D32035">
        <w:rPr>
          <w:lang w:val="pt-PT"/>
        </w:rPr>
        <w:t xml:space="preserve"> </w:t>
      </w:r>
      <w:r w:rsidRPr="00D32035">
        <w:rPr>
          <w:szCs w:val="22"/>
          <w:lang w:val="pt-PT"/>
        </w:rPr>
        <w:t>reações adversas</w:t>
      </w:r>
      <w:r w:rsidR="00E52697" w:rsidRPr="00D32035">
        <w:rPr>
          <w:szCs w:val="22"/>
          <w:lang w:val="pt-PT"/>
        </w:rPr>
        <w:t xml:space="preserve"> </w:t>
      </w:r>
      <w:r w:rsidR="00227E34" w:rsidRPr="00D32035">
        <w:rPr>
          <w:szCs w:val="22"/>
          <w:lang w:val="pt-PT"/>
        </w:rPr>
        <w:t xml:space="preserve">medicamentosas </w:t>
      </w:r>
      <w:r w:rsidR="00E52697" w:rsidRPr="00D32035">
        <w:rPr>
          <w:szCs w:val="22"/>
          <w:lang w:val="pt-PT"/>
        </w:rPr>
        <w:t>(RA</w:t>
      </w:r>
      <w:r w:rsidR="00227E34" w:rsidRPr="00D32035">
        <w:rPr>
          <w:szCs w:val="22"/>
          <w:lang w:val="pt-PT"/>
        </w:rPr>
        <w:t>M</w:t>
      </w:r>
      <w:r w:rsidR="00E52697" w:rsidRPr="00D32035">
        <w:rPr>
          <w:szCs w:val="22"/>
          <w:lang w:val="pt-PT"/>
        </w:rPr>
        <w:t>s)</w:t>
      </w:r>
      <w:r w:rsidRPr="00D32035">
        <w:rPr>
          <w:szCs w:val="22"/>
          <w:lang w:val="pt-PT"/>
        </w:rPr>
        <w:t xml:space="preserve"> mais comuns (≥ 20%) foram obstipação, </w:t>
      </w:r>
      <w:r w:rsidR="000E703E" w:rsidRPr="00D32035">
        <w:rPr>
          <w:szCs w:val="22"/>
          <w:lang w:val="pt-PT"/>
        </w:rPr>
        <w:t xml:space="preserve">mialgia, </w:t>
      </w:r>
      <w:r w:rsidRPr="00D32035">
        <w:rPr>
          <w:szCs w:val="22"/>
          <w:lang w:val="pt-PT"/>
        </w:rPr>
        <w:t>edema</w:t>
      </w:r>
      <w:r w:rsidR="000E703E" w:rsidRPr="00D32035">
        <w:rPr>
          <w:szCs w:val="22"/>
          <w:lang w:val="pt-PT"/>
        </w:rPr>
        <w:t xml:space="preserve">, </w:t>
      </w:r>
      <w:ins w:id="23" w:author="RLS_Roche-II-Alex Final OS" w:date="2025-12-16T14:01:00Z">
        <w:r w:rsidR="000E38C3" w:rsidRPr="00D32035">
          <w:rPr>
            <w:szCs w:val="22"/>
            <w:lang w:val="pt-PT"/>
          </w:rPr>
          <w:t>bilirrubina aumentada</w:t>
        </w:r>
        <w:r w:rsidR="000E38C3">
          <w:rPr>
            <w:szCs w:val="22"/>
            <w:lang w:val="pt-PT"/>
          </w:rPr>
          <w:t xml:space="preserve">, AST aumentada, </w:t>
        </w:r>
      </w:ins>
      <w:r w:rsidR="000E703E" w:rsidRPr="00D32035">
        <w:rPr>
          <w:szCs w:val="22"/>
          <w:lang w:val="pt-PT"/>
        </w:rPr>
        <w:t>anemia, erupção cutânea</w:t>
      </w:r>
      <w:ins w:id="24" w:author="RLS_Roche-II-Alex Final OS" w:date="2025-12-16T14:02:00Z">
        <w:r w:rsidR="000E38C3">
          <w:rPr>
            <w:szCs w:val="22"/>
            <w:lang w:val="pt-PT"/>
          </w:rPr>
          <w:t xml:space="preserve"> e</w:t>
        </w:r>
      </w:ins>
      <w:del w:id="25" w:author="RLS_Roche-II-Alex Final OS" w:date="2025-12-16T14:02:00Z">
        <w:r w:rsidR="000E703E" w:rsidRPr="00D32035" w:rsidDel="000E38C3">
          <w:rPr>
            <w:szCs w:val="22"/>
            <w:lang w:val="pt-PT"/>
          </w:rPr>
          <w:delText>, bilirrubina aumentada</w:delText>
        </w:r>
        <w:r w:rsidR="00924A52" w:rsidRPr="00D32035" w:rsidDel="000E38C3">
          <w:rPr>
            <w:szCs w:val="22"/>
            <w:lang w:val="pt-PT"/>
          </w:rPr>
          <w:delText xml:space="preserve">, </w:delText>
        </w:r>
      </w:del>
      <w:r w:rsidR="00924A52" w:rsidRPr="00D32035">
        <w:rPr>
          <w:szCs w:val="22"/>
          <w:lang w:val="pt-PT"/>
        </w:rPr>
        <w:t>ALT aumentada</w:t>
      </w:r>
      <w:del w:id="26" w:author="RLS_Roche-II-Alex Final OS" w:date="2025-12-16T14:02:00Z">
        <w:r w:rsidR="00924A52" w:rsidRPr="00D32035" w:rsidDel="000E38C3">
          <w:rPr>
            <w:szCs w:val="22"/>
            <w:lang w:val="pt-PT"/>
          </w:rPr>
          <w:delText xml:space="preserve"> e AST aumentada</w:delText>
        </w:r>
      </w:del>
      <w:r w:rsidR="00924A52" w:rsidRPr="00D32035">
        <w:rPr>
          <w:szCs w:val="22"/>
          <w:lang w:val="pt-PT"/>
        </w:rPr>
        <w:t>.</w:t>
      </w:r>
      <w:r w:rsidR="000E703E" w:rsidRPr="00D32035">
        <w:rPr>
          <w:szCs w:val="22"/>
          <w:lang w:val="pt-PT"/>
        </w:rPr>
        <w:t xml:space="preserve"> </w:t>
      </w:r>
    </w:p>
    <w:p w14:paraId="753716DF" w14:textId="77777777" w:rsidR="00084590" w:rsidRPr="00D32035" w:rsidRDefault="00084590" w:rsidP="00B41425">
      <w:pPr>
        <w:suppressAutoHyphens/>
        <w:rPr>
          <w:szCs w:val="22"/>
          <w:lang w:val="pt-PT"/>
        </w:rPr>
      </w:pPr>
    </w:p>
    <w:p w14:paraId="5D75714E" w14:textId="77777777" w:rsidR="00DF25BE" w:rsidRPr="00D32035" w:rsidRDefault="00227E34" w:rsidP="00B41425">
      <w:pPr>
        <w:suppressAutoHyphens/>
        <w:rPr>
          <w:szCs w:val="22"/>
          <w:u w:val="single"/>
          <w:lang w:val="pt-PT"/>
        </w:rPr>
      </w:pPr>
      <w:r w:rsidRPr="00D32035">
        <w:rPr>
          <w:szCs w:val="22"/>
          <w:u w:val="single"/>
          <w:lang w:val="pt-PT"/>
        </w:rPr>
        <w:t>Lista tabelar</w:t>
      </w:r>
      <w:r w:rsidR="00DF25BE" w:rsidRPr="00D32035">
        <w:rPr>
          <w:szCs w:val="22"/>
          <w:u w:val="single"/>
          <w:lang w:val="pt-PT"/>
        </w:rPr>
        <w:t xml:space="preserve"> das reações adversas</w:t>
      </w:r>
    </w:p>
    <w:p w14:paraId="7D88A6C2" w14:textId="77777777" w:rsidR="00EA1393" w:rsidRPr="00D32035" w:rsidRDefault="00DF25BE" w:rsidP="00B41425">
      <w:pPr>
        <w:suppressAutoHyphens/>
        <w:rPr>
          <w:szCs w:val="22"/>
          <w:lang w:val="pt-PT"/>
        </w:rPr>
      </w:pPr>
      <w:r w:rsidRPr="00D32035">
        <w:rPr>
          <w:szCs w:val="22"/>
          <w:lang w:val="pt-PT"/>
        </w:rPr>
        <w:t xml:space="preserve">A </w:t>
      </w:r>
      <w:r w:rsidR="00227E34" w:rsidRPr="00D32035">
        <w:rPr>
          <w:szCs w:val="22"/>
          <w:lang w:val="pt-PT"/>
        </w:rPr>
        <w:t>T</w:t>
      </w:r>
      <w:r w:rsidRPr="00D32035">
        <w:rPr>
          <w:szCs w:val="22"/>
          <w:lang w:val="pt-PT"/>
        </w:rPr>
        <w:t xml:space="preserve">abela 3 </w:t>
      </w:r>
      <w:r w:rsidR="00084590" w:rsidRPr="00D32035">
        <w:rPr>
          <w:szCs w:val="22"/>
          <w:lang w:val="pt-PT"/>
        </w:rPr>
        <w:t xml:space="preserve">lista </w:t>
      </w:r>
      <w:r w:rsidRPr="00D32035">
        <w:rPr>
          <w:szCs w:val="22"/>
          <w:lang w:val="pt-PT"/>
        </w:rPr>
        <w:t>as reações adversas (RA</w:t>
      </w:r>
      <w:r w:rsidR="00227E34" w:rsidRPr="00D32035">
        <w:rPr>
          <w:szCs w:val="22"/>
          <w:lang w:val="pt-PT"/>
        </w:rPr>
        <w:t>M</w:t>
      </w:r>
      <w:r w:rsidRPr="00D32035">
        <w:rPr>
          <w:szCs w:val="22"/>
          <w:lang w:val="pt-PT"/>
        </w:rPr>
        <w:t xml:space="preserve">s) que ocorreram em doentes tratados com Alecensa </w:t>
      </w:r>
      <w:r w:rsidR="00571482" w:rsidRPr="00D32035">
        <w:rPr>
          <w:szCs w:val="22"/>
          <w:lang w:val="pt-PT"/>
        </w:rPr>
        <w:t>nos</w:t>
      </w:r>
      <w:r w:rsidR="00223397" w:rsidRPr="00D32035">
        <w:rPr>
          <w:szCs w:val="22"/>
          <w:lang w:val="pt-PT"/>
        </w:rPr>
        <w:t xml:space="preserve"> </w:t>
      </w:r>
      <w:r w:rsidRPr="00D32035">
        <w:rPr>
          <w:szCs w:val="22"/>
          <w:lang w:val="pt-PT"/>
        </w:rPr>
        <w:t>ensaios clínicos</w:t>
      </w:r>
      <w:r w:rsidR="00227E34" w:rsidRPr="00D32035">
        <w:rPr>
          <w:szCs w:val="22"/>
          <w:lang w:val="pt-PT"/>
        </w:rPr>
        <w:t xml:space="preserve"> </w:t>
      </w:r>
      <w:r w:rsidR="00CB6935" w:rsidRPr="00D32035">
        <w:rPr>
          <w:szCs w:val="22"/>
          <w:lang w:val="pt-PT"/>
        </w:rPr>
        <w:t>(</w:t>
      </w:r>
      <w:r w:rsidR="00571482" w:rsidRPr="00D32035">
        <w:rPr>
          <w:lang w:val="pt-PT"/>
        </w:rPr>
        <w:t xml:space="preserve">BO40336, BO28984, </w:t>
      </w:r>
      <w:r w:rsidR="00CB6935" w:rsidRPr="00D32035">
        <w:rPr>
          <w:szCs w:val="22"/>
          <w:lang w:val="pt-PT"/>
        </w:rPr>
        <w:t>NP28761, NP28673).</w:t>
      </w:r>
      <w:r w:rsidRPr="00D32035">
        <w:rPr>
          <w:szCs w:val="22"/>
          <w:lang w:val="pt-PT"/>
        </w:rPr>
        <w:t xml:space="preserve"> </w:t>
      </w:r>
    </w:p>
    <w:p w14:paraId="7E72501E" w14:textId="77777777" w:rsidR="00DF25BE" w:rsidRPr="00D32035" w:rsidRDefault="00DF25BE" w:rsidP="00DF25BE">
      <w:pPr>
        <w:suppressAutoHyphens/>
        <w:rPr>
          <w:szCs w:val="22"/>
          <w:lang w:val="pt-PT"/>
        </w:rPr>
      </w:pPr>
    </w:p>
    <w:p w14:paraId="0278819E" w14:textId="0E686FA5" w:rsidR="00DF25BE" w:rsidRPr="00D32035" w:rsidRDefault="00DF25BE" w:rsidP="00D755FE">
      <w:pPr>
        <w:suppressAutoHyphens/>
        <w:rPr>
          <w:szCs w:val="22"/>
          <w:lang w:val="pt-PT"/>
        </w:rPr>
      </w:pPr>
      <w:r w:rsidRPr="00D32035">
        <w:rPr>
          <w:szCs w:val="22"/>
          <w:lang w:val="pt-PT"/>
        </w:rPr>
        <w:t xml:space="preserve">As </w:t>
      </w:r>
      <w:r w:rsidR="007F7CC2" w:rsidRPr="00D32035">
        <w:rPr>
          <w:szCs w:val="22"/>
          <w:lang w:val="pt-PT"/>
        </w:rPr>
        <w:t>RA</w:t>
      </w:r>
      <w:r w:rsidR="009F4BB8" w:rsidRPr="00D32035">
        <w:rPr>
          <w:szCs w:val="22"/>
          <w:lang w:val="pt-PT"/>
        </w:rPr>
        <w:t>M</w:t>
      </w:r>
      <w:r w:rsidR="007F7CC2" w:rsidRPr="00D32035">
        <w:rPr>
          <w:szCs w:val="22"/>
          <w:lang w:val="pt-PT"/>
        </w:rPr>
        <w:t>s</w:t>
      </w:r>
      <w:r w:rsidRPr="00D32035">
        <w:rPr>
          <w:szCs w:val="22"/>
          <w:lang w:val="pt-PT"/>
        </w:rPr>
        <w:t xml:space="preserve"> listadas na Tabela 3 são apresentadas por classes de sistemas de órgãos e categorias de frequência, definida utilizando a seguinte convenção: muito frequentes (≥</w:t>
      </w:r>
      <w:ins w:id="27" w:author="RLS_Roche-II-Alex Final OS" w:date="2025-12-16T15:58:00Z">
        <w:r w:rsidR="001037F3">
          <w:rPr>
            <w:szCs w:val="22"/>
            <w:lang w:val="pt-PT"/>
          </w:rPr>
          <w:t> </w:t>
        </w:r>
      </w:ins>
      <w:r w:rsidRPr="00D32035">
        <w:rPr>
          <w:szCs w:val="22"/>
          <w:lang w:val="pt-PT"/>
        </w:rPr>
        <w:t>1 / 10), frequentes (≥</w:t>
      </w:r>
      <w:ins w:id="28" w:author="RLS_Roche-II-Alex Final OS" w:date="2025-12-16T15:58:00Z">
        <w:r w:rsidR="001037F3">
          <w:rPr>
            <w:szCs w:val="22"/>
            <w:lang w:val="pt-PT"/>
          </w:rPr>
          <w:t> </w:t>
        </w:r>
      </w:ins>
      <w:r w:rsidRPr="00D32035">
        <w:rPr>
          <w:szCs w:val="22"/>
          <w:lang w:val="pt-PT"/>
        </w:rPr>
        <w:t>1/100 a &lt;</w:t>
      </w:r>
      <w:ins w:id="29" w:author="RLS_Roche-II-Alex Final OS" w:date="2025-12-16T15:59:00Z">
        <w:r w:rsidR="001037F3">
          <w:rPr>
            <w:szCs w:val="22"/>
            <w:lang w:val="pt-PT"/>
          </w:rPr>
          <w:t> </w:t>
        </w:r>
      </w:ins>
      <w:r w:rsidRPr="00D32035">
        <w:rPr>
          <w:szCs w:val="22"/>
          <w:lang w:val="pt-PT"/>
        </w:rPr>
        <w:t>1/10), pouco frequentes (≥</w:t>
      </w:r>
      <w:ins w:id="30" w:author="RLS_Roche-II-Alex Final OS" w:date="2025-12-16T15:59:00Z">
        <w:r w:rsidR="001037F3">
          <w:rPr>
            <w:szCs w:val="22"/>
            <w:lang w:val="pt-PT"/>
          </w:rPr>
          <w:t> </w:t>
        </w:r>
      </w:ins>
      <w:r w:rsidRPr="00D32035">
        <w:rPr>
          <w:szCs w:val="22"/>
          <w:lang w:val="pt-PT"/>
        </w:rPr>
        <w:t>1/1000 a &lt;</w:t>
      </w:r>
      <w:ins w:id="31" w:author="RLS_Roche-II-Alex Final OS" w:date="2025-12-16T15:59:00Z">
        <w:r w:rsidR="001037F3">
          <w:rPr>
            <w:szCs w:val="22"/>
            <w:lang w:val="pt-PT"/>
          </w:rPr>
          <w:t> </w:t>
        </w:r>
      </w:ins>
      <w:r w:rsidRPr="00D32035">
        <w:rPr>
          <w:szCs w:val="22"/>
          <w:lang w:val="pt-PT"/>
        </w:rPr>
        <w:t>1/100), raros (≥</w:t>
      </w:r>
      <w:ins w:id="32" w:author="RLS_Roche-II-Alex Final OS" w:date="2025-12-16T15:59:00Z">
        <w:r w:rsidR="001037F3">
          <w:rPr>
            <w:szCs w:val="22"/>
            <w:lang w:val="pt-PT"/>
          </w:rPr>
          <w:t> </w:t>
        </w:r>
      </w:ins>
      <w:r w:rsidRPr="00D32035">
        <w:rPr>
          <w:szCs w:val="22"/>
          <w:lang w:val="pt-PT"/>
        </w:rPr>
        <w:t>1/10</w:t>
      </w:r>
      <w:del w:id="33" w:author="RLS_Roche-II-Alex Final OS" w:date="2025-12-21T13:22:00Z">
        <w:r w:rsidRPr="00D32035" w:rsidDel="00C65E48">
          <w:rPr>
            <w:szCs w:val="22"/>
            <w:lang w:val="pt-PT"/>
          </w:rPr>
          <w:delText>.</w:delText>
        </w:r>
      </w:del>
      <w:ins w:id="34" w:author="RLS_Roche-II-Alex Final OS" w:date="2025-12-21T13:22:00Z">
        <w:r w:rsidR="00C65E48">
          <w:rPr>
            <w:szCs w:val="22"/>
            <w:lang w:val="pt-PT"/>
          </w:rPr>
          <w:t> </w:t>
        </w:r>
      </w:ins>
      <w:r w:rsidRPr="00D32035">
        <w:rPr>
          <w:szCs w:val="22"/>
          <w:lang w:val="pt-PT"/>
        </w:rPr>
        <w:t>000 a &lt;</w:t>
      </w:r>
      <w:ins w:id="35" w:author="RLS_Roche-II-Alex Final OS" w:date="2025-12-16T15:59:00Z">
        <w:r w:rsidR="001037F3">
          <w:rPr>
            <w:szCs w:val="22"/>
            <w:lang w:val="pt-PT"/>
          </w:rPr>
          <w:t> </w:t>
        </w:r>
      </w:ins>
      <w:r w:rsidRPr="00D32035">
        <w:rPr>
          <w:szCs w:val="22"/>
          <w:lang w:val="pt-PT"/>
        </w:rPr>
        <w:t>1/1000), muito raros (&lt;</w:t>
      </w:r>
      <w:ins w:id="36" w:author="RLS_Roche-II-Alex Final OS" w:date="2025-12-16T15:59:00Z">
        <w:r w:rsidR="001037F3">
          <w:rPr>
            <w:szCs w:val="22"/>
            <w:lang w:val="pt-PT"/>
          </w:rPr>
          <w:t> </w:t>
        </w:r>
      </w:ins>
      <w:r w:rsidRPr="00D32035">
        <w:rPr>
          <w:szCs w:val="22"/>
          <w:lang w:val="pt-PT"/>
        </w:rPr>
        <w:t>1 /10</w:t>
      </w:r>
      <w:ins w:id="37" w:author="RLS_Roche-II-Alex Final OS" w:date="2025-12-21T13:22:00Z">
        <w:r w:rsidR="00C65E48">
          <w:rPr>
            <w:szCs w:val="22"/>
            <w:lang w:val="pt-PT"/>
          </w:rPr>
          <w:t> </w:t>
        </w:r>
      </w:ins>
      <w:r w:rsidRPr="00D32035">
        <w:rPr>
          <w:szCs w:val="22"/>
          <w:lang w:val="pt-PT"/>
        </w:rPr>
        <w:t xml:space="preserve">000). Dentro de cada </w:t>
      </w:r>
      <w:r w:rsidR="00CB6935" w:rsidRPr="00D32035">
        <w:rPr>
          <w:szCs w:val="22"/>
          <w:lang w:val="pt-PT"/>
        </w:rPr>
        <w:t xml:space="preserve">classe de sistema de </w:t>
      </w:r>
      <w:r w:rsidR="0023696B" w:rsidRPr="00D32035">
        <w:rPr>
          <w:szCs w:val="22"/>
          <w:lang w:val="pt-PT"/>
        </w:rPr>
        <w:t>ó</w:t>
      </w:r>
      <w:r w:rsidR="00CB6935" w:rsidRPr="00D32035">
        <w:rPr>
          <w:szCs w:val="22"/>
          <w:lang w:val="pt-PT"/>
        </w:rPr>
        <w:t>rgãos</w:t>
      </w:r>
      <w:r w:rsidRPr="00D32035">
        <w:rPr>
          <w:szCs w:val="22"/>
          <w:lang w:val="pt-PT"/>
        </w:rPr>
        <w:t xml:space="preserve">, os efeitos indesejáveis são apresentados por ordem decrescente de </w:t>
      </w:r>
      <w:r w:rsidR="00CB6935" w:rsidRPr="00D32035">
        <w:rPr>
          <w:szCs w:val="22"/>
          <w:lang w:val="pt-PT"/>
        </w:rPr>
        <w:t>frequência</w:t>
      </w:r>
      <w:r w:rsidR="00153DAF" w:rsidRPr="00D32035">
        <w:rPr>
          <w:szCs w:val="22"/>
          <w:lang w:val="pt-PT"/>
        </w:rPr>
        <w:t xml:space="preserve"> e gravidade</w:t>
      </w:r>
      <w:r w:rsidRPr="00D32035">
        <w:rPr>
          <w:szCs w:val="22"/>
          <w:lang w:val="pt-PT"/>
        </w:rPr>
        <w:t>.</w:t>
      </w:r>
      <w:r w:rsidR="00D755FE" w:rsidRPr="00D32035">
        <w:rPr>
          <w:szCs w:val="22"/>
          <w:lang w:val="pt-PT"/>
        </w:rPr>
        <w:t xml:space="preserve"> Dentro do mesmo grupo de frequência e gravidade, os efeitos indesejáveis ​​são apresentados em ordem decrescente de gravidade</w:t>
      </w:r>
      <w:r w:rsidR="00386A28" w:rsidRPr="00D32035">
        <w:rPr>
          <w:szCs w:val="22"/>
          <w:lang w:val="pt-PT"/>
        </w:rPr>
        <w:t>.</w:t>
      </w:r>
    </w:p>
    <w:p w14:paraId="64114178" w14:textId="77777777" w:rsidR="00DF25BE" w:rsidRPr="00D32035" w:rsidRDefault="00DF25BE" w:rsidP="00DF25BE">
      <w:pPr>
        <w:suppressAutoHyphens/>
        <w:rPr>
          <w:szCs w:val="22"/>
          <w:lang w:val="pt-PT"/>
        </w:rPr>
      </w:pPr>
    </w:p>
    <w:p w14:paraId="050985D8" w14:textId="02E10675" w:rsidR="00AC5C1E" w:rsidRPr="00D32035" w:rsidRDefault="00DF25BE" w:rsidP="006977C4">
      <w:pPr>
        <w:keepNext/>
        <w:keepLines/>
        <w:suppressAutoHyphens/>
        <w:rPr>
          <w:b/>
          <w:szCs w:val="22"/>
          <w:lang w:val="pt-PT"/>
        </w:rPr>
      </w:pPr>
      <w:r w:rsidRPr="00D32035">
        <w:rPr>
          <w:b/>
          <w:szCs w:val="22"/>
          <w:lang w:val="pt-PT"/>
        </w:rPr>
        <w:lastRenderedPageBreak/>
        <w:t>Tabela 3</w:t>
      </w:r>
      <w:r w:rsidR="00CC52A1" w:rsidRPr="00D32035">
        <w:rPr>
          <w:b/>
          <w:szCs w:val="22"/>
          <w:lang w:val="pt-PT"/>
        </w:rPr>
        <w:t xml:space="preserve"> </w:t>
      </w:r>
      <w:r w:rsidR="007F7CC2" w:rsidRPr="00D32035">
        <w:rPr>
          <w:b/>
          <w:szCs w:val="22"/>
          <w:lang w:val="pt-PT"/>
        </w:rPr>
        <w:t>RA</w:t>
      </w:r>
      <w:r w:rsidR="00227E34" w:rsidRPr="00D32035">
        <w:rPr>
          <w:b/>
          <w:szCs w:val="22"/>
          <w:lang w:val="pt-PT"/>
        </w:rPr>
        <w:t>M</w:t>
      </w:r>
      <w:r w:rsidR="007F7CC2" w:rsidRPr="00D32035">
        <w:rPr>
          <w:b/>
          <w:szCs w:val="22"/>
          <w:lang w:val="pt-PT"/>
        </w:rPr>
        <w:t>s</w:t>
      </w:r>
      <w:r w:rsidRPr="00D32035">
        <w:rPr>
          <w:b/>
          <w:szCs w:val="22"/>
          <w:lang w:val="pt-PT"/>
        </w:rPr>
        <w:t xml:space="preserve"> </w:t>
      </w:r>
      <w:r w:rsidR="00227E34" w:rsidRPr="00D32035">
        <w:rPr>
          <w:b/>
          <w:szCs w:val="22"/>
          <w:lang w:val="pt-PT"/>
        </w:rPr>
        <w:t>notificadas</w:t>
      </w:r>
      <w:r w:rsidRPr="00D32035">
        <w:rPr>
          <w:b/>
          <w:szCs w:val="22"/>
          <w:lang w:val="pt-PT"/>
        </w:rPr>
        <w:t xml:space="preserve"> </w:t>
      </w:r>
      <w:r w:rsidR="00227E34" w:rsidRPr="00D32035">
        <w:rPr>
          <w:b/>
          <w:szCs w:val="22"/>
          <w:lang w:val="pt-PT"/>
        </w:rPr>
        <w:t xml:space="preserve">nos </w:t>
      </w:r>
      <w:r w:rsidRPr="00D32035">
        <w:rPr>
          <w:b/>
          <w:szCs w:val="22"/>
          <w:lang w:val="pt-PT"/>
        </w:rPr>
        <w:t>ensaio</w:t>
      </w:r>
      <w:r w:rsidR="004D05F9" w:rsidRPr="00D32035">
        <w:rPr>
          <w:b/>
          <w:szCs w:val="22"/>
          <w:lang w:val="pt-PT"/>
        </w:rPr>
        <w:t>s</w:t>
      </w:r>
      <w:r w:rsidRPr="00D32035">
        <w:rPr>
          <w:b/>
          <w:szCs w:val="22"/>
          <w:lang w:val="pt-PT"/>
        </w:rPr>
        <w:t xml:space="preserve"> clínicos</w:t>
      </w:r>
      <w:r w:rsidR="00227E34" w:rsidRPr="00D32035">
        <w:rPr>
          <w:b/>
          <w:szCs w:val="22"/>
          <w:lang w:val="pt-PT"/>
        </w:rPr>
        <w:t xml:space="preserve"> de Alecensa</w:t>
      </w:r>
      <w:r w:rsidR="001572A8" w:rsidRPr="00D32035">
        <w:rPr>
          <w:b/>
          <w:szCs w:val="22"/>
          <w:lang w:val="pt-PT"/>
        </w:rPr>
        <w:t xml:space="preserve"> </w:t>
      </w:r>
      <w:r w:rsidR="007F7CC2" w:rsidRPr="00D32035">
        <w:rPr>
          <w:b/>
          <w:szCs w:val="22"/>
          <w:lang w:val="pt-PT"/>
        </w:rPr>
        <w:t>(</w:t>
      </w:r>
      <w:r w:rsidR="006376CB" w:rsidRPr="00D32035">
        <w:rPr>
          <w:rFonts w:cs="Arial"/>
          <w:b/>
          <w:bCs/>
          <w:szCs w:val="22"/>
          <w:lang w:val="pt-PT" w:eastAsia="en-GB"/>
        </w:rPr>
        <w:t xml:space="preserve">BO40336, BO28984, </w:t>
      </w:r>
      <w:r w:rsidR="007F7CC2" w:rsidRPr="00D32035">
        <w:rPr>
          <w:b/>
          <w:szCs w:val="22"/>
          <w:lang w:val="pt-PT"/>
        </w:rPr>
        <w:t>NP28761, NP28673</w:t>
      </w:r>
      <w:r w:rsidR="00223397" w:rsidRPr="00D32035">
        <w:rPr>
          <w:b/>
          <w:szCs w:val="22"/>
          <w:lang w:val="pt-PT"/>
        </w:rPr>
        <w:t xml:space="preserve">; </w:t>
      </w:r>
      <w:r w:rsidR="009F4BB8" w:rsidRPr="00D32035">
        <w:rPr>
          <w:b/>
          <w:szCs w:val="22"/>
          <w:lang w:val="pt-PT"/>
        </w:rPr>
        <w:t>N</w:t>
      </w:r>
      <w:ins w:id="38" w:author="RLS_Roche-II-Alex Final OS" w:date="2025-12-16T15:59:00Z">
        <w:r w:rsidR="001037F3">
          <w:rPr>
            <w:b/>
            <w:szCs w:val="22"/>
            <w:lang w:val="pt-PT"/>
          </w:rPr>
          <w:t> </w:t>
        </w:r>
      </w:ins>
      <w:r w:rsidR="00223397" w:rsidRPr="00D32035">
        <w:rPr>
          <w:b/>
          <w:szCs w:val="22"/>
          <w:lang w:val="pt-PT"/>
        </w:rPr>
        <w:t>=</w:t>
      </w:r>
      <w:ins w:id="39" w:author="RLS_Roche-II-Alex Final OS" w:date="2025-12-16T15:59:00Z">
        <w:r w:rsidR="001037F3">
          <w:rPr>
            <w:b/>
            <w:szCs w:val="22"/>
            <w:lang w:val="pt-PT"/>
          </w:rPr>
          <w:t> </w:t>
        </w:r>
      </w:ins>
      <w:r w:rsidR="006376CB" w:rsidRPr="00D32035">
        <w:rPr>
          <w:b/>
          <w:szCs w:val="22"/>
          <w:lang w:val="pt-PT"/>
        </w:rPr>
        <w:t>533</w:t>
      </w:r>
      <w:r w:rsidR="007F7CC2" w:rsidRPr="00D32035">
        <w:rPr>
          <w:b/>
          <w:szCs w:val="22"/>
          <w:lang w:val="pt-PT"/>
        </w:rPr>
        <w:t>)</w:t>
      </w:r>
    </w:p>
    <w:p w14:paraId="59607381" w14:textId="77777777" w:rsidR="00E4423E" w:rsidRPr="00D32035" w:rsidRDefault="00E4423E" w:rsidP="006977C4">
      <w:pPr>
        <w:keepNext/>
        <w:keepLines/>
        <w:suppressAutoHyphens/>
        <w:rPr>
          <w:b/>
          <w:szCs w:val="22"/>
          <w:lang w:val="pt-PT"/>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14"/>
        <w:gridCol w:w="3010"/>
      </w:tblGrid>
      <w:tr w:rsidR="00AC5C1E" w:rsidRPr="00D32035" w14:paraId="1707E93E" w14:textId="77777777" w:rsidTr="003E726F">
        <w:trPr>
          <w:tblHeader/>
        </w:trPr>
        <w:tc>
          <w:tcPr>
            <w:tcW w:w="3256" w:type="dxa"/>
          </w:tcPr>
          <w:p w14:paraId="643BF301" w14:textId="77777777" w:rsidR="00AC5C1E" w:rsidRPr="00D32035" w:rsidRDefault="002266A8" w:rsidP="006977C4">
            <w:pPr>
              <w:keepNext/>
              <w:keepLines/>
              <w:rPr>
                <w:b/>
                <w:szCs w:val="22"/>
                <w:lang w:val="pt-PT" w:eastAsia="en-GB"/>
              </w:rPr>
            </w:pPr>
            <w:r w:rsidRPr="00D32035">
              <w:rPr>
                <w:b/>
                <w:szCs w:val="22"/>
                <w:lang w:val="pt-PT" w:eastAsia="en-GB"/>
              </w:rPr>
              <w:t>Classe de sistema</w:t>
            </w:r>
            <w:r w:rsidR="001572A8" w:rsidRPr="00D32035">
              <w:rPr>
                <w:b/>
                <w:szCs w:val="22"/>
                <w:lang w:val="pt-PT" w:eastAsia="en-GB"/>
              </w:rPr>
              <w:t>s</w:t>
            </w:r>
            <w:r w:rsidRPr="00D32035">
              <w:rPr>
                <w:b/>
                <w:szCs w:val="22"/>
                <w:lang w:val="pt-PT" w:eastAsia="en-GB"/>
              </w:rPr>
              <w:t xml:space="preserve"> de órgãos</w:t>
            </w:r>
          </w:p>
          <w:p w14:paraId="6AE650B7" w14:textId="77777777" w:rsidR="00AC5C1E" w:rsidRPr="00D32035" w:rsidRDefault="00AC5C1E" w:rsidP="006977C4">
            <w:pPr>
              <w:keepNext/>
              <w:keepLines/>
              <w:rPr>
                <w:lang w:val="pt-PT" w:eastAsia="en-GB"/>
              </w:rPr>
            </w:pPr>
            <w:r w:rsidRPr="00D32035">
              <w:rPr>
                <w:b/>
                <w:szCs w:val="22"/>
                <w:lang w:val="pt-PT" w:eastAsia="en-GB"/>
              </w:rPr>
              <w:t xml:space="preserve">    </w:t>
            </w:r>
            <w:r w:rsidR="007F7CC2" w:rsidRPr="00D32035">
              <w:rPr>
                <w:szCs w:val="22"/>
                <w:lang w:val="pt-PT" w:eastAsia="en-GB"/>
              </w:rPr>
              <w:t>RA</w:t>
            </w:r>
            <w:r w:rsidR="00227E34" w:rsidRPr="00D32035">
              <w:rPr>
                <w:szCs w:val="22"/>
                <w:lang w:val="pt-PT" w:eastAsia="en-GB"/>
              </w:rPr>
              <w:t>M</w:t>
            </w:r>
            <w:r w:rsidR="007F7CC2" w:rsidRPr="00D32035">
              <w:rPr>
                <w:szCs w:val="22"/>
                <w:lang w:val="pt-PT" w:eastAsia="en-GB"/>
              </w:rPr>
              <w:t>s</w:t>
            </w:r>
            <w:r w:rsidRPr="00D32035">
              <w:rPr>
                <w:szCs w:val="22"/>
                <w:lang w:val="pt-PT" w:eastAsia="en-GB"/>
              </w:rPr>
              <w:t xml:space="preserve"> (MedDRA)</w:t>
            </w:r>
          </w:p>
        </w:tc>
        <w:tc>
          <w:tcPr>
            <w:tcW w:w="5924" w:type="dxa"/>
            <w:gridSpan w:val="2"/>
          </w:tcPr>
          <w:p w14:paraId="20B37724" w14:textId="77777777" w:rsidR="00AC5C1E" w:rsidRPr="00D32035" w:rsidRDefault="00AC5C1E" w:rsidP="006977C4">
            <w:pPr>
              <w:keepNext/>
              <w:keepLines/>
              <w:jc w:val="center"/>
              <w:rPr>
                <w:b/>
                <w:lang w:val="pt-PT" w:eastAsia="en-GB"/>
              </w:rPr>
            </w:pPr>
            <w:r w:rsidRPr="00D32035">
              <w:rPr>
                <w:b/>
                <w:lang w:val="pt-PT" w:eastAsia="en-GB"/>
              </w:rPr>
              <w:t>Alecensa</w:t>
            </w:r>
          </w:p>
          <w:p w14:paraId="1FEE60E5" w14:textId="61646427" w:rsidR="00AC5C1E" w:rsidRPr="00D32035" w:rsidRDefault="00AC5C1E" w:rsidP="006376CB">
            <w:pPr>
              <w:keepNext/>
              <w:keepLines/>
              <w:jc w:val="center"/>
              <w:rPr>
                <w:lang w:val="pt-PT" w:eastAsia="en-GB"/>
              </w:rPr>
            </w:pPr>
            <w:r w:rsidRPr="00D32035">
              <w:rPr>
                <w:b/>
                <w:lang w:val="pt-PT" w:eastAsia="en-GB"/>
              </w:rPr>
              <w:t>N</w:t>
            </w:r>
            <w:ins w:id="40" w:author="RLS_Roche-II-Alex Final OS" w:date="2025-12-16T15:59:00Z">
              <w:r w:rsidR="001037F3">
                <w:rPr>
                  <w:b/>
                  <w:lang w:val="pt-PT" w:eastAsia="en-GB"/>
                </w:rPr>
                <w:t> </w:t>
              </w:r>
            </w:ins>
            <w:r w:rsidRPr="00D32035">
              <w:rPr>
                <w:b/>
                <w:lang w:val="pt-PT" w:eastAsia="en-GB"/>
              </w:rPr>
              <w:t>=</w:t>
            </w:r>
            <w:ins w:id="41" w:author="RLS_Roche-II-Alex Final OS" w:date="2025-12-16T15:59:00Z">
              <w:r w:rsidR="001037F3">
                <w:rPr>
                  <w:b/>
                  <w:lang w:val="pt-PT" w:eastAsia="en-GB"/>
                </w:rPr>
                <w:t> </w:t>
              </w:r>
            </w:ins>
            <w:r w:rsidR="006376CB" w:rsidRPr="00D32035">
              <w:rPr>
                <w:b/>
                <w:lang w:val="pt-PT" w:eastAsia="en-GB"/>
              </w:rPr>
              <w:t>533</w:t>
            </w:r>
            <w:r w:rsidR="00D5792A" w:rsidRPr="00D32035">
              <w:rPr>
                <w:b/>
                <w:lang w:val="pt-PT" w:eastAsia="en-GB"/>
              </w:rPr>
              <w:t xml:space="preserve"> </w:t>
            </w:r>
          </w:p>
        </w:tc>
      </w:tr>
      <w:tr w:rsidR="003E726F" w:rsidRPr="00D32035" w14:paraId="21FA1CE4" w14:textId="77777777" w:rsidTr="003E726F">
        <w:trPr>
          <w:tblHeader/>
        </w:trPr>
        <w:tc>
          <w:tcPr>
            <w:tcW w:w="3256" w:type="dxa"/>
          </w:tcPr>
          <w:p w14:paraId="258B9DE8" w14:textId="77777777" w:rsidR="003E726F" w:rsidRPr="00D32035" w:rsidRDefault="003E726F" w:rsidP="006977C4">
            <w:pPr>
              <w:keepNext/>
              <w:keepLines/>
              <w:rPr>
                <w:lang w:val="pt-PT" w:eastAsia="en-GB"/>
              </w:rPr>
            </w:pPr>
          </w:p>
        </w:tc>
        <w:tc>
          <w:tcPr>
            <w:tcW w:w="2914" w:type="dxa"/>
          </w:tcPr>
          <w:p w14:paraId="78359177" w14:textId="77777777" w:rsidR="003E726F" w:rsidRPr="00D32035" w:rsidRDefault="003E726F" w:rsidP="006977C4">
            <w:pPr>
              <w:keepNext/>
              <w:keepLines/>
              <w:jc w:val="center"/>
              <w:rPr>
                <w:b/>
                <w:lang w:val="pt-PT" w:eastAsia="en-GB"/>
              </w:rPr>
            </w:pPr>
            <w:r w:rsidRPr="00D32035">
              <w:rPr>
                <w:b/>
                <w:lang w:val="pt-PT" w:eastAsia="en-GB"/>
              </w:rPr>
              <w:t>Categoria de frequência (todos os graus)</w:t>
            </w:r>
          </w:p>
        </w:tc>
        <w:tc>
          <w:tcPr>
            <w:tcW w:w="3010" w:type="dxa"/>
          </w:tcPr>
          <w:p w14:paraId="3A1A674F" w14:textId="77777777" w:rsidR="003E726F" w:rsidRPr="00D32035" w:rsidRDefault="003E726F" w:rsidP="006977C4">
            <w:pPr>
              <w:keepNext/>
              <w:keepLines/>
              <w:jc w:val="center"/>
              <w:rPr>
                <w:b/>
                <w:lang w:val="pt-PT" w:eastAsia="en-GB"/>
              </w:rPr>
            </w:pPr>
            <w:r w:rsidRPr="00D32035">
              <w:rPr>
                <w:b/>
                <w:lang w:val="pt-PT" w:eastAsia="en-GB"/>
              </w:rPr>
              <w:t>Categoria de frequência (Graus 3-4)</w:t>
            </w:r>
          </w:p>
        </w:tc>
      </w:tr>
      <w:tr w:rsidR="007B0DF6" w:rsidRPr="001037F3" w14:paraId="28728042" w14:textId="77777777" w:rsidTr="00ED704A">
        <w:tc>
          <w:tcPr>
            <w:tcW w:w="9180" w:type="dxa"/>
            <w:gridSpan w:val="3"/>
          </w:tcPr>
          <w:p w14:paraId="13330C7B" w14:textId="77777777" w:rsidR="007B0DF6" w:rsidRPr="00D32035" w:rsidRDefault="007B0DF6" w:rsidP="006977C4">
            <w:pPr>
              <w:keepNext/>
              <w:keepLines/>
              <w:rPr>
                <w:b/>
                <w:lang w:val="pt-PT" w:eastAsia="en-GB"/>
              </w:rPr>
            </w:pPr>
            <w:r w:rsidRPr="00D32035">
              <w:rPr>
                <w:b/>
                <w:szCs w:val="22"/>
                <w:lang w:val="pt-PT" w:eastAsia="en-GB"/>
              </w:rPr>
              <w:t>Doenças do sangue e do sistema linfático</w:t>
            </w:r>
          </w:p>
        </w:tc>
      </w:tr>
      <w:tr w:rsidR="003E726F" w:rsidRPr="00D32035" w14:paraId="21C75B81" w14:textId="77777777" w:rsidTr="003E726F">
        <w:tc>
          <w:tcPr>
            <w:tcW w:w="3256" w:type="dxa"/>
          </w:tcPr>
          <w:p w14:paraId="4BAF38F2" w14:textId="77777777" w:rsidR="003E726F" w:rsidRPr="00D32035" w:rsidRDefault="003E726F" w:rsidP="006977C4">
            <w:pPr>
              <w:keepNext/>
              <w:keepLines/>
              <w:rPr>
                <w:lang w:val="pt-PT" w:eastAsia="en-GB"/>
              </w:rPr>
            </w:pPr>
            <w:r w:rsidRPr="00D32035">
              <w:rPr>
                <w:lang w:val="pt-PT" w:eastAsia="en-GB"/>
              </w:rPr>
              <w:t xml:space="preserve">    </w:t>
            </w:r>
            <w:r w:rsidRPr="00D32035">
              <w:rPr>
                <w:szCs w:val="22"/>
                <w:lang w:val="pt-PT" w:eastAsia="en-GB"/>
              </w:rPr>
              <w:t>Anemia</w:t>
            </w:r>
            <w:r w:rsidRPr="00D32035">
              <w:rPr>
                <w:szCs w:val="22"/>
                <w:vertAlign w:val="superscript"/>
                <w:lang w:val="pt-PT" w:eastAsia="en-GB"/>
              </w:rPr>
              <w:t>1)</w:t>
            </w:r>
          </w:p>
        </w:tc>
        <w:tc>
          <w:tcPr>
            <w:tcW w:w="2914" w:type="dxa"/>
          </w:tcPr>
          <w:p w14:paraId="1C287502" w14:textId="77777777" w:rsidR="003E726F" w:rsidRPr="00D32035" w:rsidRDefault="003E726F" w:rsidP="006977C4">
            <w:pPr>
              <w:keepNext/>
              <w:keepLines/>
              <w:jc w:val="center"/>
              <w:rPr>
                <w:lang w:val="pt-PT" w:eastAsia="en-GB"/>
              </w:rPr>
            </w:pPr>
            <w:r w:rsidRPr="00D32035">
              <w:rPr>
                <w:lang w:val="pt-PT" w:eastAsia="en-GB"/>
              </w:rPr>
              <w:t>Muito frequente</w:t>
            </w:r>
          </w:p>
        </w:tc>
        <w:tc>
          <w:tcPr>
            <w:tcW w:w="3010" w:type="dxa"/>
          </w:tcPr>
          <w:p w14:paraId="571D8014" w14:textId="77777777" w:rsidR="003E726F" w:rsidRPr="00D32035" w:rsidRDefault="003E726F" w:rsidP="006977C4">
            <w:pPr>
              <w:keepNext/>
              <w:keepLines/>
              <w:jc w:val="center"/>
              <w:rPr>
                <w:lang w:val="pt-PT" w:eastAsia="en-GB"/>
              </w:rPr>
            </w:pPr>
            <w:r w:rsidRPr="00D32035">
              <w:rPr>
                <w:lang w:val="pt-PT" w:eastAsia="en-GB"/>
              </w:rPr>
              <w:t>Frequente</w:t>
            </w:r>
          </w:p>
        </w:tc>
      </w:tr>
      <w:tr w:rsidR="003E726F" w:rsidRPr="00D32035" w14:paraId="75EBB66B" w14:textId="77777777" w:rsidTr="003E726F">
        <w:tc>
          <w:tcPr>
            <w:tcW w:w="3256" w:type="dxa"/>
          </w:tcPr>
          <w:p w14:paraId="780E2E57" w14:textId="77777777" w:rsidR="003E726F" w:rsidRPr="00D32035" w:rsidRDefault="003E726F" w:rsidP="006977C4">
            <w:pPr>
              <w:keepNext/>
              <w:keepLines/>
              <w:rPr>
                <w:lang w:val="pt-PT" w:eastAsia="en-GB"/>
              </w:rPr>
            </w:pPr>
            <w:r w:rsidRPr="00D32035">
              <w:rPr>
                <w:lang w:val="pt-PT" w:eastAsia="en-GB"/>
              </w:rPr>
              <w:t xml:space="preserve">    Anemia hemolítica </w:t>
            </w:r>
            <w:r w:rsidRPr="00D32035">
              <w:rPr>
                <w:vertAlign w:val="superscript"/>
                <w:lang w:val="pt-PT" w:eastAsia="en-GB"/>
              </w:rPr>
              <w:t>2)</w:t>
            </w:r>
          </w:p>
        </w:tc>
        <w:tc>
          <w:tcPr>
            <w:tcW w:w="2914" w:type="dxa"/>
          </w:tcPr>
          <w:p w14:paraId="5314AE93" w14:textId="77777777" w:rsidR="003E726F" w:rsidRPr="00D32035" w:rsidRDefault="006376CB" w:rsidP="006977C4">
            <w:pPr>
              <w:keepNext/>
              <w:keepLines/>
              <w:jc w:val="center"/>
              <w:rPr>
                <w:lang w:val="pt-PT" w:eastAsia="en-GB"/>
              </w:rPr>
            </w:pPr>
            <w:r w:rsidRPr="00D32035">
              <w:rPr>
                <w:lang w:val="pt-PT" w:eastAsia="en-GB"/>
              </w:rPr>
              <w:t>F</w:t>
            </w:r>
            <w:r w:rsidR="003E726F" w:rsidRPr="00D32035">
              <w:rPr>
                <w:lang w:val="pt-PT" w:eastAsia="en-GB"/>
              </w:rPr>
              <w:t>requente</w:t>
            </w:r>
          </w:p>
        </w:tc>
        <w:tc>
          <w:tcPr>
            <w:tcW w:w="3010" w:type="dxa"/>
          </w:tcPr>
          <w:p w14:paraId="5B7A17B1" w14:textId="77777777" w:rsidR="003E726F" w:rsidRPr="00D32035" w:rsidRDefault="003E726F" w:rsidP="006977C4">
            <w:pPr>
              <w:keepNext/>
              <w:keepLines/>
              <w:jc w:val="center"/>
              <w:rPr>
                <w:lang w:val="pt-PT" w:eastAsia="en-GB"/>
              </w:rPr>
            </w:pPr>
            <w:r w:rsidRPr="00D32035">
              <w:rPr>
                <w:lang w:val="pt-PT" w:eastAsia="en-GB"/>
              </w:rPr>
              <w:t>-*</w:t>
            </w:r>
          </w:p>
        </w:tc>
      </w:tr>
      <w:tr w:rsidR="007B0DF6" w:rsidRPr="00D32035" w14:paraId="259C011B" w14:textId="77777777" w:rsidTr="00ED704A">
        <w:tc>
          <w:tcPr>
            <w:tcW w:w="9180" w:type="dxa"/>
            <w:gridSpan w:val="3"/>
          </w:tcPr>
          <w:p w14:paraId="6EC20DE5" w14:textId="77777777" w:rsidR="007B0DF6" w:rsidRPr="00D32035" w:rsidRDefault="007B0DF6" w:rsidP="006977C4">
            <w:pPr>
              <w:keepNext/>
              <w:keepLines/>
              <w:rPr>
                <w:lang w:val="pt-PT" w:eastAsia="en-GB"/>
              </w:rPr>
            </w:pPr>
            <w:r w:rsidRPr="00D32035">
              <w:rPr>
                <w:b/>
                <w:szCs w:val="22"/>
                <w:lang w:val="pt-PT" w:eastAsia="en-GB"/>
              </w:rPr>
              <w:t>Doenças do sistema nervoso</w:t>
            </w:r>
          </w:p>
        </w:tc>
      </w:tr>
      <w:tr w:rsidR="003E726F" w:rsidRPr="00D32035" w14:paraId="61712C57" w14:textId="77777777" w:rsidTr="003E726F">
        <w:tc>
          <w:tcPr>
            <w:tcW w:w="3256" w:type="dxa"/>
          </w:tcPr>
          <w:p w14:paraId="6CE32679" w14:textId="77777777" w:rsidR="003E726F" w:rsidRPr="00D32035" w:rsidRDefault="003E726F" w:rsidP="006977C4">
            <w:pPr>
              <w:keepNext/>
              <w:keepLines/>
              <w:rPr>
                <w:lang w:val="pt-PT" w:eastAsia="en-GB"/>
              </w:rPr>
            </w:pPr>
            <w:r w:rsidRPr="00D32035">
              <w:rPr>
                <w:lang w:val="pt-PT" w:eastAsia="en-GB"/>
              </w:rPr>
              <w:t xml:space="preserve">    Disgeusia</w:t>
            </w:r>
            <w:r w:rsidRPr="00D32035">
              <w:rPr>
                <w:vertAlign w:val="superscript"/>
                <w:lang w:val="pt-PT" w:eastAsia="en-GB"/>
              </w:rPr>
              <w:t xml:space="preserve"> 3)</w:t>
            </w:r>
          </w:p>
        </w:tc>
        <w:tc>
          <w:tcPr>
            <w:tcW w:w="2914" w:type="dxa"/>
          </w:tcPr>
          <w:p w14:paraId="6147DC9A" w14:textId="77777777" w:rsidR="003E726F" w:rsidRPr="00D32035" w:rsidRDefault="003E726F" w:rsidP="006977C4">
            <w:pPr>
              <w:keepNext/>
              <w:keepLines/>
              <w:jc w:val="center"/>
              <w:rPr>
                <w:lang w:val="pt-PT" w:eastAsia="en-GB"/>
              </w:rPr>
            </w:pPr>
            <w:r w:rsidRPr="00D32035">
              <w:rPr>
                <w:lang w:val="pt-PT" w:eastAsia="en-GB"/>
              </w:rPr>
              <w:t>Frequente</w:t>
            </w:r>
          </w:p>
        </w:tc>
        <w:tc>
          <w:tcPr>
            <w:tcW w:w="3010" w:type="dxa"/>
          </w:tcPr>
          <w:p w14:paraId="1CE6E879" w14:textId="77777777" w:rsidR="003E726F" w:rsidRPr="00D32035" w:rsidRDefault="003E726F" w:rsidP="006977C4">
            <w:pPr>
              <w:keepNext/>
              <w:keepLines/>
              <w:jc w:val="center"/>
              <w:rPr>
                <w:lang w:val="pt-PT" w:eastAsia="en-GB"/>
              </w:rPr>
            </w:pPr>
            <w:r w:rsidRPr="00D32035">
              <w:rPr>
                <w:lang w:val="pt-PT" w:eastAsia="en-GB"/>
              </w:rPr>
              <w:t>Pouco frequente</w:t>
            </w:r>
          </w:p>
        </w:tc>
      </w:tr>
      <w:tr w:rsidR="007B0DF6" w:rsidRPr="00D32035" w14:paraId="33ECEC45" w14:textId="77777777" w:rsidTr="00ED704A">
        <w:tc>
          <w:tcPr>
            <w:tcW w:w="9180" w:type="dxa"/>
            <w:gridSpan w:val="3"/>
          </w:tcPr>
          <w:p w14:paraId="4DBF0342" w14:textId="77777777" w:rsidR="007B0DF6" w:rsidRPr="00D32035" w:rsidRDefault="007B0DF6" w:rsidP="006977C4">
            <w:pPr>
              <w:keepNext/>
              <w:keepLines/>
              <w:rPr>
                <w:lang w:val="pt-PT" w:eastAsia="en-GB"/>
              </w:rPr>
            </w:pPr>
            <w:r w:rsidRPr="00D32035">
              <w:rPr>
                <w:b/>
                <w:lang w:val="pt-PT" w:eastAsia="en-GB"/>
              </w:rPr>
              <w:t>Afeções oculares</w:t>
            </w:r>
          </w:p>
        </w:tc>
      </w:tr>
      <w:tr w:rsidR="003E726F" w:rsidRPr="00D32035" w14:paraId="039576D4" w14:textId="77777777" w:rsidTr="003E726F">
        <w:tc>
          <w:tcPr>
            <w:tcW w:w="3256" w:type="dxa"/>
          </w:tcPr>
          <w:p w14:paraId="2330DF1F" w14:textId="77777777" w:rsidR="003E726F" w:rsidRPr="00D32035" w:rsidRDefault="003E726F" w:rsidP="00044103">
            <w:pPr>
              <w:keepNext/>
              <w:keepLines/>
              <w:rPr>
                <w:lang w:val="pt-PT" w:eastAsia="en-GB"/>
              </w:rPr>
            </w:pPr>
            <w:r w:rsidRPr="00D32035">
              <w:rPr>
                <w:lang w:val="pt-PT" w:eastAsia="en-GB"/>
              </w:rPr>
              <w:t xml:space="preserve">    Alterações da visão</w:t>
            </w:r>
            <w:r w:rsidRPr="00D32035">
              <w:rPr>
                <w:vertAlign w:val="superscript"/>
                <w:lang w:val="pt-PT" w:eastAsia="en-GB"/>
              </w:rPr>
              <w:t>4)</w:t>
            </w:r>
          </w:p>
        </w:tc>
        <w:tc>
          <w:tcPr>
            <w:tcW w:w="2914" w:type="dxa"/>
          </w:tcPr>
          <w:p w14:paraId="24EC69C0" w14:textId="77777777" w:rsidR="003E726F" w:rsidRPr="00D32035" w:rsidRDefault="006376CB" w:rsidP="00485E74">
            <w:pPr>
              <w:keepNext/>
              <w:keepLines/>
              <w:jc w:val="center"/>
              <w:rPr>
                <w:lang w:val="pt-PT" w:eastAsia="en-GB"/>
              </w:rPr>
            </w:pPr>
            <w:r w:rsidRPr="00D32035">
              <w:rPr>
                <w:lang w:val="pt-PT" w:eastAsia="en-GB"/>
              </w:rPr>
              <w:t>F</w:t>
            </w:r>
            <w:r w:rsidR="003E726F" w:rsidRPr="00D32035">
              <w:rPr>
                <w:lang w:val="pt-PT" w:eastAsia="en-GB"/>
              </w:rPr>
              <w:t>requente</w:t>
            </w:r>
          </w:p>
        </w:tc>
        <w:tc>
          <w:tcPr>
            <w:tcW w:w="3010" w:type="dxa"/>
          </w:tcPr>
          <w:p w14:paraId="1CA1BB27" w14:textId="77777777" w:rsidR="003E726F" w:rsidRPr="00D32035" w:rsidRDefault="003E726F" w:rsidP="006977C4">
            <w:pPr>
              <w:keepNext/>
              <w:keepLines/>
              <w:jc w:val="center"/>
              <w:rPr>
                <w:vertAlign w:val="superscript"/>
                <w:lang w:val="pt-PT" w:eastAsia="en-GB"/>
              </w:rPr>
            </w:pPr>
            <w:r w:rsidRPr="00D32035">
              <w:rPr>
                <w:lang w:val="pt-PT" w:eastAsia="en-GB"/>
              </w:rPr>
              <w:t>-*</w:t>
            </w:r>
          </w:p>
        </w:tc>
      </w:tr>
      <w:tr w:rsidR="007B0DF6" w:rsidRPr="00D32035" w14:paraId="43D19100" w14:textId="77777777" w:rsidTr="00ED704A">
        <w:tc>
          <w:tcPr>
            <w:tcW w:w="9180" w:type="dxa"/>
            <w:gridSpan w:val="3"/>
          </w:tcPr>
          <w:p w14:paraId="17FC4436" w14:textId="77777777" w:rsidR="007B0DF6" w:rsidRPr="00D32035" w:rsidRDefault="007B0DF6" w:rsidP="006977C4">
            <w:pPr>
              <w:keepNext/>
              <w:keepLines/>
              <w:rPr>
                <w:lang w:val="pt-PT" w:eastAsia="en-GB"/>
              </w:rPr>
            </w:pPr>
            <w:r w:rsidRPr="00D32035">
              <w:rPr>
                <w:b/>
                <w:lang w:val="pt-PT" w:eastAsia="en-GB"/>
              </w:rPr>
              <w:t>Cardiopatias</w:t>
            </w:r>
          </w:p>
        </w:tc>
      </w:tr>
      <w:tr w:rsidR="003E726F" w:rsidRPr="00D32035" w14:paraId="27A8CA8F" w14:textId="77777777" w:rsidTr="003E726F">
        <w:tc>
          <w:tcPr>
            <w:tcW w:w="3256" w:type="dxa"/>
          </w:tcPr>
          <w:p w14:paraId="59B48E7B" w14:textId="77777777" w:rsidR="003E726F" w:rsidRPr="00D32035" w:rsidRDefault="003E726F" w:rsidP="006977C4">
            <w:pPr>
              <w:keepNext/>
              <w:keepLines/>
              <w:rPr>
                <w:lang w:val="pt-PT" w:eastAsia="en-GB"/>
              </w:rPr>
            </w:pPr>
            <w:r w:rsidRPr="00D32035">
              <w:rPr>
                <w:lang w:val="pt-PT" w:eastAsia="en-GB"/>
              </w:rPr>
              <w:t xml:space="preserve">    Bradicardia</w:t>
            </w:r>
            <w:r w:rsidRPr="00D32035">
              <w:rPr>
                <w:vertAlign w:val="superscript"/>
                <w:lang w:val="pt-PT" w:eastAsia="en-GB"/>
              </w:rPr>
              <w:t>5)</w:t>
            </w:r>
          </w:p>
        </w:tc>
        <w:tc>
          <w:tcPr>
            <w:tcW w:w="2914" w:type="dxa"/>
          </w:tcPr>
          <w:p w14:paraId="7ECAEA95" w14:textId="77777777" w:rsidR="003E726F" w:rsidRPr="00D32035" w:rsidRDefault="003E726F" w:rsidP="006977C4">
            <w:pPr>
              <w:keepNext/>
              <w:keepLines/>
              <w:jc w:val="center"/>
              <w:rPr>
                <w:lang w:val="pt-PT" w:eastAsia="en-GB"/>
              </w:rPr>
            </w:pPr>
            <w:r w:rsidRPr="00D32035">
              <w:rPr>
                <w:lang w:val="pt-PT" w:eastAsia="en-GB"/>
              </w:rPr>
              <w:t>Muito frequente</w:t>
            </w:r>
          </w:p>
        </w:tc>
        <w:tc>
          <w:tcPr>
            <w:tcW w:w="3010" w:type="dxa"/>
          </w:tcPr>
          <w:p w14:paraId="49965788" w14:textId="77777777" w:rsidR="003E726F" w:rsidRPr="00D32035" w:rsidRDefault="003E726F" w:rsidP="006977C4">
            <w:pPr>
              <w:keepNext/>
              <w:keepLines/>
              <w:jc w:val="center"/>
              <w:rPr>
                <w:lang w:val="pt-PT" w:eastAsia="en-GB"/>
              </w:rPr>
            </w:pPr>
            <w:r w:rsidRPr="00D32035">
              <w:rPr>
                <w:lang w:val="pt-PT" w:eastAsia="en-GB"/>
              </w:rPr>
              <w:t>-*</w:t>
            </w:r>
          </w:p>
        </w:tc>
      </w:tr>
      <w:tr w:rsidR="007B0DF6" w:rsidRPr="001037F3" w14:paraId="00A9C066" w14:textId="77777777" w:rsidTr="00ED704A">
        <w:tc>
          <w:tcPr>
            <w:tcW w:w="9180" w:type="dxa"/>
            <w:gridSpan w:val="3"/>
          </w:tcPr>
          <w:p w14:paraId="116F94BD" w14:textId="77777777" w:rsidR="007B0DF6" w:rsidRPr="00D32035" w:rsidRDefault="007B0DF6" w:rsidP="006977C4">
            <w:pPr>
              <w:keepNext/>
              <w:keepLines/>
              <w:rPr>
                <w:lang w:val="pt-PT" w:eastAsia="en-GB"/>
              </w:rPr>
            </w:pPr>
            <w:r w:rsidRPr="00D32035">
              <w:rPr>
                <w:b/>
                <w:szCs w:val="22"/>
                <w:lang w:val="pt-PT" w:eastAsia="en-GB"/>
              </w:rPr>
              <w:t>Doenças respiratórias, torácicas e do mediastino</w:t>
            </w:r>
          </w:p>
        </w:tc>
      </w:tr>
      <w:tr w:rsidR="003E726F" w:rsidRPr="00D32035" w14:paraId="3D324874" w14:textId="77777777" w:rsidTr="003E726F">
        <w:tc>
          <w:tcPr>
            <w:tcW w:w="3256" w:type="dxa"/>
          </w:tcPr>
          <w:p w14:paraId="0B46C334" w14:textId="77777777" w:rsidR="003E726F" w:rsidRPr="00D32035" w:rsidRDefault="003E726F" w:rsidP="00044103">
            <w:pPr>
              <w:keepNext/>
              <w:keepLines/>
              <w:rPr>
                <w:lang w:val="pt-PT" w:eastAsia="en-GB"/>
              </w:rPr>
            </w:pPr>
            <w:r w:rsidRPr="00D32035">
              <w:rPr>
                <w:lang w:val="pt-PT" w:eastAsia="en-GB"/>
              </w:rPr>
              <w:t xml:space="preserve">    Doença pulmonar intersticial / pneumonite</w:t>
            </w:r>
          </w:p>
        </w:tc>
        <w:tc>
          <w:tcPr>
            <w:tcW w:w="2914" w:type="dxa"/>
          </w:tcPr>
          <w:p w14:paraId="34BB5392" w14:textId="77777777" w:rsidR="003E726F" w:rsidRPr="00D32035" w:rsidRDefault="003E726F" w:rsidP="00485E74">
            <w:pPr>
              <w:keepNext/>
              <w:keepLines/>
              <w:jc w:val="center"/>
              <w:rPr>
                <w:lang w:val="pt-PT" w:eastAsia="en-GB"/>
              </w:rPr>
            </w:pPr>
            <w:r w:rsidRPr="00D32035">
              <w:rPr>
                <w:lang w:val="pt-PT" w:eastAsia="en-GB"/>
              </w:rPr>
              <w:t>Frequente</w:t>
            </w:r>
          </w:p>
        </w:tc>
        <w:tc>
          <w:tcPr>
            <w:tcW w:w="3010" w:type="dxa"/>
          </w:tcPr>
          <w:p w14:paraId="1181D76E" w14:textId="77777777" w:rsidR="003E726F" w:rsidRPr="00D32035" w:rsidRDefault="003E726F" w:rsidP="003A6F6D">
            <w:pPr>
              <w:keepNext/>
              <w:keepLines/>
              <w:jc w:val="center"/>
              <w:rPr>
                <w:lang w:val="pt-PT" w:eastAsia="en-GB"/>
              </w:rPr>
            </w:pPr>
            <w:r w:rsidRPr="00D32035">
              <w:rPr>
                <w:lang w:val="pt-PT" w:eastAsia="en-GB"/>
              </w:rPr>
              <w:t>Pouco frequente</w:t>
            </w:r>
          </w:p>
        </w:tc>
      </w:tr>
      <w:tr w:rsidR="007B0DF6" w:rsidRPr="00D32035" w14:paraId="528BB8AC" w14:textId="77777777" w:rsidTr="00ED704A">
        <w:tc>
          <w:tcPr>
            <w:tcW w:w="9180" w:type="dxa"/>
            <w:gridSpan w:val="3"/>
          </w:tcPr>
          <w:p w14:paraId="4D124FC9" w14:textId="77777777" w:rsidR="007B0DF6" w:rsidRPr="00D32035" w:rsidRDefault="007B0DF6" w:rsidP="006977C4">
            <w:pPr>
              <w:keepNext/>
              <w:keepLines/>
              <w:rPr>
                <w:lang w:val="pt-PT" w:eastAsia="en-GB"/>
              </w:rPr>
            </w:pPr>
            <w:r w:rsidRPr="00D32035">
              <w:rPr>
                <w:b/>
                <w:szCs w:val="22"/>
                <w:lang w:val="pt-PT" w:eastAsia="en-GB"/>
              </w:rPr>
              <w:t>Doenças gastrointestinais</w:t>
            </w:r>
          </w:p>
        </w:tc>
      </w:tr>
      <w:tr w:rsidR="00D755FE" w:rsidRPr="00D32035" w14:paraId="2D70FD7B" w14:textId="77777777" w:rsidTr="003E726F">
        <w:tc>
          <w:tcPr>
            <w:tcW w:w="3256" w:type="dxa"/>
          </w:tcPr>
          <w:p w14:paraId="5538727A" w14:textId="77777777" w:rsidR="00D755FE" w:rsidRPr="00D32035" w:rsidRDefault="00D755FE" w:rsidP="00D755FE">
            <w:pPr>
              <w:keepNext/>
              <w:keepLines/>
              <w:autoSpaceDE w:val="0"/>
              <w:autoSpaceDN w:val="0"/>
              <w:adjustRightInd w:val="0"/>
              <w:rPr>
                <w:szCs w:val="22"/>
                <w:lang w:val="pt-PT" w:eastAsia="en-GB"/>
              </w:rPr>
            </w:pPr>
            <w:r w:rsidRPr="00D32035">
              <w:rPr>
                <w:szCs w:val="22"/>
                <w:lang w:val="pt-PT" w:eastAsia="en-GB"/>
              </w:rPr>
              <w:t xml:space="preserve">    Diarreia </w:t>
            </w:r>
          </w:p>
        </w:tc>
        <w:tc>
          <w:tcPr>
            <w:tcW w:w="2914" w:type="dxa"/>
          </w:tcPr>
          <w:p w14:paraId="718CA3E9" w14:textId="77777777" w:rsidR="00D755FE" w:rsidRPr="00D32035" w:rsidRDefault="00D755FE" w:rsidP="00D755FE">
            <w:pPr>
              <w:keepNext/>
              <w:keepLines/>
              <w:jc w:val="center"/>
              <w:rPr>
                <w:lang w:val="pt-PT" w:eastAsia="en-GB"/>
              </w:rPr>
            </w:pPr>
            <w:r w:rsidRPr="00D32035">
              <w:rPr>
                <w:lang w:val="pt-PT" w:eastAsia="en-GB"/>
              </w:rPr>
              <w:t>Muito frequente</w:t>
            </w:r>
          </w:p>
        </w:tc>
        <w:tc>
          <w:tcPr>
            <w:tcW w:w="3010" w:type="dxa"/>
          </w:tcPr>
          <w:p w14:paraId="3B790992" w14:textId="55CED278" w:rsidR="00D755FE" w:rsidRPr="00D32035" w:rsidRDefault="006376CB" w:rsidP="006376CB">
            <w:pPr>
              <w:keepNext/>
              <w:keepLines/>
              <w:jc w:val="center"/>
              <w:rPr>
                <w:lang w:val="pt-PT" w:eastAsia="en-GB"/>
              </w:rPr>
            </w:pPr>
            <w:del w:id="42" w:author="RLS_Roche-II-Alex Final OS" w:date="2025-12-16T14:03:00Z">
              <w:r w:rsidRPr="00D32035" w:rsidDel="000E38C3">
                <w:rPr>
                  <w:lang w:val="pt-PT" w:eastAsia="en-GB"/>
                </w:rPr>
                <w:delText xml:space="preserve">Pouco </w:delText>
              </w:r>
            </w:del>
            <w:ins w:id="43" w:author="RLS_Roche-II-Alex Final OS" w:date="2025-12-16T14:03:00Z">
              <w:r w:rsidR="000E38C3">
                <w:rPr>
                  <w:lang w:val="pt-PT" w:eastAsia="en-GB"/>
                </w:rPr>
                <w:t>F</w:t>
              </w:r>
            </w:ins>
            <w:del w:id="44" w:author="RLS_Roche-II-Alex Final OS" w:date="2025-12-16T14:03:00Z">
              <w:r w:rsidRPr="00D32035" w:rsidDel="000E38C3">
                <w:rPr>
                  <w:lang w:val="pt-PT" w:eastAsia="en-GB"/>
                </w:rPr>
                <w:delText>f</w:delText>
              </w:r>
            </w:del>
            <w:r w:rsidR="00D755FE" w:rsidRPr="00D32035">
              <w:rPr>
                <w:lang w:val="pt-PT" w:eastAsia="en-GB"/>
              </w:rPr>
              <w:t>requente</w:t>
            </w:r>
          </w:p>
        </w:tc>
      </w:tr>
      <w:tr w:rsidR="00D755FE" w:rsidRPr="00D32035" w14:paraId="610DD094" w14:textId="77777777" w:rsidTr="003E726F">
        <w:tc>
          <w:tcPr>
            <w:tcW w:w="3256" w:type="dxa"/>
          </w:tcPr>
          <w:p w14:paraId="62B9308C" w14:textId="77777777" w:rsidR="00D755FE" w:rsidRPr="00D32035" w:rsidRDefault="00D755FE" w:rsidP="00D755FE">
            <w:pPr>
              <w:keepNext/>
              <w:keepLines/>
              <w:autoSpaceDE w:val="0"/>
              <w:autoSpaceDN w:val="0"/>
              <w:adjustRightInd w:val="0"/>
              <w:rPr>
                <w:szCs w:val="22"/>
                <w:lang w:val="pt-PT" w:eastAsia="en-GB"/>
              </w:rPr>
            </w:pPr>
            <w:r w:rsidRPr="00D32035">
              <w:rPr>
                <w:szCs w:val="22"/>
                <w:lang w:val="pt-PT" w:eastAsia="en-GB"/>
              </w:rPr>
              <w:t xml:space="preserve">    Vómitos </w:t>
            </w:r>
          </w:p>
        </w:tc>
        <w:tc>
          <w:tcPr>
            <w:tcW w:w="2914" w:type="dxa"/>
          </w:tcPr>
          <w:p w14:paraId="75885508" w14:textId="77777777" w:rsidR="00D755FE" w:rsidRPr="00D32035" w:rsidRDefault="00D755FE" w:rsidP="00D755FE">
            <w:pPr>
              <w:keepNext/>
              <w:keepLines/>
              <w:jc w:val="center"/>
              <w:rPr>
                <w:lang w:val="pt-PT" w:eastAsia="en-GB"/>
              </w:rPr>
            </w:pPr>
            <w:r w:rsidRPr="00D32035">
              <w:rPr>
                <w:lang w:val="pt-PT" w:eastAsia="en-GB"/>
              </w:rPr>
              <w:t>Muito frequente</w:t>
            </w:r>
          </w:p>
        </w:tc>
        <w:tc>
          <w:tcPr>
            <w:tcW w:w="3010" w:type="dxa"/>
          </w:tcPr>
          <w:p w14:paraId="0A32FC82" w14:textId="77777777" w:rsidR="00D755FE" w:rsidRPr="00D32035" w:rsidRDefault="00D755FE" w:rsidP="00D755FE">
            <w:pPr>
              <w:keepNext/>
              <w:keepLines/>
              <w:jc w:val="center"/>
              <w:rPr>
                <w:lang w:val="pt-PT" w:eastAsia="en-GB"/>
              </w:rPr>
            </w:pPr>
            <w:r w:rsidRPr="00D32035">
              <w:rPr>
                <w:lang w:val="pt-PT" w:eastAsia="en-GB"/>
              </w:rPr>
              <w:t>Pouco frequente</w:t>
            </w:r>
          </w:p>
        </w:tc>
      </w:tr>
      <w:tr w:rsidR="00D755FE" w:rsidRPr="00D32035" w14:paraId="029DCF67" w14:textId="77777777" w:rsidTr="003E726F">
        <w:tc>
          <w:tcPr>
            <w:tcW w:w="3256" w:type="dxa"/>
          </w:tcPr>
          <w:p w14:paraId="6A07B74C" w14:textId="77777777" w:rsidR="00D755FE" w:rsidRPr="00D32035" w:rsidRDefault="00D755FE" w:rsidP="00D755FE">
            <w:pPr>
              <w:keepNext/>
              <w:keepLines/>
              <w:autoSpaceDE w:val="0"/>
              <w:autoSpaceDN w:val="0"/>
              <w:adjustRightInd w:val="0"/>
              <w:rPr>
                <w:szCs w:val="22"/>
                <w:lang w:val="pt-PT" w:eastAsia="en-GB"/>
              </w:rPr>
            </w:pPr>
            <w:r w:rsidRPr="00D32035">
              <w:rPr>
                <w:szCs w:val="22"/>
                <w:lang w:val="pt-PT" w:eastAsia="en-GB"/>
              </w:rPr>
              <w:t xml:space="preserve">    Obstipação</w:t>
            </w:r>
          </w:p>
        </w:tc>
        <w:tc>
          <w:tcPr>
            <w:tcW w:w="2914" w:type="dxa"/>
          </w:tcPr>
          <w:p w14:paraId="450FD047" w14:textId="77777777" w:rsidR="00D755FE" w:rsidRPr="00D32035" w:rsidRDefault="00D755FE" w:rsidP="00D755FE">
            <w:pPr>
              <w:keepNext/>
              <w:keepLines/>
              <w:jc w:val="center"/>
              <w:rPr>
                <w:lang w:val="pt-PT" w:eastAsia="en-GB"/>
              </w:rPr>
            </w:pPr>
            <w:r w:rsidRPr="00D32035">
              <w:rPr>
                <w:lang w:val="pt-PT" w:eastAsia="en-GB"/>
              </w:rPr>
              <w:t>Muito frequente</w:t>
            </w:r>
          </w:p>
        </w:tc>
        <w:tc>
          <w:tcPr>
            <w:tcW w:w="3010" w:type="dxa"/>
          </w:tcPr>
          <w:p w14:paraId="0AB5FC54" w14:textId="77777777" w:rsidR="00D755FE" w:rsidRPr="00D32035" w:rsidRDefault="00D755FE" w:rsidP="00D755FE">
            <w:pPr>
              <w:keepNext/>
              <w:keepLines/>
              <w:jc w:val="center"/>
              <w:rPr>
                <w:lang w:val="pt-PT" w:eastAsia="en-GB"/>
              </w:rPr>
            </w:pPr>
            <w:r w:rsidRPr="00D32035">
              <w:rPr>
                <w:lang w:val="pt-PT" w:eastAsia="en-GB"/>
              </w:rPr>
              <w:t>Pouco frequente</w:t>
            </w:r>
          </w:p>
        </w:tc>
      </w:tr>
      <w:tr w:rsidR="00D755FE" w:rsidRPr="00D32035" w14:paraId="0F31A4E5" w14:textId="77777777" w:rsidTr="003E726F">
        <w:tc>
          <w:tcPr>
            <w:tcW w:w="3256" w:type="dxa"/>
          </w:tcPr>
          <w:p w14:paraId="7B2A4E53" w14:textId="77777777" w:rsidR="00D755FE" w:rsidRPr="00D32035" w:rsidRDefault="00D755FE" w:rsidP="00D755FE">
            <w:pPr>
              <w:keepNext/>
              <w:keepLines/>
              <w:autoSpaceDE w:val="0"/>
              <w:autoSpaceDN w:val="0"/>
              <w:adjustRightInd w:val="0"/>
              <w:rPr>
                <w:szCs w:val="22"/>
                <w:lang w:val="pt-PT" w:eastAsia="en-GB"/>
              </w:rPr>
            </w:pPr>
            <w:r w:rsidRPr="00D32035">
              <w:rPr>
                <w:szCs w:val="22"/>
                <w:lang w:val="pt-PT" w:eastAsia="en-GB"/>
              </w:rPr>
              <w:t xml:space="preserve">    Náusea</w:t>
            </w:r>
          </w:p>
        </w:tc>
        <w:tc>
          <w:tcPr>
            <w:tcW w:w="2914" w:type="dxa"/>
          </w:tcPr>
          <w:p w14:paraId="210BB0EE" w14:textId="77777777" w:rsidR="00D755FE" w:rsidRPr="00D32035" w:rsidRDefault="00D755FE" w:rsidP="00D755FE">
            <w:pPr>
              <w:keepNext/>
              <w:keepLines/>
              <w:jc w:val="center"/>
              <w:rPr>
                <w:lang w:val="pt-PT" w:eastAsia="en-GB"/>
              </w:rPr>
            </w:pPr>
            <w:r w:rsidRPr="00D32035">
              <w:rPr>
                <w:lang w:val="pt-PT" w:eastAsia="en-GB"/>
              </w:rPr>
              <w:t>Muito frequente</w:t>
            </w:r>
          </w:p>
        </w:tc>
        <w:tc>
          <w:tcPr>
            <w:tcW w:w="3010" w:type="dxa"/>
          </w:tcPr>
          <w:p w14:paraId="588F5EB8" w14:textId="77777777" w:rsidR="00D755FE" w:rsidRPr="00D32035" w:rsidRDefault="00D755FE" w:rsidP="00D755FE">
            <w:pPr>
              <w:keepNext/>
              <w:keepLines/>
              <w:jc w:val="center"/>
              <w:rPr>
                <w:lang w:val="pt-PT" w:eastAsia="en-GB"/>
              </w:rPr>
            </w:pPr>
            <w:r w:rsidRPr="00D32035">
              <w:rPr>
                <w:lang w:val="pt-PT" w:eastAsia="en-GB"/>
              </w:rPr>
              <w:t>Pouco frequente</w:t>
            </w:r>
          </w:p>
        </w:tc>
      </w:tr>
      <w:tr w:rsidR="00D755FE" w:rsidRPr="00D32035" w14:paraId="59DDE73C" w14:textId="77777777" w:rsidTr="003E726F">
        <w:tc>
          <w:tcPr>
            <w:tcW w:w="3256" w:type="dxa"/>
          </w:tcPr>
          <w:p w14:paraId="7E8F95D1" w14:textId="77777777" w:rsidR="00D755FE" w:rsidRPr="00D32035" w:rsidRDefault="00D755FE" w:rsidP="00D755FE">
            <w:pPr>
              <w:keepNext/>
              <w:keepLines/>
              <w:autoSpaceDE w:val="0"/>
              <w:autoSpaceDN w:val="0"/>
              <w:adjustRightInd w:val="0"/>
              <w:rPr>
                <w:szCs w:val="22"/>
                <w:lang w:val="pt-PT" w:eastAsia="en-GB"/>
              </w:rPr>
            </w:pPr>
            <w:r w:rsidRPr="00D32035">
              <w:rPr>
                <w:szCs w:val="22"/>
                <w:lang w:val="pt-PT" w:eastAsia="en-GB"/>
              </w:rPr>
              <w:t xml:space="preserve">    Estomatite</w:t>
            </w:r>
            <w:r w:rsidRPr="00D32035">
              <w:rPr>
                <w:szCs w:val="22"/>
                <w:vertAlign w:val="superscript"/>
                <w:lang w:val="pt-PT" w:eastAsia="en-GB"/>
              </w:rPr>
              <w:t xml:space="preserve"> 6)</w:t>
            </w:r>
          </w:p>
        </w:tc>
        <w:tc>
          <w:tcPr>
            <w:tcW w:w="2914" w:type="dxa"/>
          </w:tcPr>
          <w:p w14:paraId="65736EB5" w14:textId="77777777" w:rsidR="00D755FE" w:rsidRPr="00D32035" w:rsidRDefault="00D755FE" w:rsidP="00D755FE">
            <w:pPr>
              <w:keepNext/>
              <w:keepLines/>
              <w:jc w:val="center"/>
              <w:rPr>
                <w:lang w:val="pt-PT" w:eastAsia="en-GB"/>
              </w:rPr>
            </w:pPr>
            <w:r w:rsidRPr="00D32035">
              <w:rPr>
                <w:lang w:val="pt-PT" w:eastAsia="en-GB"/>
              </w:rPr>
              <w:t>Frequente</w:t>
            </w:r>
          </w:p>
        </w:tc>
        <w:tc>
          <w:tcPr>
            <w:tcW w:w="3010" w:type="dxa"/>
          </w:tcPr>
          <w:p w14:paraId="186AF24B" w14:textId="77777777" w:rsidR="00D755FE" w:rsidRPr="00D32035" w:rsidRDefault="006376CB" w:rsidP="006376CB">
            <w:pPr>
              <w:keepNext/>
              <w:keepLines/>
              <w:jc w:val="center"/>
              <w:rPr>
                <w:vertAlign w:val="superscript"/>
                <w:lang w:val="pt-PT" w:eastAsia="en-GB"/>
              </w:rPr>
            </w:pPr>
            <w:r w:rsidRPr="00D32035">
              <w:rPr>
                <w:lang w:val="pt-PT" w:eastAsia="en-GB"/>
              </w:rPr>
              <w:t>Pouco frequente</w:t>
            </w:r>
          </w:p>
        </w:tc>
      </w:tr>
      <w:tr w:rsidR="007B0DF6" w:rsidRPr="00D32035" w14:paraId="6C75F0DE" w14:textId="77777777" w:rsidTr="00ED704A">
        <w:tc>
          <w:tcPr>
            <w:tcW w:w="9180" w:type="dxa"/>
            <w:gridSpan w:val="3"/>
          </w:tcPr>
          <w:p w14:paraId="30FCC748" w14:textId="77777777" w:rsidR="007B0DF6" w:rsidRPr="00D32035" w:rsidRDefault="007B0DF6" w:rsidP="006977C4">
            <w:pPr>
              <w:keepNext/>
              <w:keepLines/>
              <w:rPr>
                <w:lang w:val="pt-PT" w:eastAsia="en-GB"/>
              </w:rPr>
            </w:pPr>
            <w:r w:rsidRPr="00D32035">
              <w:rPr>
                <w:b/>
                <w:szCs w:val="22"/>
                <w:lang w:val="pt-PT" w:eastAsia="en-GB"/>
              </w:rPr>
              <w:t>Afeções hepatobiliares</w:t>
            </w:r>
          </w:p>
        </w:tc>
      </w:tr>
      <w:tr w:rsidR="00D755FE" w:rsidRPr="00D32035" w14:paraId="7B2077FE" w14:textId="77777777" w:rsidTr="003E726F">
        <w:tc>
          <w:tcPr>
            <w:tcW w:w="3256" w:type="dxa"/>
          </w:tcPr>
          <w:p w14:paraId="03A65B14" w14:textId="77777777" w:rsidR="00D755FE" w:rsidRPr="00D32035" w:rsidRDefault="00D755FE" w:rsidP="00D755FE">
            <w:pPr>
              <w:keepNext/>
              <w:keepLines/>
              <w:autoSpaceDE w:val="0"/>
              <w:autoSpaceDN w:val="0"/>
              <w:adjustRightInd w:val="0"/>
              <w:rPr>
                <w:szCs w:val="22"/>
                <w:lang w:val="pt-PT" w:eastAsia="en-GB"/>
              </w:rPr>
            </w:pPr>
            <w:r w:rsidRPr="00D32035">
              <w:rPr>
                <w:szCs w:val="22"/>
                <w:lang w:val="pt-PT" w:eastAsia="en-GB"/>
              </w:rPr>
              <w:t xml:space="preserve">    AST aumentada </w:t>
            </w:r>
          </w:p>
        </w:tc>
        <w:tc>
          <w:tcPr>
            <w:tcW w:w="2914" w:type="dxa"/>
          </w:tcPr>
          <w:p w14:paraId="2000CD6F" w14:textId="77777777" w:rsidR="00D755FE" w:rsidRPr="00D32035" w:rsidRDefault="00D755FE" w:rsidP="00D755FE">
            <w:pPr>
              <w:keepNext/>
              <w:keepLines/>
              <w:jc w:val="center"/>
              <w:rPr>
                <w:lang w:val="pt-PT" w:eastAsia="en-GB"/>
              </w:rPr>
            </w:pPr>
            <w:r w:rsidRPr="00D32035">
              <w:rPr>
                <w:lang w:val="pt-PT" w:eastAsia="en-GB"/>
              </w:rPr>
              <w:t>Muito frequente</w:t>
            </w:r>
          </w:p>
        </w:tc>
        <w:tc>
          <w:tcPr>
            <w:tcW w:w="3010" w:type="dxa"/>
          </w:tcPr>
          <w:p w14:paraId="59D5D385" w14:textId="77777777" w:rsidR="00D755FE" w:rsidRPr="00D32035" w:rsidRDefault="00D755FE" w:rsidP="00D755FE">
            <w:pPr>
              <w:keepNext/>
              <w:keepLines/>
              <w:jc w:val="center"/>
              <w:rPr>
                <w:lang w:val="pt-PT" w:eastAsia="en-GB"/>
              </w:rPr>
            </w:pPr>
            <w:r w:rsidRPr="00D32035">
              <w:rPr>
                <w:lang w:val="pt-PT" w:eastAsia="en-GB"/>
              </w:rPr>
              <w:t>Frequente</w:t>
            </w:r>
          </w:p>
        </w:tc>
      </w:tr>
      <w:tr w:rsidR="00D755FE" w:rsidRPr="00D32035" w14:paraId="79AB6C0B" w14:textId="77777777" w:rsidTr="003E726F">
        <w:tc>
          <w:tcPr>
            <w:tcW w:w="3256" w:type="dxa"/>
          </w:tcPr>
          <w:p w14:paraId="27A853F2" w14:textId="77777777" w:rsidR="00D755FE" w:rsidRPr="00D32035" w:rsidRDefault="00D755FE" w:rsidP="00D755FE">
            <w:pPr>
              <w:keepNext/>
              <w:keepLines/>
              <w:autoSpaceDE w:val="0"/>
              <w:autoSpaceDN w:val="0"/>
              <w:adjustRightInd w:val="0"/>
              <w:rPr>
                <w:szCs w:val="22"/>
                <w:lang w:val="pt-PT" w:eastAsia="en-GB"/>
              </w:rPr>
            </w:pPr>
            <w:r w:rsidRPr="00D32035">
              <w:rPr>
                <w:szCs w:val="22"/>
                <w:lang w:val="pt-PT" w:eastAsia="en-GB"/>
              </w:rPr>
              <w:t xml:space="preserve">    ALT aumentada </w:t>
            </w:r>
          </w:p>
        </w:tc>
        <w:tc>
          <w:tcPr>
            <w:tcW w:w="2914" w:type="dxa"/>
          </w:tcPr>
          <w:p w14:paraId="7FA92A60" w14:textId="77777777" w:rsidR="00D755FE" w:rsidRPr="00D32035" w:rsidRDefault="00D755FE" w:rsidP="00D755FE">
            <w:pPr>
              <w:keepNext/>
              <w:keepLines/>
              <w:jc w:val="center"/>
              <w:rPr>
                <w:lang w:val="pt-PT" w:eastAsia="en-GB"/>
              </w:rPr>
            </w:pPr>
            <w:r w:rsidRPr="00D32035">
              <w:rPr>
                <w:lang w:val="pt-PT" w:eastAsia="en-GB"/>
              </w:rPr>
              <w:t>Muito frequente</w:t>
            </w:r>
          </w:p>
        </w:tc>
        <w:tc>
          <w:tcPr>
            <w:tcW w:w="3010" w:type="dxa"/>
          </w:tcPr>
          <w:p w14:paraId="17CB9F50" w14:textId="77777777" w:rsidR="00D755FE" w:rsidRPr="00D32035" w:rsidRDefault="00D755FE" w:rsidP="00D755FE">
            <w:pPr>
              <w:keepNext/>
              <w:keepLines/>
              <w:jc w:val="center"/>
              <w:rPr>
                <w:lang w:val="pt-PT" w:eastAsia="en-GB"/>
              </w:rPr>
            </w:pPr>
            <w:r w:rsidRPr="00D32035">
              <w:rPr>
                <w:lang w:val="pt-PT" w:eastAsia="en-GB"/>
              </w:rPr>
              <w:t>Frequente</w:t>
            </w:r>
          </w:p>
        </w:tc>
      </w:tr>
      <w:tr w:rsidR="00D755FE" w:rsidRPr="00D32035" w14:paraId="5CC2DB3E" w14:textId="77777777" w:rsidTr="003E726F">
        <w:tc>
          <w:tcPr>
            <w:tcW w:w="3256" w:type="dxa"/>
          </w:tcPr>
          <w:p w14:paraId="405CD3BD" w14:textId="77777777" w:rsidR="00D755FE" w:rsidRPr="00D32035" w:rsidRDefault="00D755FE" w:rsidP="00D755FE">
            <w:pPr>
              <w:keepNext/>
              <w:keepLines/>
              <w:autoSpaceDE w:val="0"/>
              <w:autoSpaceDN w:val="0"/>
              <w:adjustRightInd w:val="0"/>
              <w:rPr>
                <w:szCs w:val="22"/>
                <w:lang w:val="pt-PT" w:eastAsia="en-GB"/>
              </w:rPr>
            </w:pPr>
            <w:r w:rsidRPr="00D32035">
              <w:rPr>
                <w:b/>
                <w:szCs w:val="22"/>
                <w:lang w:val="pt-PT" w:eastAsia="en-GB"/>
              </w:rPr>
              <w:t xml:space="preserve">    </w:t>
            </w:r>
            <w:r w:rsidRPr="00D32035">
              <w:rPr>
                <w:szCs w:val="22"/>
                <w:lang w:val="pt-PT" w:eastAsia="en-GB"/>
              </w:rPr>
              <w:t>Bilirrubina aumentada</w:t>
            </w:r>
            <w:r w:rsidRPr="00D32035">
              <w:rPr>
                <w:szCs w:val="22"/>
                <w:vertAlign w:val="superscript"/>
                <w:lang w:val="pt-PT" w:eastAsia="en-GB"/>
              </w:rPr>
              <w:t>7)</w:t>
            </w:r>
          </w:p>
        </w:tc>
        <w:tc>
          <w:tcPr>
            <w:tcW w:w="2914" w:type="dxa"/>
          </w:tcPr>
          <w:p w14:paraId="4433C94F" w14:textId="77777777" w:rsidR="00D755FE" w:rsidRPr="00D32035" w:rsidRDefault="00D755FE" w:rsidP="00D755FE">
            <w:pPr>
              <w:keepNext/>
              <w:keepLines/>
              <w:jc w:val="center"/>
              <w:rPr>
                <w:lang w:val="pt-PT" w:eastAsia="en-GB"/>
              </w:rPr>
            </w:pPr>
            <w:r w:rsidRPr="00D32035">
              <w:rPr>
                <w:lang w:val="pt-PT" w:eastAsia="en-GB"/>
              </w:rPr>
              <w:t>Muito frequente</w:t>
            </w:r>
          </w:p>
        </w:tc>
        <w:tc>
          <w:tcPr>
            <w:tcW w:w="3010" w:type="dxa"/>
          </w:tcPr>
          <w:p w14:paraId="11BEB8C3" w14:textId="77777777" w:rsidR="00D755FE" w:rsidRPr="00D32035" w:rsidRDefault="00D755FE" w:rsidP="00D755FE">
            <w:pPr>
              <w:keepNext/>
              <w:keepLines/>
              <w:jc w:val="center"/>
              <w:rPr>
                <w:lang w:val="pt-PT" w:eastAsia="en-GB"/>
              </w:rPr>
            </w:pPr>
            <w:r w:rsidRPr="00D32035">
              <w:rPr>
                <w:lang w:val="pt-PT" w:eastAsia="en-GB"/>
              </w:rPr>
              <w:t>Frequente</w:t>
            </w:r>
          </w:p>
        </w:tc>
      </w:tr>
      <w:tr w:rsidR="00D755FE" w:rsidRPr="00D32035" w14:paraId="6F349ABD" w14:textId="77777777" w:rsidTr="003E726F">
        <w:tc>
          <w:tcPr>
            <w:tcW w:w="3256" w:type="dxa"/>
          </w:tcPr>
          <w:p w14:paraId="3A61C186" w14:textId="77777777" w:rsidR="00D755FE" w:rsidRPr="00D32035" w:rsidRDefault="00D755FE" w:rsidP="00D755FE">
            <w:pPr>
              <w:keepNext/>
              <w:keepLines/>
              <w:rPr>
                <w:szCs w:val="22"/>
                <w:lang w:val="pt-PT" w:eastAsia="en-GB"/>
              </w:rPr>
            </w:pPr>
            <w:r w:rsidRPr="00D32035">
              <w:rPr>
                <w:szCs w:val="22"/>
                <w:lang w:val="pt-PT" w:eastAsia="en-GB"/>
              </w:rPr>
              <w:t xml:space="preserve">    Fosfatase alcalina aumentada</w:t>
            </w:r>
          </w:p>
        </w:tc>
        <w:tc>
          <w:tcPr>
            <w:tcW w:w="2914" w:type="dxa"/>
          </w:tcPr>
          <w:p w14:paraId="534A1003" w14:textId="77777777" w:rsidR="00D755FE" w:rsidRPr="00D32035" w:rsidRDefault="006376CB" w:rsidP="006376CB">
            <w:pPr>
              <w:keepNext/>
              <w:keepLines/>
              <w:jc w:val="center"/>
              <w:rPr>
                <w:lang w:val="pt-PT" w:eastAsia="en-GB"/>
              </w:rPr>
            </w:pPr>
            <w:r w:rsidRPr="00D32035">
              <w:rPr>
                <w:lang w:val="pt-PT" w:eastAsia="en-GB"/>
              </w:rPr>
              <w:t>Muito f</w:t>
            </w:r>
            <w:r w:rsidR="00D755FE" w:rsidRPr="00D32035">
              <w:rPr>
                <w:lang w:val="pt-PT" w:eastAsia="en-GB"/>
              </w:rPr>
              <w:t>requente</w:t>
            </w:r>
          </w:p>
        </w:tc>
        <w:tc>
          <w:tcPr>
            <w:tcW w:w="3010" w:type="dxa"/>
          </w:tcPr>
          <w:p w14:paraId="5B55373A" w14:textId="77777777" w:rsidR="00D755FE" w:rsidRPr="00D32035" w:rsidRDefault="00D755FE" w:rsidP="00D755FE">
            <w:pPr>
              <w:keepNext/>
              <w:keepLines/>
              <w:jc w:val="center"/>
              <w:rPr>
                <w:lang w:val="pt-PT" w:eastAsia="en-GB"/>
              </w:rPr>
            </w:pPr>
            <w:r w:rsidRPr="00D32035">
              <w:rPr>
                <w:lang w:val="pt-PT" w:eastAsia="en-GB"/>
              </w:rPr>
              <w:t>Pouco frequente</w:t>
            </w:r>
          </w:p>
        </w:tc>
      </w:tr>
      <w:tr w:rsidR="00D755FE" w:rsidRPr="00D32035" w14:paraId="48604180" w14:textId="77777777" w:rsidTr="003E726F">
        <w:tc>
          <w:tcPr>
            <w:tcW w:w="3256" w:type="dxa"/>
          </w:tcPr>
          <w:p w14:paraId="5021295D" w14:textId="77777777" w:rsidR="00D755FE" w:rsidRPr="00D32035" w:rsidRDefault="00D755FE" w:rsidP="00D755FE">
            <w:pPr>
              <w:keepNext/>
              <w:keepLines/>
              <w:rPr>
                <w:szCs w:val="22"/>
                <w:lang w:val="pt-PT" w:eastAsia="en-GB"/>
              </w:rPr>
            </w:pPr>
            <w:r w:rsidRPr="00D32035">
              <w:rPr>
                <w:szCs w:val="22"/>
                <w:lang w:val="pt-PT" w:eastAsia="en-GB"/>
              </w:rPr>
              <w:t xml:space="preserve">    Lesão hepática induzida por fármacos</w:t>
            </w:r>
            <w:r w:rsidR="006376CB" w:rsidRPr="00D32035">
              <w:rPr>
                <w:szCs w:val="22"/>
                <w:vertAlign w:val="superscript"/>
                <w:lang w:val="pt-PT" w:eastAsia="en-GB"/>
              </w:rPr>
              <w:t>8</w:t>
            </w:r>
            <w:r w:rsidRPr="00D32035">
              <w:rPr>
                <w:szCs w:val="22"/>
                <w:vertAlign w:val="superscript"/>
                <w:lang w:val="pt-PT" w:eastAsia="en-GB"/>
              </w:rPr>
              <w:t>)</w:t>
            </w:r>
          </w:p>
        </w:tc>
        <w:tc>
          <w:tcPr>
            <w:tcW w:w="2914" w:type="dxa"/>
          </w:tcPr>
          <w:p w14:paraId="233CB36C" w14:textId="77777777" w:rsidR="00D755FE" w:rsidRPr="00D32035" w:rsidRDefault="00D755FE" w:rsidP="00D755FE">
            <w:pPr>
              <w:keepNext/>
              <w:keepLines/>
              <w:jc w:val="center"/>
              <w:rPr>
                <w:lang w:val="pt-PT" w:eastAsia="en-GB"/>
              </w:rPr>
            </w:pPr>
            <w:r w:rsidRPr="00D32035">
              <w:rPr>
                <w:lang w:val="pt-PT" w:eastAsia="en-GB"/>
              </w:rPr>
              <w:t>Pouco frequente</w:t>
            </w:r>
          </w:p>
        </w:tc>
        <w:tc>
          <w:tcPr>
            <w:tcW w:w="3010" w:type="dxa"/>
          </w:tcPr>
          <w:p w14:paraId="6ABBF985" w14:textId="77777777" w:rsidR="00D755FE" w:rsidRPr="00D32035" w:rsidRDefault="00D755FE" w:rsidP="00D755FE">
            <w:pPr>
              <w:keepNext/>
              <w:keepLines/>
              <w:jc w:val="center"/>
              <w:rPr>
                <w:lang w:val="pt-PT" w:eastAsia="en-GB"/>
              </w:rPr>
            </w:pPr>
            <w:r w:rsidRPr="00D32035">
              <w:rPr>
                <w:lang w:val="pt-PT" w:eastAsia="en-GB"/>
              </w:rPr>
              <w:t>Pouco frequente</w:t>
            </w:r>
          </w:p>
        </w:tc>
      </w:tr>
      <w:tr w:rsidR="007B0DF6" w:rsidRPr="001037F3" w14:paraId="1B5716F1" w14:textId="77777777" w:rsidTr="00ED704A">
        <w:trPr>
          <w:trHeight w:val="20"/>
        </w:trPr>
        <w:tc>
          <w:tcPr>
            <w:tcW w:w="9180" w:type="dxa"/>
            <w:gridSpan w:val="3"/>
          </w:tcPr>
          <w:p w14:paraId="2FBDB1B4" w14:textId="77777777" w:rsidR="007B0DF6" w:rsidRPr="00D32035" w:rsidRDefault="007B0DF6" w:rsidP="006977C4">
            <w:pPr>
              <w:rPr>
                <w:lang w:val="pt-PT" w:eastAsia="en-GB"/>
              </w:rPr>
            </w:pPr>
            <w:r w:rsidRPr="00D32035">
              <w:rPr>
                <w:b/>
                <w:szCs w:val="22"/>
                <w:lang w:val="pt-PT" w:eastAsia="en-GB"/>
              </w:rPr>
              <w:t>Afeções dos tecidos cutâneos e subcutâneos</w:t>
            </w:r>
          </w:p>
        </w:tc>
      </w:tr>
      <w:tr w:rsidR="00D755FE" w:rsidRPr="00D32035" w14:paraId="7767E9FA" w14:textId="77777777" w:rsidTr="003E726F">
        <w:tc>
          <w:tcPr>
            <w:tcW w:w="3256" w:type="dxa"/>
          </w:tcPr>
          <w:p w14:paraId="7717D924" w14:textId="77777777" w:rsidR="00D755FE" w:rsidRPr="00D32035" w:rsidRDefault="00D755FE" w:rsidP="00D755FE">
            <w:pPr>
              <w:rPr>
                <w:lang w:val="pt-PT" w:eastAsia="en-GB"/>
              </w:rPr>
            </w:pPr>
            <w:r w:rsidRPr="00D32035">
              <w:rPr>
                <w:szCs w:val="22"/>
                <w:lang w:val="pt-PT" w:eastAsia="en-GB"/>
              </w:rPr>
              <w:t xml:space="preserve">    Erupção cutânea</w:t>
            </w:r>
            <w:r w:rsidR="006376CB" w:rsidRPr="00D32035">
              <w:rPr>
                <w:szCs w:val="22"/>
                <w:vertAlign w:val="superscript"/>
                <w:lang w:val="pt-PT" w:eastAsia="en-GB"/>
              </w:rPr>
              <w:t>9</w:t>
            </w:r>
            <w:r w:rsidRPr="00D32035">
              <w:rPr>
                <w:szCs w:val="22"/>
                <w:vertAlign w:val="superscript"/>
                <w:lang w:val="pt-PT" w:eastAsia="en-GB"/>
              </w:rPr>
              <w:t xml:space="preserve">) </w:t>
            </w:r>
          </w:p>
        </w:tc>
        <w:tc>
          <w:tcPr>
            <w:tcW w:w="2914" w:type="dxa"/>
          </w:tcPr>
          <w:p w14:paraId="68F21FC1" w14:textId="77777777" w:rsidR="00D755FE" w:rsidRPr="00D32035" w:rsidRDefault="00D755FE" w:rsidP="00D755FE">
            <w:pPr>
              <w:jc w:val="center"/>
              <w:rPr>
                <w:lang w:val="pt-PT" w:eastAsia="en-GB"/>
              </w:rPr>
            </w:pPr>
            <w:r w:rsidRPr="00D32035">
              <w:rPr>
                <w:lang w:val="pt-PT" w:eastAsia="en-GB"/>
              </w:rPr>
              <w:t>Muito frequente</w:t>
            </w:r>
          </w:p>
        </w:tc>
        <w:tc>
          <w:tcPr>
            <w:tcW w:w="3010" w:type="dxa"/>
          </w:tcPr>
          <w:p w14:paraId="2BB91BB0" w14:textId="77777777" w:rsidR="00D755FE" w:rsidRPr="00D32035" w:rsidRDefault="00D755FE" w:rsidP="00D755FE">
            <w:pPr>
              <w:jc w:val="center"/>
              <w:rPr>
                <w:lang w:val="pt-PT" w:eastAsia="en-GB"/>
              </w:rPr>
            </w:pPr>
            <w:r w:rsidRPr="00D32035">
              <w:rPr>
                <w:lang w:val="pt-PT" w:eastAsia="en-GB"/>
              </w:rPr>
              <w:t>Frequente</w:t>
            </w:r>
          </w:p>
        </w:tc>
      </w:tr>
      <w:tr w:rsidR="00D755FE" w:rsidRPr="00D32035" w14:paraId="66382F65" w14:textId="77777777" w:rsidTr="003E726F">
        <w:tc>
          <w:tcPr>
            <w:tcW w:w="3256" w:type="dxa"/>
          </w:tcPr>
          <w:p w14:paraId="6888211E" w14:textId="77777777" w:rsidR="00D755FE" w:rsidRPr="00D32035" w:rsidRDefault="00D755FE" w:rsidP="00D755FE">
            <w:pPr>
              <w:rPr>
                <w:lang w:val="pt-PT" w:eastAsia="en-GB"/>
              </w:rPr>
            </w:pPr>
            <w:r w:rsidRPr="00D32035">
              <w:rPr>
                <w:lang w:val="pt-PT" w:eastAsia="en-GB"/>
              </w:rPr>
              <w:t xml:space="preserve">    Fotossensibilidade</w:t>
            </w:r>
          </w:p>
        </w:tc>
        <w:tc>
          <w:tcPr>
            <w:tcW w:w="2914" w:type="dxa"/>
          </w:tcPr>
          <w:p w14:paraId="496B5B22" w14:textId="77777777" w:rsidR="00D755FE" w:rsidRPr="00D32035" w:rsidRDefault="00D755FE" w:rsidP="00D755FE">
            <w:pPr>
              <w:jc w:val="center"/>
              <w:rPr>
                <w:lang w:val="pt-PT" w:eastAsia="en-GB"/>
              </w:rPr>
            </w:pPr>
            <w:r w:rsidRPr="00D32035">
              <w:rPr>
                <w:lang w:val="pt-PT" w:eastAsia="en-GB"/>
              </w:rPr>
              <w:t>Frequente</w:t>
            </w:r>
          </w:p>
        </w:tc>
        <w:tc>
          <w:tcPr>
            <w:tcW w:w="3010" w:type="dxa"/>
          </w:tcPr>
          <w:p w14:paraId="3693FC05" w14:textId="77777777" w:rsidR="00D755FE" w:rsidRPr="00D32035" w:rsidRDefault="00D755FE" w:rsidP="00D755FE">
            <w:pPr>
              <w:jc w:val="center"/>
              <w:rPr>
                <w:lang w:val="pt-PT" w:eastAsia="en-GB"/>
              </w:rPr>
            </w:pPr>
            <w:r w:rsidRPr="00D32035">
              <w:rPr>
                <w:lang w:val="pt-PT" w:eastAsia="en-GB"/>
              </w:rPr>
              <w:t>Pouco frequente</w:t>
            </w:r>
          </w:p>
        </w:tc>
      </w:tr>
      <w:tr w:rsidR="007B0DF6" w:rsidRPr="001037F3" w14:paraId="6BD0EB90" w14:textId="77777777" w:rsidTr="00ED704A">
        <w:tc>
          <w:tcPr>
            <w:tcW w:w="9180" w:type="dxa"/>
            <w:gridSpan w:val="3"/>
          </w:tcPr>
          <w:p w14:paraId="147F1EE5" w14:textId="77777777" w:rsidR="007B0DF6" w:rsidRPr="00D32035" w:rsidRDefault="007B0DF6" w:rsidP="006977C4">
            <w:pPr>
              <w:rPr>
                <w:lang w:val="pt-PT" w:eastAsia="en-GB"/>
              </w:rPr>
            </w:pPr>
            <w:r w:rsidRPr="00D32035">
              <w:rPr>
                <w:b/>
                <w:lang w:val="pt-PT" w:eastAsia="en-GB"/>
              </w:rPr>
              <w:t>Afeções musculosqueléticas e dos tecidos conjuntivos</w:t>
            </w:r>
          </w:p>
        </w:tc>
      </w:tr>
      <w:tr w:rsidR="00D755FE" w:rsidRPr="00D32035" w14:paraId="13459D84" w14:textId="77777777" w:rsidTr="003E726F">
        <w:tc>
          <w:tcPr>
            <w:tcW w:w="3256" w:type="dxa"/>
          </w:tcPr>
          <w:p w14:paraId="48E9F23E" w14:textId="77777777" w:rsidR="00D755FE" w:rsidRPr="00D32035" w:rsidRDefault="00D755FE" w:rsidP="00044103">
            <w:pPr>
              <w:rPr>
                <w:lang w:val="pt-PT" w:eastAsia="en-GB"/>
              </w:rPr>
            </w:pPr>
            <w:r w:rsidRPr="00D32035">
              <w:rPr>
                <w:lang w:val="pt-PT" w:eastAsia="en-GB"/>
              </w:rPr>
              <w:t xml:space="preserve">    </w:t>
            </w:r>
            <w:r w:rsidRPr="00D32035">
              <w:rPr>
                <w:szCs w:val="22"/>
                <w:lang w:val="pt-PT" w:eastAsia="en-GB"/>
              </w:rPr>
              <w:t>Mialgia</w:t>
            </w:r>
            <w:r w:rsidR="006376CB" w:rsidRPr="00D32035">
              <w:rPr>
                <w:szCs w:val="22"/>
                <w:vertAlign w:val="superscript"/>
                <w:lang w:val="pt-PT" w:eastAsia="en-GB"/>
              </w:rPr>
              <w:t>10</w:t>
            </w:r>
            <w:r w:rsidRPr="00D32035">
              <w:rPr>
                <w:szCs w:val="22"/>
                <w:vertAlign w:val="superscript"/>
                <w:lang w:val="pt-PT" w:eastAsia="en-GB"/>
              </w:rPr>
              <w:t>)</w:t>
            </w:r>
          </w:p>
        </w:tc>
        <w:tc>
          <w:tcPr>
            <w:tcW w:w="2914" w:type="dxa"/>
          </w:tcPr>
          <w:p w14:paraId="51FF02F9" w14:textId="77777777" w:rsidR="00D755FE" w:rsidRPr="00D32035" w:rsidRDefault="00D755FE" w:rsidP="00485E74">
            <w:pPr>
              <w:jc w:val="center"/>
              <w:rPr>
                <w:lang w:val="pt-PT" w:eastAsia="en-GB"/>
              </w:rPr>
            </w:pPr>
            <w:r w:rsidRPr="00D32035">
              <w:rPr>
                <w:lang w:val="pt-PT" w:eastAsia="en-GB"/>
              </w:rPr>
              <w:t>Muito frequente</w:t>
            </w:r>
          </w:p>
        </w:tc>
        <w:tc>
          <w:tcPr>
            <w:tcW w:w="3010" w:type="dxa"/>
          </w:tcPr>
          <w:p w14:paraId="3F21EB1D" w14:textId="77777777" w:rsidR="00D755FE" w:rsidRPr="00D32035" w:rsidRDefault="006376CB" w:rsidP="006376CB">
            <w:pPr>
              <w:jc w:val="center"/>
              <w:rPr>
                <w:lang w:val="pt-PT" w:eastAsia="en-GB"/>
              </w:rPr>
            </w:pPr>
            <w:r w:rsidRPr="00D32035">
              <w:rPr>
                <w:lang w:val="pt-PT" w:eastAsia="en-GB"/>
              </w:rPr>
              <w:t>Pouco f</w:t>
            </w:r>
            <w:r w:rsidR="00D755FE" w:rsidRPr="00D32035">
              <w:rPr>
                <w:lang w:val="pt-PT" w:eastAsia="en-GB"/>
              </w:rPr>
              <w:t>requente</w:t>
            </w:r>
          </w:p>
        </w:tc>
      </w:tr>
      <w:tr w:rsidR="00D755FE" w:rsidRPr="00D32035" w14:paraId="6768C7CB" w14:textId="77777777" w:rsidTr="003E726F">
        <w:tc>
          <w:tcPr>
            <w:tcW w:w="3256" w:type="dxa"/>
          </w:tcPr>
          <w:p w14:paraId="70B88C98" w14:textId="77777777" w:rsidR="00D755FE" w:rsidRPr="00D32035" w:rsidRDefault="00D755FE" w:rsidP="00044103">
            <w:pPr>
              <w:rPr>
                <w:lang w:val="pt-PT" w:eastAsia="en-GB"/>
              </w:rPr>
            </w:pPr>
            <w:r w:rsidRPr="00D32035">
              <w:rPr>
                <w:lang w:val="pt-PT" w:eastAsia="en-GB"/>
              </w:rPr>
              <w:t xml:space="preserve">    Creatinafosfoquinase no sangue aumentada</w:t>
            </w:r>
          </w:p>
        </w:tc>
        <w:tc>
          <w:tcPr>
            <w:tcW w:w="2914" w:type="dxa"/>
          </w:tcPr>
          <w:p w14:paraId="72F69389" w14:textId="77777777" w:rsidR="00D755FE" w:rsidRPr="00D32035" w:rsidRDefault="00D755FE" w:rsidP="00485E74">
            <w:pPr>
              <w:jc w:val="center"/>
              <w:rPr>
                <w:lang w:val="pt-PT" w:eastAsia="en-GB"/>
              </w:rPr>
            </w:pPr>
            <w:r w:rsidRPr="00D32035">
              <w:rPr>
                <w:lang w:val="pt-PT" w:eastAsia="en-GB"/>
              </w:rPr>
              <w:t>Muito frequente</w:t>
            </w:r>
          </w:p>
        </w:tc>
        <w:tc>
          <w:tcPr>
            <w:tcW w:w="3010" w:type="dxa"/>
          </w:tcPr>
          <w:p w14:paraId="7886D365" w14:textId="77777777" w:rsidR="00D755FE" w:rsidRPr="00D32035" w:rsidRDefault="00D755FE" w:rsidP="003A6F6D">
            <w:pPr>
              <w:jc w:val="center"/>
              <w:rPr>
                <w:lang w:val="pt-PT" w:eastAsia="en-GB"/>
              </w:rPr>
            </w:pPr>
            <w:r w:rsidRPr="00D32035">
              <w:rPr>
                <w:lang w:val="pt-PT" w:eastAsia="en-GB"/>
              </w:rPr>
              <w:t>Frequente</w:t>
            </w:r>
          </w:p>
        </w:tc>
      </w:tr>
      <w:tr w:rsidR="00D755FE" w:rsidRPr="00D32035" w14:paraId="26F1079A" w14:textId="77777777" w:rsidTr="003E726F">
        <w:tc>
          <w:tcPr>
            <w:tcW w:w="3256" w:type="dxa"/>
          </w:tcPr>
          <w:p w14:paraId="39C5AB8F" w14:textId="77777777" w:rsidR="00D755FE" w:rsidRPr="00D32035" w:rsidRDefault="00D755FE" w:rsidP="00044103">
            <w:pPr>
              <w:rPr>
                <w:b/>
                <w:lang w:val="pt-PT" w:eastAsia="en-GB"/>
              </w:rPr>
            </w:pPr>
            <w:r w:rsidRPr="00D32035">
              <w:rPr>
                <w:b/>
                <w:lang w:val="pt-PT" w:eastAsia="en-GB"/>
              </w:rPr>
              <w:t>Doenças renais e urinárias</w:t>
            </w:r>
          </w:p>
        </w:tc>
        <w:tc>
          <w:tcPr>
            <w:tcW w:w="2914" w:type="dxa"/>
          </w:tcPr>
          <w:p w14:paraId="6F536D9B" w14:textId="77777777" w:rsidR="00D755FE" w:rsidRPr="00D32035" w:rsidRDefault="00D755FE" w:rsidP="00485E74">
            <w:pPr>
              <w:jc w:val="center"/>
              <w:rPr>
                <w:lang w:val="pt-PT" w:eastAsia="en-GB"/>
              </w:rPr>
            </w:pPr>
          </w:p>
        </w:tc>
        <w:tc>
          <w:tcPr>
            <w:tcW w:w="3010" w:type="dxa"/>
          </w:tcPr>
          <w:p w14:paraId="6EA0B949" w14:textId="77777777" w:rsidR="00D755FE" w:rsidRPr="00D32035" w:rsidRDefault="00D755FE" w:rsidP="003A6F6D">
            <w:pPr>
              <w:jc w:val="center"/>
              <w:rPr>
                <w:lang w:val="pt-PT" w:eastAsia="en-GB"/>
              </w:rPr>
            </w:pPr>
          </w:p>
        </w:tc>
      </w:tr>
      <w:tr w:rsidR="000E38C3" w:rsidRPr="00D32035" w14:paraId="2C1D6C92" w14:textId="77777777" w:rsidTr="003E726F">
        <w:trPr>
          <w:ins w:id="45" w:author="RLS_Roche-II-Alex Final OS" w:date="2025-12-16T14:03:00Z"/>
        </w:trPr>
        <w:tc>
          <w:tcPr>
            <w:tcW w:w="3256" w:type="dxa"/>
          </w:tcPr>
          <w:p w14:paraId="534E14E5" w14:textId="0F6E0693" w:rsidR="000E38C3" w:rsidRPr="00D32035" w:rsidRDefault="005A62C9" w:rsidP="00044103">
            <w:pPr>
              <w:rPr>
                <w:ins w:id="46" w:author="RLS_Roche-II-Alex Final OS" w:date="2025-12-16T14:03:00Z"/>
                <w:b/>
                <w:lang w:val="pt-PT" w:eastAsia="en-GB"/>
              </w:rPr>
            </w:pPr>
            <w:ins w:id="47" w:author="Pharmaissues" w:date="2026-01-11T18:23:00Z">
              <w:r>
                <w:rPr>
                  <w:lang w:val="pt-PT" w:eastAsia="en-GB"/>
                </w:rPr>
                <w:t xml:space="preserve">   </w:t>
              </w:r>
            </w:ins>
            <w:ins w:id="48" w:author="RLS_Roche-II-Alex Final OS" w:date="2025-12-16T14:03:00Z">
              <w:r w:rsidR="000E38C3" w:rsidRPr="00D32035">
                <w:rPr>
                  <w:lang w:val="pt-PT" w:eastAsia="en-GB"/>
                </w:rPr>
                <w:t>Creatininemia aumentada</w:t>
              </w:r>
            </w:ins>
          </w:p>
        </w:tc>
        <w:tc>
          <w:tcPr>
            <w:tcW w:w="2914" w:type="dxa"/>
          </w:tcPr>
          <w:p w14:paraId="75848090" w14:textId="3D93513B" w:rsidR="000E38C3" w:rsidRPr="00D32035" w:rsidRDefault="000E38C3" w:rsidP="00485E74">
            <w:pPr>
              <w:jc w:val="center"/>
              <w:rPr>
                <w:ins w:id="49" w:author="RLS_Roche-II-Alex Final OS" w:date="2025-12-16T14:03:00Z"/>
                <w:lang w:val="pt-PT" w:eastAsia="en-GB"/>
              </w:rPr>
            </w:pPr>
            <w:ins w:id="50" w:author="RLS_Roche-II-Alex Final OS" w:date="2025-12-16T14:03:00Z">
              <w:r>
                <w:rPr>
                  <w:lang w:val="pt-PT" w:eastAsia="en-GB"/>
                </w:rPr>
                <w:t>Muito frequente</w:t>
              </w:r>
            </w:ins>
          </w:p>
        </w:tc>
        <w:tc>
          <w:tcPr>
            <w:tcW w:w="3010" w:type="dxa"/>
          </w:tcPr>
          <w:p w14:paraId="7744F950" w14:textId="7C19C557" w:rsidR="000E38C3" w:rsidRPr="00D32035" w:rsidRDefault="000E38C3" w:rsidP="003A6F6D">
            <w:pPr>
              <w:jc w:val="center"/>
              <w:rPr>
                <w:ins w:id="51" w:author="RLS_Roche-II-Alex Final OS" w:date="2025-12-16T14:03:00Z"/>
                <w:lang w:val="pt-PT" w:eastAsia="en-GB"/>
              </w:rPr>
            </w:pPr>
            <w:ins w:id="52" w:author="RLS_Roche-II-Alex Final OS" w:date="2025-12-16T14:03:00Z">
              <w:r>
                <w:rPr>
                  <w:lang w:val="pt-PT" w:eastAsia="en-GB"/>
                </w:rPr>
                <w:t>Pouco frequente</w:t>
              </w:r>
            </w:ins>
            <w:ins w:id="53" w:author="RLS_Roche-II-Alex Final OS" w:date="2025-12-16T14:04:00Z">
              <w:r w:rsidRPr="00D32035">
                <w:rPr>
                  <w:vertAlign w:val="superscript"/>
                  <w:lang w:val="pt-PT" w:eastAsia="en-GB"/>
                </w:rPr>
                <w:t>**</w:t>
              </w:r>
            </w:ins>
          </w:p>
        </w:tc>
      </w:tr>
      <w:tr w:rsidR="00D755FE" w:rsidRPr="00D32035" w14:paraId="77BBA799" w14:textId="77777777" w:rsidTr="003E726F">
        <w:tc>
          <w:tcPr>
            <w:tcW w:w="3256" w:type="dxa"/>
          </w:tcPr>
          <w:p w14:paraId="07BD6FF2" w14:textId="77777777" w:rsidR="00D755FE" w:rsidRPr="00D32035" w:rsidRDefault="00D755FE" w:rsidP="00044103">
            <w:pPr>
              <w:rPr>
                <w:b/>
                <w:lang w:val="pt-PT" w:eastAsia="en-GB"/>
              </w:rPr>
            </w:pPr>
            <w:r w:rsidRPr="00D32035">
              <w:rPr>
                <w:lang w:val="pt-PT" w:eastAsia="en-GB"/>
              </w:rPr>
              <w:t xml:space="preserve">   Lesão renal aguda</w:t>
            </w:r>
          </w:p>
        </w:tc>
        <w:tc>
          <w:tcPr>
            <w:tcW w:w="2914" w:type="dxa"/>
          </w:tcPr>
          <w:p w14:paraId="097C57F5" w14:textId="6158C500" w:rsidR="00D755FE" w:rsidRPr="00D32035" w:rsidRDefault="006376CB" w:rsidP="006376CB">
            <w:pPr>
              <w:jc w:val="center"/>
              <w:rPr>
                <w:lang w:val="pt-PT" w:eastAsia="en-GB"/>
              </w:rPr>
            </w:pPr>
            <w:del w:id="54" w:author="RLS_Roche-II-Alex Final OS" w:date="2025-12-16T14:04:00Z">
              <w:r w:rsidRPr="00D32035" w:rsidDel="000E38C3">
                <w:rPr>
                  <w:lang w:val="pt-PT" w:eastAsia="en-GB"/>
                </w:rPr>
                <w:delText xml:space="preserve">Pouco </w:delText>
              </w:r>
            </w:del>
            <w:ins w:id="55" w:author="RLS_Roche-II-Alex Final OS" w:date="2025-12-16T14:04:00Z">
              <w:r w:rsidR="000E38C3">
                <w:rPr>
                  <w:lang w:val="pt-PT" w:eastAsia="en-GB"/>
                </w:rPr>
                <w:t>F</w:t>
              </w:r>
            </w:ins>
            <w:del w:id="56" w:author="RLS_Roche-II-Alex Final OS" w:date="2025-12-16T14:04:00Z">
              <w:r w:rsidRPr="00D32035" w:rsidDel="000E38C3">
                <w:rPr>
                  <w:lang w:val="pt-PT" w:eastAsia="en-GB"/>
                </w:rPr>
                <w:delText>f</w:delText>
              </w:r>
            </w:del>
            <w:r w:rsidR="00D755FE" w:rsidRPr="00D32035">
              <w:rPr>
                <w:lang w:val="pt-PT" w:eastAsia="en-GB"/>
              </w:rPr>
              <w:t>requente</w:t>
            </w:r>
          </w:p>
        </w:tc>
        <w:tc>
          <w:tcPr>
            <w:tcW w:w="3010" w:type="dxa"/>
          </w:tcPr>
          <w:p w14:paraId="0246F899" w14:textId="77777777" w:rsidR="00D755FE" w:rsidRPr="00D32035" w:rsidRDefault="006376CB" w:rsidP="006376CB">
            <w:pPr>
              <w:jc w:val="center"/>
              <w:rPr>
                <w:lang w:val="pt-PT" w:eastAsia="en-GB"/>
              </w:rPr>
            </w:pPr>
            <w:r w:rsidRPr="00D32035">
              <w:rPr>
                <w:lang w:val="pt-PT" w:eastAsia="en-GB"/>
              </w:rPr>
              <w:t>Pouco f</w:t>
            </w:r>
            <w:r w:rsidR="00D755FE" w:rsidRPr="00D32035">
              <w:rPr>
                <w:lang w:val="pt-PT" w:eastAsia="en-GB"/>
              </w:rPr>
              <w:t>requente</w:t>
            </w:r>
            <w:r w:rsidR="00D755FE" w:rsidRPr="00D32035">
              <w:rPr>
                <w:vertAlign w:val="superscript"/>
                <w:lang w:val="pt-PT" w:eastAsia="en-GB"/>
              </w:rPr>
              <w:t>**</w:t>
            </w:r>
          </w:p>
        </w:tc>
      </w:tr>
      <w:tr w:rsidR="00D755FE" w:rsidRPr="00D32035" w:rsidDel="000E38C3" w14:paraId="2F7B4459" w14:textId="2BE91280" w:rsidTr="003E726F">
        <w:trPr>
          <w:del w:id="57" w:author="RLS_Roche-II-Alex Final OS" w:date="2025-12-16T14:04:00Z"/>
        </w:trPr>
        <w:tc>
          <w:tcPr>
            <w:tcW w:w="3256" w:type="dxa"/>
          </w:tcPr>
          <w:p w14:paraId="75198441" w14:textId="6684CB95" w:rsidR="00D755FE" w:rsidRPr="00D32035" w:rsidDel="000E38C3" w:rsidRDefault="00D755FE" w:rsidP="00044103">
            <w:pPr>
              <w:rPr>
                <w:del w:id="58" w:author="RLS_Roche-II-Alex Final OS" w:date="2025-12-16T14:04:00Z"/>
                <w:lang w:val="pt-PT" w:eastAsia="en-GB"/>
              </w:rPr>
            </w:pPr>
            <w:del w:id="59" w:author="RLS_Roche-II-Alex Final OS" w:date="2025-12-16T14:04:00Z">
              <w:r w:rsidRPr="00D32035" w:rsidDel="000E38C3">
                <w:rPr>
                  <w:lang w:val="pt-PT" w:eastAsia="en-GB"/>
                </w:rPr>
                <w:delText xml:space="preserve">   Creatininemia aumentada</w:delText>
              </w:r>
            </w:del>
          </w:p>
        </w:tc>
        <w:tc>
          <w:tcPr>
            <w:tcW w:w="2914" w:type="dxa"/>
          </w:tcPr>
          <w:p w14:paraId="6EF3A321" w14:textId="31D73D92" w:rsidR="00D755FE" w:rsidRPr="00D32035" w:rsidDel="000E38C3" w:rsidRDefault="00D755FE" w:rsidP="00485E74">
            <w:pPr>
              <w:jc w:val="center"/>
              <w:rPr>
                <w:del w:id="60" w:author="RLS_Roche-II-Alex Final OS" w:date="2025-12-16T14:04:00Z"/>
                <w:lang w:val="pt-PT" w:eastAsia="en-GB"/>
              </w:rPr>
            </w:pPr>
            <w:del w:id="61" w:author="RLS_Roche-II-Alex Final OS" w:date="2025-12-16T14:04:00Z">
              <w:r w:rsidRPr="00D32035" w:rsidDel="000E38C3">
                <w:rPr>
                  <w:lang w:val="pt-PT" w:eastAsia="en-GB"/>
                </w:rPr>
                <w:delText>Frequente</w:delText>
              </w:r>
            </w:del>
          </w:p>
        </w:tc>
        <w:tc>
          <w:tcPr>
            <w:tcW w:w="3010" w:type="dxa"/>
          </w:tcPr>
          <w:p w14:paraId="13C60A06" w14:textId="794A2136" w:rsidR="00D755FE" w:rsidRPr="00D32035" w:rsidDel="000E38C3" w:rsidRDefault="00D755FE" w:rsidP="003A6F6D">
            <w:pPr>
              <w:jc w:val="center"/>
              <w:rPr>
                <w:del w:id="62" w:author="RLS_Roche-II-Alex Final OS" w:date="2025-12-16T14:04:00Z"/>
                <w:lang w:val="pt-PT" w:eastAsia="en-GB"/>
              </w:rPr>
            </w:pPr>
            <w:del w:id="63" w:author="RLS_Roche-II-Alex Final OS" w:date="2025-12-16T14:04:00Z">
              <w:r w:rsidRPr="00D32035" w:rsidDel="000E38C3">
                <w:rPr>
                  <w:lang w:val="pt-PT" w:eastAsia="en-GB"/>
                </w:rPr>
                <w:delText>Pouco frequente</w:delText>
              </w:r>
              <w:r w:rsidRPr="00D32035" w:rsidDel="000E38C3">
                <w:rPr>
                  <w:vertAlign w:val="superscript"/>
                  <w:lang w:val="pt-PT" w:eastAsia="en-GB"/>
                </w:rPr>
                <w:delText>**</w:delText>
              </w:r>
            </w:del>
          </w:p>
        </w:tc>
      </w:tr>
      <w:tr w:rsidR="007B0DF6" w:rsidRPr="001037F3" w14:paraId="5AE16718" w14:textId="77777777" w:rsidTr="00ED704A">
        <w:tc>
          <w:tcPr>
            <w:tcW w:w="9180" w:type="dxa"/>
            <w:gridSpan w:val="3"/>
          </w:tcPr>
          <w:p w14:paraId="26F9DEB4" w14:textId="77777777" w:rsidR="007B0DF6" w:rsidRPr="00D32035" w:rsidRDefault="007B0DF6" w:rsidP="00A8727C">
            <w:pPr>
              <w:widowControl w:val="0"/>
              <w:rPr>
                <w:lang w:val="pt-PT" w:eastAsia="en-GB"/>
              </w:rPr>
            </w:pPr>
            <w:r w:rsidRPr="00D32035">
              <w:rPr>
                <w:b/>
                <w:szCs w:val="22"/>
                <w:lang w:val="pt-PT" w:eastAsia="en-GB"/>
              </w:rPr>
              <w:t>Perturbações gerais e alterações no local de administração</w:t>
            </w:r>
          </w:p>
        </w:tc>
      </w:tr>
      <w:tr w:rsidR="00D755FE" w:rsidRPr="00D32035" w14:paraId="13036D93" w14:textId="77777777" w:rsidTr="003E726F">
        <w:tc>
          <w:tcPr>
            <w:tcW w:w="3256" w:type="dxa"/>
          </w:tcPr>
          <w:p w14:paraId="143CFD68" w14:textId="77777777" w:rsidR="00D755FE" w:rsidRPr="00D32035" w:rsidRDefault="00D755FE" w:rsidP="00A8727C">
            <w:pPr>
              <w:widowControl w:val="0"/>
              <w:rPr>
                <w:lang w:val="pt-PT" w:eastAsia="en-GB"/>
              </w:rPr>
            </w:pPr>
            <w:r w:rsidRPr="00D32035">
              <w:rPr>
                <w:lang w:val="pt-PT" w:eastAsia="en-GB"/>
              </w:rPr>
              <w:t xml:space="preserve">    </w:t>
            </w:r>
            <w:r w:rsidRPr="00D32035">
              <w:rPr>
                <w:szCs w:val="22"/>
                <w:lang w:val="pt-PT" w:eastAsia="en-GB"/>
              </w:rPr>
              <w:t>Edema</w:t>
            </w:r>
            <w:r w:rsidR="006376CB" w:rsidRPr="00D32035">
              <w:rPr>
                <w:szCs w:val="22"/>
                <w:vertAlign w:val="superscript"/>
                <w:lang w:val="pt-PT" w:eastAsia="en-GB"/>
              </w:rPr>
              <w:t>11</w:t>
            </w:r>
            <w:r w:rsidRPr="00D32035">
              <w:rPr>
                <w:szCs w:val="22"/>
                <w:vertAlign w:val="superscript"/>
                <w:lang w:val="pt-PT" w:eastAsia="en-GB"/>
              </w:rPr>
              <w:t xml:space="preserve">) </w:t>
            </w:r>
          </w:p>
        </w:tc>
        <w:tc>
          <w:tcPr>
            <w:tcW w:w="2914" w:type="dxa"/>
          </w:tcPr>
          <w:p w14:paraId="02D231A9" w14:textId="77777777" w:rsidR="00D755FE" w:rsidRPr="00D32035" w:rsidRDefault="00D755FE" w:rsidP="00A8727C">
            <w:pPr>
              <w:widowControl w:val="0"/>
              <w:jc w:val="center"/>
              <w:rPr>
                <w:lang w:val="pt-PT" w:eastAsia="en-GB"/>
              </w:rPr>
            </w:pPr>
            <w:r w:rsidRPr="00D32035">
              <w:rPr>
                <w:lang w:val="pt-PT" w:eastAsia="en-GB"/>
              </w:rPr>
              <w:t>Muito frequente</w:t>
            </w:r>
          </w:p>
        </w:tc>
        <w:tc>
          <w:tcPr>
            <w:tcW w:w="3010" w:type="dxa"/>
          </w:tcPr>
          <w:p w14:paraId="54C7E0AF" w14:textId="77777777" w:rsidR="00D755FE" w:rsidRPr="00D32035" w:rsidRDefault="006376CB" w:rsidP="00A8727C">
            <w:pPr>
              <w:widowControl w:val="0"/>
              <w:jc w:val="center"/>
              <w:rPr>
                <w:lang w:val="pt-PT" w:eastAsia="en-GB"/>
              </w:rPr>
            </w:pPr>
            <w:r w:rsidRPr="00D32035">
              <w:rPr>
                <w:lang w:val="pt-PT" w:eastAsia="en-GB"/>
              </w:rPr>
              <w:t>Pouco f</w:t>
            </w:r>
            <w:r w:rsidR="00D755FE" w:rsidRPr="00D32035">
              <w:rPr>
                <w:lang w:val="pt-PT" w:eastAsia="en-GB"/>
              </w:rPr>
              <w:t>requente</w:t>
            </w:r>
          </w:p>
        </w:tc>
      </w:tr>
      <w:tr w:rsidR="007B0DF6" w:rsidRPr="00D32035" w14:paraId="67D3A1EC" w14:textId="77777777" w:rsidTr="00ED704A">
        <w:tc>
          <w:tcPr>
            <w:tcW w:w="9180" w:type="dxa"/>
            <w:gridSpan w:val="3"/>
          </w:tcPr>
          <w:p w14:paraId="058F5C46" w14:textId="77777777" w:rsidR="007B0DF6" w:rsidRPr="00D32035" w:rsidRDefault="007B0DF6" w:rsidP="00A8727C">
            <w:pPr>
              <w:widowControl w:val="0"/>
              <w:rPr>
                <w:lang w:val="pt-PT" w:eastAsia="en-GB"/>
              </w:rPr>
            </w:pPr>
            <w:r w:rsidRPr="00D32035">
              <w:rPr>
                <w:b/>
                <w:szCs w:val="22"/>
                <w:lang w:val="pt-PT" w:eastAsia="en-GB"/>
              </w:rPr>
              <w:t>Exames complementares de diagnóstico</w:t>
            </w:r>
          </w:p>
        </w:tc>
      </w:tr>
      <w:tr w:rsidR="00D755FE" w:rsidRPr="00D32035" w14:paraId="15511DD4" w14:textId="77777777" w:rsidTr="003E726F">
        <w:tc>
          <w:tcPr>
            <w:tcW w:w="3256" w:type="dxa"/>
          </w:tcPr>
          <w:p w14:paraId="3CF7D94A" w14:textId="77777777" w:rsidR="00D755FE" w:rsidRPr="00D32035" w:rsidRDefault="00D755FE" w:rsidP="00A8727C">
            <w:pPr>
              <w:widowControl w:val="0"/>
              <w:rPr>
                <w:lang w:val="pt-PT" w:eastAsia="en-GB"/>
              </w:rPr>
            </w:pPr>
            <w:r w:rsidRPr="00D32035">
              <w:rPr>
                <w:lang w:val="pt-PT" w:eastAsia="en-GB"/>
              </w:rPr>
              <w:t xml:space="preserve">    </w:t>
            </w:r>
            <w:r w:rsidRPr="00D32035">
              <w:rPr>
                <w:szCs w:val="22"/>
                <w:lang w:val="pt-PT" w:eastAsia="en-GB"/>
              </w:rPr>
              <w:t>Aumento de peso</w:t>
            </w:r>
          </w:p>
        </w:tc>
        <w:tc>
          <w:tcPr>
            <w:tcW w:w="2914" w:type="dxa"/>
          </w:tcPr>
          <w:p w14:paraId="0B57BDB5" w14:textId="77777777" w:rsidR="00D755FE" w:rsidRPr="00D32035" w:rsidRDefault="00D755FE" w:rsidP="00A8727C">
            <w:pPr>
              <w:widowControl w:val="0"/>
              <w:jc w:val="center"/>
              <w:rPr>
                <w:lang w:val="pt-PT" w:eastAsia="en-GB"/>
              </w:rPr>
            </w:pPr>
            <w:r w:rsidRPr="00D32035">
              <w:rPr>
                <w:lang w:val="pt-PT" w:eastAsia="en-GB"/>
              </w:rPr>
              <w:t>Muito frequente</w:t>
            </w:r>
          </w:p>
        </w:tc>
        <w:tc>
          <w:tcPr>
            <w:tcW w:w="3010" w:type="dxa"/>
          </w:tcPr>
          <w:p w14:paraId="401589B8" w14:textId="77777777" w:rsidR="00D755FE" w:rsidRPr="00D32035" w:rsidRDefault="00D755FE" w:rsidP="00A8727C">
            <w:pPr>
              <w:widowControl w:val="0"/>
              <w:jc w:val="center"/>
              <w:rPr>
                <w:lang w:val="pt-PT" w:eastAsia="en-GB"/>
              </w:rPr>
            </w:pPr>
            <w:r w:rsidRPr="00D32035">
              <w:rPr>
                <w:lang w:val="pt-PT" w:eastAsia="en-GB"/>
              </w:rPr>
              <w:t>Pouco frequente</w:t>
            </w:r>
          </w:p>
        </w:tc>
      </w:tr>
      <w:tr w:rsidR="006376CB" w:rsidRPr="001037F3" w14:paraId="59F02540" w14:textId="77777777" w:rsidTr="00AC307E">
        <w:tc>
          <w:tcPr>
            <w:tcW w:w="9180" w:type="dxa"/>
            <w:gridSpan w:val="3"/>
          </w:tcPr>
          <w:p w14:paraId="63F21A84" w14:textId="77777777" w:rsidR="006376CB" w:rsidRPr="00D32035" w:rsidRDefault="006376CB" w:rsidP="00A8727C">
            <w:pPr>
              <w:widowControl w:val="0"/>
              <w:rPr>
                <w:lang w:val="pt-PT" w:eastAsia="en-GB"/>
              </w:rPr>
            </w:pPr>
            <w:r w:rsidRPr="00D32035">
              <w:rPr>
                <w:b/>
                <w:lang w:val="pt-PT" w:eastAsia="en-GB"/>
              </w:rPr>
              <w:t>Doenças do metabolismo e da nutrição</w:t>
            </w:r>
          </w:p>
        </w:tc>
      </w:tr>
      <w:tr w:rsidR="006376CB" w:rsidRPr="00D32035" w14:paraId="1494E926" w14:textId="77777777" w:rsidTr="003E726F">
        <w:tc>
          <w:tcPr>
            <w:tcW w:w="3256" w:type="dxa"/>
          </w:tcPr>
          <w:p w14:paraId="6CD1E648" w14:textId="77777777" w:rsidR="006376CB" w:rsidRPr="00D32035" w:rsidRDefault="006376CB" w:rsidP="00A8727C">
            <w:pPr>
              <w:widowControl w:val="0"/>
              <w:rPr>
                <w:lang w:val="pt-PT" w:eastAsia="en-GB"/>
              </w:rPr>
            </w:pPr>
            <w:r w:rsidRPr="00D32035">
              <w:rPr>
                <w:lang w:val="pt-PT" w:eastAsia="en-GB"/>
              </w:rPr>
              <w:t>Hiperuricemia</w:t>
            </w:r>
            <w:r w:rsidRPr="00D32035">
              <w:rPr>
                <w:szCs w:val="22"/>
                <w:vertAlign w:val="superscript"/>
                <w:lang w:val="pt-PT" w:eastAsia="en-GB"/>
              </w:rPr>
              <w:t>12)</w:t>
            </w:r>
          </w:p>
        </w:tc>
        <w:tc>
          <w:tcPr>
            <w:tcW w:w="2914" w:type="dxa"/>
          </w:tcPr>
          <w:p w14:paraId="4B7C56C9" w14:textId="77777777" w:rsidR="006376CB" w:rsidRPr="00D32035" w:rsidRDefault="00AB4525" w:rsidP="00A8727C">
            <w:pPr>
              <w:widowControl w:val="0"/>
              <w:jc w:val="center"/>
              <w:rPr>
                <w:lang w:val="pt-PT" w:eastAsia="en-GB"/>
              </w:rPr>
            </w:pPr>
            <w:r w:rsidRPr="00D32035">
              <w:rPr>
                <w:lang w:val="pt-PT" w:eastAsia="en-GB"/>
              </w:rPr>
              <w:t>F</w:t>
            </w:r>
            <w:r w:rsidR="006376CB" w:rsidRPr="00D32035">
              <w:rPr>
                <w:lang w:val="pt-PT" w:eastAsia="en-GB"/>
              </w:rPr>
              <w:t>requente</w:t>
            </w:r>
          </w:p>
        </w:tc>
        <w:tc>
          <w:tcPr>
            <w:tcW w:w="3010" w:type="dxa"/>
          </w:tcPr>
          <w:p w14:paraId="7C1A35F5" w14:textId="77777777" w:rsidR="006376CB" w:rsidRPr="00D32035" w:rsidRDefault="006376CB" w:rsidP="00A8727C">
            <w:pPr>
              <w:widowControl w:val="0"/>
              <w:jc w:val="center"/>
              <w:rPr>
                <w:lang w:val="pt-PT" w:eastAsia="en-GB"/>
              </w:rPr>
            </w:pPr>
            <w:r w:rsidRPr="00D32035">
              <w:rPr>
                <w:lang w:val="pt-PT" w:eastAsia="en-GB"/>
              </w:rPr>
              <w:t>-*</w:t>
            </w:r>
          </w:p>
        </w:tc>
      </w:tr>
    </w:tbl>
    <w:p w14:paraId="2FC11512" w14:textId="77777777" w:rsidR="00BE7674" w:rsidRPr="00D32035" w:rsidRDefault="002132AA" w:rsidP="00A8727C">
      <w:pPr>
        <w:widowControl w:val="0"/>
        <w:rPr>
          <w:sz w:val="20"/>
          <w:lang w:val="pt-PT"/>
        </w:rPr>
      </w:pPr>
      <w:r w:rsidRPr="00D32035">
        <w:rPr>
          <w:b/>
          <w:sz w:val="20"/>
          <w:lang w:val="pt-PT"/>
        </w:rPr>
        <w:t>*</w:t>
      </w:r>
      <w:r w:rsidR="00BE7674" w:rsidRPr="00D32035">
        <w:rPr>
          <w:sz w:val="20"/>
          <w:vertAlign w:val="superscript"/>
          <w:lang w:val="pt-PT"/>
        </w:rPr>
        <w:t xml:space="preserve"> </w:t>
      </w:r>
      <w:r w:rsidR="00BE7674" w:rsidRPr="00D32035">
        <w:rPr>
          <w:sz w:val="20"/>
          <w:lang w:val="pt-PT"/>
        </w:rPr>
        <w:t>Não foram observadas RAMs de Grau 3-4</w:t>
      </w:r>
    </w:p>
    <w:p w14:paraId="1D522B35" w14:textId="77777777" w:rsidR="00210F6F" w:rsidRPr="00D32035" w:rsidRDefault="004E78F5" w:rsidP="00A8727C">
      <w:pPr>
        <w:widowControl w:val="0"/>
        <w:rPr>
          <w:sz w:val="20"/>
          <w:lang w:val="pt-PT"/>
        </w:rPr>
      </w:pPr>
      <w:r w:rsidRPr="00D32035">
        <w:rPr>
          <w:sz w:val="20"/>
          <w:lang w:val="pt-PT"/>
        </w:rPr>
        <w:t xml:space="preserve">** </w:t>
      </w:r>
      <w:r w:rsidR="0030439E" w:rsidRPr="00D32035">
        <w:rPr>
          <w:sz w:val="20"/>
          <w:lang w:val="pt-PT"/>
        </w:rPr>
        <w:t>I</w:t>
      </w:r>
      <w:r w:rsidR="00BE7674" w:rsidRPr="00D32035">
        <w:rPr>
          <w:sz w:val="20"/>
          <w:lang w:val="pt-PT"/>
        </w:rPr>
        <w:t>nclui um acontecimento de Grau 5</w:t>
      </w:r>
      <w:r w:rsidR="00AC307E" w:rsidRPr="00D32035">
        <w:rPr>
          <w:sz w:val="20"/>
          <w:lang w:val="pt-PT"/>
        </w:rPr>
        <w:t xml:space="preserve"> (observado em contexto de CPNPC avançado).</w:t>
      </w:r>
    </w:p>
    <w:p w14:paraId="745057A8" w14:textId="77777777" w:rsidR="007F7CC2" w:rsidRPr="00D32035" w:rsidRDefault="007F7CC2" w:rsidP="00A8727C">
      <w:pPr>
        <w:widowControl w:val="0"/>
        <w:rPr>
          <w:color w:val="212121"/>
          <w:sz w:val="20"/>
          <w:lang w:val="pt-PT" w:eastAsia="en-US"/>
        </w:rPr>
      </w:pPr>
      <w:r w:rsidRPr="00D32035">
        <w:rPr>
          <w:color w:val="212121"/>
          <w:sz w:val="20"/>
          <w:vertAlign w:val="superscript"/>
          <w:lang w:val="pt-PT" w:eastAsia="en-US"/>
        </w:rPr>
        <w:t>1)</w:t>
      </w:r>
      <w:r w:rsidRPr="00D32035">
        <w:rPr>
          <w:color w:val="212121"/>
          <w:sz w:val="20"/>
          <w:lang w:val="pt-PT" w:eastAsia="en-US"/>
        </w:rPr>
        <w:t xml:space="preserve"> inclui casos de anemia</w:t>
      </w:r>
      <w:r w:rsidR="00AC307E" w:rsidRPr="00D32035">
        <w:rPr>
          <w:color w:val="212121"/>
          <w:sz w:val="20"/>
          <w:lang w:val="pt-PT" w:eastAsia="en-US"/>
        </w:rPr>
        <w:t>,</w:t>
      </w:r>
      <w:r w:rsidRPr="00D32035">
        <w:rPr>
          <w:color w:val="212121"/>
          <w:sz w:val="20"/>
          <w:lang w:val="pt-PT" w:eastAsia="en-US"/>
        </w:rPr>
        <w:t xml:space="preserve"> diminuição de hemoglobina </w:t>
      </w:r>
      <w:r w:rsidR="00AC307E" w:rsidRPr="00D32035">
        <w:rPr>
          <w:color w:val="212121"/>
          <w:sz w:val="20"/>
          <w:lang w:val="pt-PT" w:eastAsia="en-US"/>
        </w:rPr>
        <w:t>e anemia normocítica normocrómica.</w:t>
      </w:r>
    </w:p>
    <w:p w14:paraId="493FCC34" w14:textId="391AFDC7" w:rsidR="00BE7674" w:rsidRPr="00D32035" w:rsidRDefault="00BE7674" w:rsidP="00A8727C">
      <w:pPr>
        <w:widowControl w:val="0"/>
        <w:rPr>
          <w:color w:val="212121"/>
          <w:sz w:val="20"/>
          <w:lang w:val="pt-PT" w:eastAsia="en-US"/>
        </w:rPr>
      </w:pPr>
      <w:r w:rsidRPr="00D32035">
        <w:rPr>
          <w:color w:val="212121"/>
          <w:sz w:val="20"/>
          <w:vertAlign w:val="superscript"/>
          <w:lang w:val="pt-PT" w:eastAsia="en-US"/>
        </w:rPr>
        <w:t>2)</w:t>
      </w:r>
      <w:r w:rsidR="00E77F2C" w:rsidRPr="00D32035">
        <w:rPr>
          <w:color w:val="212121"/>
          <w:sz w:val="20"/>
          <w:lang w:val="pt-PT" w:eastAsia="en-US"/>
        </w:rPr>
        <w:t xml:space="preserve"> casos </w:t>
      </w:r>
      <w:r w:rsidR="00423C61" w:rsidRPr="00D32035">
        <w:rPr>
          <w:color w:val="212121"/>
          <w:sz w:val="20"/>
          <w:lang w:val="pt-PT" w:eastAsia="en-US"/>
        </w:rPr>
        <w:t xml:space="preserve">notificados </w:t>
      </w:r>
      <w:r w:rsidR="00AC307E" w:rsidRPr="00D32035">
        <w:rPr>
          <w:color w:val="212121"/>
          <w:sz w:val="20"/>
          <w:lang w:val="pt-PT" w:eastAsia="en-US"/>
        </w:rPr>
        <w:t>no estudo BO40336 (N</w:t>
      </w:r>
      <w:ins w:id="64" w:author="RLS_Roche-II-Alex Final OS" w:date="2025-12-16T16:00:00Z">
        <w:r w:rsidR="001037F3">
          <w:rPr>
            <w:color w:val="212121"/>
            <w:sz w:val="20"/>
            <w:lang w:val="pt-PT" w:eastAsia="en-US"/>
          </w:rPr>
          <w:t> </w:t>
        </w:r>
      </w:ins>
      <w:r w:rsidR="00AC307E" w:rsidRPr="00D32035">
        <w:rPr>
          <w:color w:val="212121"/>
          <w:sz w:val="20"/>
          <w:lang w:val="pt-PT" w:eastAsia="en-US"/>
        </w:rPr>
        <w:t>=</w:t>
      </w:r>
      <w:ins w:id="65" w:author="RLS_Roche-II-Alex Final OS" w:date="2025-12-16T16:00:00Z">
        <w:r w:rsidR="001037F3">
          <w:rPr>
            <w:color w:val="212121"/>
            <w:sz w:val="20"/>
            <w:lang w:val="pt-PT" w:eastAsia="en-US"/>
          </w:rPr>
          <w:t> </w:t>
        </w:r>
      </w:ins>
      <w:r w:rsidR="00AC307E" w:rsidRPr="00D32035">
        <w:rPr>
          <w:color w:val="212121"/>
          <w:sz w:val="20"/>
          <w:lang w:val="pt-PT" w:eastAsia="en-US"/>
        </w:rPr>
        <w:t>128).</w:t>
      </w:r>
      <w:r w:rsidR="00E77F2C" w:rsidRPr="00D32035">
        <w:rPr>
          <w:color w:val="212121"/>
          <w:sz w:val="20"/>
          <w:lang w:val="pt-PT" w:eastAsia="en-US"/>
        </w:rPr>
        <w:t xml:space="preserve">  </w:t>
      </w:r>
    </w:p>
    <w:p w14:paraId="2F89D09E" w14:textId="77777777" w:rsidR="002A3B25" w:rsidRPr="00D32035" w:rsidRDefault="00E77F2C" w:rsidP="00A8727C">
      <w:pPr>
        <w:widowControl w:val="0"/>
        <w:rPr>
          <w:sz w:val="20"/>
          <w:lang w:val="pt-PT"/>
        </w:rPr>
      </w:pPr>
      <w:r w:rsidRPr="00D32035">
        <w:rPr>
          <w:color w:val="212121"/>
          <w:sz w:val="20"/>
          <w:vertAlign w:val="superscript"/>
          <w:lang w:val="pt-PT" w:eastAsia="en-US"/>
        </w:rPr>
        <w:t>3</w:t>
      </w:r>
      <w:r w:rsidR="002A3B25" w:rsidRPr="00D32035">
        <w:rPr>
          <w:color w:val="212121"/>
          <w:sz w:val="20"/>
          <w:vertAlign w:val="superscript"/>
          <w:lang w:val="pt-PT" w:eastAsia="en-US"/>
        </w:rPr>
        <w:t>)</w:t>
      </w:r>
      <w:r w:rsidR="002A3B25" w:rsidRPr="00D32035">
        <w:rPr>
          <w:color w:val="212121"/>
          <w:sz w:val="20"/>
          <w:lang w:val="pt-PT" w:eastAsia="en-US"/>
        </w:rPr>
        <w:t xml:space="preserve"> inclui casos de disgeusia</w:t>
      </w:r>
      <w:r w:rsidR="009726B7" w:rsidRPr="00D32035">
        <w:rPr>
          <w:color w:val="212121"/>
          <w:sz w:val="20"/>
          <w:lang w:val="pt-PT" w:eastAsia="en-US"/>
        </w:rPr>
        <w:t xml:space="preserve">, </w:t>
      </w:r>
      <w:r w:rsidR="002A3B25" w:rsidRPr="00D32035">
        <w:rPr>
          <w:color w:val="212121"/>
          <w:sz w:val="20"/>
          <w:lang w:val="pt-PT" w:eastAsia="en-US"/>
        </w:rPr>
        <w:t>hipogeusia</w:t>
      </w:r>
      <w:r w:rsidR="009726B7" w:rsidRPr="00D32035">
        <w:rPr>
          <w:color w:val="212121"/>
          <w:sz w:val="20"/>
          <w:lang w:val="pt-PT" w:eastAsia="en-US"/>
        </w:rPr>
        <w:t xml:space="preserve"> e perturbação do paladar</w:t>
      </w:r>
      <w:r w:rsidR="00AC307E" w:rsidRPr="00D32035">
        <w:rPr>
          <w:color w:val="212121"/>
          <w:sz w:val="20"/>
          <w:lang w:val="pt-PT" w:eastAsia="en-US"/>
        </w:rPr>
        <w:t>.</w:t>
      </w:r>
    </w:p>
    <w:p w14:paraId="5514FC30" w14:textId="77777777" w:rsidR="002132AA" w:rsidRPr="00D32035" w:rsidRDefault="00C960A1" w:rsidP="00A8727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lang w:val="pt-PT" w:eastAsia="en-US"/>
        </w:rPr>
      </w:pPr>
      <w:r w:rsidRPr="00D32035">
        <w:rPr>
          <w:color w:val="212121"/>
          <w:sz w:val="20"/>
          <w:vertAlign w:val="superscript"/>
          <w:lang w:val="pt-PT" w:eastAsia="en-US"/>
        </w:rPr>
        <w:t>4</w:t>
      </w:r>
      <w:r w:rsidR="00823635" w:rsidRPr="00D32035">
        <w:rPr>
          <w:color w:val="212121"/>
          <w:sz w:val="20"/>
          <w:vertAlign w:val="superscript"/>
          <w:lang w:val="pt-PT" w:eastAsia="en-US"/>
        </w:rPr>
        <w:t>)</w:t>
      </w:r>
      <w:r w:rsidR="00823635" w:rsidRPr="00D32035">
        <w:rPr>
          <w:color w:val="212121"/>
          <w:sz w:val="20"/>
          <w:lang w:val="pt-PT" w:eastAsia="en-US"/>
        </w:rPr>
        <w:t xml:space="preserve"> inclui </w:t>
      </w:r>
      <w:r w:rsidR="002132AA" w:rsidRPr="00D32035">
        <w:rPr>
          <w:color w:val="212121"/>
          <w:sz w:val="20"/>
          <w:lang w:val="pt-PT" w:eastAsia="en-US"/>
        </w:rPr>
        <w:t>casos de visão turva, insuficiência visual, moscas volantes, redução da acuidade visual, astenopia diplopia</w:t>
      </w:r>
      <w:r w:rsidR="009726B7" w:rsidRPr="00D32035">
        <w:rPr>
          <w:color w:val="212121"/>
          <w:sz w:val="20"/>
          <w:lang w:val="pt-PT" w:eastAsia="en-US"/>
        </w:rPr>
        <w:t>, fotofobia e fotopsia</w:t>
      </w:r>
      <w:r w:rsidR="00AC307E" w:rsidRPr="00D32035">
        <w:rPr>
          <w:color w:val="212121"/>
          <w:sz w:val="20"/>
          <w:lang w:val="pt-PT" w:eastAsia="en-US"/>
        </w:rPr>
        <w:t>.</w:t>
      </w:r>
    </w:p>
    <w:p w14:paraId="211B9F85" w14:textId="77777777" w:rsidR="002132AA" w:rsidRPr="00D32035" w:rsidRDefault="00C960A1" w:rsidP="00A8727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lang w:val="pt-PT" w:eastAsia="en-US"/>
        </w:rPr>
      </w:pPr>
      <w:r w:rsidRPr="00D32035">
        <w:rPr>
          <w:color w:val="212121"/>
          <w:sz w:val="20"/>
          <w:vertAlign w:val="superscript"/>
          <w:lang w:val="pt-PT" w:eastAsia="en-US"/>
        </w:rPr>
        <w:lastRenderedPageBreak/>
        <w:t>5</w:t>
      </w:r>
      <w:r w:rsidR="002132AA" w:rsidRPr="00D32035">
        <w:rPr>
          <w:color w:val="212121"/>
          <w:sz w:val="20"/>
          <w:vertAlign w:val="superscript"/>
          <w:lang w:val="pt-PT" w:eastAsia="en-US"/>
        </w:rPr>
        <w:t>)</w:t>
      </w:r>
      <w:r w:rsidR="002132AA" w:rsidRPr="00D32035">
        <w:rPr>
          <w:color w:val="212121"/>
          <w:sz w:val="20"/>
          <w:lang w:val="pt-PT" w:eastAsia="en-US"/>
        </w:rPr>
        <w:t xml:space="preserve"> inclui casos de bradicardia e bradicardia sinusal</w:t>
      </w:r>
      <w:r w:rsidR="00AC307E" w:rsidRPr="00D32035">
        <w:rPr>
          <w:color w:val="212121"/>
          <w:sz w:val="20"/>
          <w:lang w:val="pt-PT" w:eastAsia="en-US"/>
        </w:rPr>
        <w:t>.</w:t>
      </w:r>
    </w:p>
    <w:p w14:paraId="3BC3823D" w14:textId="77777777" w:rsidR="002A3B25" w:rsidRPr="00D32035" w:rsidRDefault="00C960A1" w:rsidP="00697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lang w:val="pt-PT" w:eastAsia="en-US"/>
        </w:rPr>
      </w:pPr>
      <w:r w:rsidRPr="00D32035">
        <w:rPr>
          <w:color w:val="212121"/>
          <w:sz w:val="20"/>
          <w:vertAlign w:val="superscript"/>
          <w:lang w:val="pt-PT" w:eastAsia="en-US"/>
        </w:rPr>
        <w:t>6</w:t>
      </w:r>
      <w:r w:rsidR="002A3B25" w:rsidRPr="00D32035">
        <w:rPr>
          <w:color w:val="212121"/>
          <w:sz w:val="20"/>
          <w:vertAlign w:val="superscript"/>
          <w:lang w:val="pt-PT" w:eastAsia="en-US"/>
        </w:rPr>
        <w:t>)</w:t>
      </w:r>
      <w:r w:rsidR="002A3B25" w:rsidRPr="00D32035">
        <w:rPr>
          <w:color w:val="212121"/>
          <w:sz w:val="20"/>
          <w:lang w:val="pt-PT" w:eastAsia="en-US"/>
        </w:rPr>
        <w:t xml:space="preserve"> inclui casos de estomatite e úlceras </w:t>
      </w:r>
      <w:r w:rsidR="009523D7" w:rsidRPr="00D32035">
        <w:rPr>
          <w:color w:val="212121"/>
          <w:sz w:val="20"/>
          <w:lang w:val="pt-PT" w:eastAsia="en-US"/>
        </w:rPr>
        <w:t>orais</w:t>
      </w:r>
      <w:r w:rsidR="00AC307E" w:rsidRPr="00D32035">
        <w:rPr>
          <w:color w:val="212121"/>
          <w:sz w:val="20"/>
          <w:lang w:val="pt-PT" w:eastAsia="en-US"/>
        </w:rPr>
        <w:t>.</w:t>
      </w:r>
    </w:p>
    <w:p w14:paraId="56683E98" w14:textId="77777777" w:rsidR="003B55AF" w:rsidRPr="00D32035" w:rsidRDefault="00C960A1" w:rsidP="006977C4">
      <w:pPr>
        <w:rPr>
          <w:color w:val="212121"/>
          <w:sz w:val="20"/>
          <w:lang w:val="pt-PT" w:eastAsia="en-US"/>
        </w:rPr>
      </w:pPr>
      <w:r w:rsidRPr="00D32035">
        <w:rPr>
          <w:color w:val="212121"/>
          <w:sz w:val="20"/>
          <w:vertAlign w:val="superscript"/>
          <w:lang w:val="pt-PT" w:eastAsia="en-US"/>
        </w:rPr>
        <w:t>7</w:t>
      </w:r>
      <w:r w:rsidR="002132AA" w:rsidRPr="00D32035">
        <w:rPr>
          <w:color w:val="212121"/>
          <w:sz w:val="20"/>
          <w:vertAlign w:val="superscript"/>
          <w:lang w:val="pt-PT" w:eastAsia="en-US"/>
        </w:rPr>
        <w:t>)</w:t>
      </w:r>
      <w:r w:rsidR="002132AA" w:rsidRPr="00D32035">
        <w:rPr>
          <w:color w:val="212121"/>
          <w:sz w:val="20"/>
          <w:lang w:val="pt-PT" w:eastAsia="en-US"/>
        </w:rPr>
        <w:t xml:space="preserve"> inclui casos de </w:t>
      </w:r>
      <w:r w:rsidR="00823635" w:rsidRPr="00D32035">
        <w:rPr>
          <w:color w:val="212121"/>
          <w:sz w:val="20"/>
          <w:lang w:val="pt-PT" w:eastAsia="en-US"/>
        </w:rPr>
        <w:t>bilirrubinemia aumentada</w:t>
      </w:r>
      <w:r w:rsidR="002132AA" w:rsidRPr="00D32035">
        <w:rPr>
          <w:color w:val="212121"/>
          <w:sz w:val="20"/>
          <w:lang w:val="pt-PT" w:eastAsia="en-US"/>
        </w:rPr>
        <w:t>, hiperbilirrubinemia</w:t>
      </w:r>
      <w:r w:rsidR="004F1B9D" w:rsidRPr="00D32035">
        <w:rPr>
          <w:color w:val="212121"/>
          <w:sz w:val="20"/>
          <w:lang w:val="pt-PT" w:eastAsia="en-US"/>
        </w:rPr>
        <w:t xml:space="preserve">, </w:t>
      </w:r>
      <w:r w:rsidR="002132AA" w:rsidRPr="00D32035">
        <w:rPr>
          <w:color w:val="212121"/>
          <w:sz w:val="20"/>
          <w:lang w:val="pt-PT" w:eastAsia="en-US"/>
        </w:rPr>
        <w:t>bilirrubina conjugada</w:t>
      </w:r>
      <w:r w:rsidR="00AC307E" w:rsidRPr="00D32035">
        <w:rPr>
          <w:color w:val="212121"/>
          <w:sz w:val="20"/>
          <w:lang w:val="pt-PT" w:eastAsia="en-US"/>
        </w:rPr>
        <w:t>.</w:t>
      </w:r>
    </w:p>
    <w:p w14:paraId="78361E4A" w14:textId="77777777" w:rsidR="00E24512" w:rsidRPr="00D32035" w:rsidRDefault="004F1B9D" w:rsidP="00697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lang w:val="pt-PT" w:eastAsia="en-US"/>
        </w:rPr>
      </w:pPr>
      <w:r w:rsidRPr="00D32035">
        <w:rPr>
          <w:color w:val="212121"/>
          <w:sz w:val="20"/>
          <w:lang w:val="pt-PT" w:eastAsia="en-US"/>
        </w:rPr>
        <w:t xml:space="preserve"> aumentada e bilirrubina direta no sangue aumentada</w:t>
      </w:r>
      <w:r w:rsidR="00AC307E" w:rsidRPr="00D32035">
        <w:rPr>
          <w:color w:val="212121"/>
          <w:sz w:val="20"/>
          <w:lang w:val="pt-PT" w:eastAsia="en-US"/>
        </w:rPr>
        <w:t>.</w:t>
      </w:r>
    </w:p>
    <w:p w14:paraId="4F34EB40" w14:textId="77777777" w:rsidR="00D007FC" w:rsidRPr="00D32035" w:rsidRDefault="00AC307E" w:rsidP="00E16E23">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lang w:val="pt-PT" w:eastAsia="en-US"/>
        </w:rPr>
      </w:pPr>
      <w:r w:rsidRPr="00D32035">
        <w:rPr>
          <w:color w:val="212121"/>
          <w:sz w:val="20"/>
          <w:vertAlign w:val="superscript"/>
          <w:lang w:val="pt-PT" w:eastAsia="en-US"/>
        </w:rPr>
        <w:t>8</w:t>
      </w:r>
      <w:r w:rsidR="00D007FC" w:rsidRPr="00D32035">
        <w:rPr>
          <w:color w:val="212121"/>
          <w:sz w:val="20"/>
          <w:vertAlign w:val="superscript"/>
          <w:lang w:val="pt-PT" w:eastAsia="en-US"/>
        </w:rPr>
        <w:t>)</w:t>
      </w:r>
      <w:r w:rsidR="00D007FC" w:rsidRPr="00D32035">
        <w:rPr>
          <w:color w:val="212121"/>
          <w:sz w:val="20"/>
          <w:lang w:val="pt-PT" w:eastAsia="en-US"/>
        </w:rPr>
        <w:t xml:space="preserve"> inclui </w:t>
      </w:r>
      <w:r w:rsidR="00210F6F" w:rsidRPr="00D32035">
        <w:rPr>
          <w:color w:val="212121"/>
          <w:sz w:val="20"/>
          <w:lang w:val="pt-PT" w:eastAsia="en-US"/>
        </w:rPr>
        <w:t>dois</w:t>
      </w:r>
      <w:r w:rsidR="00D007FC" w:rsidRPr="00D32035">
        <w:rPr>
          <w:color w:val="212121"/>
          <w:sz w:val="20"/>
          <w:lang w:val="pt-PT" w:eastAsia="en-US"/>
        </w:rPr>
        <w:t xml:space="preserve"> doente</w:t>
      </w:r>
      <w:r w:rsidR="00210F6F" w:rsidRPr="00D32035">
        <w:rPr>
          <w:color w:val="212121"/>
          <w:sz w:val="20"/>
          <w:lang w:val="pt-PT" w:eastAsia="en-US"/>
        </w:rPr>
        <w:t>s</w:t>
      </w:r>
      <w:r w:rsidR="00D007FC" w:rsidRPr="00D32035">
        <w:rPr>
          <w:color w:val="212121"/>
          <w:sz w:val="20"/>
          <w:lang w:val="pt-PT" w:eastAsia="en-US"/>
        </w:rPr>
        <w:t xml:space="preserve"> </w:t>
      </w:r>
      <w:r w:rsidR="00F179C0" w:rsidRPr="00D32035">
        <w:rPr>
          <w:color w:val="212121"/>
          <w:sz w:val="20"/>
          <w:lang w:val="pt-PT" w:eastAsia="en-US"/>
        </w:rPr>
        <w:t>notificados</w:t>
      </w:r>
      <w:r w:rsidR="00D007FC" w:rsidRPr="00D32035">
        <w:rPr>
          <w:color w:val="212121"/>
          <w:sz w:val="20"/>
          <w:lang w:val="pt-PT" w:eastAsia="en-US"/>
        </w:rPr>
        <w:t xml:space="preserve"> com o termo MedDRA lesão hepática induzida por fármacos, bem como um doente com aumento de AST e ALT grau 4, que tinha documentado lesão hepática induzida por fármacos detetada por biópsia.</w:t>
      </w:r>
    </w:p>
    <w:p w14:paraId="3C31E585" w14:textId="41D32E9A" w:rsidR="002132AA" w:rsidRPr="00D32035" w:rsidRDefault="00AC307E" w:rsidP="00E16E23">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lang w:val="pt-PT" w:eastAsia="en-US"/>
        </w:rPr>
      </w:pPr>
      <w:r w:rsidRPr="00D32035">
        <w:rPr>
          <w:color w:val="212121"/>
          <w:sz w:val="20"/>
          <w:vertAlign w:val="superscript"/>
          <w:lang w:val="pt-PT" w:eastAsia="en-US"/>
        </w:rPr>
        <w:t>9</w:t>
      </w:r>
      <w:r w:rsidR="002132AA" w:rsidRPr="00D32035">
        <w:rPr>
          <w:color w:val="212121"/>
          <w:sz w:val="20"/>
          <w:vertAlign w:val="superscript"/>
          <w:lang w:val="pt-PT" w:eastAsia="en-US"/>
        </w:rPr>
        <w:t>)</w:t>
      </w:r>
      <w:r w:rsidR="002132AA" w:rsidRPr="00D32035">
        <w:rPr>
          <w:color w:val="212121"/>
          <w:sz w:val="20"/>
          <w:lang w:val="pt-PT" w:eastAsia="en-US"/>
        </w:rPr>
        <w:t xml:space="preserve"> inclui casos de erupção cutânea, </w:t>
      </w:r>
      <w:r w:rsidR="00823635" w:rsidRPr="00D32035">
        <w:rPr>
          <w:color w:val="212121"/>
          <w:sz w:val="20"/>
          <w:lang w:val="pt-PT" w:eastAsia="en-US"/>
        </w:rPr>
        <w:t>erupção cutânea</w:t>
      </w:r>
      <w:r w:rsidR="002132AA" w:rsidRPr="00D32035">
        <w:rPr>
          <w:color w:val="212121"/>
          <w:sz w:val="20"/>
          <w:lang w:val="pt-PT" w:eastAsia="en-US"/>
        </w:rPr>
        <w:t xml:space="preserve"> maculopapular,</w:t>
      </w:r>
      <w:ins w:id="66" w:author="RLS_Roche-II-Alex Final OS" w:date="2025-12-16T14:05:00Z">
        <w:r w:rsidR="007F260E">
          <w:rPr>
            <w:color w:val="212121"/>
            <w:sz w:val="20"/>
            <w:lang w:val="pt-PT" w:eastAsia="en-US"/>
          </w:rPr>
          <w:t xml:space="preserve"> dermatite,</w:t>
        </w:r>
      </w:ins>
      <w:r w:rsidR="002132AA" w:rsidRPr="00D32035">
        <w:rPr>
          <w:color w:val="212121"/>
          <w:sz w:val="20"/>
          <w:lang w:val="pt-PT" w:eastAsia="en-US"/>
        </w:rPr>
        <w:t xml:space="preserve"> dermatite acneiforme, eritema</w:t>
      </w:r>
      <w:del w:id="67" w:author="RLS_Roche-II-Alex Final OS" w:date="2025-12-16T14:05:00Z">
        <w:r w:rsidR="002132AA" w:rsidRPr="00D32035" w:rsidDel="007F260E">
          <w:rPr>
            <w:color w:val="212121"/>
            <w:sz w:val="20"/>
            <w:lang w:val="pt-PT" w:eastAsia="en-US"/>
          </w:rPr>
          <w:delText>, erupção cutânea generalizada</w:delText>
        </w:r>
      </w:del>
      <w:r w:rsidR="002132AA" w:rsidRPr="00D32035">
        <w:rPr>
          <w:color w:val="212121"/>
          <w:sz w:val="20"/>
          <w:lang w:val="pt-PT" w:eastAsia="en-US"/>
        </w:rPr>
        <w:t>, erupção papul</w:t>
      </w:r>
      <w:r w:rsidR="00823635" w:rsidRPr="00D32035">
        <w:rPr>
          <w:color w:val="212121"/>
          <w:sz w:val="20"/>
          <w:lang w:val="pt-PT" w:eastAsia="en-US"/>
        </w:rPr>
        <w:t>osa, erupção pruriginosa</w:t>
      </w:r>
      <w:r w:rsidR="00210F6F" w:rsidRPr="00D32035">
        <w:rPr>
          <w:color w:val="212121"/>
          <w:sz w:val="20"/>
          <w:lang w:val="pt-PT" w:eastAsia="en-US"/>
        </w:rPr>
        <w:t>,</w:t>
      </w:r>
      <w:r w:rsidR="002132AA" w:rsidRPr="00D32035">
        <w:rPr>
          <w:color w:val="212121"/>
          <w:sz w:val="20"/>
          <w:lang w:val="pt-PT" w:eastAsia="en-US"/>
        </w:rPr>
        <w:t xml:space="preserve"> </w:t>
      </w:r>
      <w:r w:rsidR="00823635" w:rsidRPr="00D32035">
        <w:rPr>
          <w:color w:val="212121"/>
          <w:sz w:val="20"/>
          <w:lang w:val="pt-PT" w:eastAsia="en-US"/>
        </w:rPr>
        <w:t>erupção cutânea</w:t>
      </w:r>
      <w:r w:rsidR="002132AA" w:rsidRPr="00D32035">
        <w:rPr>
          <w:color w:val="212121"/>
          <w:sz w:val="20"/>
          <w:lang w:val="pt-PT" w:eastAsia="en-US"/>
        </w:rPr>
        <w:t xml:space="preserve"> </w:t>
      </w:r>
      <w:r w:rsidR="00823635" w:rsidRPr="00D32035">
        <w:rPr>
          <w:color w:val="212121"/>
          <w:sz w:val="20"/>
          <w:lang w:val="pt-PT" w:eastAsia="en-US"/>
        </w:rPr>
        <w:t>maculosa</w:t>
      </w:r>
      <w:r w:rsidRPr="00D32035">
        <w:rPr>
          <w:color w:val="212121"/>
          <w:sz w:val="20"/>
          <w:lang w:val="pt-PT" w:eastAsia="en-US"/>
        </w:rPr>
        <w:t>,</w:t>
      </w:r>
      <w:r w:rsidR="00210F6F" w:rsidRPr="00D32035">
        <w:rPr>
          <w:color w:val="212121"/>
          <w:sz w:val="20"/>
          <w:lang w:val="pt-PT" w:eastAsia="en-US"/>
        </w:rPr>
        <w:t xml:space="preserve"> erupção esfoliativa</w:t>
      </w:r>
      <w:r w:rsidRPr="00D32035">
        <w:rPr>
          <w:color w:val="212121"/>
          <w:sz w:val="20"/>
          <w:lang w:val="pt-PT" w:eastAsia="en-US"/>
        </w:rPr>
        <w:t xml:space="preserve"> e erupção eritematosa</w:t>
      </w:r>
      <w:r w:rsidR="00210F6F" w:rsidRPr="00D32035">
        <w:rPr>
          <w:color w:val="212121"/>
          <w:sz w:val="20"/>
          <w:lang w:val="pt-PT" w:eastAsia="en-US"/>
        </w:rPr>
        <w:t xml:space="preserve">. </w:t>
      </w:r>
    </w:p>
    <w:p w14:paraId="613EEF0A" w14:textId="77777777" w:rsidR="002132AA" w:rsidRPr="00D32035" w:rsidRDefault="00AC307E" w:rsidP="00E16E23">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lang w:val="pt-PT" w:eastAsia="en-US"/>
        </w:rPr>
      </w:pPr>
      <w:r w:rsidRPr="00D32035">
        <w:rPr>
          <w:color w:val="212121"/>
          <w:sz w:val="20"/>
          <w:vertAlign w:val="superscript"/>
          <w:lang w:val="pt-PT" w:eastAsia="en-US"/>
        </w:rPr>
        <w:t>10</w:t>
      </w:r>
      <w:r w:rsidR="002132AA" w:rsidRPr="00D32035">
        <w:rPr>
          <w:color w:val="212121"/>
          <w:sz w:val="20"/>
          <w:vertAlign w:val="superscript"/>
          <w:lang w:val="pt-PT" w:eastAsia="en-US"/>
        </w:rPr>
        <w:t>)</w:t>
      </w:r>
      <w:r w:rsidR="002132AA" w:rsidRPr="00D32035">
        <w:rPr>
          <w:color w:val="212121"/>
          <w:sz w:val="20"/>
          <w:lang w:val="pt-PT" w:eastAsia="en-US"/>
        </w:rPr>
        <w:t xml:space="preserve"> inclui</w:t>
      </w:r>
      <w:r w:rsidR="00823635" w:rsidRPr="00D32035">
        <w:rPr>
          <w:color w:val="212121"/>
          <w:sz w:val="20"/>
          <w:lang w:val="pt-PT" w:eastAsia="en-US"/>
        </w:rPr>
        <w:t xml:space="preserve"> casos de mialgia</w:t>
      </w:r>
      <w:r w:rsidR="004F1B9D" w:rsidRPr="00D32035">
        <w:rPr>
          <w:color w:val="212121"/>
          <w:sz w:val="20"/>
          <w:lang w:val="pt-PT" w:eastAsia="en-US"/>
        </w:rPr>
        <w:t>,</w:t>
      </w:r>
      <w:r w:rsidR="00823635" w:rsidRPr="00D32035">
        <w:rPr>
          <w:color w:val="212121"/>
          <w:sz w:val="20"/>
          <w:lang w:val="pt-PT" w:eastAsia="en-US"/>
        </w:rPr>
        <w:t xml:space="preserve"> dor musculo</w:t>
      </w:r>
      <w:r w:rsidR="002132AA" w:rsidRPr="00D32035">
        <w:rPr>
          <w:color w:val="212121"/>
          <w:sz w:val="20"/>
          <w:lang w:val="pt-PT" w:eastAsia="en-US"/>
        </w:rPr>
        <w:t>squelética</w:t>
      </w:r>
      <w:r w:rsidR="004F1B9D" w:rsidRPr="00D32035">
        <w:rPr>
          <w:color w:val="212121"/>
          <w:sz w:val="20"/>
          <w:lang w:val="pt-PT" w:eastAsia="en-US"/>
        </w:rPr>
        <w:t xml:space="preserve"> e artralgia</w:t>
      </w:r>
      <w:r w:rsidRPr="00D32035">
        <w:rPr>
          <w:color w:val="212121"/>
          <w:sz w:val="20"/>
          <w:lang w:val="pt-PT" w:eastAsia="en-US"/>
        </w:rPr>
        <w:t>.</w:t>
      </w:r>
    </w:p>
    <w:p w14:paraId="466536A9" w14:textId="77777777" w:rsidR="002132AA" w:rsidRPr="00D32035" w:rsidRDefault="00AC307E" w:rsidP="00E16E23">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lang w:val="pt-PT" w:eastAsia="en-US"/>
        </w:rPr>
      </w:pPr>
      <w:r w:rsidRPr="00D32035">
        <w:rPr>
          <w:color w:val="212121"/>
          <w:sz w:val="20"/>
          <w:vertAlign w:val="superscript"/>
          <w:lang w:val="pt-PT" w:eastAsia="en-US"/>
        </w:rPr>
        <w:t>11</w:t>
      </w:r>
      <w:r w:rsidR="002132AA" w:rsidRPr="00D32035">
        <w:rPr>
          <w:color w:val="212121"/>
          <w:sz w:val="20"/>
          <w:vertAlign w:val="superscript"/>
          <w:lang w:val="pt-PT" w:eastAsia="en-US"/>
        </w:rPr>
        <w:t>)</w:t>
      </w:r>
      <w:r w:rsidR="002132AA" w:rsidRPr="00D32035">
        <w:rPr>
          <w:color w:val="212121"/>
          <w:sz w:val="20"/>
          <w:lang w:val="pt-PT" w:eastAsia="en-US"/>
        </w:rPr>
        <w:t xml:space="preserve"> inclui casos de edema periférico, edema, edema generalizado, edema palpebral, edema periorbital</w:t>
      </w:r>
      <w:r w:rsidR="00210F6F" w:rsidRPr="00D32035">
        <w:rPr>
          <w:color w:val="212121"/>
          <w:sz w:val="20"/>
          <w:lang w:val="pt-PT" w:eastAsia="en-US"/>
        </w:rPr>
        <w:t>, edema facial</w:t>
      </w:r>
      <w:r w:rsidR="00733C9E" w:rsidRPr="00D32035">
        <w:rPr>
          <w:color w:val="212121"/>
          <w:sz w:val="20"/>
          <w:lang w:val="pt-PT" w:eastAsia="en-US"/>
        </w:rPr>
        <w:t>,</w:t>
      </w:r>
      <w:r w:rsidR="00210F6F" w:rsidRPr="00D32035">
        <w:rPr>
          <w:color w:val="212121"/>
          <w:sz w:val="20"/>
          <w:lang w:val="pt-PT" w:eastAsia="en-US"/>
        </w:rPr>
        <w:t xml:space="preserve"> edema lo</w:t>
      </w:r>
      <w:r w:rsidR="001572A8" w:rsidRPr="00D32035">
        <w:rPr>
          <w:color w:val="212121"/>
          <w:sz w:val="20"/>
          <w:lang w:val="pt-PT" w:eastAsia="en-US"/>
        </w:rPr>
        <w:t>c</w:t>
      </w:r>
      <w:r w:rsidR="00210F6F" w:rsidRPr="00D32035">
        <w:rPr>
          <w:color w:val="212121"/>
          <w:sz w:val="20"/>
          <w:lang w:val="pt-PT" w:eastAsia="en-US"/>
        </w:rPr>
        <w:t>alizado</w:t>
      </w:r>
      <w:r w:rsidR="00733C9E" w:rsidRPr="00D32035">
        <w:rPr>
          <w:color w:val="212121"/>
          <w:sz w:val="20"/>
          <w:lang w:val="pt-PT" w:eastAsia="en-US"/>
        </w:rPr>
        <w:t>, inchaço periférico, inchaço da face, inchaço dos lábios, inchaço, inchaço das articulações e inchaço das pálpebras</w:t>
      </w:r>
      <w:r w:rsidR="00210F6F" w:rsidRPr="00D32035">
        <w:rPr>
          <w:color w:val="212121"/>
          <w:sz w:val="20"/>
          <w:lang w:val="pt-PT" w:eastAsia="en-US"/>
        </w:rPr>
        <w:t>.</w:t>
      </w:r>
    </w:p>
    <w:p w14:paraId="33EEDE0B" w14:textId="77777777" w:rsidR="00AC307E" w:rsidRPr="00D32035" w:rsidRDefault="00AC307E" w:rsidP="00E16E23">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lang w:val="pt-PT" w:eastAsia="en-US"/>
        </w:rPr>
      </w:pPr>
      <w:r w:rsidRPr="00D32035">
        <w:rPr>
          <w:color w:val="212121"/>
          <w:sz w:val="20"/>
          <w:vertAlign w:val="superscript"/>
          <w:lang w:val="pt-PT" w:eastAsia="en-US"/>
        </w:rPr>
        <w:t>12)</w:t>
      </w:r>
      <w:r w:rsidRPr="00D32035">
        <w:rPr>
          <w:color w:val="212121"/>
          <w:sz w:val="20"/>
          <w:lang w:val="pt-PT" w:eastAsia="en-US"/>
        </w:rPr>
        <w:t xml:space="preserve"> inclui casos de hiperuricemia e ácido úrico no sangue aumentado.</w:t>
      </w:r>
    </w:p>
    <w:p w14:paraId="6DC90E01" w14:textId="77777777" w:rsidR="00DF25BE" w:rsidRPr="00D32035" w:rsidRDefault="00DF25BE" w:rsidP="00E16E23">
      <w:pPr>
        <w:keepNext/>
        <w:keepLines/>
        <w:suppressAutoHyphens/>
        <w:rPr>
          <w:szCs w:val="22"/>
          <w:lang w:val="pt-PT"/>
        </w:rPr>
      </w:pPr>
    </w:p>
    <w:p w14:paraId="552B3D8A" w14:textId="77777777" w:rsidR="00DF25BE" w:rsidRPr="00D32035" w:rsidRDefault="009C3FB8" w:rsidP="00DF25BE">
      <w:pPr>
        <w:suppressAutoHyphens/>
        <w:rPr>
          <w:szCs w:val="22"/>
          <w:u w:val="single"/>
          <w:lang w:val="pt-PT"/>
        </w:rPr>
      </w:pPr>
      <w:r w:rsidRPr="00D32035">
        <w:rPr>
          <w:szCs w:val="22"/>
          <w:u w:val="single"/>
          <w:lang w:val="pt-PT"/>
        </w:rPr>
        <w:t>Descrição d</w:t>
      </w:r>
      <w:r w:rsidR="008840B7" w:rsidRPr="00D32035">
        <w:rPr>
          <w:szCs w:val="22"/>
          <w:u w:val="single"/>
          <w:lang w:val="pt-PT"/>
        </w:rPr>
        <w:t>as</w:t>
      </w:r>
      <w:r w:rsidR="00823635" w:rsidRPr="00D32035">
        <w:rPr>
          <w:szCs w:val="22"/>
          <w:u w:val="single"/>
          <w:lang w:val="pt-PT"/>
        </w:rPr>
        <w:t xml:space="preserve"> reações adversas</w:t>
      </w:r>
      <w:r w:rsidR="002A3B25" w:rsidRPr="00D32035">
        <w:rPr>
          <w:szCs w:val="22"/>
          <w:u w:val="single"/>
          <w:lang w:val="pt-PT"/>
        </w:rPr>
        <w:t xml:space="preserve"> a fármacos</w:t>
      </w:r>
      <w:r w:rsidR="00823635" w:rsidRPr="00D32035">
        <w:rPr>
          <w:szCs w:val="22"/>
          <w:u w:val="single"/>
          <w:lang w:val="pt-PT"/>
        </w:rPr>
        <w:t xml:space="preserve"> selecionadas</w:t>
      </w:r>
    </w:p>
    <w:p w14:paraId="76E4B6AA" w14:textId="77777777" w:rsidR="002A3B25" w:rsidRPr="00D32035" w:rsidRDefault="002A3B25" w:rsidP="00DF25BE">
      <w:pPr>
        <w:suppressAutoHyphens/>
        <w:rPr>
          <w:i/>
          <w:u w:val="single"/>
          <w:lang w:val="pt-PT"/>
        </w:rPr>
      </w:pPr>
    </w:p>
    <w:p w14:paraId="3F40884D" w14:textId="77777777" w:rsidR="00DF25BE" w:rsidRPr="00D32035" w:rsidRDefault="00F616C5" w:rsidP="00DF25BE">
      <w:pPr>
        <w:suppressAutoHyphens/>
        <w:rPr>
          <w:u w:val="single"/>
          <w:lang w:val="pt-PT"/>
        </w:rPr>
      </w:pPr>
      <w:r w:rsidRPr="00D32035">
        <w:rPr>
          <w:i/>
          <w:u w:val="single"/>
          <w:lang w:val="pt-PT"/>
        </w:rPr>
        <w:t>Doença pulmonar intersticial (DPI</w:t>
      </w:r>
      <w:r w:rsidR="00C33540" w:rsidRPr="00D32035">
        <w:rPr>
          <w:i/>
          <w:u w:val="single"/>
          <w:lang w:val="pt-PT"/>
        </w:rPr>
        <w:t>)</w:t>
      </w:r>
      <w:r w:rsidRPr="00D32035">
        <w:rPr>
          <w:i/>
          <w:u w:val="single"/>
          <w:lang w:val="pt-PT"/>
        </w:rPr>
        <w:t xml:space="preserve"> /Pneumonite</w:t>
      </w:r>
    </w:p>
    <w:p w14:paraId="29B9C538" w14:textId="20305A12" w:rsidR="00F616C5" w:rsidRPr="00D32035" w:rsidRDefault="0016068B" w:rsidP="00DF25BE">
      <w:pPr>
        <w:suppressAutoHyphens/>
        <w:rPr>
          <w:lang w:val="pt-PT"/>
        </w:rPr>
      </w:pPr>
      <w:r w:rsidRPr="00D32035">
        <w:rPr>
          <w:lang w:val="pt-PT"/>
        </w:rPr>
        <w:t>Nos ensaios clínicos, o</w:t>
      </w:r>
      <w:r w:rsidR="00F616C5" w:rsidRPr="00D32035">
        <w:rPr>
          <w:lang w:val="pt-PT"/>
        </w:rPr>
        <w:t xml:space="preserve">correu DPI/pneumonite em </w:t>
      </w:r>
      <w:r w:rsidRPr="00D32035">
        <w:rPr>
          <w:lang w:val="pt-PT"/>
        </w:rPr>
        <w:t>1,</w:t>
      </w:r>
      <w:ins w:id="68" w:author="RLS_Roche-II-Alex Final OS" w:date="2025-12-16T14:05:00Z">
        <w:r w:rsidR="00B40B36">
          <w:rPr>
            <w:lang w:val="pt-PT"/>
          </w:rPr>
          <w:t>7</w:t>
        </w:r>
      </w:ins>
      <w:del w:id="69" w:author="RLS_Roche-II-Alex Final OS" w:date="2025-12-16T14:05:00Z">
        <w:r w:rsidRPr="00D32035" w:rsidDel="00B40B36">
          <w:rPr>
            <w:lang w:val="pt-PT"/>
          </w:rPr>
          <w:delText>3</w:delText>
        </w:r>
      </w:del>
      <w:r w:rsidRPr="00D32035">
        <w:rPr>
          <w:lang w:val="pt-PT"/>
        </w:rPr>
        <w:t xml:space="preserve">% dos </w:t>
      </w:r>
      <w:r w:rsidR="00F616C5" w:rsidRPr="00D32035">
        <w:rPr>
          <w:lang w:val="pt-PT"/>
        </w:rPr>
        <w:t>doentes tratados com Alecensa</w:t>
      </w:r>
      <w:r w:rsidRPr="00D32035">
        <w:rPr>
          <w:lang w:val="pt-PT"/>
        </w:rPr>
        <w:t xml:space="preserve">; 0,4% destes casos foram de Grau 3 e ocorreram descontinuações do tratamento devido a DPI/pneumonite em </w:t>
      </w:r>
      <w:ins w:id="70" w:author="RLS_Roche-II-Alex Final OS" w:date="2025-12-16T14:05:00Z">
        <w:r w:rsidR="00B40B36">
          <w:rPr>
            <w:lang w:val="pt-PT"/>
          </w:rPr>
          <w:t>1,1</w:t>
        </w:r>
      </w:ins>
      <w:del w:id="71" w:author="RLS_Roche-II-Alex Final OS" w:date="2025-12-16T14:05:00Z">
        <w:r w:rsidRPr="00D32035" w:rsidDel="00B40B36">
          <w:rPr>
            <w:lang w:val="pt-PT"/>
          </w:rPr>
          <w:delText>0,9</w:delText>
        </w:r>
      </w:del>
      <w:r w:rsidRPr="00D32035">
        <w:rPr>
          <w:lang w:val="pt-PT"/>
        </w:rPr>
        <w:t>% dos doentes</w:t>
      </w:r>
      <w:ins w:id="72" w:author="RLS_Roche-II-Alex Final OS" w:date="2025-12-16T14:06:00Z">
        <w:del w:id="73" w:author="Pharmaissues" w:date="2026-01-11T20:04:00Z">
          <w:r w:rsidR="00AE6C18" w:rsidDel="00250D95">
            <w:rPr>
              <w:lang w:val="pt-PT"/>
            </w:rPr>
            <w:delText>,</w:delText>
          </w:r>
        </w:del>
      </w:ins>
      <w:ins w:id="74" w:author="RLS_Roche-II-Alex Final OS" w:date="2025-12-16T14:05:00Z">
        <w:r w:rsidR="00B40B36">
          <w:rPr>
            <w:lang w:val="pt-PT"/>
          </w:rPr>
          <w:t xml:space="preserve"> e</w:t>
        </w:r>
      </w:ins>
      <w:ins w:id="75" w:author="Pharmaissues" w:date="2026-01-11T20:04:00Z">
        <w:r w:rsidR="00250D95">
          <w:rPr>
            <w:lang w:val="pt-PT"/>
          </w:rPr>
          <w:t>,</w:t>
        </w:r>
      </w:ins>
      <w:ins w:id="76" w:author="RLS_Roche-II-Alex Final OS" w:date="2025-12-16T14:05:00Z">
        <w:r w:rsidR="00B40B36">
          <w:rPr>
            <w:lang w:val="pt-PT"/>
          </w:rPr>
          <w:t xml:space="preserve"> em 0,4% dos doentes</w:t>
        </w:r>
      </w:ins>
      <w:ins w:id="77" w:author="RLS_Roche-II-Alex Final OS" w:date="2025-12-16T14:06:00Z">
        <w:r w:rsidR="00AE6C18">
          <w:rPr>
            <w:lang w:val="pt-PT"/>
          </w:rPr>
          <w:t xml:space="preserve">, o </w:t>
        </w:r>
      </w:ins>
      <w:ins w:id="78" w:author="RLS_Roche-II-Alex Final OS" w:date="2025-12-16T14:17:00Z">
        <w:r w:rsidR="004D650B">
          <w:rPr>
            <w:lang w:val="pt-PT"/>
          </w:rPr>
          <w:t>acontecimento</w:t>
        </w:r>
      </w:ins>
      <w:ins w:id="79" w:author="RLS_Roche-II-Alex Final OS" w:date="2025-12-16T14:06:00Z">
        <w:r w:rsidR="00AE6C18">
          <w:rPr>
            <w:lang w:val="pt-PT"/>
          </w:rPr>
          <w:t xml:space="preserve"> resultou em modificações na dose</w:t>
        </w:r>
      </w:ins>
      <w:r w:rsidR="00F616C5" w:rsidRPr="00D32035">
        <w:rPr>
          <w:lang w:val="pt-PT"/>
        </w:rPr>
        <w:t xml:space="preserve">. </w:t>
      </w:r>
      <w:r w:rsidR="00A372BF" w:rsidRPr="00D32035">
        <w:rPr>
          <w:lang w:val="pt-PT"/>
        </w:rPr>
        <w:t xml:space="preserve">No ensaio clínico de fase III BO28984, DPI/pneumonite de </w:t>
      </w:r>
      <w:r w:rsidR="001572A8" w:rsidRPr="00D32035">
        <w:rPr>
          <w:lang w:val="pt-PT"/>
        </w:rPr>
        <w:t>G</w:t>
      </w:r>
      <w:r w:rsidR="00A372BF" w:rsidRPr="00D32035">
        <w:rPr>
          <w:lang w:val="pt-PT"/>
        </w:rPr>
        <w:t xml:space="preserve">rau 3 </w:t>
      </w:r>
      <w:r w:rsidR="001572A8" w:rsidRPr="00D32035">
        <w:rPr>
          <w:lang w:val="pt-PT"/>
        </w:rPr>
        <w:t xml:space="preserve">ou 4 </w:t>
      </w:r>
      <w:r w:rsidR="00A372BF" w:rsidRPr="00D32035">
        <w:rPr>
          <w:lang w:val="pt-PT"/>
        </w:rPr>
        <w:t xml:space="preserve">não foi observada em doentes a tomar Alecensa </w:t>
      </w:r>
      <w:r w:rsidR="00A372BF" w:rsidRPr="00D32035">
        <w:rPr>
          <w:i/>
          <w:lang w:val="pt-PT"/>
        </w:rPr>
        <w:t>versus</w:t>
      </w:r>
      <w:r w:rsidR="00A372BF" w:rsidRPr="00D32035">
        <w:rPr>
          <w:lang w:val="pt-PT"/>
        </w:rPr>
        <w:t xml:space="preserve"> 2,0% dos doentes a tomar crizotinib.</w:t>
      </w:r>
      <w:r w:rsidR="001572A8" w:rsidRPr="00D32035">
        <w:rPr>
          <w:lang w:val="pt-PT"/>
        </w:rPr>
        <w:t xml:space="preserve"> </w:t>
      </w:r>
      <w:r w:rsidR="00F616C5" w:rsidRPr="00D32035">
        <w:rPr>
          <w:lang w:val="pt-PT"/>
        </w:rPr>
        <w:t>Não houve casos fatais de DPI</w:t>
      </w:r>
      <w:r w:rsidR="00023351" w:rsidRPr="00D32035">
        <w:rPr>
          <w:lang w:val="pt-PT"/>
        </w:rPr>
        <w:t xml:space="preserve"> em nenhum dos ensaios clínicos</w:t>
      </w:r>
      <w:r w:rsidR="00F616C5" w:rsidRPr="00D32035">
        <w:rPr>
          <w:lang w:val="pt-PT"/>
        </w:rPr>
        <w:t>. Os doentes devem ser monitorizados para sintomas pulmonares indicativos de pneumonite (ver secções 4.2 e 4.4).</w:t>
      </w:r>
    </w:p>
    <w:p w14:paraId="56CFC79D" w14:textId="77777777" w:rsidR="00F616C5" w:rsidRPr="00D32035" w:rsidRDefault="00F616C5" w:rsidP="00DF25BE">
      <w:pPr>
        <w:suppressAutoHyphens/>
        <w:rPr>
          <w:lang w:val="pt-PT"/>
        </w:rPr>
      </w:pPr>
    </w:p>
    <w:p w14:paraId="7C29BCCE" w14:textId="77777777" w:rsidR="00F616C5" w:rsidRPr="00D32035" w:rsidRDefault="007E0DF7" w:rsidP="00DF25BE">
      <w:pPr>
        <w:suppressAutoHyphens/>
        <w:rPr>
          <w:i/>
          <w:u w:val="single"/>
          <w:lang w:val="pt-PT"/>
        </w:rPr>
      </w:pPr>
      <w:r w:rsidRPr="00D32035">
        <w:rPr>
          <w:i/>
          <w:u w:val="single"/>
          <w:lang w:val="pt-PT"/>
        </w:rPr>
        <w:t>Hepatotoxicidade</w:t>
      </w:r>
    </w:p>
    <w:p w14:paraId="683D24D1" w14:textId="130DCF63" w:rsidR="00F616C5" w:rsidRPr="00D32035" w:rsidRDefault="0016068B" w:rsidP="00DF25BE">
      <w:pPr>
        <w:suppressAutoHyphens/>
        <w:rPr>
          <w:szCs w:val="22"/>
          <w:lang w:val="pt-PT"/>
        </w:rPr>
      </w:pPr>
      <w:r w:rsidRPr="00D32035">
        <w:rPr>
          <w:szCs w:val="22"/>
          <w:lang w:val="pt-PT"/>
        </w:rPr>
        <w:t xml:space="preserve">Nos ensaios clínicos, três doentes tiveram uma lesão hepática induzida por fármacos (incluindo dois doentes com o termo notificado de lesão hepática induzida por fármacos e um doente com AST e ALT aumentadas de Grau 4 com lesão hepática induzida por fármacos </w:t>
      </w:r>
      <w:r w:rsidR="00AB4525" w:rsidRPr="00D32035">
        <w:rPr>
          <w:szCs w:val="22"/>
          <w:lang w:val="pt-PT"/>
        </w:rPr>
        <w:t xml:space="preserve">detetada </w:t>
      </w:r>
      <w:r w:rsidRPr="00D32035">
        <w:rPr>
          <w:szCs w:val="22"/>
          <w:lang w:val="pt-PT"/>
        </w:rPr>
        <w:t xml:space="preserve">por biópsia </w:t>
      </w:r>
      <w:r w:rsidR="00AB4525" w:rsidRPr="00D32035">
        <w:rPr>
          <w:szCs w:val="22"/>
          <w:lang w:val="pt-PT"/>
        </w:rPr>
        <w:t>ao fígado</w:t>
      </w:r>
      <w:r w:rsidRPr="00D32035">
        <w:rPr>
          <w:szCs w:val="22"/>
          <w:lang w:val="pt-PT"/>
        </w:rPr>
        <w:t xml:space="preserve">). </w:t>
      </w:r>
      <w:r w:rsidR="00F616C5" w:rsidRPr="00D32035">
        <w:rPr>
          <w:szCs w:val="22"/>
          <w:lang w:val="pt-PT"/>
        </w:rPr>
        <w:t>Foram notificadas reações adversas de níveis de AST e ALT aumentados (</w:t>
      </w:r>
      <w:r w:rsidRPr="00D32035">
        <w:rPr>
          <w:szCs w:val="22"/>
          <w:lang w:val="pt-PT"/>
        </w:rPr>
        <w:t>2</w:t>
      </w:r>
      <w:ins w:id="80" w:author="RLS_Roche-II-Alex Final OS" w:date="2025-12-16T14:09:00Z">
        <w:r w:rsidR="003B7CA8">
          <w:rPr>
            <w:szCs w:val="22"/>
            <w:lang w:val="pt-PT"/>
          </w:rPr>
          <w:t>3,6</w:t>
        </w:r>
      </w:ins>
      <w:del w:id="81" w:author="RLS_Roche-II-Alex Final OS" w:date="2025-12-16T14:09:00Z">
        <w:r w:rsidRPr="00D32035" w:rsidDel="003B7CA8">
          <w:rPr>
            <w:szCs w:val="22"/>
            <w:lang w:val="pt-PT"/>
          </w:rPr>
          <w:delText>2,7</w:delText>
        </w:r>
      </w:del>
      <w:r w:rsidR="00F616C5" w:rsidRPr="00D32035">
        <w:rPr>
          <w:szCs w:val="22"/>
          <w:lang w:val="pt-PT"/>
        </w:rPr>
        <w:t xml:space="preserve">% e </w:t>
      </w:r>
      <w:r w:rsidRPr="00D32035">
        <w:rPr>
          <w:szCs w:val="22"/>
          <w:lang w:val="pt-PT"/>
        </w:rPr>
        <w:t>20,</w:t>
      </w:r>
      <w:ins w:id="82" w:author="RLS_Roche-II-Alex Final OS" w:date="2025-12-16T14:09:00Z">
        <w:r w:rsidR="003B7CA8">
          <w:rPr>
            <w:szCs w:val="22"/>
            <w:lang w:val="pt-PT"/>
          </w:rPr>
          <w:t>5</w:t>
        </w:r>
      </w:ins>
      <w:del w:id="83" w:author="RLS_Roche-II-Alex Final OS" w:date="2025-12-16T14:09:00Z">
        <w:r w:rsidRPr="00D32035" w:rsidDel="003B7CA8">
          <w:rPr>
            <w:szCs w:val="22"/>
            <w:lang w:val="pt-PT"/>
          </w:rPr>
          <w:delText>1</w:delText>
        </w:r>
      </w:del>
      <w:r w:rsidR="00F616C5" w:rsidRPr="00D32035">
        <w:rPr>
          <w:szCs w:val="22"/>
          <w:lang w:val="pt-PT"/>
        </w:rPr>
        <w:t xml:space="preserve">% respetivamente) em doentes </w:t>
      </w:r>
      <w:r w:rsidR="007D62ED" w:rsidRPr="00D32035">
        <w:rPr>
          <w:szCs w:val="22"/>
          <w:lang w:val="pt-PT"/>
        </w:rPr>
        <w:t>tratados com Alecensa</w:t>
      </w:r>
      <w:r w:rsidR="007E0DF7" w:rsidRPr="00D32035">
        <w:rPr>
          <w:szCs w:val="22"/>
          <w:lang w:val="pt-PT"/>
        </w:rPr>
        <w:t xml:space="preserve"> nos ensaios clínicos</w:t>
      </w:r>
      <w:r w:rsidR="007D62ED" w:rsidRPr="00D32035">
        <w:rPr>
          <w:szCs w:val="22"/>
          <w:lang w:val="pt-PT"/>
        </w:rPr>
        <w:t xml:space="preserve">. A maioria destes acontecimentos foi de intensidade de Grau 1 e Grau 2, e acontecimentos de Grau </w:t>
      </w:r>
      <w:r w:rsidR="007D62ED" w:rsidRPr="00D32035">
        <w:rPr>
          <w:lang w:val="pt-PT"/>
        </w:rPr>
        <w:t xml:space="preserve">≥ 3 foram notificados em </w:t>
      </w:r>
      <w:r w:rsidRPr="00D32035">
        <w:rPr>
          <w:lang w:val="pt-PT"/>
        </w:rPr>
        <w:t>3,0</w:t>
      </w:r>
      <w:r w:rsidR="007D62ED" w:rsidRPr="00D32035">
        <w:rPr>
          <w:lang w:val="pt-PT"/>
        </w:rPr>
        <w:t xml:space="preserve">% e </w:t>
      </w:r>
      <w:r w:rsidRPr="00D32035">
        <w:rPr>
          <w:lang w:val="pt-PT"/>
        </w:rPr>
        <w:t>3,2</w:t>
      </w:r>
      <w:r w:rsidR="007D62ED" w:rsidRPr="00D32035">
        <w:rPr>
          <w:lang w:val="pt-PT"/>
        </w:rPr>
        <w:t>% dos doentes</w:t>
      </w:r>
      <w:r w:rsidR="003F151E" w:rsidRPr="00D32035">
        <w:rPr>
          <w:lang w:val="pt-PT"/>
        </w:rPr>
        <w:t xml:space="preserve"> para níveis aumentados de AST e ALT</w:t>
      </w:r>
      <w:r w:rsidR="007D62ED" w:rsidRPr="00D32035">
        <w:rPr>
          <w:lang w:val="pt-PT"/>
        </w:rPr>
        <w:t>, respetivamente. O</w:t>
      </w:r>
      <w:r w:rsidR="00E234C9" w:rsidRPr="00D32035">
        <w:rPr>
          <w:lang w:val="pt-PT"/>
        </w:rPr>
        <w:t>s</w:t>
      </w:r>
      <w:r w:rsidR="007D62ED" w:rsidRPr="00D32035">
        <w:rPr>
          <w:lang w:val="pt-PT"/>
        </w:rPr>
        <w:t xml:space="preserve"> acontecimentos ocorreram geralmente durante os primeiros</w:t>
      </w:r>
      <w:r w:rsidR="005D0297" w:rsidRPr="00D32035">
        <w:rPr>
          <w:lang w:val="pt-PT"/>
        </w:rPr>
        <w:t xml:space="preserve"> </w:t>
      </w:r>
      <w:r w:rsidR="007E0DF7" w:rsidRPr="00D32035">
        <w:rPr>
          <w:lang w:val="pt-PT"/>
        </w:rPr>
        <w:t xml:space="preserve">3 </w:t>
      </w:r>
      <w:r w:rsidR="007D62ED" w:rsidRPr="00D32035">
        <w:rPr>
          <w:lang w:val="pt-PT"/>
        </w:rPr>
        <w:t xml:space="preserve">meses de tratamento, foram habitualmente transitórios e </w:t>
      </w:r>
      <w:r w:rsidR="005D0297" w:rsidRPr="00D32035">
        <w:rPr>
          <w:lang w:val="pt-PT"/>
        </w:rPr>
        <w:t>desapareceram</w:t>
      </w:r>
      <w:r w:rsidR="007D62ED" w:rsidRPr="00D32035">
        <w:rPr>
          <w:lang w:val="pt-PT"/>
        </w:rPr>
        <w:t xml:space="preserve"> </w:t>
      </w:r>
      <w:r w:rsidR="005D0297" w:rsidRPr="00D32035">
        <w:rPr>
          <w:lang w:val="pt-PT"/>
        </w:rPr>
        <w:t>com a</w:t>
      </w:r>
      <w:r w:rsidR="007D62ED" w:rsidRPr="00D32035">
        <w:rPr>
          <w:lang w:val="pt-PT"/>
        </w:rPr>
        <w:t xml:space="preserve"> interrupção temporária do tratamento com Alecensa (notificado para </w:t>
      </w:r>
      <w:r w:rsidRPr="00D32035">
        <w:rPr>
          <w:lang w:val="pt-PT"/>
        </w:rPr>
        <w:t>2,3</w:t>
      </w:r>
      <w:r w:rsidR="007D62ED" w:rsidRPr="00D32035">
        <w:rPr>
          <w:lang w:val="pt-PT"/>
        </w:rPr>
        <w:t xml:space="preserve">% e </w:t>
      </w:r>
      <w:r w:rsidRPr="00D32035">
        <w:rPr>
          <w:lang w:val="pt-PT"/>
        </w:rPr>
        <w:t>3,6</w:t>
      </w:r>
      <w:r w:rsidR="007D62ED" w:rsidRPr="00D32035">
        <w:rPr>
          <w:lang w:val="pt-PT"/>
        </w:rPr>
        <w:t>% dos doentes, respetivamente) ou redução da dose (</w:t>
      </w:r>
      <w:r w:rsidRPr="00D32035">
        <w:rPr>
          <w:lang w:val="pt-PT"/>
        </w:rPr>
        <w:t>1,7</w:t>
      </w:r>
      <w:r w:rsidR="007D62ED" w:rsidRPr="00D32035">
        <w:rPr>
          <w:lang w:val="pt-PT"/>
        </w:rPr>
        <w:t xml:space="preserve">% e </w:t>
      </w:r>
      <w:r w:rsidR="003F151E" w:rsidRPr="00D32035">
        <w:rPr>
          <w:lang w:val="pt-PT"/>
        </w:rPr>
        <w:t>1,5</w:t>
      </w:r>
      <w:r w:rsidR="007D62ED" w:rsidRPr="00D32035">
        <w:rPr>
          <w:lang w:val="pt-PT"/>
        </w:rPr>
        <w:t xml:space="preserve">%, respetivamente). Em </w:t>
      </w:r>
      <w:r w:rsidRPr="00D32035">
        <w:rPr>
          <w:lang w:val="pt-PT"/>
        </w:rPr>
        <w:t>1,</w:t>
      </w:r>
      <w:ins w:id="84" w:author="RLS_Roche-II-Alex Final OS" w:date="2025-12-16T14:09:00Z">
        <w:r w:rsidR="003B7CA8">
          <w:rPr>
            <w:lang w:val="pt-PT"/>
          </w:rPr>
          <w:t>3</w:t>
        </w:r>
      </w:ins>
      <w:del w:id="85" w:author="RLS_Roche-II-Alex Final OS" w:date="2025-12-16T14:09:00Z">
        <w:r w:rsidRPr="00D32035" w:rsidDel="003B7CA8">
          <w:rPr>
            <w:lang w:val="pt-PT"/>
          </w:rPr>
          <w:delText>1</w:delText>
        </w:r>
      </w:del>
      <w:r w:rsidR="007D62ED" w:rsidRPr="00D32035">
        <w:rPr>
          <w:lang w:val="pt-PT"/>
        </w:rPr>
        <w:t xml:space="preserve">% e </w:t>
      </w:r>
      <w:r w:rsidRPr="00D32035">
        <w:rPr>
          <w:lang w:val="pt-PT"/>
        </w:rPr>
        <w:t>1,</w:t>
      </w:r>
      <w:ins w:id="86" w:author="RLS_Roche-II-Alex Final OS" w:date="2025-12-16T14:09:00Z">
        <w:r w:rsidR="003B7CA8">
          <w:rPr>
            <w:lang w:val="pt-PT"/>
          </w:rPr>
          <w:t>5</w:t>
        </w:r>
      </w:ins>
      <w:del w:id="87" w:author="RLS_Roche-II-Alex Final OS" w:date="2025-12-16T14:09:00Z">
        <w:r w:rsidRPr="00D32035" w:rsidDel="003B7CA8">
          <w:rPr>
            <w:lang w:val="pt-PT"/>
          </w:rPr>
          <w:delText>3</w:delText>
        </w:r>
      </w:del>
      <w:r w:rsidR="007D62ED" w:rsidRPr="00D32035">
        <w:rPr>
          <w:lang w:val="pt-PT"/>
        </w:rPr>
        <w:t>% dos doentes</w:t>
      </w:r>
      <w:r w:rsidR="005D0297" w:rsidRPr="00D32035">
        <w:rPr>
          <w:lang w:val="pt-PT"/>
        </w:rPr>
        <w:t>, os aumentos da AST e ALT, respetivamente, levaram à descontinuação do tratamento com Alecensa.</w:t>
      </w:r>
      <w:r w:rsidR="00A372BF" w:rsidRPr="00D32035">
        <w:rPr>
          <w:lang w:val="pt-PT"/>
        </w:rPr>
        <w:t xml:space="preserve"> </w:t>
      </w:r>
      <w:r w:rsidR="001572A8" w:rsidRPr="00D32035">
        <w:rPr>
          <w:lang w:val="pt-PT"/>
        </w:rPr>
        <w:t>No ensaio clínico de fase III BO28984</w:t>
      </w:r>
      <w:r w:rsidR="001E5827" w:rsidRPr="00D32035">
        <w:rPr>
          <w:lang w:val="pt-PT"/>
        </w:rPr>
        <w:t>, foram observados a</w:t>
      </w:r>
      <w:r w:rsidR="00A372BF" w:rsidRPr="00D32035">
        <w:rPr>
          <w:lang w:val="pt-PT"/>
        </w:rPr>
        <w:t xml:space="preserve">umentos da AST </w:t>
      </w:r>
      <w:r w:rsidR="001572A8" w:rsidRPr="00D32035">
        <w:rPr>
          <w:lang w:val="pt-PT"/>
        </w:rPr>
        <w:t>ou</w:t>
      </w:r>
      <w:r w:rsidR="00A372BF" w:rsidRPr="00D32035">
        <w:rPr>
          <w:lang w:val="pt-PT"/>
        </w:rPr>
        <w:t xml:space="preserve"> ALT de </w:t>
      </w:r>
      <w:r w:rsidR="001572A8" w:rsidRPr="00D32035">
        <w:rPr>
          <w:lang w:val="pt-PT"/>
        </w:rPr>
        <w:t>G</w:t>
      </w:r>
      <w:r w:rsidR="00A372BF" w:rsidRPr="00D32035">
        <w:rPr>
          <w:lang w:val="pt-PT"/>
        </w:rPr>
        <w:t>rau 3 ou 4 em</w:t>
      </w:r>
      <w:ins w:id="88" w:author="RLS_Roche-II-Alex Final OS" w:date="2025-12-16T14:09:00Z">
        <w:r w:rsidR="003B7CA8">
          <w:rPr>
            <w:lang w:val="pt-PT"/>
          </w:rPr>
          <w:t xml:space="preserve"> 4,6</w:t>
        </w:r>
      </w:ins>
      <w:ins w:id="89" w:author="RLS_Roche-II-Alex Final OS" w:date="2025-12-16T14:10:00Z">
        <w:r w:rsidR="003B7CA8">
          <w:rPr>
            <w:lang w:val="pt-PT"/>
          </w:rPr>
          <w:t>% e</w:t>
        </w:r>
      </w:ins>
      <w:r w:rsidR="00A372BF" w:rsidRPr="00D32035">
        <w:rPr>
          <w:lang w:val="pt-PT"/>
        </w:rPr>
        <w:t xml:space="preserve"> 5</w:t>
      </w:r>
      <w:ins w:id="90" w:author="RLS_Roche-II-Alex Final OS" w:date="2025-12-16T14:10:00Z">
        <w:r w:rsidR="003B7CA8">
          <w:rPr>
            <w:lang w:val="pt-PT"/>
          </w:rPr>
          <w:t>,3</w:t>
        </w:r>
      </w:ins>
      <w:r w:rsidR="00A372BF" w:rsidRPr="00D32035">
        <w:rPr>
          <w:lang w:val="pt-PT"/>
        </w:rPr>
        <w:t xml:space="preserve">% dos doentes a tomar Alecensa </w:t>
      </w:r>
      <w:r w:rsidR="00A372BF" w:rsidRPr="00D32035">
        <w:rPr>
          <w:i/>
          <w:lang w:val="pt-PT"/>
        </w:rPr>
        <w:t>versus</w:t>
      </w:r>
      <w:r w:rsidR="00A372BF" w:rsidRPr="00D32035">
        <w:rPr>
          <w:lang w:val="pt-PT"/>
        </w:rPr>
        <w:t xml:space="preserve"> </w:t>
      </w:r>
      <w:r w:rsidR="003F151E" w:rsidRPr="00D32035">
        <w:rPr>
          <w:lang w:val="pt-PT"/>
        </w:rPr>
        <w:t>16</w:t>
      </w:r>
      <w:ins w:id="91" w:author="RLS_Roche-II-Alex Final OS" w:date="2025-12-16T14:10:00Z">
        <w:r w:rsidR="003B7CA8">
          <w:rPr>
            <w:lang w:val="pt-PT"/>
          </w:rPr>
          <w:t>,6</w:t>
        </w:r>
      </w:ins>
      <w:r w:rsidR="00A372BF" w:rsidRPr="00D32035">
        <w:rPr>
          <w:lang w:val="pt-PT"/>
        </w:rPr>
        <w:t>%</w:t>
      </w:r>
      <w:r w:rsidR="00E411F6" w:rsidRPr="00D32035">
        <w:rPr>
          <w:lang w:val="pt-PT"/>
        </w:rPr>
        <w:t xml:space="preserve"> e 1</w:t>
      </w:r>
      <w:ins w:id="92" w:author="RLS_Roche-II-Alex Final OS" w:date="2025-12-16T14:10:00Z">
        <w:r w:rsidR="003B7CA8">
          <w:rPr>
            <w:lang w:val="pt-PT"/>
          </w:rPr>
          <w:t>0,6</w:t>
        </w:r>
      </w:ins>
      <w:del w:id="93" w:author="RLS_Roche-II-Alex Final OS" w:date="2025-12-16T14:10:00Z">
        <w:r w:rsidR="00E411F6" w:rsidRPr="00D32035" w:rsidDel="003B7CA8">
          <w:rPr>
            <w:lang w:val="pt-PT"/>
          </w:rPr>
          <w:delText>1</w:delText>
        </w:r>
      </w:del>
      <w:r w:rsidR="00E411F6" w:rsidRPr="00D32035">
        <w:rPr>
          <w:lang w:val="pt-PT"/>
        </w:rPr>
        <w:t>% em doentes a tomar crizotinib.</w:t>
      </w:r>
    </w:p>
    <w:p w14:paraId="0CBA5B0B" w14:textId="77777777" w:rsidR="00A372BF" w:rsidRPr="00D32035" w:rsidRDefault="00A372BF" w:rsidP="00B41425">
      <w:pPr>
        <w:suppressAutoHyphens/>
        <w:rPr>
          <w:szCs w:val="22"/>
          <w:lang w:val="pt-PT"/>
        </w:rPr>
      </w:pPr>
    </w:p>
    <w:p w14:paraId="644364CC" w14:textId="2168B903" w:rsidR="005D0297" w:rsidRPr="00D32035" w:rsidRDefault="00FB689F" w:rsidP="005D0297">
      <w:pPr>
        <w:suppressAutoHyphens/>
        <w:rPr>
          <w:lang w:val="pt-PT"/>
        </w:rPr>
      </w:pPr>
      <w:r w:rsidRPr="00D32035">
        <w:rPr>
          <w:szCs w:val="22"/>
          <w:lang w:val="pt-PT"/>
        </w:rPr>
        <w:t>Foram notificadas reações</w:t>
      </w:r>
      <w:r w:rsidR="005D0297" w:rsidRPr="00D32035">
        <w:rPr>
          <w:szCs w:val="22"/>
          <w:lang w:val="pt-PT"/>
        </w:rPr>
        <w:t xml:space="preserve"> adversas de aumento da bilirrubina em </w:t>
      </w:r>
      <w:r w:rsidR="0016068B" w:rsidRPr="00D32035">
        <w:rPr>
          <w:szCs w:val="22"/>
          <w:lang w:val="pt-PT"/>
        </w:rPr>
        <w:t>25,</w:t>
      </w:r>
      <w:ins w:id="94" w:author="RLS_Roche-II-Alex Final OS" w:date="2025-12-16T14:10:00Z">
        <w:r w:rsidR="003B7CA8">
          <w:rPr>
            <w:szCs w:val="22"/>
            <w:lang w:val="pt-PT"/>
          </w:rPr>
          <w:t>9</w:t>
        </w:r>
      </w:ins>
      <w:del w:id="95" w:author="RLS_Roche-II-Alex Final OS" w:date="2025-12-16T14:10:00Z">
        <w:r w:rsidR="0016068B" w:rsidRPr="00D32035" w:rsidDel="003B7CA8">
          <w:rPr>
            <w:szCs w:val="22"/>
            <w:lang w:val="pt-PT"/>
          </w:rPr>
          <w:delText>1</w:delText>
        </w:r>
      </w:del>
      <w:r w:rsidR="005D0297" w:rsidRPr="00D32035">
        <w:rPr>
          <w:szCs w:val="22"/>
          <w:lang w:val="pt-PT"/>
        </w:rPr>
        <w:t xml:space="preserve">% dos doentes tratados com Alecensa nos ensaios </w:t>
      </w:r>
      <w:r w:rsidR="007E0DF7" w:rsidRPr="00D32035">
        <w:rPr>
          <w:szCs w:val="22"/>
          <w:lang w:val="pt-PT"/>
        </w:rPr>
        <w:t>clínicos</w:t>
      </w:r>
      <w:r w:rsidR="005D0297" w:rsidRPr="00D32035">
        <w:rPr>
          <w:szCs w:val="22"/>
          <w:lang w:val="pt-PT"/>
        </w:rPr>
        <w:t xml:space="preserve">. A maioria dos acontecimentos foi de intensidade de Grau 1 e 2; foram notificados acontecimentos de Grau </w:t>
      </w:r>
      <w:r w:rsidR="0016068B" w:rsidRPr="00D32035">
        <w:rPr>
          <w:lang w:val="pt-PT"/>
        </w:rPr>
        <w:t>≥</w:t>
      </w:r>
      <w:r w:rsidR="0016068B" w:rsidRPr="00D32035">
        <w:rPr>
          <w:szCs w:val="22"/>
          <w:lang w:val="pt-PT"/>
        </w:rPr>
        <w:t xml:space="preserve"> </w:t>
      </w:r>
      <w:r w:rsidR="005D0297" w:rsidRPr="00D32035">
        <w:rPr>
          <w:szCs w:val="22"/>
          <w:lang w:val="pt-PT"/>
        </w:rPr>
        <w:t xml:space="preserve">3 em </w:t>
      </w:r>
      <w:r w:rsidR="0016068B" w:rsidRPr="00D32035">
        <w:rPr>
          <w:szCs w:val="22"/>
          <w:lang w:val="pt-PT"/>
        </w:rPr>
        <w:t>3,</w:t>
      </w:r>
      <w:ins w:id="96" w:author="RLS_Roche-II-Alex Final OS" w:date="2025-12-16T14:10:00Z">
        <w:r w:rsidR="003B7CA8">
          <w:rPr>
            <w:szCs w:val="22"/>
            <w:lang w:val="pt-PT"/>
          </w:rPr>
          <w:t>9</w:t>
        </w:r>
      </w:ins>
      <w:del w:id="97" w:author="RLS_Roche-II-Alex Final OS" w:date="2025-12-16T14:10:00Z">
        <w:r w:rsidR="0016068B" w:rsidRPr="00D32035" w:rsidDel="003B7CA8">
          <w:rPr>
            <w:szCs w:val="22"/>
            <w:lang w:val="pt-PT"/>
          </w:rPr>
          <w:delText>4</w:delText>
        </w:r>
      </w:del>
      <w:r w:rsidR="005D0297" w:rsidRPr="00D32035">
        <w:rPr>
          <w:szCs w:val="22"/>
          <w:lang w:val="pt-PT"/>
        </w:rPr>
        <w:t xml:space="preserve">% dos doentes. Os acontecimentos ocorreram geralmente durante os primeiros </w:t>
      </w:r>
      <w:r w:rsidR="007E0DF7" w:rsidRPr="00D32035">
        <w:rPr>
          <w:szCs w:val="22"/>
          <w:lang w:val="pt-PT"/>
        </w:rPr>
        <w:t xml:space="preserve">3 </w:t>
      </w:r>
      <w:r w:rsidR="005D0297" w:rsidRPr="00D32035">
        <w:rPr>
          <w:szCs w:val="22"/>
          <w:lang w:val="pt-PT"/>
        </w:rPr>
        <w:t xml:space="preserve">meses de tratamento, foram transitórios e </w:t>
      </w:r>
      <w:r w:rsidR="00E411F6" w:rsidRPr="00D32035">
        <w:rPr>
          <w:szCs w:val="22"/>
          <w:lang w:val="pt-PT"/>
        </w:rPr>
        <w:t xml:space="preserve">a maioria </w:t>
      </w:r>
      <w:r w:rsidR="001E5827" w:rsidRPr="00D32035">
        <w:rPr>
          <w:szCs w:val="22"/>
          <w:lang w:val="pt-PT"/>
        </w:rPr>
        <w:t xml:space="preserve">desapareceu </w:t>
      </w:r>
      <w:r w:rsidR="005D0297" w:rsidRPr="00D32035">
        <w:rPr>
          <w:szCs w:val="22"/>
          <w:lang w:val="pt-PT"/>
        </w:rPr>
        <w:t xml:space="preserve">com </w:t>
      </w:r>
      <w:r w:rsidR="00E411F6" w:rsidRPr="00D32035">
        <w:rPr>
          <w:szCs w:val="22"/>
          <w:lang w:val="pt-PT"/>
        </w:rPr>
        <w:t>modificações de dose.</w:t>
      </w:r>
      <w:r w:rsidR="005D0297" w:rsidRPr="00D32035">
        <w:rPr>
          <w:szCs w:val="22"/>
          <w:lang w:val="pt-PT"/>
        </w:rPr>
        <w:t xml:space="preserve"> Em</w:t>
      </w:r>
      <w:r w:rsidR="00E411F6" w:rsidRPr="00D32035">
        <w:rPr>
          <w:szCs w:val="22"/>
          <w:lang w:val="pt-PT"/>
        </w:rPr>
        <w:t xml:space="preserve"> </w:t>
      </w:r>
      <w:ins w:id="98" w:author="RLS_Roche-II-Alex Final OS" w:date="2025-12-16T14:10:00Z">
        <w:r w:rsidR="003B7CA8">
          <w:rPr>
            <w:szCs w:val="22"/>
            <w:lang w:val="pt-PT"/>
          </w:rPr>
          <w:t>8,3</w:t>
        </w:r>
      </w:ins>
      <w:del w:id="99" w:author="RLS_Roche-II-Alex Final OS" w:date="2025-12-16T14:10:00Z">
        <w:r w:rsidR="003F151E" w:rsidRPr="00D32035" w:rsidDel="003B7CA8">
          <w:rPr>
            <w:szCs w:val="22"/>
            <w:lang w:val="pt-PT"/>
          </w:rPr>
          <w:delText>7,7</w:delText>
        </w:r>
      </w:del>
      <w:r w:rsidR="00E411F6" w:rsidRPr="00D32035">
        <w:rPr>
          <w:szCs w:val="22"/>
          <w:lang w:val="pt-PT"/>
        </w:rPr>
        <w:t>% dos doentes, o aumento de bilirrubina levou a modificações de dose e</w:t>
      </w:r>
      <w:r w:rsidR="005D0297" w:rsidRPr="00D32035">
        <w:rPr>
          <w:szCs w:val="22"/>
          <w:lang w:val="pt-PT"/>
        </w:rPr>
        <w:t xml:space="preserve"> </w:t>
      </w:r>
      <w:r w:rsidR="00E411F6" w:rsidRPr="00D32035">
        <w:rPr>
          <w:szCs w:val="22"/>
          <w:lang w:val="pt-PT"/>
        </w:rPr>
        <w:t xml:space="preserve">em </w:t>
      </w:r>
      <w:ins w:id="100" w:author="RLS_Roche-II-Alex Final OS" w:date="2025-12-16T14:10:00Z">
        <w:r w:rsidR="003B7CA8">
          <w:rPr>
            <w:szCs w:val="22"/>
            <w:lang w:val="pt-PT"/>
          </w:rPr>
          <w:t>2,1</w:t>
        </w:r>
      </w:ins>
      <w:del w:id="101" w:author="RLS_Roche-II-Alex Final OS" w:date="2025-12-16T14:10:00Z">
        <w:r w:rsidR="0016068B" w:rsidRPr="00D32035" w:rsidDel="003B7CA8">
          <w:rPr>
            <w:szCs w:val="22"/>
            <w:lang w:val="pt-PT"/>
          </w:rPr>
          <w:delText>1,5</w:delText>
        </w:r>
      </w:del>
      <w:r w:rsidR="005D0297" w:rsidRPr="00D32035">
        <w:rPr>
          <w:szCs w:val="22"/>
          <w:lang w:val="pt-PT"/>
        </w:rPr>
        <w:t>%</w:t>
      </w:r>
      <w:r w:rsidR="00E411F6" w:rsidRPr="00D32035">
        <w:rPr>
          <w:szCs w:val="22"/>
          <w:lang w:val="pt-PT"/>
        </w:rPr>
        <w:t xml:space="preserve"> dos doentes</w:t>
      </w:r>
      <w:r w:rsidR="005D0297" w:rsidRPr="00D32035">
        <w:rPr>
          <w:szCs w:val="22"/>
          <w:lang w:val="pt-PT"/>
        </w:rPr>
        <w:t xml:space="preserve">, o aumento da bilirrubina levou à </w:t>
      </w:r>
      <w:r w:rsidR="005D0297" w:rsidRPr="00D32035">
        <w:rPr>
          <w:lang w:val="pt-PT"/>
        </w:rPr>
        <w:t>descontinuação do tratamento com Alecensa.</w:t>
      </w:r>
      <w:r w:rsidR="00E411F6" w:rsidRPr="00D32035">
        <w:rPr>
          <w:lang w:val="pt-PT"/>
        </w:rPr>
        <w:t xml:space="preserve"> No ensaio clínico de fase III BO28984, aumentos de bilirrubina de </w:t>
      </w:r>
      <w:r w:rsidR="001E5827" w:rsidRPr="00D32035">
        <w:rPr>
          <w:lang w:val="pt-PT"/>
        </w:rPr>
        <w:t>G</w:t>
      </w:r>
      <w:r w:rsidR="00E411F6" w:rsidRPr="00D32035">
        <w:rPr>
          <w:lang w:val="pt-PT"/>
        </w:rPr>
        <w:t xml:space="preserve">rau 3 ou 4 ocorreram em </w:t>
      </w:r>
      <w:ins w:id="102" w:author="RLS_Roche-II-Alex Final OS" w:date="2025-12-16T14:10:00Z">
        <w:r w:rsidR="003B7CA8">
          <w:rPr>
            <w:lang w:val="pt-PT"/>
          </w:rPr>
          <w:t>5</w:t>
        </w:r>
      </w:ins>
      <w:del w:id="103" w:author="RLS_Roche-II-Alex Final OS" w:date="2025-12-16T14:10:00Z">
        <w:r w:rsidR="003F151E" w:rsidRPr="00D32035" w:rsidDel="003B7CA8">
          <w:rPr>
            <w:lang w:val="pt-PT"/>
          </w:rPr>
          <w:delText>3</w:delText>
        </w:r>
      </w:del>
      <w:r w:rsidR="003F151E" w:rsidRPr="00D32035">
        <w:rPr>
          <w:lang w:val="pt-PT"/>
        </w:rPr>
        <w:t>,9</w:t>
      </w:r>
      <w:r w:rsidR="00E411F6" w:rsidRPr="00D32035">
        <w:rPr>
          <w:lang w:val="pt-PT"/>
        </w:rPr>
        <w:t xml:space="preserve">% dos doentes a tomar Alecensa </w:t>
      </w:r>
      <w:r w:rsidR="00E411F6" w:rsidRPr="00D32035">
        <w:rPr>
          <w:i/>
          <w:lang w:val="pt-PT"/>
        </w:rPr>
        <w:t>versus</w:t>
      </w:r>
      <w:r w:rsidR="00E411F6" w:rsidRPr="00D32035">
        <w:rPr>
          <w:lang w:val="pt-PT"/>
        </w:rPr>
        <w:t xml:space="preserve"> </w:t>
      </w:r>
      <w:r w:rsidR="00824832" w:rsidRPr="00D32035">
        <w:rPr>
          <w:lang w:val="pt-PT"/>
        </w:rPr>
        <w:t>nenhum dos</w:t>
      </w:r>
      <w:r w:rsidR="00E411F6" w:rsidRPr="00D32035">
        <w:rPr>
          <w:lang w:val="pt-PT"/>
        </w:rPr>
        <w:t xml:space="preserve"> doentes a tomar crizotinib.</w:t>
      </w:r>
    </w:p>
    <w:p w14:paraId="087EE1F8" w14:textId="77777777" w:rsidR="00023351" w:rsidRPr="00D32035" w:rsidRDefault="00023351" w:rsidP="00023351">
      <w:pPr>
        <w:suppressAutoHyphens/>
        <w:rPr>
          <w:lang w:val="pt-PT"/>
        </w:rPr>
      </w:pPr>
    </w:p>
    <w:p w14:paraId="06AFA43D" w14:textId="06A366DE" w:rsidR="007E0DF7" w:rsidRPr="00D32035" w:rsidRDefault="0023696B" w:rsidP="005D0297">
      <w:pPr>
        <w:suppressAutoHyphens/>
        <w:rPr>
          <w:szCs w:val="22"/>
          <w:lang w:val="pt-PT"/>
        </w:rPr>
      </w:pPr>
      <w:r w:rsidRPr="00D32035">
        <w:rPr>
          <w:lang w:val="pt-PT"/>
        </w:rPr>
        <w:t>Ocorreram a</w:t>
      </w:r>
      <w:r w:rsidR="007E0DF7" w:rsidRPr="00D32035">
        <w:rPr>
          <w:lang w:val="pt-PT"/>
        </w:rPr>
        <w:t xml:space="preserve">umentos simultâneos de ALT ou AST </w:t>
      </w:r>
      <w:r w:rsidRPr="00D32035">
        <w:rPr>
          <w:lang w:val="pt-PT"/>
        </w:rPr>
        <w:t>iguais</w:t>
      </w:r>
      <w:r w:rsidR="007E0DF7" w:rsidRPr="00D32035">
        <w:rPr>
          <w:lang w:val="pt-PT"/>
        </w:rPr>
        <w:t xml:space="preserve"> ou </w:t>
      </w:r>
      <w:r w:rsidRPr="00D32035">
        <w:rPr>
          <w:lang w:val="pt-PT"/>
        </w:rPr>
        <w:t>superiores</w:t>
      </w:r>
      <w:r w:rsidR="007E0DF7" w:rsidRPr="00D32035">
        <w:rPr>
          <w:lang w:val="pt-PT"/>
        </w:rPr>
        <w:t xml:space="preserve"> a </w:t>
      </w:r>
      <w:r w:rsidR="00150FE1" w:rsidRPr="00D32035">
        <w:rPr>
          <w:lang w:val="pt-PT"/>
        </w:rPr>
        <w:t>3</w:t>
      </w:r>
      <w:r w:rsidR="007E0DF7" w:rsidRPr="00D32035">
        <w:rPr>
          <w:lang w:val="pt-PT"/>
        </w:rPr>
        <w:t xml:space="preserve"> vezes o LSN e </w:t>
      </w:r>
      <w:r w:rsidRPr="00D32035">
        <w:rPr>
          <w:lang w:val="pt-PT"/>
        </w:rPr>
        <w:t xml:space="preserve">de </w:t>
      </w:r>
      <w:r w:rsidR="007E0DF7" w:rsidRPr="00D32035">
        <w:rPr>
          <w:lang w:val="pt-PT"/>
        </w:rPr>
        <w:t xml:space="preserve">bilirrubina total </w:t>
      </w:r>
      <w:r w:rsidRPr="00D32035">
        <w:rPr>
          <w:lang w:val="pt-PT"/>
        </w:rPr>
        <w:t>iguais</w:t>
      </w:r>
      <w:r w:rsidR="007E0DF7" w:rsidRPr="00D32035">
        <w:rPr>
          <w:lang w:val="pt-PT"/>
        </w:rPr>
        <w:t xml:space="preserve"> ou </w:t>
      </w:r>
      <w:r w:rsidRPr="00D32035">
        <w:rPr>
          <w:lang w:val="pt-PT"/>
        </w:rPr>
        <w:t>superiores</w:t>
      </w:r>
      <w:r w:rsidR="007E0DF7" w:rsidRPr="00D32035">
        <w:rPr>
          <w:lang w:val="pt-PT"/>
        </w:rPr>
        <w:t xml:space="preserve"> a </w:t>
      </w:r>
      <w:r w:rsidR="00150FE1" w:rsidRPr="00D32035">
        <w:rPr>
          <w:lang w:val="pt-PT"/>
        </w:rPr>
        <w:t>2</w:t>
      </w:r>
      <w:r w:rsidR="007E0DF7" w:rsidRPr="00D32035">
        <w:rPr>
          <w:lang w:val="pt-PT"/>
        </w:rPr>
        <w:t xml:space="preserve"> vezes o limite </w:t>
      </w:r>
      <w:r w:rsidR="00150FE1" w:rsidRPr="00D32035">
        <w:rPr>
          <w:lang w:val="pt-PT"/>
        </w:rPr>
        <w:t xml:space="preserve">superior normal, com fosfatase alcalina normal, num </w:t>
      </w:r>
      <w:r w:rsidRPr="00D32035">
        <w:rPr>
          <w:lang w:val="pt-PT"/>
        </w:rPr>
        <w:t>doente</w:t>
      </w:r>
      <w:r w:rsidR="00494E0E">
        <w:rPr>
          <w:lang w:val="pt-PT"/>
        </w:rPr>
        <w:t xml:space="preserve"> (0,2%) </w:t>
      </w:r>
      <w:del w:id="104" w:author="Pharmaissues" w:date="2026-01-11T20:05:00Z">
        <w:r w:rsidR="00150FE1" w:rsidRPr="00D32035" w:rsidDel="00250D95">
          <w:rPr>
            <w:lang w:val="pt-PT"/>
          </w:rPr>
          <w:delText xml:space="preserve"> </w:delText>
        </w:r>
      </w:del>
      <w:r w:rsidR="00150FE1" w:rsidRPr="00D32035">
        <w:rPr>
          <w:lang w:val="pt-PT"/>
        </w:rPr>
        <w:t>num ensaio clínico com Alecensa.</w:t>
      </w:r>
    </w:p>
    <w:p w14:paraId="1B3C7408" w14:textId="77777777" w:rsidR="005D0297" w:rsidRPr="00D32035" w:rsidRDefault="005D0297" w:rsidP="005D0297">
      <w:pPr>
        <w:suppressAutoHyphens/>
        <w:rPr>
          <w:szCs w:val="22"/>
          <w:lang w:val="pt-PT"/>
        </w:rPr>
      </w:pPr>
    </w:p>
    <w:p w14:paraId="793C0F66" w14:textId="77777777" w:rsidR="005D0297" w:rsidRPr="00D32035" w:rsidRDefault="005D0297" w:rsidP="005D0297">
      <w:pPr>
        <w:suppressAutoHyphens/>
        <w:rPr>
          <w:szCs w:val="22"/>
          <w:lang w:val="pt-PT"/>
        </w:rPr>
      </w:pPr>
      <w:r w:rsidRPr="00D32035">
        <w:rPr>
          <w:szCs w:val="22"/>
          <w:lang w:val="pt-PT"/>
        </w:rPr>
        <w:t xml:space="preserve">Os doentes devem ser monitorizados </w:t>
      </w:r>
      <w:r w:rsidR="0023696B" w:rsidRPr="00D32035">
        <w:rPr>
          <w:szCs w:val="22"/>
          <w:lang w:val="pt-PT"/>
        </w:rPr>
        <w:t>quanto à</w:t>
      </w:r>
      <w:r w:rsidRPr="00D32035">
        <w:rPr>
          <w:szCs w:val="22"/>
          <w:lang w:val="pt-PT"/>
        </w:rPr>
        <w:t xml:space="preserve"> função hepática incluindo ALT, AST e bilirrubina total, conforme descrito na secção 4.4 e geridos </w:t>
      </w:r>
      <w:r w:rsidR="00C75D53" w:rsidRPr="00D32035">
        <w:rPr>
          <w:szCs w:val="22"/>
          <w:lang w:val="pt-PT"/>
        </w:rPr>
        <w:t>como recomendado na secção 4.2.</w:t>
      </w:r>
    </w:p>
    <w:p w14:paraId="1027BA9D" w14:textId="77777777" w:rsidR="00C75D53" w:rsidRPr="00D32035" w:rsidRDefault="00C75D53" w:rsidP="005D0297">
      <w:pPr>
        <w:suppressAutoHyphens/>
        <w:rPr>
          <w:szCs w:val="22"/>
          <w:lang w:val="pt-PT"/>
        </w:rPr>
      </w:pPr>
    </w:p>
    <w:p w14:paraId="5F2EC491" w14:textId="77777777" w:rsidR="00C75D53" w:rsidRPr="00D32035" w:rsidRDefault="00C75D53" w:rsidP="00B80180">
      <w:pPr>
        <w:keepNext/>
        <w:keepLines/>
        <w:suppressAutoHyphens/>
        <w:rPr>
          <w:i/>
          <w:szCs w:val="22"/>
          <w:u w:val="single"/>
          <w:lang w:val="pt-PT"/>
        </w:rPr>
      </w:pPr>
      <w:r w:rsidRPr="00D32035">
        <w:rPr>
          <w:i/>
          <w:szCs w:val="22"/>
          <w:u w:val="single"/>
          <w:lang w:val="pt-PT"/>
        </w:rPr>
        <w:t>Bradicardia</w:t>
      </w:r>
    </w:p>
    <w:p w14:paraId="2037DCF9" w14:textId="5B825FB7" w:rsidR="00C75D53" w:rsidRPr="00D32035" w:rsidRDefault="00C75D53" w:rsidP="00B80180">
      <w:pPr>
        <w:keepNext/>
        <w:keepLines/>
        <w:suppressAutoHyphens/>
        <w:rPr>
          <w:szCs w:val="22"/>
          <w:lang w:val="pt-PT"/>
        </w:rPr>
      </w:pPr>
      <w:r w:rsidRPr="00D32035">
        <w:rPr>
          <w:szCs w:val="22"/>
          <w:lang w:val="pt-PT"/>
        </w:rPr>
        <w:t>Foram notificados ca</w:t>
      </w:r>
      <w:r w:rsidR="00E234C9" w:rsidRPr="00D32035">
        <w:rPr>
          <w:szCs w:val="22"/>
          <w:lang w:val="pt-PT"/>
        </w:rPr>
        <w:t>s</w:t>
      </w:r>
      <w:r w:rsidRPr="00D32035">
        <w:rPr>
          <w:szCs w:val="22"/>
          <w:lang w:val="pt-PT"/>
        </w:rPr>
        <w:t>os de bradicardia (</w:t>
      </w:r>
      <w:r w:rsidR="003F151E" w:rsidRPr="00D32035">
        <w:rPr>
          <w:szCs w:val="22"/>
          <w:lang w:val="pt-PT"/>
        </w:rPr>
        <w:t>11</w:t>
      </w:r>
      <w:r w:rsidR="0016068B" w:rsidRPr="00D32035">
        <w:rPr>
          <w:szCs w:val="22"/>
          <w:lang w:val="pt-PT"/>
        </w:rPr>
        <w:t>,</w:t>
      </w:r>
      <w:ins w:id="105" w:author="RLS_Roche-II-Alex Final OS" w:date="2025-12-16T14:11:00Z">
        <w:r w:rsidR="003B7CA8">
          <w:rPr>
            <w:szCs w:val="22"/>
            <w:lang w:val="pt-PT"/>
          </w:rPr>
          <w:t>3</w:t>
        </w:r>
      </w:ins>
      <w:del w:id="106" w:author="RLS_Roche-II-Alex Final OS" w:date="2025-12-16T14:11:00Z">
        <w:r w:rsidR="0016068B" w:rsidRPr="00D32035" w:rsidDel="003B7CA8">
          <w:rPr>
            <w:szCs w:val="22"/>
            <w:lang w:val="pt-PT"/>
          </w:rPr>
          <w:delText>1</w:delText>
        </w:r>
      </w:del>
      <w:r w:rsidRPr="00D32035">
        <w:rPr>
          <w:szCs w:val="22"/>
          <w:lang w:val="pt-PT"/>
        </w:rPr>
        <w:t xml:space="preserve">%) de Grau 1 ou 2 em doentes tratados com Alecensa nos </w:t>
      </w:r>
      <w:r w:rsidR="001E5827" w:rsidRPr="00D32035">
        <w:rPr>
          <w:szCs w:val="22"/>
          <w:lang w:val="pt-PT"/>
        </w:rPr>
        <w:t xml:space="preserve">ensaios </w:t>
      </w:r>
      <w:r w:rsidR="00150FE1" w:rsidRPr="00D32035">
        <w:rPr>
          <w:szCs w:val="22"/>
          <w:lang w:val="pt-PT"/>
        </w:rPr>
        <w:t>clínicos</w:t>
      </w:r>
      <w:r w:rsidRPr="00D32035">
        <w:rPr>
          <w:szCs w:val="22"/>
          <w:lang w:val="pt-PT"/>
        </w:rPr>
        <w:t>.</w:t>
      </w:r>
      <w:r w:rsidR="00E411F6" w:rsidRPr="00D32035">
        <w:rPr>
          <w:szCs w:val="22"/>
          <w:lang w:val="pt-PT"/>
        </w:rPr>
        <w:t xml:space="preserve"> Nenhum doente apresentou acontecimentos de </w:t>
      </w:r>
      <w:r w:rsidR="001E5827" w:rsidRPr="00D32035">
        <w:rPr>
          <w:szCs w:val="22"/>
          <w:lang w:val="pt-PT"/>
        </w:rPr>
        <w:t>G</w:t>
      </w:r>
      <w:r w:rsidR="00E411F6" w:rsidRPr="00D32035">
        <w:rPr>
          <w:szCs w:val="22"/>
          <w:lang w:val="pt-PT"/>
        </w:rPr>
        <w:t xml:space="preserve">rau </w:t>
      </w:r>
      <w:r w:rsidR="001E5827" w:rsidRPr="00D32035">
        <w:rPr>
          <w:lang w:val="pt-PT"/>
        </w:rPr>
        <w:t>≥</w:t>
      </w:r>
      <w:r w:rsidR="00E411F6" w:rsidRPr="00D32035">
        <w:rPr>
          <w:szCs w:val="22"/>
          <w:lang w:val="pt-PT"/>
        </w:rPr>
        <w:t>3.</w:t>
      </w:r>
      <w:r w:rsidRPr="00D32035">
        <w:rPr>
          <w:szCs w:val="22"/>
          <w:lang w:val="pt-PT"/>
        </w:rPr>
        <w:t xml:space="preserve"> </w:t>
      </w:r>
      <w:r w:rsidR="001E5827" w:rsidRPr="00D32035">
        <w:rPr>
          <w:szCs w:val="22"/>
          <w:lang w:val="pt-PT"/>
        </w:rPr>
        <w:t xml:space="preserve">Houve </w:t>
      </w:r>
      <w:r w:rsidR="0016068B" w:rsidRPr="00D32035">
        <w:rPr>
          <w:szCs w:val="22"/>
          <w:lang w:val="pt-PT"/>
        </w:rPr>
        <w:t>102</w:t>
      </w:r>
      <w:r w:rsidR="00E411F6" w:rsidRPr="00D32035">
        <w:rPr>
          <w:szCs w:val="22"/>
          <w:lang w:val="pt-PT"/>
        </w:rPr>
        <w:t xml:space="preserve"> </w:t>
      </w:r>
      <w:r w:rsidR="001E5827" w:rsidRPr="00D32035">
        <w:rPr>
          <w:szCs w:val="22"/>
          <w:lang w:val="pt-PT"/>
        </w:rPr>
        <w:t xml:space="preserve">doentes </w:t>
      </w:r>
      <w:r w:rsidR="0059645F" w:rsidRPr="00D32035">
        <w:rPr>
          <w:szCs w:val="22"/>
          <w:lang w:val="pt-PT"/>
        </w:rPr>
        <w:t>d</w:t>
      </w:r>
      <w:r w:rsidR="001E5827" w:rsidRPr="00D32035">
        <w:rPr>
          <w:szCs w:val="22"/>
          <w:lang w:val="pt-PT"/>
        </w:rPr>
        <w:t>os</w:t>
      </w:r>
      <w:r w:rsidR="0059645F" w:rsidRPr="00D32035">
        <w:rPr>
          <w:szCs w:val="22"/>
          <w:lang w:val="pt-PT"/>
        </w:rPr>
        <w:t xml:space="preserve"> </w:t>
      </w:r>
      <w:r w:rsidR="0016068B" w:rsidRPr="00D32035">
        <w:rPr>
          <w:szCs w:val="22"/>
          <w:lang w:val="pt-PT"/>
        </w:rPr>
        <w:t>521</w:t>
      </w:r>
      <w:r w:rsidR="00E411F6" w:rsidRPr="00D32035">
        <w:rPr>
          <w:szCs w:val="22"/>
          <w:lang w:val="pt-PT"/>
        </w:rPr>
        <w:t xml:space="preserve"> </w:t>
      </w:r>
      <w:r w:rsidR="001E5827" w:rsidRPr="00D32035">
        <w:rPr>
          <w:szCs w:val="22"/>
          <w:lang w:val="pt-PT"/>
        </w:rPr>
        <w:t xml:space="preserve">doentes </w:t>
      </w:r>
      <w:r w:rsidR="0059645F" w:rsidRPr="00D32035">
        <w:rPr>
          <w:szCs w:val="22"/>
          <w:lang w:val="pt-PT"/>
        </w:rPr>
        <w:t>(</w:t>
      </w:r>
      <w:r w:rsidR="0016068B" w:rsidRPr="00D32035">
        <w:rPr>
          <w:szCs w:val="22"/>
          <w:lang w:val="pt-PT"/>
        </w:rPr>
        <w:t>19,6</w:t>
      </w:r>
      <w:r w:rsidR="0059645F" w:rsidRPr="00D32035">
        <w:rPr>
          <w:szCs w:val="22"/>
          <w:lang w:val="pt-PT"/>
        </w:rPr>
        <w:t>%) tratados com Alecensa</w:t>
      </w:r>
      <w:r w:rsidR="0016068B" w:rsidRPr="00D32035">
        <w:rPr>
          <w:szCs w:val="22"/>
          <w:lang w:val="pt-PT"/>
        </w:rPr>
        <w:t>,</w:t>
      </w:r>
      <w:r w:rsidR="0059645F" w:rsidRPr="00D32035">
        <w:rPr>
          <w:szCs w:val="22"/>
          <w:lang w:val="pt-PT"/>
        </w:rPr>
        <w:t xml:space="preserve"> </w:t>
      </w:r>
      <w:r w:rsidR="0016068B" w:rsidRPr="00D32035">
        <w:rPr>
          <w:szCs w:val="22"/>
          <w:lang w:val="pt-PT"/>
        </w:rPr>
        <w:t xml:space="preserve">para os quais estavam disponíeis ECG seriados, </w:t>
      </w:r>
      <w:r w:rsidR="001E5827" w:rsidRPr="00D32035">
        <w:rPr>
          <w:szCs w:val="22"/>
          <w:lang w:val="pt-PT"/>
        </w:rPr>
        <w:t xml:space="preserve">que </w:t>
      </w:r>
      <w:r w:rsidR="0059645F" w:rsidRPr="00D32035">
        <w:rPr>
          <w:szCs w:val="22"/>
          <w:lang w:val="pt-PT"/>
        </w:rPr>
        <w:t xml:space="preserve">tiveram valores inferiores a 50 batimentos por minuto </w:t>
      </w:r>
      <w:r w:rsidR="00E411F6" w:rsidRPr="00D32035">
        <w:rPr>
          <w:szCs w:val="22"/>
          <w:lang w:val="pt-PT"/>
        </w:rPr>
        <w:t xml:space="preserve">(bpm) </w:t>
      </w:r>
      <w:r w:rsidR="0059645F" w:rsidRPr="00D32035">
        <w:rPr>
          <w:szCs w:val="22"/>
          <w:lang w:val="pt-PT"/>
        </w:rPr>
        <w:t>após a dose.</w:t>
      </w:r>
      <w:r w:rsidR="00E411F6" w:rsidRPr="00D32035">
        <w:rPr>
          <w:szCs w:val="22"/>
          <w:lang w:val="pt-PT"/>
        </w:rPr>
        <w:t xml:space="preserve"> No ensaio clínico de fase III BO28984, </w:t>
      </w:r>
      <w:ins w:id="107" w:author="RLS_Roche-II-Alex Final OS" w:date="2025-12-16T14:11:00Z">
        <w:r w:rsidR="003B7CA8">
          <w:rPr>
            <w:szCs w:val="22"/>
            <w:lang w:val="pt-PT"/>
          </w:rPr>
          <w:t>12,4</w:t>
        </w:r>
      </w:ins>
      <w:del w:id="108" w:author="RLS_Roche-II-Alex Final OS" w:date="2025-12-16T14:11:00Z">
        <w:r w:rsidR="00E411F6" w:rsidRPr="00D32035" w:rsidDel="003B7CA8">
          <w:rPr>
            <w:szCs w:val="22"/>
            <w:lang w:val="pt-PT"/>
          </w:rPr>
          <w:delText>15</w:delText>
        </w:r>
      </w:del>
      <w:r w:rsidR="00E411F6" w:rsidRPr="00D32035">
        <w:rPr>
          <w:szCs w:val="22"/>
          <w:lang w:val="pt-PT"/>
        </w:rPr>
        <w:t xml:space="preserve">% dos doentes tratados com Alecensa tiveram </w:t>
      </w:r>
      <w:r w:rsidR="005A6371" w:rsidRPr="00D32035">
        <w:rPr>
          <w:szCs w:val="22"/>
          <w:lang w:val="pt-PT"/>
        </w:rPr>
        <w:t xml:space="preserve">valores inferiores a 50 bpm após a dose </w:t>
      </w:r>
      <w:r w:rsidR="005A6371" w:rsidRPr="00D32035">
        <w:rPr>
          <w:i/>
          <w:szCs w:val="22"/>
          <w:lang w:val="pt-PT"/>
        </w:rPr>
        <w:t>versus</w:t>
      </w:r>
      <w:r w:rsidR="005A6371" w:rsidRPr="00D32035">
        <w:rPr>
          <w:szCs w:val="22"/>
          <w:lang w:val="pt-PT"/>
        </w:rPr>
        <w:t xml:space="preserve"> </w:t>
      </w:r>
      <w:ins w:id="109" w:author="RLS_Roche-II-Alex Final OS" w:date="2025-12-16T14:11:00Z">
        <w:r w:rsidR="003B7CA8">
          <w:rPr>
            <w:szCs w:val="22"/>
            <w:lang w:val="pt-PT"/>
          </w:rPr>
          <w:t>17,6</w:t>
        </w:r>
      </w:ins>
      <w:del w:id="110" w:author="RLS_Roche-II-Alex Final OS" w:date="2025-12-16T14:11:00Z">
        <w:r w:rsidR="003F151E" w:rsidRPr="00D32035" w:rsidDel="003B7CA8">
          <w:rPr>
            <w:szCs w:val="22"/>
            <w:lang w:val="pt-PT"/>
          </w:rPr>
          <w:delText>21</w:delText>
        </w:r>
      </w:del>
      <w:r w:rsidR="005A6371" w:rsidRPr="00D32035">
        <w:rPr>
          <w:szCs w:val="22"/>
          <w:lang w:val="pt-PT"/>
        </w:rPr>
        <w:t>% dos doentes tratados com crizotinib.</w:t>
      </w:r>
      <w:r w:rsidR="0059645F" w:rsidRPr="00D32035">
        <w:rPr>
          <w:szCs w:val="22"/>
          <w:lang w:val="pt-PT"/>
        </w:rPr>
        <w:t xml:space="preserve"> Os doentes que desenvolvam bradicardia sintomática devem ser geridos conforme recomendado na</w:t>
      </w:r>
      <w:r w:rsidR="0023696B" w:rsidRPr="00D32035">
        <w:rPr>
          <w:szCs w:val="22"/>
          <w:lang w:val="pt-PT"/>
        </w:rPr>
        <w:t>s</w:t>
      </w:r>
      <w:r w:rsidR="0059645F" w:rsidRPr="00D32035">
        <w:rPr>
          <w:szCs w:val="22"/>
          <w:lang w:val="pt-PT"/>
        </w:rPr>
        <w:t xml:space="preserve"> </w:t>
      </w:r>
      <w:r w:rsidR="0023696B" w:rsidRPr="00D32035">
        <w:rPr>
          <w:szCs w:val="22"/>
          <w:lang w:val="pt-PT"/>
        </w:rPr>
        <w:t>secções</w:t>
      </w:r>
      <w:r w:rsidR="0059645F" w:rsidRPr="00D32035">
        <w:rPr>
          <w:szCs w:val="22"/>
          <w:lang w:val="pt-PT"/>
        </w:rPr>
        <w:t xml:space="preserve"> 4.2 e 4.4.</w:t>
      </w:r>
      <w:r w:rsidR="00DB3178" w:rsidRPr="00D32035">
        <w:rPr>
          <w:szCs w:val="22"/>
          <w:lang w:val="pt-PT"/>
        </w:rPr>
        <w:t xml:space="preserve"> Nenhum caso de bradicardia levou à desco</w:t>
      </w:r>
      <w:r w:rsidR="00806140" w:rsidRPr="00D32035">
        <w:rPr>
          <w:szCs w:val="22"/>
          <w:lang w:val="pt-PT"/>
        </w:rPr>
        <w:t>n</w:t>
      </w:r>
      <w:r w:rsidR="00DB3178" w:rsidRPr="00D32035">
        <w:rPr>
          <w:szCs w:val="22"/>
          <w:lang w:val="pt-PT"/>
        </w:rPr>
        <w:t>tinuação do tratamento com Alecensa.</w:t>
      </w:r>
    </w:p>
    <w:p w14:paraId="1A24FE52" w14:textId="77777777" w:rsidR="0059645F" w:rsidRPr="00D32035" w:rsidRDefault="0059645F" w:rsidP="005D0297">
      <w:pPr>
        <w:suppressAutoHyphens/>
        <w:rPr>
          <w:szCs w:val="22"/>
          <w:u w:val="single"/>
          <w:lang w:val="pt-PT"/>
        </w:rPr>
      </w:pPr>
    </w:p>
    <w:p w14:paraId="183D5CAB" w14:textId="77777777" w:rsidR="00104353" w:rsidRPr="00D32035" w:rsidRDefault="00104353" w:rsidP="00104353">
      <w:pPr>
        <w:keepNext/>
        <w:keepLines/>
        <w:suppressAutoHyphens/>
        <w:rPr>
          <w:i/>
          <w:szCs w:val="22"/>
          <w:u w:val="single"/>
          <w:lang w:val="pt-PT"/>
        </w:rPr>
      </w:pPr>
      <w:r w:rsidRPr="00D32035">
        <w:rPr>
          <w:i/>
          <w:szCs w:val="22"/>
          <w:u w:val="single"/>
          <w:lang w:val="pt-PT"/>
        </w:rPr>
        <w:t>Mialgia severa e aumento de CPK</w:t>
      </w:r>
    </w:p>
    <w:p w14:paraId="0518CD8A" w14:textId="3EFCBB93" w:rsidR="00104353" w:rsidRPr="00D32035" w:rsidRDefault="00104353" w:rsidP="00104353">
      <w:pPr>
        <w:keepNext/>
        <w:keepLines/>
        <w:suppressAutoHyphens/>
        <w:rPr>
          <w:szCs w:val="22"/>
          <w:lang w:val="pt-PT"/>
        </w:rPr>
      </w:pPr>
      <w:r w:rsidRPr="00D32035">
        <w:rPr>
          <w:szCs w:val="22"/>
          <w:lang w:val="pt-PT"/>
        </w:rPr>
        <w:t>Foram notificados casos de mialgia (</w:t>
      </w:r>
      <w:r w:rsidR="0016068B" w:rsidRPr="00D32035">
        <w:rPr>
          <w:szCs w:val="22"/>
          <w:lang w:val="pt-PT"/>
        </w:rPr>
        <w:t>3</w:t>
      </w:r>
      <w:ins w:id="111" w:author="RLS_Roche-II-Alex Final OS" w:date="2025-12-16T14:11:00Z">
        <w:r w:rsidR="003B7CA8">
          <w:rPr>
            <w:szCs w:val="22"/>
            <w:lang w:val="pt-PT"/>
          </w:rPr>
          <w:t>5,3</w:t>
        </w:r>
      </w:ins>
      <w:del w:id="112" w:author="RLS_Roche-II-Alex Final OS" w:date="2025-12-16T14:11:00Z">
        <w:r w:rsidR="0016068B" w:rsidRPr="00D32035" w:rsidDel="003B7CA8">
          <w:rPr>
            <w:szCs w:val="22"/>
            <w:lang w:val="pt-PT"/>
          </w:rPr>
          <w:delText>4,9</w:delText>
        </w:r>
      </w:del>
      <w:r w:rsidRPr="00D32035">
        <w:rPr>
          <w:szCs w:val="22"/>
          <w:lang w:val="pt-PT"/>
        </w:rPr>
        <w:t>%) incluindo acontecimentos de mialgia (</w:t>
      </w:r>
      <w:r w:rsidR="0016068B" w:rsidRPr="00D32035">
        <w:rPr>
          <w:szCs w:val="22"/>
          <w:lang w:val="pt-PT"/>
        </w:rPr>
        <w:t>24,</w:t>
      </w:r>
      <w:ins w:id="113" w:author="RLS_Roche-II-Alex Final OS" w:date="2025-12-16T14:11:00Z">
        <w:r w:rsidR="003B7CA8">
          <w:rPr>
            <w:szCs w:val="22"/>
            <w:lang w:val="pt-PT"/>
          </w:rPr>
          <w:t>2</w:t>
        </w:r>
      </w:ins>
      <w:del w:id="114" w:author="RLS_Roche-II-Alex Final OS" w:date="2025-12-16T14:11:00Z">
        <w:r w:rsidR="0016068B" w:rsidRPr="00D32035" w:rsidDel="003B7CA8">
          <w:rPr>
            <w:szCs w:val="22"/>
            <w:lang w:val="pt-PT"/>
          </w:rPr>
          <w:delText>0</w:delText>
        </w:r>
      </w:del>
      <w:r w:rsidRPr="00D32035">
        <w:rPr>
          <w:szCs w:val="22"/>
          <w:lang w:val="pt-PT"/>
        </w:rPr>
        <w:t xml:space="preserve">%), </w:t>
      </w:r>
      <w:r w:rsidR="0016068B" w:rsidRPr="00D32035">
        <w:rPr>
          <w:szCs w:val="22"/>
          <w:lang w:val="pt-PT"/>
        </w:rPr>
        <w:t>artralgia (16,</w:t>
      </w:r>
      <w:ins w:id="115" w:author="RLS_Roche-II-Alex Final OS" w:date="2025-12-16T14:11:00Z">
        <w:r w:rsidR="003B7CA8">
          <w:rPr>
            <w:szCs w:val="22"/>
            <w:lang w:val="pt-PT"/>
          </w:rPr>
          <w:t>3</w:t>
        </w:r>
      </w:ins>
      <w:del w:id="116" w:author="RLS_Roche-II-Alex Final OS" w:date="2025-12-16T14:11:00Z">
        <w:r w:rsidR="0016068B" w:rsidRPr="00D32035" w:rsidDel="003B7CA8">
          <w:rPr>
            <w:szCs w:val="22"/>
            <w:lang w:val="pt-PT"/>
          </w:rPr>
          <w:delText>1</w:delText>
        </w:r>
      </w:del>
      <w:r w:rsidR="0016068B" w:rsidRPr="00D32035">
        <w:rPr>
          <w:szCs w:val="22"/>
          <w:lang w:val="pt-PT"/>
        </w:rPr>
        <w:t xml:space="preserve">%) e </w:t>
      </w:r>
      <w:r w:rsidRPr="00D32035">
        <w:rPr>
          <w:szCs w:val="22"/>
          <w:lang w:val="pt-PT"/>
        </w:rPr>
        <w:t>dor musculosquelética (</w:t>
      </w:r>
      <w:r w:rsidR="0016068B" w:rsidRPr="00D32035">
        <w:rPr>
          <w:szCs w:val="22"/>
          <w:lang w:val="pt-PT"/>
        </w:rPr>
        <w:t>0,</w:t>
      </w:r>
      <w:ins w:id="117" w:author="RLS_Roche-II-Alex Final OS" w:date="2025-12-16T14:11:00Z">
        <w:r w:rsidR="003B7CA8">
          <w:rPr>
            <w:szCs w:val="22"/>
            <w:lang w:val="pt-PT"/>
          </w:rPr>
          <w:t>8</w:t>
        </w:r>
      </w:ins>
      <w:del w:id="118" w:author="RLS_Roche-II-Alex Final OS" w:date="2025-12-16T14:11:00Z">
        <w:r w:rsidR="0016068B" w:rsidRPr="00D32035" w:rsidDel="003B7CA8">
          <w:rPr>
            <w:szCs w:val="22"/>
            <w:lang w:val="pt-PT"/>
          </w:rPr>
          <w:delText>9</w:delText>
        </w:r>
      </w:del>
      <w:r w:rsidRPr="00D32035">
        <w:rPr>
          <w:szCs w:val="22"/>
          <w:lang w:val="pt-PT"/>
        </w:rPr>
        <w:t xml:space="preserve">%) em doentes tratados com Alecensa nos ensaios clínicos. A maioria dos acontecimentos foi de Grau 1 ou 2 e </w:t>
      </w:r>
      <w:r w:rsidR="0016068B" w:rsidRPr="00D32035">
        <w:rPr>
          <w:szCs w:val="22"/>
          <w:lang w:val="pt-PT"/>
        </w:rPr>
        <w:t xml:space="preserve">cinco </w:t>
      </w:r>
      <w:r w:rsidRPr="00D32035">
        <w:rPr>
          <w:szCs w:val="22"/>
          <w:lang w:val="pt-PT"/>
        </w:rPr>
        <w:t>doentes (</w:t>
      </w:r>
      <w:r w:rsidR="0016068B" w:rsidRPr="00D32035">
        <w:rPr>
          <w:szCs w:val="22"/>
          <w:lang w:val="pt-PT"/>
        </w:rPr>
        <w:t>0,9</w:t>
      </w:r>
      <w:r w:rsidRPr="00D32035">
        <w:rPr>
          <w:szCs w:val="22"/>
          <w:lang w:val="pt-PT"/>
        </w:rPr>
        <w:t xml:space="preserve">%) tiveram um acontecimento de Grau 3. Foram necessários ajustes de dose no tratamento com Alecensa devido a estes acontecimentos adversos em </w:t>
      </w:r>
      <w:r w:rsidR="0016068B" w:rsidRPr="00D32035">
        <w:rPr>
          <w:szCs w:val="22"/>
          <w:lang w:val="pt-PT"/>
        </w:rPr>
        <w:t xml:space="preserve">nove </w:t>
      </w:r>
      <w:r w:rsidRPr="00D32035">
        <w:rPr>
          <w:szCs w:val="22"/>
          <w:lang w:val="pt-PT"/>
        </w:rPr>
        <w:t>doentes (</w:t>
      </w:r>
      <w:r w:rsidR="0016068B" w:rsidRPr="00D32035">
        <w:rPr>
          <w:szCs w:val="22"/>
          <w:lang w:val="pt-PT"/>
        </w:rPr>
        <w:t>1,7</w:t>
      </w:r>
      <w:r w:rsidRPr="00D32035">
        <w:rPr>
          <w:szCs w:val="22"/>
          <w:lang w:val="pt-PT"/>
        </w:rPr>
        <w:t xml:space="preserve">%); o tratamento com Alecensa não foi descontinuado devido a estes casos de mialgia. Aumentos de CPK ocorreram em </w:t>
      </w:r>
      <w:r w:rsidR="0016068B" w:rsidRPr="00D32035">
        <w:rPr>
          <w:szCs w:val="22"/>
          <w:lang w:val="pt-PT"/>
        </w:rPr>
        <w:t>5</w:t>
      </w:r>
      <w:ins w:id="119" w:author="RLS_Roche-II-Alex Final OS" w:date="2025-12-16T14:11:00Z">
        <w:r w:rsidR="003B7CA8">
          <w:rPr>
            <w:szCs w:val="22"/>
            <w:lang w:val="pt-PT"/>
          </w:rPr>
          <w:t>6,2</w:t>
        </w:r>
      </w:ins>
      <w:del w:id="120" w:author="RLS_Roche-II-Alex Final OS" w:date="2025-12-16T14:11:00Z">
        <w:r w:rsidR="0016068B" w:rsidRPr="00D32035" w:rsidDel="003B7CA8">
          <w:rPr>
            <w:szCs w:val="22"/>
            <w:lang w:val="pt-PT"/>
          </w:rPr>
          <w:delText>5,6</w:delText>
        </w:r>
      </w:del>
      <w:r w:rsidRPr="00D32035">
        <w:rPr>
          <w:szCs w:val="22"/>
          <w:lang w:val="pt-PT"/>
        </w:rPr>
        <w:t xml:space="preserve">% dos </w:t>
      </w:r>
      <w:r w:rsidR="0016068B" w:rsidRPr="00D32035">
        <w:rPr>
          <w:szCs w:val="22"/>
          <w:lang w:val="pt-PT"/>
        </w:rPr>
        <w:t xml:space="preserve">491 </w:t>
      </w:r>
      <w:r w:rsidRPr="00D32035">
        <w:rPr>
          <w:szCs w:val="22"/>
          <w:lang w:val="pt-PT"/>
        </w:rPr>
        <w:t xml:space="preserve">doentes, com dados laboratoriais CPK disponíveis, nos ensaios clínicos, com Alecensa. A incidência de aumento de CPK grau ≥ 3 foi de </w:t>
      </w:r>
      <w:r w:rsidR="0016068B" w:rsidRPr="00D32035">
        <w:rPr>
          <w:szCs w:val="22"/>
          <w:lang w:val="pt-PT"/>
        </w:rPr>
        <w:t>5,5</w:t>
      </w:r>
      <w:r w:rsidRPr="00D32035">
        <w:rPr>
          <w:szCs w:val="22"/>
          <w:lang w:val="pt-PT"/>
        </w:rPr>
        <w:t xml:space="preserve">%. O tempo mediano de aumento de CPK Grau ≥ 3 foi de </w:t>
      </w:r>
      <w:r w:rsidR="0016068B" w:rsidRPr="00D32035">
        <w:rPr>
          <w:szCs w:val="22"/>
          <w:lang w:val="pt-PT"/>
        </w:rPr>
        <w:t>15</w:t>
      </w:r>
      <w:r w:rsidRPr="00D32035">
        <w:rPr>
          <w:szCs w:val="22"/>
          <w:lang w:val="pt-PT"/>
        </w:rPr>
        <w:t xml:space="preserve"> dias </w:t>
      </w:r>
      <w:r w:rsidRPr="00D32035">
        <w:rPr>
          <w:lang w:val="pt-PT"/>
        </w:rPr>
        <w:t xml:space="preserve">nos ensaios clínicos. Foram feitos </w:t>
      </w:r>
      <w:r w:rsidRPr="00D32035">
        <w:rPr>
          <w:szCs w:val="22"/>
          <w:lang w:val="pt-PT"/>
        </w:rPr>
        <w:t xml:space="preserve">ajustes de dose para o aumento de CPK em </w:t>
      </w:r>
      <w:r w:rsidR="0016068B" w:rsidRPr="00D32035">
        <w:rPr>
          <w:szCs w:val="22"/>
          <w:lang w:val="pt-PT"/>
        </w:rPr>
        <w:t>5,</w:t>
      </w:r>
      <w:ins w:id="121" w:author="RLS_Roche-II-Alex Final OS" w:date="2025-12-16T14:11:00Z">
        <w:r w:rsidR="003B7CA8">
          <w:rPr>
            <w:szCs w:val="22"/>
            <w:lang w:val="pt-PT"/>
          </w:rPr>
          <w:t>4</w:t>
        </w:r>
      </w:ins>
      <w:del w:id="122" w:author="RLS_Roche-II-Alex Final OS" w:date="2025-12-16T14:11:00Z">
        <w:r w:rsidR="0016068B" w:rsidRPr="00D32035" w:rsidDel="003B7CA8">
          <w:rPr>
            <w:szCs w:val="22"/>
            <w:lang w:val="pt-PT"/>
          </w:rPr>
          <w:delText>3</w:delText>
        </w:r>
      </w:del>
      <w:r w:rsidRPr="00D32035">
        <w:rPr>
          <w:szCs w:val="22"/>
          <w:lang w:val="pt-PT"/>
        </w:rPr>
        <w:t>% dos doentes</w:t>
      </w:r>
      <w:r w:rsidR="00AC2762" w:rsidRPr="00D32035">
        <w:rPr>
          <w:szCs w:val="22"/>
          <w:lang w:val="pt-PT"/>
        </w:rPr>
        <w:t>;</w:t>
      </w:r>
      <w:r w:rsidRPr="00D32035">
        <w:rPr>
          <w:szCs w:val="22"/>
          <w:lang w:val="pt-PT"/>
        </w:rPr>
        <w:t xml:space="preserve"> a descontinuação do tratamento com Alecensa não ocorreu devido aos aumentos de CPK. No ensaio clínico BO28984, foi notificada artralgia grave num doente (0,7%) no braço de alectinib e em dois doentes (1,3%) no braço de crizotinib. Foi notificado aumento de CPK grau ≥ 3 em 3,</w:t>
      </w:r>
      <w:ins w:id="123" w:author="RLS_Roche-II-Alex Final OS" w:date="2025-12-16T14:12:00Z">
        <w:r w:rsidR="003B7CA8">
          <w:rPr>
            <w:szCs w:val="22"/>
            <w:lang w:val="pt-PT"/>
          </w:rPr>
          <w:t>3</w:t>
        </w:r>
      </w:ins>
      <w:del w:id="124" w:author="RLS_Roche-II-Alex Final OS" w:date="2025-12-16T14:12:00Z">
        <w:r w:rsidRPr="00D32035" w:rsidDel="003B7CA8">
          <w:rPr>
            <w:szCs w:val="22"/>
            <w:lang w:val="pt-PT"/>
          </w:rPr>
          <w:delText>9</w:delText>
        </w:r>
      </w:del>
      <w:r w:rsidRPr="00D32035">
        <w:rPr>
          <w:szCs w:val="22"/>
          <w:lang w:val="pt-PT"/>
        </w:rPr>
        <w:t xml:space="preserve">% dos doentes a tomar Alecensa e em </w:t>
      </w:r>
      <w:ins w:id="125" w:author="RLS_Roche-II-Alex Final OS" w:date="2025-12-16T14:12:00Z">
        <w:r w:rsidR="003B7CA8">
          <w:rPr>
            <w:szCs w:val="22"/>
            <w:lang w:val="pt-PT"/>
          </w:rPr>
          <w:t>4,6</w:t>
        </w:r>
      </w:ins>
      <w:del w:id="126" w:author="RLS_Roche-II-Alex Final OS" w:date="2025-12-16T14:12:00Z">
        <w:r w:rsidRPr="00D32035" w:rsidDel="003B7CA8">
          <w:rPr>
            <w:szCs w:val="22"/>
            <w:lang w:val="pt-PT"/>
          </w:rPr>
          <w:delText>3,3</w:delText>
        </w:r>
      </w:del>
      <w:r w:rsidRPr="00D32035">
        <w:rPr>
          <w:szCs w:val="22"/>
          <w:lang w:val="pt-PT"/>
        </w:rPr>
        <w:t>% dos doentes a tomar crizotinib.</w:t>
      </w:r>
    </w:p>
    <w:p w14:paraId="2391CA34" w14:textId="77777777" w:rsidR="00104353" w:rsidRPr="00D32035" w:rsidRDefault="00104353" w:rsidP="00104353">
      <w:pPr>
        <w:suppressAutoHyphens/>
        <w:rPr>
          <w:i/>
          <w:szCs w:val="22"/>
          <w:u w:val="single"/>
          <w:lang w:val="pt-PT"/>
        </w:rPr>
      </w:pPr>
    </w:p>
    <w:p w14:paraId="2B06E0AB" w14:textId="77777777" w:rsidR="006577C7" w:rsidRPr="00D32035" w:rsidRDefault="006577C7" w:rsidP="006577C7">
      <w:pPr>
        <w:suppressAutoHyphens/>
        <w:rPr>
          <w:i/>
          <w:szCs w:val="22"/>
          <w:u w:val="single"/>
          <w:lang w:val="pt-PT"/>
        </w:rPr>
      </w:pPr>
      <w:r w:rsidRPr="00D32035">
        <w:rPr>
          <w:i/>
          <w:szCs w:val="22"/>
          <w:u w:val="single"/>
          <w:lang w:val="pt-PT"/>
        </w:rPr>
        <w:t>Anemia hemolítica</w:t>
      </w:r>
    </w:p>
    <w:p w14:paraId="41E5C74E" w14:textId="77777777" w:rsidR="006577C7" w:rsidRPr="00D32035" w:rsidRDefault="0016068B" w:rsidP="006577C7">
      <w:pPr>
        <w:suppressAutoHyphens/>
        <w:rPr>
          <w:szCs w:val="22"/>
          <w:lang w:val="pt-PT"/>
        </w:rPr>
      </w:pPr>
      <w:r w:rsidRPr="00D32035">
        <w:rPr>
          <w:szCs w:val="22"/>
          <w:lang w:val="pt-PT"/>
        </w:rPr>
        <w:t>Foi observada anemia hemolítica em 3,1% dos doentes tratados com Alecensa em contexto de ensaios clínicos. Estes casos foram de Grau 1 ou 2 (não graves) e não conduziram à descontinuação do tratamento</w:t>
      </w:r>
      <w:r w:rsidR="006577C7" w:rsidRPr="00D32035">
        <w:rPr>
          <w:szCs w:val="22"/>
          <w:lang w:val="pt-PT"/>
        </w:rPr>
        <w:t xml:space="preserve"> (ver secções 4.2 e 4.4).</w:t>
      </w:r>
    </w:p>
    <w:p w14:paraId="271BC43E" w14:textId="77777777" w:rsidR="003C7E6D" w:rsidRPr="00D32035" w:rsidRDefault="003C7E6D" w:rsidP="00104353">
      <w:pPr>
        <w:suppressAutoHyphens/>
        <w:rPr>
          <w:i/>
          <w:szCs w:val="22"/>
          <w:u w:val="single"/>
          <w:lang w:val="pt-PT"/>
        </w:rPr>
      </w:pPr>
    </w:p>
    <w:p w14:paraId="6F444E3F" w14:textId="77777777" w:rsidR="00104353" w:rsidRPr="00D32035" w:rsidRDefault="00104353" w:rsidP="00104353">
      <w:pPr>
        <w:suppressAutoHyphens/>
        <w:rPr>
          <w:i/>
          <w:szCs w:val="22"/>
          <w:u w:val="single"/>
          <w:lang w:val="pt-PT"/>
        </w:rPr>
      </w:pPr>
      <w:r w:rsidRPr="00D32035">
        <w:rPr>
          <w:i/>
          <w:szCs w:val="22"/>
          <w:u w:val="single"/>
          <w:lang w:val="pt-PT"/>
        </w:rPr>
        <w:t>Efeitos gastrointestinais</w:t>
      </w:r>
    </w:p>
    <w:p w14:paraId="2A7AAAEB" w14:textId="63A0E15C" w:rsidR="00104353" w:rsidRPr="00D32035" w:rsidRDefault="00104353" w:rsidP="00104353">
      <w:pPr>
        <w:suppressAutoHyphens/>
        <w:rPr>
          <w:szCs w:val="22"/>
          <w:lang w:val="pt-PT"/>
        </w:rPr>
      </w:pPr>
      <w:r w:rsidRPr="00D32035">
        <w:rPr>
          <w:szCs w:val="22"/>
          <w:lang w:val="pt-PT"/>
        </w:rPr>
        <w:t>As reações adversas gastrointestinais (GI) mais frequentemente notificadas foram obstipação (</w:t>
      </w:r>
      <w:r w:rsidR="0016068B" w:rsidRPr="00D32035">
        <w:rPr>
          <w:szCs w:val="22"/>
          <w:lang w:val="pt-PT"/>
        </w:rPr>
        <w:t>3</w:t>
      </w:r>
      <w:ins w:id="127" w:author="RLS_Roche-II-Alex Final OS" w:date="2025-12-16T14:14:00Z">
        <w:r w:rsidR="00D12171">
          <w:rPr>
            <w:szCs w:val="22"/>
            <w:lang w:val="pt-PT"/>
          </w:rPr>
          <w:t>9</w:t>
        </w:r>
      </w:ins>
      <w:del w:id="128" w:author="RLS_Roche-II-Alex Final OS" w:date="2025-12-16T14:14:00Z">
        <w:r w:rsidR="0016068B" w:rsidRPr="00D32035" w:rsidDel="00D12171">
          <w:rPr>
            <w:szCs w:val="22"/>
            <w:lang w:val="pt-PT"/>
          </w:rPr>
          <w:delText>8</w:delText>
        </w:r>
      </w:del>
      <w:r w:rsidR="0016068B" w:rsidRPr="00D32035">
        <w:rPr>
          <w:szCs w:val="22"/>
          <w:lang w:val="pt-PT"/>
        </w:rPr>
        <w:t>,6</w:t>
      </w:r>
      <w:r w:rsidRPr="00D32035">
        <w:rPr>
          <w:szCs w:val="22"/>
          <w:lang w:val="pt-PT"/>
        </w:rPr>
        <w:t xml:space="preserve">%), </w:t>
      </w:r>
      <w:ins w:id="129" w:author="RLS_Roche-II-Alex Final OS" w:date="2025-12-16T14:14:00Z">
        <w:r w:rsidR="00D12171">
          <w:rPr>
            <w:szCs w:val="22"/>
            <w:lang w:val="pt-PT"/>
          </w:rPr>
          <w:t xml:space="preserve">diarreia (18,8%), </w:t>
        </w:r>
      </w:ins>
      <w:r w:rsidRPr="00D32035">
        <w:rPr>
          <w:szCs w:val="22"/>
          <w:lang w:val="pt-PT"/>
        </w:rPr>
        <w:t>náuseas (</w:t>
      </w:r>
      <w:r w:rsidR="0016068B" w:rsidRPr="00D32035">
        <w:rPr>
          <w:szCs w:val="22"/>
          <w:lang w:val="pt-PT"/>
        </w:rPr>
        <w:t>17,</w:t>
      </w:r>
      <w:ins w:id="130" w:author="RLS_Roche-II-Alex Final OS" w:date="2025-12-16T14:14:00Z">
        <w:r w:rsidR="00D12171">
          <w:rPr>
            <w:szCs w:val="22"/>
            <w:lang w:val="pt-PT"/>
          </w:rPr>
          <w:t>6</w:t>
        </w:r>
      </w:ins>
      <w:del w:id="131" w:author="RLS_Roche-II-Alex Final OS" w:date="2025-12-16T14:14:00Z">
        <w:r w:rsidR="0016068B" w:rsidRPr="00D32035" w:rsidDel="00D12171">
          <w:rPr>
            <w:szCs w:val="22"/>
            <w:lang w:val="pt-PT"/>
          </w:rPr>
          <w:delText>4</w:delText>
        </w:r>
      </w:del>
      <w:r w:rsidRPr="00D32035">
        <w:rPr>
          <w:szCs w:val="22"/>
          <w:lang w:val="pt-PT"/>
        </w:rPr>
        <w:t>%)</w:t>
      </w:r>
      <w:del w:id="132" w:author="Pharmaissues" w:date="2026-01-11T18:25:00Z">
        <w:r w:rsidRPr="00D32035" w:rsidDel="005A62C9">
          <w:rPr>
            <w:szCs w:val="22"/>
            <w:lang w:val="pt-PT"/>
          </w:rPr>
          <w:delText>,</w:delText>
        </w:r>
      </w:del>
      <w:r w:rsidRPr="00D32035">
        <w:rPr>
          <w:szCs w:val="22"/>
          <w:lang w:val="pt-PT"/>
        </w:rPr>
        <w:t xml:space="preserve"> </w:t>
      </w:r>
      <w:del w:id="133" w:author="RLS_Roche-II-Alex Final OS" w:date="2025-12-16T14:14:00Z">
        <w:r w:rsidRPr="00D32035" w:rsidDel="00D12171">
          <w:rPr>
            <w:szCs w:val="22"/>
            <w:lang w:val="pt-PT"/>
          </w:rPr>
          <w:delText>diarreia (</w:delText>
        </w:r>
        <w:r w:rsidR="0016068B" w:rsidRPr="00D32035" w:rsidDel="00D12171">
          <w:rPr>
            <w:szCs w:val="22"/>
            <w:lang w:val="pt-PT"/>
          </w:rPr>
          <w:delText>17,4</w:delText>
        </w:r>
        <w:r w:rsidRPr="00D32035" w:rsidDel="00D12171">
          <w:rPr>
            <w:szCs w:val="22"/>
            <w:lang w:val="pt-PT"/>
          </w:rPr>
          <w:delText xml:space="preserve">%) </w:delText>
        </w:r>
      </w:del>
      <w:r w:rsidRPr="00D32035">
        <w:rPr>
          <w:szCs w:val="22"/>
          <w:lang w:val="pt-PT"/>
        </w:rPr>
        <w:t>e vómitos (</w:t>
      </w:r>
      <w:r w:rsidR="0016068B" w:rsidRPr="00D32035">
        <w:rPr>
          <w:szCs w:val="22"/>
          <w:lang w:val="pt-PT"/>
        </w:rPr>
        <w:t>12,</w:t>
      </w:r>
      <w:ins w:id="134" w:author="RLS_Roche-II-Alex Final OS" w:date="2025-12-16T14:15:00Z">
        <w:r w:rsidR="00D12171">
          <w:rPr>
            <w:szCs w:val="22"/>
            <w:lang w:val="pt-PT"/>
          </w:rPr>
          <w:t>4</w:t>
        </w:r>
      </w:ins>
      <w:del w:id="135" w:author="RLS_Roche-II-Alex Final OS" w:date="2025-12-16T14:14:00Z">
        <w:r w:rsidR="0016068B" w:rsidRPr="00D32035" w:rsidDel="00D12171">
          <w:rPr>
            <w:szCs w:val="22"/>
            <w:lang w:val="pt-PT"/>
          </w:rPr>
          <w:delText>0</w:delText>
        </w:r>
      </w:del>
      <w:r w:rsidRPr="00D32035">
        <w:rPr>
          <w:szCs w:val="22"/>
          <w:lang w:val="pt-PT"/>
        </w:rPr>
        <w:t>%). A maioria dos acontecimentos foram de gravidade ligeira ou moderada; foram notificados acontecimentos grau 3 para diarreia (</w:t>
      </w:r>
      <w:ins w:id="136" w:author="RLS_Roche-II-Alex Final OS" w:date="2025-12-16T14:15:00Z">
        <w:r w:rsidR="00D12171">
          <w:rPr>
            <w:szCs w:val="22"/>
            <w:lang w:val="pt-PT"/>
          </w:rPr>
          <w:t>1,1</w:t>
        </w:r>
      </w:ins>
      <w:del w:id="137" w:author="RLS_Roche-II-Alex Final OS" w:date="2025-12-16T14:15:00Z">
        <w:r w:rsidR="00795F05" w:rsidRPr="00D32035" w:rsidDel="00D12171">
          <w:rPr>
            <w:szCs w:val="22"/>
            <w:lang w:val="pt-PT"/>
          </w:rPr>
          <w:delText>0,9</w:delText>
        </w:r>
      </w:del>
      <w:r w:rsidRPr="00D32035">
        <w:rPr>
          <w:szCs w:val="22"/>
          <w:lang w:val="pt-PT"/>
        </w:rPr>
        <w:t>%), náuseas (</w:t>
      </w:r>
      <w:r w:rsidR="00795F05" w:rsidRPr="00D32035">
        <w:rPr>
          <w:szCs w:val="22"/>
          <w:lang w:val="pt-PT"/>
        </w:rPr>
        <w:t>0,4</w:t>
      </w:r>
      <w:r w:rsidRPr="00D32035">
        <w:rPr>
          <w:szCs w:val="22"/>
          <w:lang w:val="pt-PT"/>
        </w:rPr>
        <w:t xml:space="preserve">%), </w:t>
      </w:r>
      <w:ins w:id="138" w:author="RLS_Roche-II-Alex Final OS" w:date="2025-12-16T14:15:00Z">
        <w:r w:rsidR="00D12171">
          <w:rPr>
            <w:szCs w:val="22"/>
            <w:lang w:val="pt-PT"/>
          </w:rPr>
          <w:t xml:space="preserve">obstipação (0,4%) e </w:t>
        </w:r>
      </w:ins>
      <w:r w:rsidRPr="00D32035">
        <w:rPr>
          <w:szCs w:val="22"/>
          <w:lang w:val="pt-PT"/>
        </w:rPr>
        <w:t>vómitos (0,2%)</w:t>
      </w:r>
      <w:del w:id="139" w:author="RLS_Roche-II-Alex Final OS" w:date="2025-12-16T14:15:00Z">
        <w:r w:rsidRPr="00D32035" w:rsidDel="00D12171">
          <w:rPr>
            <w:szCs w:val="22"/>
            <w:lang w:val="pt-PT"/>
          </w:rPr>
          <w:delText xml:space="preserve"> e obstipação (</w:delText>
        </w:r>
        <w:r w:rsidR="00795F05" w:rsidRPr="00D32035" w:rsidDel="00D12171">
          <w:rPr>
            <w:szCs w:val="22"/>
            <w:lang w:val="pt-PT"/>
          </w:rPr>
          <w:delText>0,4</w:delText>
        </w:r>
        <w:r w:rsidRPr="00D32035" w:rsidDel="00D12171">
          <w:rPr>
            <w:szCs w:val="22"/>
            <w:lang w:val="pt-PT"/>
          </w:rPr>
          <w:delText>%)</w:delText>
        </w:r>
      </w:del>
      <w:r w:rsidRPr="00D32035">
        <w:rPr>
          <w:szCs w:val="22"/>
          <w:lang w:val="pt-PT"/>
        </w:rPr>
        <w:t xml:space="preserve">. Estes acontecimentos não levaram à descontinuação do tratamento com Alecensa. O tempo mediano para o aparecimento dos acontecimentos obstipação, náuseas, diarreia e/ou vómitos, </w:t>
      </w:r>
      <w:r w:rsidRPr="00D32035">
        <w:rPr>
          <w:lang w:val="pt-PT"/>
        </w:rPr>
        <w:t>nos ensaios clínicos,</w:t>
      </w:r>
      <w:r w:rsidRPr="00D32035">
        <w:rPr>
          <w:szCs w:val="22"/>
          <w:lang w:val="pt-PT"/>
        </w:rPr>
        <w:t xml:space="preserve"> foi de </w:t>
      </w:r>
      <w:r w:rsidR="00795F05" w:rsidRPr="00D32035">
        <w:rPr>
          <w:szCs w:val="22"/>
          <w:lang w:val="pt-PT"/>
        </w:rPr>
        <w:t>21</w:t>
      </w:r>
      <w:r w:rsidRPr="00D32035">
        <w:rPr>
          <w:szCs w:val="22"/>
          <w:lang w:val="pt-PT"/>
        </w:rPr>
        <w:t xml:space="preserve"> dias. Os acontecimentos diminuíram em frequência após o primeiro mês de tratamento. No ensaio clínico de fase III BO28984, foram notificados acontecimentos de Grau 3 e 4 de náuseas</w:t>
      </w:r>
      <w:del w:id="140" w:author="RLS_Roche-II-Alex Final OS" w:date="2025-12-16T14:16:00Z">
        <w:r w:rsidRPr="00D32035" w:rsidDel="004D650B">
          <w:rPr>
            <w:szCs w:val="22"/>
            <w:lang w:val="pt-PT"/>
          </w:rPr>
          <w:delText>, diarreia</w:delText>
        </w:r>
      </w:del>
      <w:r w:rsidRPr="00D32035">
        <w:rPr>
          <w:szCs w:val="22"/>
          <w:lang w:val="pt-PT"/>
        </w:rPr>
        <w:t xml:space="preserve"> e obstipação num doente cada (0,7%)</w:t>
      </w:r>
      <w:ins w:id="141" w:author="RLS_Roche-II-Alex Final OS" w:date="2025-12-16T14:16:00Z">
        <w:r w:rsidR="004D650B">
          <w:rPr>
            <w:szCs w:val="22"/>
            <w:lang w:val="pt-PT"/>
          </w:rPr>
          <w:t>, enquanto a diarreia foi notificada em 2</w:t>
        </w:r>
      </w:ins>
      <w:ins w:id="142" w:author="RLS_Roche-II-Alex Final OS" w:date="2025-12-16T16:36:00Z">
        <w:r w:rsidR="00A318F7">
          <w:rPr>
            <w:szCs w:val="22"/>
            <w:lang w:val="pt-PT"/>
          </w:rPr>
          <w:t> </w:t>
        </w:r>
      </w:ins>
      <w:ins w:id="143" w:author="RLS_Roche-II-Alex Final OS" w:date="2025-12-16T14:16:00Z">
        <w:r w:rsidR="004D650B">
          <w:rPr>
            <w:szCs w:val="22"/>
            <w:lang w:val="pt-PT"/>
          </w:rPr>
          <w:t>doentes (1,3%)</w:t>
        </w:r>
      </w:ins>
      <w:r w:rsidRPr="00D32035">
        <w:rPr>
          <w:szCs w:val="22"/>
          <w:lang w:val="pt-PT"/>
        </w:rPr>
        <w:t xml:space="preserve"> no braço de alectinib</w:t>
      </w:r>
      <w:ins w:id="144" w:author="RLS_Roche-II-Alex Final OS" w:date="2025-12-16T14:17:00Z">
        <w:r w:rsidR="004D650B">
          <w:rPr>
            <w:szCs w:val="22"/>
            <w:lang w:val="pt-PT"/>
          </w:rPr>
          <w:t>;</w:t>
        </w:r>
      </w:ins>
      <w:del w:id="145" w:author="RLS_Roche-II-Alex Final OS" w:date="2025-12-16T14:16:00Z">
        <w:r w:rsidRPr="00D32035" w:rsidDel="004D650B">
          <w:rPr>
            <w:szCs w:val="22"/>
            <w:lang w:val="pt-PT"/>
          </w:rPr>
          <w:delText xml:space="preserve"> e</w:delText>
        </w:r>
      </w:del>
      <w:r w:rsidRPr="00D32035">
        <w:rPr>
          <w:szCs w:val="22"/>
          <w:lang w:val="pt-PT"/>
        </w:rPr>
        <w:t xml:space="preserve"> a incidência de acontecimentos de Grau 3 e 4 de náuseas, </w:t>
      </w:r>
      <w:ins w:id="146" w:author="RLS_Roche-II-Alex Final OS" w:date="2025-12-16T14:17:00Z">
        <w:r w:rsidR="004D650B">
          <w:rPr>
            <w:szCs w:val="22"/>
            <w:lang w:val="pt-PT"/>
          </w:rPr>
          <w:t xml:space="preserve">vómitos e </w:t>
        </w:r>
      </w:ins>
      <w:r w:rsidRPr="00D32035">
        <w:rPr>
          <w:szCs w:val="22"/>
          <w:lang w:val="pt-PT"/>
        </w:rPr>
        <w:t xml:space="preserve">diarreia </w:t>
      </w:r>
      <w:del w:id="147" w:author="RLS_Roche-II-Alex Final OS" w:date="2025-12-16T14:17:00Z">
        <w:r w:rsidRPr="00D32035" w:rsidDel="004D650B">
          <w:rPr>
            <w:szCs w:val="22"/>
            <w:lang w:val="pt-PT"/>
          </w:rPr>
          <w:delText xml:space="preserve">e vómitos </w:delText>
        </w:r>
      </w:del>
      <w:r w:rsidRPr="00D32035">
        <w:rPr>
          <w:szCs w:val="22"/>
          <w:lang w:val="pt-PT"/>
        </w:rPr>
        <w:t>foi de 3,3%,</w:t>
      </w:r>
      <w:ins w:id="148" w:author="RLS_Roche-II-Alex Final OS" w:date="2025-12-16T14:17:00Z">
        <w:r w:rsidR="004D650B">
          <w:rPr>
            <w:szCs w:val="22"/>
            <w:lang w:val="pt-PT"/>
          </w:rPr>
          <w:t xml:space="preserve"> 3,3% e</w:t>
        </w:r>
      </w:ins>
      <w:r w:rsidRPr="00D32035">
        <w:rPr>
          <w:szCs w:val="22"/>
          <w:lang w:val="pt-PT"/>
        </w:rPr>
        <w:t xml:space="preserve"> 2,0%</w:t>
      </w:r>
      <w:del w:id="149" w:author="RLS_Roche-II-Alex Final OS" w:date="2025-12-16T14:17:00Z">
        <w:r w:rsidRPr="00D32035" w:rsidDel="004D650B">
          <w:rPr>
            <w:szCs w:val="22"/>
            <w:lang w:val="pt-PT"/>
          </w:rPr>
          <w:delText xml:space="preserve"> e 3,3%</w:delText>
        </w:r>
      </w:del>
      <w:r w:rsidRPr="00D32035">
        <w:rPr>
          <w:szCs w:val="22"/>
          <w:lang w:val="pt-PT"/>
        </w:rPr>
        <w:t>, respetivamente, no braço de crizotinib.</w:t>
      </w:r>
    </w:p>
    <w:p w14:paraId="3EFBBFBB" w14:textId="77777777" w:rsidR="004041C1" w:rsidRPr="00D32035" w:rsidRDefault="004041C1" w:rsidP="00B41425">
      <w:pPr>
        <w:suppressAutoHyphens/>
        <w:rPr>
          <w:szCs w:val="22"/>
          <w:lang w:val="pt-PT"/>
        </w:rPr>
      </w:pPr>
    </w:p>
    <w:p w14:paraId="5AF731EA" w14:textId="77777777" w:rsidR="001D2BBF" w:rsidRPr="00D32035" w:rsidRDefault="003038D4" w:rsidP="007C2EC0">
      <w:pPr>
        <w:keepNext/>
        <w:keepLines/>
        <w:rPr>
          <w:szCs w:val="22"/>
          <w:u w:val="single"/>
          <w:lang w:val="pt-PT"/>
        </w:rPr>
      </w:pPr>
      <w:r w:rsidRPr="00D32035">
        <w:rPr>
          <w:szCs w:val="22"/>
          <w:u w:val="single"/>
          <w:lang w:val="pt-PT"/>
        </w:rPr>
        <w:t>Notificação de suspeitas de reações adversas</w:t>
      </w:r>
    </w:p>
    <w:p w14:paraId="5842B4B3" w14:textId="77777777" w:rsidR="003038D4" w:rsidRPr="00D32035" w:rsidRDefault="003038D4" w:rsidP="007C2EC0">
      <w:pPr>
        <w:keepNext/>
        <w:keepLines/>
        <w:rPr>
          <w:szCs w:val="22"/>
          <w:lang w:val="pt-PT"/>
        </w:rPr>
      </w:pPr>
      <w:r w:rsidRPr="00D32035">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E33A1B">
        <w:rPr>
          <w:szCs w:val="22"/>
          <w:highlight w:val="lightGray"/>
          <w:lang w:val="pt-PT"/>
        </w:rPr>
        <w:t xml:space="preserve">do sistema nacional de notificação mencionado no </w:t>
      </w:r>
      <w:r>
        <w:fldChar w:fldCharType="begin"/>
      </w:r>
      <w:r w:rsidRPr="00021607">
        <w:rPr>
          <w:lang w:val="pt-PT"/>
          <w:rPrChange w:id="150" w:author="RLS_Roche-II-Alex Final OS" w:date="2025-12-16T14:47:00Z">
            <w:rPr/>
          </w:rPrChange>
        </w:rPr>
        <w:instrText>HYPERLINK "https://www.ema.europa.eu/documents/template-form/qrd-appendix-v-adverse-drug-reaction-reporting-details_en.docx"</w:instrText>
      </w:r>
      <w:r>
        <w:fldChar w:fldCharType="separate"/>
      </w:r>
      <w:r w:rsidRPr="00E33A1B">
        <w:rPr>
          <w:rStyle w:val="Hyperlink"/>
          <w:highlight w:val="lightGray"/>
          <w:lang w:val="pt-PT"/>
        </w:rPr>
        <w:t>Apêndice V</w:t>
      </w:r>
      <w:r w:rsidR="00C6120D" w:rsidRPr="00D32035">
        <w:rPr>
          <w:rStyle w:val="Hyperlink"/>
          <w:szCs w:val="22"/>
          <w:lang w:val="pt-PT"/>
        </w:rPr>
        <w:t>.</w:t>
      </w:r>
      <w:r>
        <w:fldChar w:fldCharType="end"/>
      </w:r>
    </w:p>
    <w:p w14:paraId="121B16F0" w14:textId="77777777" w:rsidR="003B4257" w:rsidRPr="00D32035" w:rsidRDefault="003B4257" w:rsidP="00B41425">
      <w:pPr>
        <w:suppressAutoHyphens/>
        <w:rPr>
          <w:szCs w:val="22"/>
          <w:lang w:val="pt-PT"/>
        </w:rPr>
      </w:pPr>
    </w:p>
    <w:p w14:paraId="344BBBD9" w14:textId="77777777" w:rsidR="003038D4" w:rsidRPr="00D32035" w:rsidRDefault="003038D4" w:rsidP="00B41425">
      <w:pPr>
        <w:suppressAutoHyphens/>
        <w:ind w:left="567" w:hanging="567"/>
        <w:rPr>
          <w:szCs w:val="22"/>
          <w:lang w:val="pt-PT"/>
        </w:rPr>
      </w:pPr>
      <w:r w:rsidRPr="00D32035">
        <w:rPr>
          <w:b/>
          <w:szCs w:val="22"/>
          <w:lang w:val="pt-PT"/>
        </w:rPr>
        <w:t>4.9</w:t>
      </w:r>
      <w:r w:rsidRPr="00D32035">
        <w:rPr>
          <w:b/>
          <w:szCs w:val="22"/>
          <w:lang w:val="pt-PT"/>
        </w:rPr>
        <w:tab/>
        <w:t>Sobredosagem</w:t>
      </w:r>
    </w:p>
    <w:p w14:paraId="58723252" w14:textId="77777777" w:rsidR="003038D4" w:rsidRPr="00D32035" w:rsidRDefault="003038D4" w:rsidP="00B41425">
      <w:pPr>
        <w:suppressAutoHyphens/>
        <w:rPr>
          <w:szCs w:val="22"/>
          <w:lang w:val="pt-PT"/>
        </w:rPr>
      </w:pPr>
    </w:p>
    <w:p w14:paraId="3001605D" w14:textId="77777777" w:rsidR="003038D4" w:rsidRPr="00D32035" w:rsidRDefault="00C53865" w:rsidP="00B41425">
      <w:pPr>
        <w:suppressAutoHyphens/>
        <w:rPr>
          <w:szCs w:val="22"/>
          <w:lang w:val="pt-PT"/>
        </w:rPr>
      </w:pPr>
      <w:r w:rsidRPr="00D32035">
        <w:rPr>
          <w:szCs w:val="22"/>
          <w:lang w:val="pt-PT"/>
        </w:rPr>
        <w:t>Os doentes que sofram sobredosagem devem ser cuidadosamente supervisionados e instituído tratamento de suporte. Não existe um antídoto específico para a sobredosagem com Alecensa.</w:t>
      </w:r>
    </w:p>
    <w:p w14:paraId="3FDA8AD4" w14:textId="77777777" w:rsidR="003038D4" w:rsidRPr="00D32035" w:rsidRDefault="003038D4" w:rsidP="00B41425">
      <w:pPr>
        <w:suppressAutoHyphens/>
        <w:rPr>
          <w:szCs w:val="22"/>
          <w:lang w:val="pt-PT"/>
        </w:rPr>
      </w:pPr>
    </w:p>
    <w:p w14:paraId="3E0CC5F3" w14:textId="77777777" w:rsidR="00A47B5B" w:rsidRPr="00D32035" w:rsidRDefault="00A47B5B" w:rsidP="00B41425">
      <w:pPr>
        <w:suppressAutoHyphens/>
        <w:rPr>
          <w:szCs w:val="22"/>
          <w:lang w:val="pt-PT"/>
        </w:rPr>
      </w:pPr>
    </w:p>
    <w:p w14:paraId="0B12DA71" w14:textId="77777777" w:rsidR="003038D4" w:rsidRPr="00D32035" w:rsidRDefault="003038D4" w:rsidP="007C2EC0">
      <w:pPr>
        <w:keepNext/>
        <w:keepLines/>
        <w:suppressAutoHyphens/>
        <w:ind w:left="567" w:hanging="567"/>
        <w:rPr>
          <w:szCs w:val="22"/>
          <w:lang w:val="pt-PT"/>
        </w:rPr>
      </w:pPr>
      <w:r w:rsidRPr="00D32035">
        <w:rPr>
          <w:b/>
          <w:szCs w:val="22"/>
          <w:lang w:val="pt-PT"/>
        </w:rPr>
        <w:lastRenderedPageBreak/>
        <w:t>5.</w:t>
      </w:r>
      <w:r w:rsidRPr="00D32035">
        <w:rPr>
          <w:b/>
          <w:szCs w:val="22"/>
          <w:lang w:val="pt-PT"/>
        </w:rPr>
        <w:tab/>
        <w:t>PROPRIEDADES FARMACOLÓGICAS</w:t>
      </w:r>
    </w:p>
    <w:p w14:paraId="6D52C863" w14:textId="77777777" w:rsidR="003038D4" w:rsidRPr="00D32035" w:rsidRDefault="003038D4" w:rsidP="007C2EC0">
      <w:pPr>
        <w:keepNext/>
        <w:keepLines/>
        <w:suppressAutoHyphens/>
        <w:rPr>
          <w:szCs w:val="22"/>
          <w:lang w:val="pt-PT"/>
        </w:rPr>
      </w:pPr>
    </w:p>
    <w:p w14:paraId="1BDE65AB" w14:textId="77777777" w:rsidR="003038D4" w:rsidRPr="00D32035" w:rsidRDefault="003038D4" w:rsidP="007C2EC0">
      <w:pPr>
        <w:keepNext/>
        <w:keepLines/>
        <w:suppressAutoHyphens/>
        <w:ind w:left="567" w:hanging="567"/>
        <w:rPr>
          <w:szCs w:val="22"/>
          <w:lang w:val="pt-PT"/>
        </w:rPr>
      </w:pPr>
      <w:r w:rsidRPr="00D32035">
        <w:rPr>
          <w:b/>
          <w:szCs w:val="22"/>
          <w:lang w:val="pt-PT"/>
        </w:rPr>
        <w:t>5.1</w:t>
      </w:r>
      <w:r w:rsidRPr="00D32035">
        <w:rPr>
          <w:b/>
          <w:szCs w:val="22"/>
          <w:lang w:val="pt-PT"/>
        </w:rPr>
        <w:tab/>
        <w:t>Propriedades farmacodinâmicas</w:t>
      </w:r>
    </w:p>
    <w:p w14:paraId="3DEF1395" w14:textId="77777777" w:rsidR="003038D4" w:rsidRPr="00D32035" w:rsidRDefault="003038D4" w:rsidP="00B41425">
      <w:pPr>
        <w:suppressAutoHyphens/>
        <w:rPr>
          <w:szCs w:val="22"/>
          <w:lang w:val="pt-PT"/>
        </w:rPr>
      </w:pPr>
    </w:p>
    <w:p w14:paraId="17CF1964" w14:textId="77777777" w:rsidR="003038D4" w:rsidRPr="00D32035" w:rsidRDefault="003038D4" w:rsidP="00B41425">
      <w:pPr>
        <w:rPr>
          <w:szCs w:val="22"/>
          <w:lang w:val="pt-PT"/>
        </w:rPr>
      </w:pPr>
      <w:r w:rsidRPr="00D32035">
        <w:rPr>
          <w:szCs w:val="22"/>
          <w:lang w:val="pt-PT"/>
        </w:rPr>
        <w:t xml:space="preserve">Grupo farmacoterapêutico: </w:t>
      </w:r>
      <w:r w:rsidR="00C53865" w:rsidRPr="00D32035">
        <w:rPr>
          <w:szCs w:val="22"/>
          <w:lang w:val="pt-PT"/>
        </w:rPr>
        <w:t xml:space="preserve">agentes antineoplásicos, inibidores da </w:t>
      </w:r>
      <w:r w:rsidR="00190AE6" w:rsidRPr="00D32035">
        <w:rPr>
          <w:szCs w:val="22"/>
          <w:lang w:val="pt-PT"/>
        </w:rPr>
        <w:t>proteína</w:t>
      </w:r>
      <w:r w:rsidR="00C53865" w:rsidRPr="00D32035">
        <w:rPr>
          <w:szCs w:val="22"/>
          <w:lang w:val="pt-PT"/>
        </w:rPr>
        <w:t xml:space="preserve"> cinase</w:t>
      </w:r>
      <w:r w:rsidRPr="00D32035">
        <w:rPr>
          <w:szCs w:val="22"/>
          <w:lang w:val="pt-PT"/>
        </w:rPr>
        <w:t>, código ATC</w:t>
      </w:r>
      <w:r w:rsidR="00C53865" w:rsidRPr="00D32035">
        <w:rPr>
          <w:szCs w:val="22"/>
          <w:lang w:val="pt-PT"/>
        </w:rPr>
        <w:t xml:space="preserve">: </w:t>
      </w:r>
      <w:r w:rsidR="006577C7" w:rsidRPr="00D32035">
        <w:rPr>
          <w:rFonts w:eastAsia="SimSun"/>
          <w:szCs w:val="22"/>
          <w:lang w:val="pt-PT" w:eastAsia="en-US"/>
        </w:rPr>
        <w:t>L01ED03</w:t>
      </w:r>
      <w:r w:rsidR="00FA373C" w:rsidRPr="00D32035">
        <w:rPr>
          <w:lang w:val="pt-PT"/>
        </w:rPr>
        <w:t>.</w:t>
      </w:r>
    </w:p>
    <w:p w14:paraId="7F0DD822" w14:textId="77777777" w:rsidR="003038D4" w:rsidRPr="00D32035" w:rsidRDefault="003038D4" w:rsidP="00B41425">
      <w:pPr>
        <w:suppressAutoHyphens/>
        <w:rPr>
          <w:szCs w:val="22"/>
          <w:lang w:val="pt-PT"/>
        </w:rPr>
      </w:pPr>
    </w:p>
    <w:p w14:paraId="51298324" w14:textId="77777777" w:rsidR="003038D4" w:rsidRPr="00D32035" w:rsidRDefault="003038D4" w:rsidP="00B41425">
      <w:pPr>
        <w:rPr>
          <w:szCs w:val="22"/>
          <w:u w:val="single"/>
          <w:lang w:val="pt-PT"/>
        </w:rPr>
      </w:pPr>
      <w:r w:rsidRPr="00D32035">
        <w:rPr>
          <w:szCs w:val="22"/>
          <w:u w:val="single"/>
          <w:lang w:val="pt-PT"/>
        </w:rPr>
        <w:t>Mecanismo de ação</w:t>
      </w:r>
    </w:p>
    <w:p w14:paraId="4098E068" w14:textId="77777777" w:rsidR="00C53865" w:rsidRPr="00D32035" w:rsidRDefault="00C53865" w:rsidP="00B41425">
      <w:pPr>
        <w:rPr>
          <w:szCs w:val="22"/>
          <w:u w:val="single"/>
          <w:lang w:val="pt-PT"/>
        </w:rPr>
      </w:pPr>
    </w:p>
    <w:p w14:paraId="43E5D7F0" w14:textId="77777777" w:rsidR="00C53865" w:rsidRPr="00D32035" w:rsidRDefault="00C53865" w:rsidP="00B41425">
      <w:pPr>
        <w:rPr>
          <w:szCs w:val="22"/>
          <w:lang w:val="pt-PT"/>
        </w:rPr>
      </w:pPr>
      <w:r w:rsidRPr="00D32035">
        <w:rPr>
          <w:szCs w:val="22"/>
          <w:lang w:val="pt-PT"/>
        </w:rPr>
        <w:t>Alectinib é um inibidor altamente sele</w:t>
      </w:r>
      <w:r w:rsidR="005B43E9" w:rsidRPr="00D32035">
        <w:rPr>
          <w:szCs w:val="22"/>
          <w:lang w:val="pt-PT"/>
        </w:rPr>
        <w:t>tivo e potente da tirosina cinase do</w:t>
      </w:r>
      <w:r w:rsidRPr="00D32035">
        <w:rPr>
          <w:szCs w:val="22"/>
          <w:lang w:val="pt-PT"/>
        </w:rPr>
        <w:t xml:space="preserve"> ALK e </w:t>
      </w:r>
      <w:r w:rsidR="00D755FE" w:rsidRPr="00D32035">
        <w:rPr>
          <w:szCs w:val="22"/>
          <w:lang w:val="pt-PT"/>
        </w:rPr>
        <w:t xml:space="preserve">do </w:t>
      </w:r>
      <w:r w:rsidR="00D755FE" w:rsidRPr="00D32035">
        <w:rPr>
          <w:lang w:val="pt-PT"/>
        </w:rPr>
        <w:t>rearranjo durante transfeção</w:t>
      </w:r>
      <w:r w:rsidR="00D755FE" w:rsidRPr="00D32035">
        <w:rPr>
          <w:szCs w:val="22"/>
          <w:lang w:val="pt-PT"/>
        </w:rPr>
        <w:t xml:space="preserve"> (</w:t>
      </w:r>
      <w:r w:rsidRPr="00D32035">
        <w:rPr>
          <w:szCs w:val="22"/>
          <w:lang w:val="pt-PT"/>
        </w:rPr>
        <w:t>RET</w:t>
      </w:r>
      <w:r w:rsidR="00D755FE" w:rsidRPr="00D32035">
        <w:rPr>
          <w:szCs w:val="22"/>
          <w:lang w:val="pt-PT"/>
        </w:rPr>
        <w:t>)</w:t>
      </w:r>
      <w:r w:rsidRPr="00D32035">
        <w:rPr>
          <w:szCs w:val="22"/>
          <w:lang w:val="pt-PT"/>
        </w:rPr>
        <w:t xml:space="preserve">. Em estudos pré-clínicos, a inibição da atividade da tirosina </w:t>
      </w:r>
      <w:r w:rsidR="005B43E9" w:rsidRPr="00D32035">
        <w:rPr>
          <w:szCs w:val="22"/>
          <w:lang w:val="pt-PT"/>
        </w:rPr>
        <w:t>c</w:t>
      </w:r>
      <w:r w:rsidRPr="00D32035">
        <w:rPr>
          <w:szCs w:val="22"/>
          <w:lang w:val="pt-PT"/>
        </w:rPr>
        <w:t xml:space="preserve">inase </w:t>
      </w:r>
      <w:r w:rsidR="005B43E9" w:rsidRPr="00D32035">
        <w:rPr>
          <w:szCs w:val="22"/>
          <w:lang w:val="pt-PT"/>
        </w:rPr>
        <w:t>do</w:t>
      </w:r>
      <w:r w:rsidR="00190AE6" w:rsidRPr="00D32035">
        <w:rPr>
          <w:szCs w:val="22"/>
          <w:lang w:val="pt-PT"/>
        </w:rPr>
        <w:t xml:space="preserve"> </w:t>
      </w:r>
      <w:r w:rsidRPr="00D32035">
        <w:rPr>
          <w:szCs w:val="22"/>
          <w:lang w:val="pt-PT"/>
        </w:rPr>
        <w:t xml:space="preserve">ALK levou ao bloqueio das vias de sinalização a jusante, incluindo </w:t>
      </w:r>
      <w:r w:rsidR="003A08B3" w:rsidRPr="00D32035">
        <w:rPr>
          <w:szCs w:val="22"/>
          <w:lang w:val="pt-PT"/>
        </w:rPr>
        <w:t>tran</w:t>
      </w:r>
      <w:r w:rsidR="00D755FE" w:rsidRPr="00D32035">
        <w:rPr>
          <w:szCs w:val="22"/>
          <w:lang w:val="pt-PT"/>
        </w:rPr>
        <w:t>sdutor de sinal e ativador de transcrição</w:t>
      </w:r>
      <w:r w:rsidR="003A08B3" w:rsidRPr="00D32035">
        <w:rPr>
          <w:szCs w:val="22"/>
          <w:lang w:val="pt-PT"/>
        </w:rPr>
        <w:t xml:space="preserve"> 3 (</w:t>
      </w:r>
      <w:r w:rsidRPr="00D32035">
        <w:rPr>
          <w:szCs w:val="22"/>
          <w:lang w:val="pt-PT"/>
        </w:rPr>
        <w:t>STAT 3</w:t>
      </w:r>
      <w:r w:rsidR="003A08B3" w:rsidRPr="00D32035">
        <w:rPr>
          <w:szCs w:val="22"/>
          <w:lang w:val="pt-PT"/>
        </w:rPr>
        <w:t>)</w:t>
      </w:r>
      <w:r w:rsidRPr="00D32035">
        <w:rPr>
          <w:szCs w:val="22"/>
          <w:lang w:val="pt-PT"/>
        </w:rPr>
        <w:t xml:space="preserve"> e </w:t>
      </w:r>
      <w:r w:rsidR="003A08B3" w:rsidRPr="00D32035">
        <w:rPr>
          <w:szCs w:val="22"/>
          <w:lang w:val="pt-PT"/>
        </w:rPr>
        <w:t>fosfatidilinositol 3-cinase (</w:t>
      </w:r>
      <w:r w:rsidRPr="00D32035">
        <w:rPr>
          <w:szCs w:val="22"/>
          <w:lang w:val="pt-PT"/>
        </w:rPr>
        <w:t>PI3K</w:t>
      </w:r>
      <w:r w:rsidR="003A08B3" w:rsidRPr="00D32035">
        <w:rPr>
          <w:szCs w:val="22"/>
          <w:lang w:val="pt-PT"/>
        </w:rPr>
        <w:t>)</w:t>
      </w:r>
      <w:r w:rsidRPr="00D32035">
        <w:rPr>
          <w:szCs w:val="22"/>
          <w:lang w:val="pt-PT"/>
        </w:rPr>
        <w:t>/</w:t>
      </w:r>
      <w:r w:rsidR="003A08B3" w:rsidRPr="00D32035">
        <w:rPr>
          <w:szCs w:val="22"/>
          <w:lang w:val="pt-PT"/>
        </w:rPr>
        <w:t>proteína cinase B (</w:t>
      </w:r>
      <w:r w:rsidRPr="00D32035">
        <w:rPr>
          <w:szCs w:val="22"/>
          <w:lang w:val="pt-PT"/>
        </w:rPr>
        <w:t>AKT</w:t>
      </w:r>
      <w:r w:rsidR="003A08B3" w:rsidRPr="00D32035">
        <w:rPr>
          <w:szCs w:val="22"/>
          <w:lang w:val="pt-PT"/>
        </w:rPr>
        <w:t>)</w:t>
      </w:r>
      <w:r w:rsidRPr="00D32035">
        <w:rPr>
          <w:szCs w:val="22"/>
          <w:lang w:val="pt-PT"/>
        </w:rPr>
        <w:t xml:space="preserve"> e indução de morte de células tumorais (apoptose)</w:t>
      </w:r>
      <w:r w:rsidR="005B43E9" w:rsidRPr="00D32035">
        <w:rPr>
          <w:szCs w:val="22"/>
          <w:lang w:val="pt-PT"/>
        </w:rPr>
        <w:t>.</w:t>
      </w:r>
    </w:p>
    <w:p w14:paraId="6399EA14" w14:textId="77777777" w:rsidR="00C53865" w:rsidRPr="00D32035" w:rsidRDefault="00C53865" w:rsidP="00B41425">
      <w:pPr>
        <w:rPr>
          <w:szCs w:val="22"/>
          <w:lang w:val="pt-PT"/>
        </w:rPr>
      </w:pPr>
    </w:p>
    <w:p w14:paraId="22B5DD94" w14:textId="77777777" w:rsidR="005B43E9" w:rsidRPr="00D32035" w:rsidRDefault="005B43E9" w:rsidP="00B41425">
      <w:pPr>
        <w:rPr>
          <w:szCs w:val="22"/>
          <w:lang w:val="pt-PT"/>
        </w:rPr>
      </w:pPr>
      <w:r w:rsidRPr="00D32035">
        <w:rPr>
          <w:szCs w:val="22"/>
          <w:lang w:val="pt-PT"/>
        </w:rPr>
        <w:t xml:space="preserve">Alectinib demonstrou atividade </w:t>
      </w:r>
      <w:r w:rsidRPr="00D32035">
        <w:rPr>
          <w:i/>
          <w:szCs w:val="22"/>
          <w:lang w:val="pt-PT"/>
        </w:rPr>
        <w:t>in vitro</w:t>
      </w:r>
      <w:r w:rsidRPr="00D32035">
        <w:rPr>
          <w:szCs w:val="22"/>
          <w:lang w:val="pt-PT"/>
        </w:rPr>
        <w:t xml:space="preserve"> e </w:t>
      </w:r>
      <w:r w:rsidRPr="00D32035">
        <w:rPr>
          <w:i/>
          <w:szCs w:val="22"/>
          <w:lang w:val="pt-PT"/>
        </w:rPr>
        <w:t>in vivo</w:t>
      </w:r>
      <w:r w:rsidRPr="00D32035">
        <w:rPr>
          <w:szCs w:val="22"/>
          <w:lang w:val="pt-PT"/>
        </w:rPr>
        <w:t xml:space="preserve"> contra as formas mutantes da enzima ALK, incluindo mutações</w:t>
      </w:r>
      <w:r w:rsidR="00000692" w:rsidRPr="00D32035">
        <w:rPr>
          <w:szCs w:val="22"/>
          <w:lang w:val="pt-PT"/>
        </w:rPr>
        <w:t xml:space="preserve"> responsáveis pela resistência ao crizotinib. O principal metabolito do alectinib (M4) mostrou potência e atividade </w:t>
      </w:r>
      <w:r w:rsidR="00000692" w:rsidRPr="00D32035">
        <w:rPr>
          <w:i/>
          <w:szCs w:val="22"/>
          <w:lang w:val="pt-PT"/>
        </w:rPr>
        <w:t>in vitro</w:t>
      </w:r>
      <w:r w:rsidR="00000692" w:rsidRPr="00D32035">
        <w:rPr>
          <w:szCs w:val="22"/>
          <w:lang w:val="pt-PT"/>
        </w:rPr>
        <w:t xml:space="preserve"> similar.</w:t>
      </w:r>
    </w:p>
    <w:p w14:paraId="36024837" w14:textId="77777777" w:rsidR="00C53865" w:rsidRPr="00D32035" w:rsidRDefault="00C53865" w:rsidP="00B41425">
      <w:pPr>
        <w:rPr>
          <w:szCs w:val="22"/>
          <w:u w:val="single"/>
          <w:lang w:val="pt-PT"/>
        </w:rPr>
      </w:pPr>
    </w:p>
    <w:p w14:paraId="10992A78" w14:textId="77777777" w:rsidR="007E201B" w:rsidRPr="00D32035" w:rsidRDefault="00000692" w:rsidP="00B41425">
      <w:pPr>
        <w:rPr>
          <w:szCs w:val="22"/>
          <w:lang w:val="pt-PT"/>
        </w:rPr>
      </w:pPr>
      <w:r w:rsidRPr="00D32035">
        <w:rPr>
          <w:szCs w:val="22"/>
          <w:lang w:val="pt-PT"/>
        </w:rPr>
        <w:t xml:space="preserve">Com base </w:t>
      </w:r>
      <w:r w:rsidR="00973F42" w:rsidRPr="00D32035">
        <w:rPr>
          <w:szCs w:val="22"/>
          <w:lang w:val="pt-PT"/>
        </w:rPr>
        <w:t>nos dados</w:t>
      </w:r>
      <w:r w:rsidRPr="00D32035">
        <w:rPr>
          <w:szCs w:val="22"/>
          <w:lang w:val="pt-PT"/>
        </w:rPr>
        <w:t xml:space="preserve"> </w:t>
      </w:r>
      <w:r w:rsidR="007E201B" w:rsidRPr="00D32035">
        <w:rPr>
          <w:szCs w:val="22"/>
          <w:lang w:val="pt-PT"/>
        </w:rPr>
        <w:t>pré-clínicos</w:t>
      </w:r>
      <w:r w:rsidRPr="00D32035">
        <w:rPr>
          <w:szCs w:val="22"/>
          <w:lang w:val="pt-PT"/>
        </w:rPr>
        <w:t xml:space="preserve">, o alectinib não é um substrato da gp-P ou da BRCP, as quais são </w:t>
      </w:r>
      <w:r w:rsidR="00190AE6" w:rsidRPr="00D32035">
        <w:rPr>
          <w:szCs w:val="22"/>
          <w:lang w:val="pt-PT"/>
        </w:rPr>
        <w:t xml:space="preserve">ambas </w:t>
      </w:r>
      <w:r w:rsidR="00973F42" w:rsidRPr="00D32035">
        <w:rPr>
          <w:szCs w:val="22"/>
          <w:lang w:val="pt-PT"/>
        </w:rPr>
        <w:t>transportador</w:t>
      </w:r>
      <w:r w:rsidR="004D05F9" w:rsidRPr="00D32035">
        <w:rPr>
          <w:szCs w:val="22"/>
          <w:lang w:val="pt-PT"/>
        </w:rPr>
        <w:t>a</w:t>
      </w:r>
      <w:r w:rsidR="00973F42" w:rsidRPr="00D32035">
        <w:rPr>
          <w:szCs w:val="22"/>
          <w:lang w:val="pt-PT"/>
        </w:rPr>
        <w:t>s</w:t>
      </w:r>
      <w:r w:rsidRPr="00D32035">
        <w:rPr>
          <w:szCs w:val="22"/>
          <w:lang w:val="pt-PT"/>
        </w:rPr>
        <w:t xml:space="preserve"> de efluxo da barreia hematoencefálica, </w:t>
      </w:r>
      <w:r w:rsidR="00190AE6" w:rsidRPr="00D32035">
        <w:rPr>
          <w:szCs w:val="22"/>
          <w:lang w:val="pt-PT"/>
        </w:rPr>
        <w:t>sendo</w:t>
      </w:r>
      <w:r w:rsidRPr="00D32035">
        <w:rPr>
          <w:szCs w:val="22"/>
          <w:lang w:val="pt-PT"/>
        </w:rPr>
        <w:t xml:space="preserve"> portanto capaz de</w:t>
      </w:r>
      <w:r w:rsidR="007E201B" w:rsidRPr="00D32035">
        <w:rPr>
          <w:szCs w:val="22"/>
          <w:lang w:val="pt-PT"/>
        </w:rPr>
        <w:t xml:space="preserve"> se distribuir e ser retido no sistema nervoso central. </w:t>
      </w:r>
    </w:p>
    <w:p w14:paraId="5EFEF1D1" w14:textId="77777777" w:rsidR="00C53865" w:rsidRPr="00D32035" w:rsidRDefault="00C53865" w:rsidP="00B41425">
      <w:pPr>
        <w:rPr>
          <w:szCs w:val="22"/>
          <w:lang w:val="pt-PT"/>
        </w:rPr>
      </w:pPr>
    </w:p>
    <w:p w14:paraId="758FCFEA" w14:textId="77777777" w:rsidR="003038D4" w:rsidRPr="00D32035" w:rsidRDefault="003038D4" w:rsidP="00B41425">
      <w:pPr>
        <w:rPr>
          <w:szCs w:val="22"/>
          <w:lang w:val="pt-PT"/>
        </w:rPr>
      </w:pPr>
      <w:r w:rsidRPr="00D32035">
        <w:rPr>
          <w:szCs w:val="22"/>
          <w:u w:val="single"/>
          <w:lang w:val="pt-PT"/>
        </w:rPr>
        <w:t>Eficácia e segurança clínicas</w:t>
      </w:r>
    </w:p>
    <w:p w14:paraId="292840EA" w14:textId="77777777" w:rsidR="007E201B" w:rsidRPr="00D32035" w:rsidRDefault="007E201B" w:rsidP="00B41425">
      <w:pPr>
        <w:rPr>
          <w:szCs w:val="22"/>
          <w:lang w:val="pt-PT"/>
        </w:rPr>
      </w:pPr>
    </w:p>
    <w:p w14:paraId="084F230F" w14:textId="77777777" w:rsidR="00DC5056" w:rsidRPr="00D32035" w:rsidRDefault="00DC5056" w:rsidP="00DC5056">
      <w:pPr>
        <w:rPr>
          <w:i/>
          <w:iCs/>
          <w:szCs w:val="22"/>
          <w:u w:val="single"/>
          <w:lang w:val="pt-PT"/>
        </w:rPr>
      </w:pPr>
      <w:r w:rsidRPr="00D32035">
        <w:rPr>
          <w:i/>
          <w:iCs/>
          <w:szCs w:val="22"/>
          <w:u w:val="single"/>
          <w:lang w:val="pt-PT"/>
        </w:rPr>
        <w:t>Tratamento adjuvante do CPNPC ALK-positivo ressecado</w:t>
      </w:r>
    </w:p>
    <w:p w14:paraId="5F00A5F4" w14:textId="77777777" w:rsidR="00DC5056" w:rsidRPr="00D32035" w:rsidRDefault="00DC5056" w:rsidP="00DC5056">
      <w:pPr>
        <w:rPr>
          <w:i/>
          <w:iCs/>
          <w:szCs w:val="22"/>
          <w:u w:val="single"/>
          <w:lang w:val="pt-PT"/>
        </w:rPr>
      </w:pPr>
    </w:p>
    <w:p w14:paraId="36EB61A0" w14:textId="77777777" w:rsidR="00DC5056" w:rsidRPr="00D32035" w:rsidRDefault="00DC5056" w:rsidP="00DC5056">
      <w:pPr>
        <w:rPr>
          <w:rFonts w:cs="Arial"/>
          <w:bCs/>
          <w:szCs w:val="22"/>
          <w:lang w:val="pt-PT"/>
        </w:rPr>
      </w:pPr>
      <w:r w:rsidRPr="00D32035">
        <w:rPr>
          <w:rFonts w:cs="Arial"/>
          <w:szCs w:val="22"/>
          <w:lang w:val="pt-PT"/>
        </w:rPr>
        <w:t xml:space="preserve">A eficácia de Alecensa no tratamento adjuvante de doentes com CPNPC ALK-positivo, após ressecção completa do tumor, foi estabelecida num ensaio clínico de fase III, global, aleatorizado e aberto (BO40336; ALINA). Os doentes elegíveis tinham de apresentar CPNPC em estádio IB (tumores ≥ 4 cm) - estádio IIIA, de acordo com a 7.ª edição do sistema de estadiamento da </w:t>
      </w:r>
      <w:r w:rsidRPr="00D32035">
        <w:rPr>
          <w:rFonts w:cs="Arial"/>
          <w:i/>
          <w:szCs w:val="22"/>
          <w:lang w:val="pt-PT"/>
        </w:rPr>
        <w:t>Union for International Cancer Control/American Joint Committee on Cancer</w:t>
      </w:r>
      <w:r w:rsidRPr="00D32035">
        <w:rPr>
          <w:rFonts w:cs="Arial"/>
          <w:szCs w:val="22"/>
          <w:lang w:val="pt-PT"/>
        </w:rPr>
        <w:t xml:space="preserve"> (UICC/AJCC), com doença ALK-positiva identificada por um teste ALK com marcação CE, realizado a nível local, ou pelo ensaio de imuno-histoquímica (IHQ) Ventana ALK (D5F3), realizado a nível central. </w:t>
      </w:r>
      <w:bookmarkStart w:id="151" w:name="_Hlk118381300"/>
    </w:p>
    <w:p w14:paraId="7F0D04BF" w14:textId="77777777" w:rsidR="00DC5056" w:rsidRPr="00D32035" w:rsidRDefault="00DC5056" w:rsidP="00DC5056">
      <w:pPr>
        <w:rPr>
          <w:rFonts w:cs="Arial"/>
          <w:bCs/>
          <w:szCs w:val="22"/>
          <w:lang w:val="pt-PT"/>
        </w:rPr>
      </w:pPr>
    </w:p>
    <w:p w14:paraId="317C1A7C" w14:textId="77777777" w:rsidR="00423C61" w:rsidRPr="00D32035" w:rsidRDefault="00423C61" w:rsidP="00DC5056">
      <w:pPr>
        <w:rPr>
          <w:rFonts w:cs="Arial"/>
          <w:bCs/>
          <w:szCs w:val="22"/>
          <w:lang w:val="pt-PT"/>
        </w:rPr>
      </w:pPr>
      <w:r w:rsidRPr="00D32035">
        <w:rPr>
          <w:rFonts w:cs="Arial"/>
          <w:szCs w:val="22"/>
          <w:lang w:val="pt-PT"/>
        </w:rPr>
        <w:t>Os critérios de seleção seguintes definem os doentes com elevado risco de recidiva incluídos na indicação terapêutica e refletem a população de doentes com CPNPC em estádio IB (tumores ≥ 4 cm)</w:t>
      </w:r>
      <w:r w:rsidR="005D52DB" w:rsidRPr="00D32035">
        <w:rPr>
          <w:rFonts w:cs="Arial"/>
          <w:szCs w:val="22"/>
          <w:lang w:val="pt-PT"/>
        </w:rPr>
        <w:t xml:space="preserve"> </w:t>
      </w:r>
      <w:r w:rsidRPr="00D32035">
        <w:rPr>
          <w:rFonts w:cs="Arial"/>
          <w:szCs w:val="22"/>
          <w:lang w:val="pt-PT"/>
        </w:rPr>
        <w:t>– IIIA, de acordo com a 7.ª edição do sistema de estadiamento da UICC/AJCC:</w:t>
      </w:r>
    </w:p>
    <w:p w14:paraId="0110CDB5" w14:textId="77777777" w:rsidR="00DC5056" w:rsidRPr="00D32035" w:rsidRDefault="00DC5056" w:rsidP="00DC5056">
      <w:pPr>
        <w:rPr>
          <w:rFonts w:cs="Arial"/>
          <w:bCs/>
          <w:szCs w:val="22"/>
          <w:lang w:val="pt-PT"/>
        </w:rPr>
      </w:pPr>
    </w:p>
    <w:p w14:paraId="7CB0573E" w14:textId="77777777" w:rsidR="00DC5056" w:rsidRPr="00D32035" w:rsidRDefault="00DC5056" w:rsidP="00DC5056">
      <w:pPr>
        <w:rPr>
          <w:rFonts w:cs="Arial"/>
          <w:bCs/>
          <w:szCs w:val="22"/>
          <w:lang w:val="pt-PT"/>
        </w:rPr>
      </w:pPr>
      <w:r w:rsidRPr="00D32035">
        <w:rPr>
          <w:szCs w:val="22"/>
          <w:lang w:val="pt-PT"/>
        </w:rPr>
        <w:t>Tumor de tamanho ≥ 4 cm; ou tumores de qualquer tamanho mas acompanhados do descritor N1 ou N2; ou tumores que invadem as estruturas torácicas (invadindo diretamente a pleura parietal, a parede torácica, o diafragma, o nervo frénico, a pleura mediastínica, o pericárdio parietal, o mediastino, o coração, os grandes vasos, a traqueia, o nervo laríngeo recorrente, o esófago, o corpo vertebral, a carina); ou tumores que envolvem o brônquio principal &lt;</w:t>
      </w:r>
      <w:r w:rsidRPr="00D32035">
        <w:rPr>
          <w:lang w:val="pt-PT"/>
        </w:rPr>
        <w:t> </w:t>
      </w:r>
      <w:r w:rsidRPr="00D32035">
        <w:rPr>
          <w:szCs w:val="22"/>
          <w:lang w:val="pt-PT"/>
        </w:rPr>
        <w:t>2 cm distalmente da carina, mas sem envolvimento da carina; ou tumores associados a atelectasia ou pneumonite obstrutiva de todo o pulmão; ou tumores com nódulo(s) separado(s) no mesmo lobo ou num lobo ipsilateral diferente do tumor primário.</w:t>
      </w:r>
    </w:p>
    <w:p w14:paraId="140FD219" w14:textId="77777777" w:rsidR="00DC5056" w:rsidRPr="00D32035" w:rsidRDefault="00DC5056" w:rsidP="00DC5056">
      <w:pPr>
        <w:rPr>
          <w:rFonts w:cs="Arial"/>
          <w:bCs/>
          <w:szCs w:val="22"/>
          <w:lang w:val="pt-PT"/>
        </w:rPr>
      </w:pPr>
    </w:p>
    <w:p w14:paraId="3DFBCFBD" w14:textId="77777777" w:rsidR="00DC5056" w:rsidRPr="00D32035" w:rsidRDefault="00DC5056" w:rsidP="00DC5056">
      <w:pPr>
        <w:rPr>
          <w:rFonts w:cs="Arial"/>
          <w:bCs/>
          <w:szCs w:val="22"/>
          <w:lang w:val="pt-PT"/>
        </w:rPr>
      </w:pPr>
      <w:r w:rsidRPr="00D32035">
        <w:rPr>
          <w:rFonts w:cs="Arial"/>
          <w:szCs w:val="22"/>
          <w:lang w:val="pt-PT"/>
        </w:rPr>
        <w:t xml:space="preserve">O estudo não incluiu doentes com descritor N2 e simultaneamente com tumores que invadiam o mediastino, o coração, os grandes vasos, a traqueia, o nervo laríngeo recorrente, o esófago, o corpo vertebral, a carina, ou com nódulo(s) tumoral(ais) separado(s) num lobo ipsilateral diferente. </w:t>
      </w:r>
    </w:p>
    <w:p w14:paraId="005D6A85" w14:textId="77777777" w:rsidR="00DC5056" w:rsidRPr="00D32035" w:rsidRDefault="00DC5056" w:rsidP="00DC5056">
      <w:pPr>
        <w:rPr>
          <w:rFonts w:cs="Arial"/>
          <w:bCs/>
          <w:szCs w:val="22"/>
          <w:lang w:val="pt-PT"/>
        </w:rPr>
      </w:pPr>
    </w:p>
    <w:p w14:paraId="1ACC102A" w14:textId="77777777" w:rsidR="00DC5056" w:rsidRPr="00D32035" w:rsidRDefault="00DC5056" w:rsidP="00DC5056">
      <w:pPr>
        <w:rPr>
          <w:szCs w:val="22"/>
          <w:lang w:val="pt-PT"/>
        </w:rPr>
      </w:pPr>
      <w:r w:rsidRPr="00D32035">
        <w:rPr>
          <w:szCs w:val="22"/>
          <w:lang w:val="pt-PT"/>
        </w:rPr>
        <w:t xml:space="preserve">Os doentes foram aleatorizados (1:1) para receber Alecensa ou quimioterapia com base em platina após ressecção do tumor. A aleatorização foi estratificada por raça (asiáticos vs. não asiáticos) e estádio da doença (IB, II e IIIA). Alecensa foi administrado na dose oral recomendada de 600 mg, duas vezes ao dia, durante um total de 2 anos ou até recidiva da doença ou toxicidade inaceitável. </w:t>
      </w:r>
      <w:bookmarkStart w:id="152" w:name="_Hlk118907128"/>
      <w:bookmarkStart w:id="153" w:name="_Hlk118907195"/>
      <w:r w:rsidRPr="00D32035">
        <w:rPr>
          <w:szCs w:val="22"/>
          <w:lang w:val="pt-PT"/>
        </w:rPr>
        <w:t xml:space="preserve">A </w:t>
      </w:r>
      <w:r w:rsidRPr="00D32035">
        <w:rPr>
          <w:szCs w:val="22"/>
          <w:lang w:val="pt-PT"/>
        </w:rPr>
        <w:lastRenderedPageBreak/>
        <w:t xml:space="preserve">quimioterapia com base em platina foi administrada por via intravenosa durante 4 ciclos, em que cada ciclo tinha a duração de 21 dias, de acordo com um dos seguintes regimes: </w:t>
      </w:r>
      <w:bookmarkStart w:id="154" w:name="_Hlk118907100"/>
      <w:bookmarkEnd w:id="151"/>
      <w:bookmarkEnd w:id="152"/>
    </w:p>
    <w:p w14:paraId="2194D64E" w14:textId="77777777" w:rsidR="00DC5056" w:rsidRPr="00D32035" w:rsidRDefault="00DC5056" w:rsidP="00DC5056">
      <w:pPr>
        <w:rPr>
          <w:szCs w:val="22"/>
          <w:lang w:val="pt-PT"/>
        </w:rPr>
      </w:pPr>
    </w:p>
    <w:p w14:paraId="65EE354B" w14:textId="77777777" w:rsidR="00DC5056" w:rsidRPr="00D32035" w:rsidRDefault="00DC5056" w:rsidP="00DC5056">
      <w:pPr>
        <w:rPr>
          <w:lang w:val="pt-PT"/>
        </w:rPr>
      </w:pPr>
      <w:r w:rsidRPr="00D32035">
        <w:rPr>
          <w:lang w:val="pt-PT"/>
        </w:rPr>
        <w:t>Cisplatina 75 mg/m</w:t>
      </w:r>
      <w:r w:rsidRPr="00D32035">
        <w:rPr>
          <w:vertAlign w:val="superscript"/>
          <w:lang w:val="pt-PT"/>
        </w:rPr>
        <w:t>2</w:t>
      </w:r>
      <w:r w:rsidRPr="00D32035">
        <w:rPr>
          <w:lang w:val="pt-PT"/>
        </w:rPr>
        <w:t xml:space="preserve"> no Dia 1 mais vinorrelbina 25 mg/m</w:t>
      </w:r>
      <w:r w:rsidRPr="00D32035">
        <w:rPr>
          <w:vertAlign w:val="superscript"/>
          <w:lang w:val="pt-PT"/>
        </w:rPr>
        <w:t>2</w:t>
      </w:r>
      <w:r w:rsidRPr="00D32035">
        <w:rPr>
          <w:lang w:val="pt-PT"/>
        </w:rPr>
        <w:t xml:space="preserve"> nos Dias 1 e 8</w:t>
      </w:r>
    </w:p>
    <w:p w14:paraId="7E7F589B" w14:textId="77777777" w:rsidR="00DC5056" w:rsidRPr="00D32035" w:rsidRDefault="00DC5056" w:rsidP="00DC5056">
      <w:pPr>
        <w:rPr>
          <w:lang w:val="pt-PT"/>
        </w:rPr>
      </w:pPr>
      <w:r w:rsidRPr="00D32035">
        <w:rPr>
          <w:lang w:val="pt-PT"/>
        </w:rPr>
        <w:t>Cisplatina 75 mg/m</w:t>
      </w:r>
      <w:r w:rsidRPr="00D32035">
        <w:rPr>
          <w:vertAlign w:val="superscript"/>
          <w:lang w:val="pt-PT"/>
        </w:rPr>
        <w:t>2</w:t>
      </w:r>
      <w:r w:rsidRPr="00D32035">
        <w:rPr>
          <w:lang w:val="pt-PT"/>
        </w:rPr>
        <w:t xml:space="preserve"> no Dia 1 mais gemcitabina 1250 mg/m</w:t>
      </w:r>
      <w:r w:rsidRPr="00D32035">
        <w:rPr>
          <w:vertAlign w:val="superscript"/>
          <w:lang w:val="pt-PT"/>
        </w:rPr>
        <w:t>2</w:t>
      </w:r>
      <w:r w:rsidRPr="00D32035">
        <w:rPr>
          <w:lang w:val="pt-PT"/>
        </w:rPr>
        <w:t xml:space="preserve"> nos Dias 1 e 8</w:t>
      </w:r>
    </w:p>
    <w:p w14:paraId="767734C1" w14:textId="77777777" w:rsidR="00DC5056" w:rsidRPr="00D32035" w:rsidRDefault="00DC5056" w:rsidP="00DC5056">
      <w:pPr>
        <w:rPr>
          <w:lang w:val="pt-PT"/>
        </w:rPr>
      </w:pPr>
      <w:r w:rsidRPr="00D32035">
        <w:rPr>
          <w:lang w:val="pt-PT"/>
        </w:rPr>
        <w:t>Cisplatina 75 mg/m</w:t>
      </w:r>
      <w:r w:rsidRPr="00D32035">
        <w:rPr>
          <w:vertAlign w:val="superscript"/>
          <w:lang w:val="pt-PT"/>
        </w:rPr>
        <w:t>2</w:t>
      </w:r>
      <w:r w:rsidRPr="00D32035">
        <w:rPr>
          <w:lang w:val="pt-PT"/>
        </w:rPr>
        <w:t xml:space="preserve"> no Dia 1 mais pemetrexedo 500 mg/m</w:t>
      </w:r>
      <w:r w:rsidRPr="00D32035">
        <w:rPr>
          <w:vertAlign w:val="superscript"/>
          <w:lang w:val="pt-PT"/>
        </w:rPr>
        <w:t>2</w:t>
      </w:r>
      <w:r w:rsidRPr="00D32035">
        <w:rPr>
          <w:lang w:val="pt-PT"/>
        </w:rPr>
        <w:t xml:space="preserve"> no Dia 1</w:t>
      </w:r>
      <w:bookmarkStart w:id="155" w:name="_Hlk134098865"/>
      <w:bookmarkEnd w:id="153"/>
      <w:bookmarkEnd w:id="154"/>
    </w:p>
    <w:p w14:paraId="562FD975" w14:textId="77777777" w:rsidR="00DC5056" w:rsidRPr="00D32035" w:rsidRDefault="00DC5056" w:rsidP="00DC5056">
      <w:pPr>
        <w:rPr>
          <w:lang w:val="pt-PT"/>
        </w:rPr>
      </w:pPr>
    </w:p>
    <w:p w14:paraId="04B63566" w14:textId="77777777" w:rsidR="00DC5056" w:rsidRPr="00D32035" w:rsidRDefault="00DC5056" w:rsidP="00DC5056">
      <w:pPr>
        <w:rPr>
          <w:lang w:val="pt-PT"/>
        </w:rPr>
      </w:pPr>
      <w:r w:rsidRPr="00D32035">
        <w:rPr>
          <w:lang w:val="pt-PT"/>
        </w:rPr>
        <w:t xml:space="preserve">Em caso de intolerância a um regime com base em cisplatina, foi administrada carboplatina, em vez de cisplatina, nas associações acima referidas, numa dose de área sob a curva de carboplatina livre no plasma </w:t>
      </w:r>
      <w:r w:rsidRPr="00D32035">
        <w:rPr>
          <w:i/>
          <w:iCs/>
          <w:lang w:val="pt-PT"/>
        </w:rPr>
        <w:t xml:space="preserve">versus </w:t>
      </w:r>
      <w:r w:rsidRPr="00D32035">
        <w:rPr>
          <w:lang w:val="pt-PT"/>
        </w:rPr>
        <w:t>tempo (AUC) 5 mg/ml/min ou AUC 6 mg/ml/min</w:t>
      </w:r>
      <w:bookmarkEnd w:id="155"/>
      <w:r w:rsidRPr="00D32035">
        <w:rPr>
          <w:lang w:val="pt-PT"/>
        </w:rPr>
        <w:t>.</w:t>
      </w:r>
    </w:p>
    <w:p w14:paraId="5D2B4000" w14:textId="77777777" w:rsidR="00DC5056" w:rsidRPr="00D32035" w:rsidRDefault="00DC5056" w:rsidP="00DC5056">
      <w:pPr>
        <w:rPr>
          <w:lang w:val="pt-PT"/>
        </w:rPr>
      </w:pPr>
    </w:p>
    <w:p w14:paraId="5F4337CF" w14:textId="77777777" w:rsidR="00DC5056" w:rsidRPr="00D32035" w:rsidRDefault="00DC5056" w:rsidP="00DC5056">
      <w:pPr>
        <w:rPr>
          <w:szCs w:val="22"/>
          <w:lang w:val="pt-PT"/>
        </w:rPr>
      </w:pPr>
      <w:r w:rsidRPr="00D32035">
        <w:rPr>
          <w:szCs w:val="22"/>
          <w:lang w:val="pt-PT"/>
        </w:rPr>
        <w:t xml:space="preserve">O objetivo de eficácia primário foi a sobrevivência livre de doença (DFS) avaliada pelo investigador. A DFS foi definida como o tempo entre a data da aleatorização e a data de ocorrência de qualquer um dos seguintes: primeira recidiva documentada de doença, novo CPNPC primário ou morte por qualquer causa, o que tiver ocorrido primeiro. Os objetivos de eficácia secundários e exploratórios foram a sobrevivência global (OS) e o </w:t>
      </w:r>
      <w:r w:rsidRPr="00D32035">
        <w:rPr>
          <w:lang w:val="pt-PT"/>
        </w:rPr>
        <w:t>tempo até à recidiva no SNC ou morte</w:t>
      </w:r>
      <w:r w:rsidRPr="00D32035">
        <w:rPr>
          <w:szCs w:val="22"/>
          <w:lang w:val="pt-PT"/>
        </w:rPr>
        <w:t xml:space="preserve"> (DFS-SNC).</w:t>
      </w:r>
    </w:p>
    <w:p w14:paraId="30C0EB0C" w14:textId="77777777" w:rsidR="00DC5056" w:rsidRPr="00D32035" w:rsidRDefault="00DC5056" w:rsidP="00DC5056">
      <w:pPr>
        <w:rPr>
          <w:szCs w:val="22"/>
          <w:lang w:val="pt-PT"/>
        </w:rPr>
      </w:pPr>
    </w:p>
    <w:p w14:paraId="740605F2" w14:textId="77777777" w:rsidR="00DC5056" w:rsidRPr="00D32035" w:rsidRDefault="00DC5056" w:rsidP="00DC5056">
      <w:pPr>
        <w:rPr>
          <w:rFonts w:cs="Arial"/>
          <w:szCs w:val="22"/>
          <w:lang w:val="pt-PT"/>
        </w:rPr>
      </w:pPr>
      <w:r w:rsidRPr="00D32035">
        <w:rPr>
          <w:szCs w:val="22"/>
          <w:lang w:val="pt-PT"/>
        </w:rPr>
        <w:t>No total, foram estudados 257</w:t>
      </w:r>
      <w:r w:rsidRPr="00D32035">
        <w:rPr>
          <w:rStyle w:val="CommentReference"/>
          <w:lang w:val="pt-PT"/>
        </w:rPr>
        <w:t> </w:t>
      </w:r>
      <w:r w:rsidRPr="00D32035">
        <w:rPr>
          <w:szCs w:val="22"/>
          <w:lang w:val="pt-PT"/>
        </w:rPr>
        <w:t>doentes: 130 doentes foram aleatorizados para o braço de Alecensa e 127 foram aleatorizados para o braço de quimioterapia. Globalmente, a mediana das idades foi de 56 anos (intervalo: 26 a 87) e 24% tinham ≥</w:t>
      </w:r>
      <w:r w:rsidRPr="00D32035">
        <w:rPr>
          <w:lang w:val="pt-PT"/>
        </w:rPr>
        <w:t> 65</w:t>
      </w:r>
      <w:r w:rsidRPr="00D32035">
        <w:rPr>
          <w:szCs w:val="22"/>
          <w:lang w:val="pt-PT"/>
        </w:rPr>
        <w:t xml:space="preserve"> anos de idade, 52% eram do sexo feminino, 56% eram asiáticos, 60% nunca tinham fumado, 53% tinham um ECOG PS de 0, 10% dos doentes tinham doença em estádio IB, 36% tinham doença em estádio II e 54% tinham doença em estádio IIIA. </w:t>
      </w:r>
    </w:p>
    <w:p w14:paraId="261F05E8" w14:textId="77777777" w:rsidR="00DC5056" w:rsidRPr="00D32035" w:rsidRDefault="00DC5056" w:rsidP="00DC5056">
      <w:pPr>
        <w:rPr>
          <w:rFonts w:cs="Arial"/>
          <w:szCs w:val="22"/>
          <w:lang w:val="pt-PT"/>
        </w:rPr>
      </w:pPr>
    </w:p>
    <w:p w14:paraId="0F326BD4" w14:textId="77777777" w:rsidR="00DC5056" w:rsidRPr="00D32035" w:rsidRDefault="00DC5056" w:rsidP="00DC5056">
      <w:pPr>
        <w:rPr>
          <w:szCs w:val="22"/>
          <w:lang w:val="pt-PT"/>
        </w:rPr>
      </w:pPr>
      <w:r w:rsidRPr="00D32035">
        <w:rPr>
          <w:szCs w:val="22"/>
          <w:lang w:val="pt-PT"/>
        </w:rPr>
        <w:t xml:space="preserve">O ALINA demonstrou uma melhoria estatisticamente significativa na DFS em doentes tratados com Alecensa, em comparação com doentes tratados com quimioterapia, nas populações de doentes em estádio II-IIIA e em estádio IB (≥ 4 cm) - IIIA (ITT). Os dados de OS não estavam maduros na altura da análise da DFS, com 2,3% de mortes registadas no total. A mediana da duração do seguimento de sobrevivência foi de 27,8 meses no braço de Alecensa e de 28,4 meses no braço da quimioterapia. </w:t>
      </w:r>
    </w:p>
    <w:p w14:paraId="1C5F4FA0" w14:textId="77777777" w:rsidR="00DC5056" w:rsidRPr="00D32035" w:rsidRDefault="00DC5056" w:rsidP="00DC5056">
      <w:pPr>
        <w:pStyle w:val="Paragraph"/>
        <w:shd w:val="clear" w:color="auto" w:fill="FFFFFF"/>
        <w:spacing w:before="200" w:after="200" w:line="276" w:lineRule="auto"/>
        <w:rPr>
          <w:rFonts w:ascii="Times New Roman" w:hAnsi="Times New Roman"/>
          <w:sz w:val="22"/>
          <w:szCs w:val="22"/>
          <w:lang w:val="pt-PT"/>
        </w:rPr>
      </w:pPr>
      <w:r w:rsidRPr="00D32035">
        <w:rPr>
          <w:rFonts w:ascii="Times New Roman" w:hAnsi="Times New Roman"/>
          <w:sz w:val="22"/>
          <w:szCs w:val="22"/>
          <w:lang w:val="pt-PT"/>
        </w:rPr>
        <w:t xml:space="preserve">Os resultados de eficácia a nível da DFS encontram-se resumidos na Tabela 4 e na Figura 1. </w:t>
      </w:r>
    </w:p>
    <w:p w14:paraId="0F7E7C07" w14:textId="77777777" w:rsidR="00DC5056" w:rsidRPr="00D32035" w:rsidRDefault="00DC5056" w:rsidP="00DC5056">
      <w:pPr>
        <w:keepNext/>
        <w:keepLines/>
        <w:autoSpaceDE w:val="0"/>
        <w:autoSpaceDN w:val="0"/>
        <w:adjustRightInd w:val="0"/>
        <w:rPr>
          <w:b/>
          <w:szCs w:val="22"/>
          <w:lang w:val="pt-PT"/>
        </w:rPr>
      </w:pPr>
      <w:r w:rsidRPr="00D32035">
        <w:rPr>
          <w:b/>
          <w:bCs/>
          <w:szCs w:val="22"/>
          <w:lang w:val="pt-PT"/>
        </w:rPr>
        <w:t xml:space="preserve">Tabela 4 Resultados de DFS avaliados pelo investigador no ALINA </w:t>
      </w:r>
    </w:p>
    <w:p w14:paraId="0268D64A" w14:textId="77777777" w:rsidR="00DC5056" w:rsidRPr="00D32035" w:rsidRDefault="00DC5056" w:rsidP="00DC5056">
      <w:pPr>
        <w:keepNext/>
        <w:keepLines/>
        <w:autoSpaceDE w:val="0"/>
        <w:autoSpaceDN w:val="0"/>
        <w:adjustRightInd w:val="0"/>
        <w:rPr>
          <w:b/>
          <w:szCs w:val="22"/>
          <w:lang w:val="pt-P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687"/>
        <w:gridCol w:w="1688"/>
        <w:gridCol w:w="1687"/>
        <w:gridCol w:w="1688"/>
      </w:tblGrid>
      <w:tr w:rsidR="003B7DB1" w:rsidRPr="00D32035" w14:paraId="4C9E3FC4" w14:textId="77777777" w:rsidTr="00A8727C">
        <w:trPr>
          <w:trHeight w:val="523"/>
          <w:tblHeader/>
        </w:trPr>
        <w:tc>
          <w:tcPr>
            <w:tcW w:w="2785" w:type="dxa"/>
            <w:vMerge w:val="restart"/>
            <w:vAlign w:val="center"/>
          </w:tcPr>
          <w:p w14:paraId="0AF17BC6" w14:textId="77777777" w:rsidR="00DC5056" w:rsidRPr="00D32035" w:rsidRDefault="00DC5056" w:rsidP="00DC5056">
            <w:pPr>
              <w:pStyle w:val="Paragraph"/>
              <w:spacing w:before="200" w:after="200" w:line="276" w:lineRule="auto"/>
              <w:rPr>
                <w:rFonts w:ascii="Times New Roman" w:eastAsia="SimSun" w:hAnsi="Times New Roman"/>
                <w:b/>
                <w:sz w:val="22"/>
                <w:szCs w:val="22"/>
                <w:lang w:val="pt-PT"/>
              </w:rPr>
            </w:pPr>
            <w:r w:rsidRPr="00D32035">
              <w:rPr>
                <w:rFonts w:ascii="Times New Roman" w:eastAsia="SimSun" w:hAnsi="Times New Roman"/>
                <w:b/>
                <w:bCs/>
                <w:sz w:val="22"/>
                <w:szCs w:val="22"/>
                <w:lang w:val="pt-PT"/>
              </w:rPr>
              <w:t>Parâmetro de eficácia</w:t>
            </w:r>
          </w:p>
        </w:tc>
        <w:tc>
          <w:tcPr>
            <w:tcW w:w="3375" w:type="dxa"/>
            <w:gridSpan w:val="2"/>
            <w:tcBorders>
              <w:right w:val="single" w:sz="12" w:space="0" w:color="auto"/>
            </w:tcBorders>
            <w:vAlign w:val="center"/>
          </w:tcPr>
          <w:p w14:paraId="6D2618D2" w14:textId="77777777" w:rsidR="00DC5056" w:rsidRPr="00D32035" w:rsidRDefault="00DC5056" w:rsidP="00DC5056">
            <w:pPr>
              <w:pStyle w:val="Paragraph"/>
              <w:spacing w:before="120" w:after="0" w:line="276" w:lineRule="auto"/>
              <w:jc w:val="center"/>
              <w:rPr>
                <w:rFonts w:ascii="Times New Roman" w:eastAsia="SimSun" w:hAnsi="Times New Roman"/>
                <w:b/>
                <w:sz w:val="22"/>
                <w:szCs w:val="22"/>
                <w:lang w:val="pt-PT"/>
              </w:rPr>
            </w:pPr>
            <w:r w:rsidRPr="00D32035">
              <w:rPr>
                <w:rFonts w:ascii="Times New Roman" w:eastAsia="SimSun" w:hAnsi="Times New Roman"/>
                <w:b/>
                <w:bCs/>
                <w:sz w:val="22"/>
                <w:szCs w:val="22"/>
                <w:lang w:val="pt-PT"/>
              </w:rPr>
              <w:t>Estádio II-IIIA</w:t>
            </w:r>
          </w:p>
        </w:tc>
        <w:tc>
          <w:tcPr>
            <w:tcW w:w="3375" w:type="dxa"/>
            <w:gridSpan w:val="2"/>
            <w:tcBorders>
              <w:left w:val="single" w:sz="12" w:space="0" w:color="auto"/>
            </w:tcBorders>
            <w:vAlign w:val="center"/>
          </w:tcPr>
          <w:p w14:paraId="69932278" w14:textId="77777777" w:rsidR="00DC5056" w:rsidRPr="00D32035" w:rsidRDefault="00DC5056" w:rsidP="00DC5056">
            <w:pPr>
              <w:pStyle w:val="Paragraph"/>
              <w:spacing w:before="120" w:after="0" w:line="276" w:lineRule="auto"/>
              <w:jc w:val="center"/>
              <w:rPr>
                <w:rFonts w:ascii="Times New Roman" w:eastAsia="SimSun" w:hAnsi="Times New Roman"/>
                <w:b/>
                <w:sz w:val="22"/>
                <w:szCs w:val="22"/>
                <w:lang w:val="pt-PT"/>
              </w:rPr>
            </w:pPr>
            <w:r w:rsidRPr="00D32035">
              <w:rPr>
                <w:rFonts w:ascii="Times New Roman" w:eastAsia="SimSun" w:hAnsi="Times New Roman"/>
                <w:b/>
                <w:bCs/>
                <w:sz w:val="22"/>
                <w:szCs w:val="22"/>
                <w:lang w:val="pt-PT"/>
              </w:rPr>
              <w:t>População ITT</w:t>
            </w:r>
          </w:p>
        </w:tc>
      </w:tr>
      <w:tr w:rsidR="003B7DB1" w:rsidRPr="00D32035" w14:paraId="1972CBF6" w14:textId="77777777" w:rsidTr="00A8727C">
        <w:trPr>
          <w:trHeight w:val="521"/>
          <w:tblHeader/>
        </w:trPr>
        <w:tc>
          <w:tcPr>
            <w:tcW w:w="2785" w:type="dxa"/>
            <w:vMerge/>
            <w:vAlign w:val="center"/>
          </w:tcPr>
          <w:p w14:paraId="6E012ACD" w14:textId="77777777" w:rsidR="00DC5056" w:rsidRPr="00D32035" w:rsidRDefault="00DC5056" w:rsidP="00DC5056">
            <w:pPr>
              <w:pStyle w:val="Paragraph"/>
              <w:spacing w:before="200" w:after="200" w:line="276" w:lineRule="auto"/>
              <w:rPr>
                <w:rFonts w:ascii="Times New Roman" w:eastAsia="SimSun" w:hAnsi="Times New Roman"/>
                <w:b/>
                <w:sz w:val="22"/>
                <w:szCs w:val="22"/>
                <w:lang w:val="pt-PT"/>
              </w:rPr>
            </w:pPr>
          </w:p>
        </w:tc>
        <w:tc>
          <w:tcPr>
            <w:tcW w:w="1687" w:type="dxa"/>
            <w:vAlign w:val="center"/>
          </w:tcPr>
          <w:p w14:paraId="3DD3EA31" w14:textId="5C7BDB14" w:rsidR="00DC5056" w:rsidRPr="00D32035" w:rsidRDefault="00DC5056">
            <w:pPr>
              <w:pStyle w:val="Paragraph"/>
              <w:spacing w:after="0" w:line="240" w:lineRule="auto"/>
              <w:jc w:val="center"/>
              <w:rPr>
                <w:rFonts w:ascii="Times New Roman" w:eastAsia="SimSun" w:hAnsi="Times New Roman"/>
                <w:b/>
                <w:sz w:val="22"/>
                <w:szCs w:val="22"/>
                <w:lang w:val="pt-PT"/>
              </w:rPr>
              <w:pPrChange w:id="156" w:author="RLS_Roche-II-Alex Final OS" w:date="2025-12-19T00:37:00Z">
                <w:pPr>
                  <w:pStyle w:val="Paragraph"/>
                  <w:spacing w:before="120" w:after="0" w:line="276" w:lineRule="auto"/>
                  <w:jc w:val="center"/>
                </w:pPr>
              </w:pPrChange>
            </w:pPr>
            <w:r w:rsidRPr="00D32035">
              <w:rPr>
                <w:rFonts w:ascii="Times New Roman" w:eastAsia="SimSun" w:hAnsi="Times New Roman"/>
                <w:b/>
                <w:bCs/>
                <w:sz w:val="22"/>
                <w:szCs w:val="22"/>
                <w:lang w:val="pt-PT"/>
              </w:rPr>
              <w:t>Alecensa</w:t>
            </w:r>
            <w:r w:rsidRPr="00D32035">
              <w:rPr>
                <w:rFonts w:ascii="Times New Roman" w:eastAsia="SimSun" w:hAnsi="Times New Roman"/>
                <w:sz w:val="22"/>
                <w:szCs w:val="22"/>
                <w:lang w:val="pt-PT"/>
              </w:rPr>
              <w:br/>
            </w:r>
            <w:del w:id="157" w:author="RLS_Roche-II-Alex Final OS" w:date="2025-12-16T16:40:00Z">
              <w:r w:rsidRPr="00D32035" w:rsidDel="00A318F7">
                <w:rPr>
                  <w:rFonts w:ascii="Times New Roman" w:eastAsia="SimSun" w:hAnsi="Times New Roman"/>
                  <w:b/>
                  <w:bCs/>
                  <w:sz w:val="22"/>
                  <w:szCs w:val="22"/>
                  <w:lang w:val="pt-PT"/>
                </w:rPr>
                <w:delText>N</w:delText>
              </w:r>
            </w:del>
            <w:ins w:id="158" w:author="RLS_Roche-II-Alex Final OS" w:date="2025-12-16T16:40:00Z">
              <w:r w:rsidR="00A318F7">
                <w:rPr>
                  <w:rFonts w:ascii="Times New Roman" w:eastAsia="SimSun" w:hAnsi="Times New Roman"/>
                  <w:b/>
                  <w:bCs/>
                  <w:sz w:val="22"/>
                  <w:szCs w:val="22"/>
                  <w:lang w:val="pt-PT"/>
                </w:rPr>
                <w:t>n </w:t>
              </w:r>
            </w:ins>
            <w:r w:rsidRPr="00D32035">
              <w:rPr>
                <w:rFonts w:ascii="Times New Roman" w:eastAsia="SimSun" w:hAnsi="Times New Roman"/>
                <w:b/>
                <w:bCs/>
                <w:sz w:val="22"/>
                <w:szCs w:val="22"/>
                <w:lang w:val="pt-PT"/>
              </w:rPr>
              <w:t>=</w:t>
            </w:r>
            <w:ins w:id="159" w:author="RLS_Roche-II-Alex Final OS" w:date="2025-12-16T16:40:00Z">
              <w:r w:rsidR="00A318F7">
                <w:rPr>
                  <w:rFonts w:ascii="Times New Roman" w:eastAsia="SimSun" w:hAnsi="Times New Roman"/>
                  <w:b/>
                  <w:bCs/>
                  <w:sz w:val="22"/>
                  <w:szCs w:val="22"/>
                  <w:lang w:val="pt-PT"/>
                </w:rPr>
                <w:t> </w:t>
              </w:r>
            </w:ins>
            <w:r w:rsidRPr="00D32035">
              <w:rPr>
                <w:rFonts w:ascii="Times New Roman" w:eastAsia="SimSun" w:hAnsi="Times New Roman"/>
                <w:b/>
                <w:bCs/>
                <w:sz w:val="22"/>
                <w:szCs w:val="22"/>
                <w:lang w:val="pt-PT"/>
              </w:rPr>
              <w:t>116</w:t>
            </w:r>
          </w:p>
        </w:tc>
        <w:tc>
          <w:tcPr>
            <w:tcW w:w="1688" w:type="dxa"/>
            <w:tcBorders>
              <w:right w:val="single" w:sz="12" w:space="0" w:color="auto"/>
            </w:tcBorders>
            <w:vAlign w:val="center"/>
          </w:tcPr>
          <w:p w14:paraId="05CC2D0D" w14:textId="2100E782" w:rsidR="00DC5056" w:rsidRPr="00D32035" w:rsidRDefault="00DC5056">
            <w:pPr>
              <w:pStyle w:val="Paragraph"/>
              <w:spacing w:after="0" w:line="240" w:lineRule="auto"/>
              <w:jc w:val="center"/>
              <w:rPr>
                <w:rFonts w:ascii="Times New Roman" w:eastAsia="SimSun" w:hAnsi="Times New Roman"/>
                <w:b/>
                <w:sz w:val="22"/>
                <w:szCs w:val="22"/>
                <w:lang w:val="pt-PT"/>
              </w:rPr>
              <w:pPrChange w:id="160" w:author="RLS_Roche-II-Alex Final OS" w:date="2025-12-19T00:37:00Z">
                <w:pPr>
                  <w:pStyle w:val="Paragraph"/>
                  <w:spacing w:before="120" w:after="0" w:line="276" w:lineRule="auto"/>
                  <w:jc w:val="center"/>
                </w:pPr>
              </w:pPrChange>
            </w:pPr>
            <w:r w:rsidRPr="00D32035">
              <w:rPr>
                <w:rFonts w:ascii="Times New Roman" w:eastAsia="SimSun" w:hAnsi="Times New Roman"/>
                <w:b/>
                <w:bCs/>
                <w:sz w:val="22"/>
                <w:szCs w:val="22"/>
                <w:lang w:val="pt-PT"/>
              </w:rPr>
              <w:t>Quimioterapia</w:t>
            </w:r>
            <w:r w:rsidRPr="00D32035">
              <w:rPr>
                <w:rFonts w:ascii="Times New Roman" w:eastAsia="SimSun" w:hAnsi="Times New Roman"/>
                <w:sz w:val="22"/>
                <w:szCs w:val="22"/>
                <w:lang w:val="pt-PT"/>
              </w:rPr>
              <w:br/>
            </w:r>
            <w:del w:id="161" w:author="RLS_Roche-II-Alex Final OS" w:date="2025-12-16T16:40:00Z">
              <w:r w:rsidRPr="00D32035" w:rsidDel="00A318F7">
                <w:rPr>
                  <w:rFonts w:ascii="Times New Roman" w:eastAsia="SimSun" w:hAnsi="Times New Roman"/>
                  <w:b/>
                  <w:bCs/>
                  <w:sz w:val="22"/>
                  <w:szCs w:val="22"/>
                  <w:lang w:val="pt-PT"/>
                </w:rPr>
                <w:delText>N</w:delText>
              </w:r>
            </w:del>
            <w:ins w:id="162" w:author="RLS_Roche-II-Alex Final OS" w:date="2025-12-16T16:40:00Z">
              <w:r w:rsidR="00A318F7">
                <w:rPr>
                  <w:rFonts w:ascii="Times New Roman" w:eastAsia="SimSun" w:hAnsi="Times New Roman"/>
                  <w:b/>
                  <w:bCs/>
                  <w:sz w:val="22"/>
                  <w:szCs w:val="22"/>
                  <w:lang w:val="pt-PT"/>
                </w:rPr>
                <w:t>n </w:t>
              </w:r>
            </w:ins>
            <w:r w:rsidRPr="00D32035">
              <w:rPr>
                <w:rFonts w:ascii="Times New Roman" w:eastAsia="SimSun" w:hAnsi="Times New Roman"/>
                <w:b/>
                <w:bCs/>
                <w:sz w:val="22"/>
                <w:szCs w:val="22"/>
                <w:lang w:val="pt-PT"/>
              </w:rPr>
              <w:t>=</w:t>
            </w:r>
            <w:ins w:id="163" w:author="RLS_Roche-II-Alex Final OS" w:date="2025-12-16T16:40:00Z">
              <w:r w:rsidR="00A318F7">
                <w:rPr>
                  <w:rFonts w:ascii="Times New Roman" w:eastAsia="SimSun" w:hAnsi="Times New Roman"/>
                  <w:b/>
                  <w:bCs/>
                  <w:sz w:val="22"/>
                  <w:szCs w:val="22"/>
                  <w:lang w:val="pt-PT"/>
                </w:rPr>
                <w:t> </w:t>
              </w:r>
            </w:ins>
            <w:r w:rsidRPr="00D32035">
              <w:rPr>
                <w:rFonts w:ascii="Times New Roman" w:eastAsia="SimSun" w:hAnsi="Times New Roman"/>
                <w:b/>
                <w:bCs/>
                <w:sz w:val="22"/>
                <w:szCs w:val="22"/>
                <w:lang w:val="pt-PT"/>
              </w:rPr>
              <w:t>115</w:t>
            </w:r>
          </w:p>
        </w:tc>
        <w:tc>
          <w:tcPr>
            <w:tcW w:w="1687" w:type="dxa"/>
            <w:tcBorders>
              <w:left w:val="single" w:sz="12" w:space="0" w:color="auto"/>
            </w:tcBorders>
            <w:vAlign w:val="center"/>
          </w:tcPr>
          <w:p w14:paraId="04E8F7A2" w14:textId="054EE2D5" w:rsidR="00DC5056" w:rsidRPr="00D32035" w:rsidRDefault="00DC5056">
            <w:pPr>
              <w:pStyle w:val="Paragraph"/>
              <w:spacing w:after="0" w:line="240" w:lineRule="auto"/>
              <w:jc w:val="center"/>
              <w:rPr>
                <w:rFonts w:ascii="Times New Roman" w:eastAsia="SimSun" w:hAnsi="Times New Roman"/>
                <w:b/>
                <w:sz w:val="22"/>
                <w:szCs w:val="22"/>
                <w:lang w:val="pt-PT"/>
              </w:rPr>
              <w:pPrChange w:id="164" w:author="RLS_Roche-II-Alex Final OS" w:date="2025-12-19T00:37:00Z">
                <w:pPr>
                  <w:pStyle w:val="Paragraph"/>
                  <w:spacing w:before="120" w:after="0" w:line="276" w:lineRule="auto"/>
                  <w:jc w:val="center"/>
                </w:pPr>
              </w:pPrChange>
            </w:pPr>
            <w:r w:rsidRPr="00D32035">
              <w:rPr>
                <w:rFonts w:ascii="Times New Roman" w:eastAsia="SimSun" w:hAnsi="Times New Roman"/>
                <w:b/>
                <w:bCs/>
                <w:sz w:val="22"/>
                <w:szCs w:val="22"/>
                <w:lang w:val="pt-PT"/>
              </w:rPr>
              <w:t>Alecensa</w:t>
            </w:r>
            <w:r w:rsidRPr="00D32035">
              <w:rPr>
                <w:rFonts w:ascii="Times New Roman" w:eastAsia="SimSun" w:hAnsi="Times New Roman"/>
                <w:sz w:val="22"/>
                <w:szCs w:val="22"/>
                <w:lang w:val="pt-PT"/>
              </w:rPr>
              <w:br/>
            </w:r>
            <w:del w:id="165" w:author="RLS_Roche-II-Alex Final OS" w:date="2025-12-16T16:41:00Z">
              <w:r w:rsidRPr="00D32035" w:rsidDel="00A318F7">
                <w:rPr>
                  <w:rFonts w:ascii="Times New Roman" w:eastAsia="SimSun" w:hAnsi="Times New Roman"/>
                  <w:b/>
                  <w:bCs/>
                  <w:sz w:val="22"/>
                  <w:szCs w:val="22"/>
                  <w:lang w:val="pt-PT"/>
                </w:rPr>
                <w:delText>N</w:delText>
              </w:r>
            </w:del>
            <w:ins w:id="166" w:author="RLS_Roche-II-Alex Final OS" w:date="2025-12-16T16:41:00Z">
              <w:r w:rsidR="00A318F7">
                <w:rPr>
                  <w:rFonts w:ascii="Times New Roman" w:eastAsia="SimSun" w:hAnsi="Times New Roman"/>
                  <w:b/>
                  <w:bCs/>
                  <w:sz w:val="22"/>
                  <w:szCs w:val="22"/>
                  <w:lang w:val="pt-PT"/>
                </w:rPr>
                <w:t>n </w:t>
              </w:r>
            </w:ins>
            <w:r w:rsidRPr="00D32035">
              <w:rPr>
                <w:rFonts w:ascii="Times New Roman" w:eastAsia="SimSun" w:hAnsi="Times New Roman"/>
                <w:b/>
                <w:bCs/>
                <w:sz w:val="22"/>
                <w:szCs w:val="22"/>
                <w:lang w:val="pt-PT"/>
              </w:rPr>
              <w:t>=</w:t>
            </w:r>
            <w:ins w:id="167" w:author="RLS_Roche-II-Alex Final OS" w:date="2025-12-16T16:41:00Z">
              <w:r w:rsidR="00A318F7">
                <w:rPr>
                  <w:rFonts w:ascii="Times New Roman" w:eastAsia="SimSun" w:hAnsi="Times New Roman"/>
                  <w:b/>
                  <w:bCs/>
                  <w:sz w:val="22"/>
                  <w:szCs w:val="22"/>
                  <w:lang w:val="pt-PT"/>
                </w:rPr>
                <w:t> </w:t>
              </w:r>
            </w:ins>
            <w:r w:rsidRPr="00D32035">
              <w:rPr>
                <w:rFonts w:ascii="Times New Roman" w:eastAsia="SimSun" w:hAnsi="Times New Roman"/>
                <w:b/>
                <w:bCs/>
                <w:sz w:val="22"/>
                <w:szCs w:val="22"/>
                <w:lang w:val="pt-PT"/>
              </w:rPr>
              <w:t>130</w:t>
            </w:r>
          </w:p>
        </w:tc>
        <w:tc>
          <w:tcPr>
            <w:tcW w:w="1688" w:type="dxa"/>
            <w:vAlign w:val="center"/>
          </w:tcPr>
          <w:p w14:paraId="7870C642" w14:textId="508B94AB" w:rsidR="00DC5056" w:rsidRPr="00D32035" w:rsidRDefault="00DC5056">
            <w:pPr>
              <w:pStyle w:val="Paragraph"/>
              <w:spacing w:after="0" w:line="240" w:lineRule="auto"/>
              <w:jc w:val="center"/>
              <w:rPr>
                <w:rFonts w:ascii="Times New Roman" w:eastAsia="SimSun" w:hAnsi="Times New Roman"/>
                <w:b/>
                <w:sz w:val="22"/>
                <w:szCs w:val="22"/>
                <w:lang w:val="pt-PT"/>
              </w:rPr>
              <w:pPrChange w:id="168" w:author="RLS_Roche-II-Alex Final OS" w:date="2025-12-19T00:37:00Z">
                <w:pPr>
                  <w:pStyle w:val="Paragraph"/>
                  <w:spacing w:before="120" w:after="0" w:line="276" w:lineRule="auto"/>
                  <w:jc w:val="center"/>
                </w:pPr>
              </w:pPrChange>
            </w:pPr>
            <w:r w:rsidRPr="00D32035">
              <w:rPr>
                <w:rFonts w:ascii="Times New Roman" w:eastAsia="SimSun" w:hAnsi="Times New Roman"/>
                <w:b/>
                <w:bCs/>
                <w:sz w:val="22"/>
                <w:szCs w:val="22"/>
                <w:lang w:val="pt-PT"/>
              </w:rPr>
              <w:t>Quimioterapia</w:t>
            </w:r>
            <w:r w:rsidRPr="00D32035">
              <w:rPr>
                <w:rFonts w:ascii="Times New Roman" w:eastAsia="SimSun" w:hAnsi="Times New Roman"/>
                <w:sz w:val="22"/>
                <w:szCs w:val="22"/>
                <w:lang w:val="pt-PT"/>
              </w:rPr>
              <w:br/>
            </w:r>
            <w:del w:id="169" w:author="RLS_Roche-II-Alex Final OS" w:date="2025-12-16T16:41:00Z">
              <w:r w:rsidRPr="00D32035" w:rsidDel="00A318F7">
                <w:rPr>
                  <w:rFonts w:ascii="Times New Roman" w:eastAsia="SimSun" w:hAnsi="Times New Roman"/>
                  <w:b/>
                  <w:bCs/>
                  <w:sz w:val="22"/>
                  <w:szCs w:val="22"/>
                  <w:lang w:val="pt-PT"/>
                </w:rPr>
                <w:delText>N</w:delText>
              </w:r>
            </w:del>
            <w:ins w:id="170" w:author="RLS_Roche-II-Alex Final OS" w:date="2025-12-16T16:41:00Z">
              <w:r w:rsidR="00A318F7">
                <w:rPr>
                  <w:rFonts w:ascii="Times New Roman" w:eastAsia="SimSun" w:hAnsi="Times New Roman"/>
                  <w:b/>
                  <w:bCs/>
                  <w:sz w:val="22"/>
                  <w:szCs w:val="22"/>
                  <w:lang w:val="pt-PT"/>
                </w:rPr>
                <w:t>n </w:t>
              </w:r>
            </w:ins>
            <w:r w:rsidRPr="00D32035">
              <w:rPr>
                <w:rFonts w:ascii="Times New Roman" w:eastAsia="SimSun" w:hAnsi="Times New Roman"/>
                <w:b/>
                <w:bCs/>
                <w:sz w:val="22"/>
                <w:szCs w:val="22"/>
                <w:lang w:val="pt-PT"/>
              </w:rPr>
              <w:t>=</w:t>
            </w:r>
            <w:ins w:id="171" w:author="RLS_Roche-II-Alex Final OS" w:date="2025-12-16T16:41:00Z">
              <w:r w:rsidR="00A318F7">
                <w:rPr>
                  <w:rFonts w:ascii="Times New Roman" w:eastAsia="SimSun" w:hAnsi="Times New Roman"/>
                  <w:b/>
                  <w:bCs/>
                  <w:sz w:val="22"/>
                  <w:szCs w:val="22"/>
                  <w:lang w:val="pt-PT"/>
                </w:rPr>
                <w:t> </w:t>
              </w:r>
            </w:ins>
            <w:r w:rsidRPr="00D32035">
              <w:rPr>
                <w:rFonts w:ascii="Times New Roman" w:eastAsia="SimSun" w:hAnsi="Times New Roman"/>
                <w:b/>
                <w:bCs/>
                <w:sz w:val="22"/>
                <w:szCs w:val="22"/>
                <w:lang w:val="pt-PT"/>
              </w:rPr>
              <w:t>127</w:t>
            </w:r>
          </w:p>
        </w:tc>
      </w:tr>
      <w:tr w:rsidR="003B7DB1" w:rsidRPr="00D32035" w14:paraId="64FAA1EA" w14:textId="77777777" w:rsidTr="00DC5056">
        <w:trPr>
          <w:trHeight w:val="430"/>
        </w:trPr>
        <w:tc>
          <w:tcPr>
            <w:tcW w:w="2785" w:type="dxa"/>
            <w:vAlign w:val="center"/>
          </w:tcPr>
          <w:p w14:paraId="64076B1D" w14:textId="77777777" w:rsidR="00DC5056" w:rsidRPr="00D32035" w:rsidRDefault="00DC5056" w:rsidP="00DC5056">
            <w:pPr>
              <w:pStyle w:val="Paragraph"/>
              <w:spacing w:after="0" w:line="276" w:lineRule="auto"/>
              <w:rPr>
                <w:rFonts w:ascii="Times New Roman" w:eastAsia="SimSun" w:hAnsi="Times New Roman"/>
                <w:bCs/>
                <w:sz w:val="22"/>
                <w:szCs w:val="22"/>
                <w:lang w:val="pt-PT"/>
              </w:rPr>
            </w:pPr>
            <w:r w:rsidRPr="00D32035">
              <w:rPr>
                <w:rFonts w:ascii="Times New Roman" w:eastAsia="SimSun" w:hAnsi="Times New Roman"/>
                <w:sz w:val="22"/>
                <w:szCs w:val="22"/>
                <w:lang w:val="pt-PT"/>
              </w:rPr>
              <w:t>Número de acontecimentos de DFS (%)</w:t>
            </w:r>
          </w:p>
        </w:tc>
        <w:tc>
          <w:tcPr>
            <w:tcW w:w="1687" w:type="dxa"/>
            <w:vAlign w:val="center"/>
          </w:tcPr>
          <w:p w14:paraId="0BA53412" w14:textId="77777777" w:rsidR="00DC5056" w:rsidRPr="00D32035" w:rsidRDefault="00DC5056" w:rsidP="00DC5056">
            <w:pPr>
              <w:pStyle w:val="Paragraph"/>
              <w:spacing w:after="0" w:line="276" w:lineRule="auto"/>
              <w:jc w:val="center"/>
              <w:rPr>
                <w:rFonts w:ascii="Times New Roman" w:eastAsia="SimSun" w:hAnsi="Times New Roman"/>
                <w:bCs/>
                <w:sz w:val="22"/>
                <w:szCs w:val="22"/>
                <w:lang w:val="pt-PT"/>
              </w:rPr>
            </w:pPr>
            <w:r w:rsidRPr="00D32035">
              <w:rPr>
                <w:rFonts w:ascii="Times New Roman" w:eastAsia="SimSun" w:hAnsi="Times New Roman"/>
                <w:sz w:val="22"/>
                <w:szCs w:val="22"/>
                <w:lang w:val="pt-PT"/>
              </w:rPr>
              <w:t>14 (12,1)</w:t>
            </w:r>
          </w:p>
        </w:tc>
        <w:tc>
          <w:tcPr>
            <w:tcW w:w="1688" w:type="dxa"/>
            <w:tcBorders>
              <w:right w:val="single" w:sz="12" w:space="0" w:color="auto"/>
            </w:tcBorders>
            <w:vAlign w:val="center"/>
          </w:tcPr>
          <w:p w14:paraId="5BCB45AB" w14:textId="77777777" w:rsidR="00DC5056" w:rsidRPr="00D32035" w:rsidRDefault="00DC5056" w:rsidP="00DC5056">
            <w:pPr>
              <w:pStyle w:val="Paragraph"/>
              <w:spacing w:after="0" w:line="276" w:lineRule="auto"/>
              <w:jc w:val="center"/>
              <w:rPr>
                <w:rFonts w:ascii="Times New Roman" w:eastAsia="SimSun" w:hAnsi="Times New Roman"/>
                <w:bCs/>
                <w:sz w:val="22"/>
                <w:szCs w:val="22"/>
                <w:lang w:val="pt-PT"/>
              </w:rPr>
            </w:pPr>
            <w:r w:rsidRPr="00D32035">
              <w:rPr>
                <w:rFonts w:ascii="Times New Roman" w:eastAsia="SimSun" w:hAnsi="Times New Roman"/>
                <w:sz w:val="22"/>
                <w:szCs w:val="22"/>
                <w:lang w:val="pt-PT"/>
              </w:rPr>
              <w:t>45 (39,1)</w:t>
            </w:r>
          </w:p>
        </w:tc>
        <w:tc>
          <w:tcPr>
            <w:tcW w:w="1687" w:type="dxa"/>
            <w:tcBorders>
              <w:left w:val="single" w:sz="12" w:space="0" w:color="auto"/>
            </w:tcBorders>
            <w:vAlign w:val="center"/>
          </w:tcPr>
          <w:p w14:paraId="203C94A1" w14:textId="77777777" w:rsidR="00DC5056" w:rsidRPr="00D32035" w:rsidRDefault="00DC5056" w:rsidP="00DC5056">
            <w:pPr>
              <w:pStyle w:val="Paragraph"/>
              <w:spacing w:after="0" w:line="276" w:lineRule="auto"/>
              <w:jc w:val="center"/>
              <w:rPr>
                <w:rFonts w:ascii="Times New Roman" w:eastAsia="SimSun" w:hAnsi="Times New Roman"/>
                <w:bCs/>
                <w:sz w:val="22"/>
                <w:szCs w:val="22"/>
                <w:lang w:val="pt-PT"/>
              </w:rPr>
            </w:pPr>
            <w:r w:rsidRPr="00D32035">
              <w:rPr>
                <w:rFonts w:ascii="Times New Roman" w:eastAsia="SimSun" w:hAnsi="Times New Roman"/>
                <w:sz w:val="22"/>
                <w:szCs w:val="22"/>
                <w:lang w:val="pt-PT"/>
              </w:rPr>
              <w:t>15 (11,5)</w:t>
            </w:r>
          </w:p>
        </w:tc>
        <w:tc>
          <w:tcPr>
            <w:tcW w:w="1688" w:type="dxa"/>
            <w:vAlign w:val="center"/>
          </w:tcPr>
          <w:p w14:paraId="4F1EA05B" w14:textId="77777777" w:rsidR="00DC5056" w:rsidRPr="00D32035" w:rsidRDefault="00DC5056" w:rsidP="00DC5056">
            <w:pPr>
              <w:pStyle w:val="Paragraph"/>
              <w:spacing w:after="0" w:line="276" w:lineRule="auto"/>
              <w:jc w:val="center"/>
              <w:rPr>
                <w:rFonts w:ascii="Times New Roman" w:eastAsia="SimSun" w:hAnsi="Times New Roman"/>
                <w:bCs/>
                <w:sz w:val="22"/>
                <w:szCs w:val="22"/>
                <w:lang w:val="pt-PT"/>
              </w:rPr>
            </w:pPr>
            <w:r w:rsidRPr="00D32035">
              <w:rPr>
                <w:rFonts w:ascii="Times New Roman" w:eastAsia="SimSun" w:hAnsi="Times New Roman"/>
                <w:sz w:val="22"/>
                <w:szCs w:val="22"/>
                <w:lang w:val="pt-PT"/>
              </w:rPr>
              <w:t>50 (39,4)</w:t>
            </w:r>
          </w:p>
        </w:tc>
      </w:tr>
      <w:tr w:rsidR="003B7DB1" w:rsidRPr="00D32035" w14:paraId="29B3850F" w14:textId="77777777" w:rsidTr="00DC5056">
        <w:trPr>
          <w:trHeight w:val="440"/>
        </w:trPr>
        <w:tc>
          <w:tcPr>
            <w:tcW w:w="2785" w:type="dxa"/>
            <w:vAlign w:val="center"/>
          </w:tcPr>
          <w:p w14:paraId="7E228C8F" w14:textId="77777777" w:rsidR="00DC5056" w:rsidRPr="00D32035" w:rsidRDefault="00DC5056" w:rsidP="00DC5056">
            <w:pPr>
              <w:pStyle w:val="Paragraph"/>
              <w:spacing w:after="0" w:line="276" w:lineRule="auto"/>
              <w:rPr>
                <w:rFonts w:ascii="Times New Roman" w:eastAsia="SimSun" w:hAnsi="Times New Roman"/>
                <w:bCs/>
                <w:sz w:val="22"/>
                <w:szCs w:val="22"/>
                <w:lang w:val="pt-PT"/>
              </w:rPr>
            </w:pPr>
            <w:r w:rsidRPr="00D32035">
              <w:rPr>
                <w:rFonts w:ascii="Times New Roman" w:eastAsia="SimSun" w:hAnsi="Times New Roman"/>
                <w:sz w:val="22"/>
                <w:szCs w:val="22"/>
                <w:lang w:val="pt-PT"/>
              </w:rPr>
              <w:t xml:space="preserve">Mediana da DFS, meses </w:t>
            </w:r>
            <w:r w:rsidRPr="00D32035">
              <w:rPr>
                <w:rFonts w:ascii="Times New Roman" w:eastAsia="SimSun" w:hAnsi="Times New Roman"/>
                <w:sz w:val="22"/>
                <w:szCs w:val="22"/>
                <w:lang w:val="pt-PT"/>
              </w:rPr>
              <w:br/>
              <w:t>(IC 95%)</w:t>
            </w:r>
          </w:p>
        </w:tc>
        <w:tc>
          <w:tcPr>
            <w:tcW w:w="1687" w:type="dxa"/>
            <w:vAlign w:val="center"/>
          </w:tcPr>
          <w:p w14:paraId="0E774223" w14:textId="77777777" w:rsidR="00DC5056" w:rsidRPr="00D32035" w:rsidRDefault="00DC5056" w:rsidP="00DC5056">
            <w:pPr>
              <w:pStyle w:val="Paragraph"/>
              <w:spacing w:after="0" w:line="276" w:lineRule="auto"/>
              <w:jc w:val="center"/>
              <w:rPr>
                <w:rFonts w:ascii="Times New Roman" w:eastAsia="SimSun" w:hAnsi="Times New Roman"/>
                <w:bCs/>
                <w:sz w:val="22"/>
                <w:szCs w:val="22"/>
                <w:lang w:val="pt-PT"/>
              </w:rPr>
            </w:pPr>
            <w:r w:rsidRPr="00D32035">
              <w:rPr>
                <w:rFonts w:ascii="Times New Roman" w:eastAsia="SimSun" w:hAnsi="Times New Roman"/>
                <w:sz w:val="22"/>
                <w:szCs w:val="22"/>
                <w:lang w:val="pt-PT"/>
              </w:rPr>
              <w:t>NE</w:t>
            </w:r>
            <w:r w:rsidRPr="00D32035">
              <w:rPr>
                <w:rFonts w:ascii="Times New Roman" w:eastAsia="SimSun" w:hAnsi="Times New Roman"/>
                <w:sz w:val="22"/>
                <w:szCs w:val="22"/>
                <w:lang w:val="pt-PT"/>
              </w:rPr>
              <w:br/>
              <w:t>(NE; NE)</w:t>
            </w:r>
          </w:p>
        </w:tc>
        <w:tc>
          <w:tcPr>
            <w:tcW w:w="1688" w:type="dxa"/>
            <w:tcBorders>
              <w:right w:val="single" w:sz="12" w:space="0" w:color="auto"/>
            </w:tcBorders>
            <w:vAlign w:val="center"/>
          </w:tcPr>
          <w:p w14:paraId="1030F9AE" w14:textId="77777777" w:rsidR="00DC5056" w:rsidRPr="00D32035" w:rsidRDefault="00DC5056" w:rsidP="00DC5056">
            <w:pPr>
              <w:pStyle w:val="Paragraph"/>
              <w:spacing w:after="0" w:line="276" w:lineRule="auto"/>
              <w:jc w:val="center"/>
              <w:rPr>
                <w:rFonts w:ascii="Times New Roman" w:eastAsia="SimSun" w:hAnsi="Times New Roman"/>
                <w:bCs/>
                <w:sz w:val="22"/>
                <w:szCs w:val="22"/>
                <w:lang w:val="pt-PT"/>
              </w:rPr>
            </w:pPr>
            <w:r w:rsidRPr="00D32035">
              <w:rPr>
                <w:rFonts w:ascii="Times New Roman" w:eastAsia="SimSun" w:hAnsi="Times New Roman"/>
                <w:sz w:val="22"/>
                <w:szCs w:val="22"/>
                <w:lang w:val="pt-PT"/>
              </w:rPr>
              <w:t>44,4</w:t>
            </w:r>
            <w:r w:rsidRPr="00D32035">
              <w:rPr>
                <w:rFonts w:ascii="Times New Roman" w:eastAsia="SimSun" w:hAnsi="Times New Roman"/>
                <w:sz w:val="22"/>
                <w:szCs w:val="22"/>
                <w:lang w:val="pt-PT"/>
              </w:rPr>
              <w:br/>
              <w:t>(27,8; NE)</w:t>
            </w:r>
          </w:p>
        </w:tc>
        <w:tc>
          <w:tcPr>
            <w:tcW w:w="1687" w:type="dxa"/>
            <w:tcBorders>
              <w:left w:val="single" w:sz="12" w:space="0" w:color="auto"/>
            </w:tcBorders>
            <w:vAlign w:val="center"/>
          </w:tcPr>
          <w:p w14:paraId="41E74E32" w14:textId="77777777" w:rsidR="00DC5056" w:rsidRPr="00D32035" w:rsidRDefault="00DC5056" w:rsidP="00DC5056">
            <w:pPr>
              <w:pStyle w:val="Paragraph"/>
              <w:spacing w:after="0" w:line="276" w:lineRule="auto"/>
              <w:jc w:val="center"/>
              <w:rPr>
                <w:rFonts w:ascii="Times New Roman" w:eastAsia="SimSun" w:hAnsi="Times New Roman"/>
                <w:bCs/>
                <w:sz w:val="22"/>
                <w:szCs w:val="22"/>
                <w:lang w:val="pt-PT"/>
              </w:rPr>
            </w:pPr>
            <w:r w:rsidRPr="00D32035">
              <w:rPr>
                <w:rFonts w:ascii="Times New Roman" w:eastAsia="SimSun" w:hAnsi="Times New Roman"/>
                <w:sz w:val="22"/>
                <w:szCs w:val="22"/>
                <w:lang w:val="pt-PT"/>
              </w:rPr>
              <w:t>NE</w:t>
            </w:r>
            <w:r w:rsidRPr="00D32035">
              <w:rPr>
                <w:rFonts w:ascii="Times New Roman" w:eastAsia="SimSun" w:hAnsi="Times New Roman"/>
                <w:sz w:val="22"/>
                <w:szCs w:val="22"/>
                <w:lang w:val="pt-PT"/>
              </w:rPr>
              <w:br/>
              <w:t>(NE; NE)</w:t>
            </w:r>
          </w:p>
        </w:tc>
        <w:tc>
          <w:tcPr>
            <w:tcW w:w="1688" w:type="dxa"/>
            <w:vAlign w:val="center"/>
          </w:tcPr>
          <w:p w14:paraId="61AFA0AA" w14:textId="77777777" w:rsidR="00DC5056" w:rsidRPr="00D32035" w:rsidRDefault="00DC5056" w:rsidP="00DC5056">
            <w:pPr>
              <w:pStyle w:val="Paragraph"/>
              <w:spacing w:after="0" w:line="276" w:lineRule="auto"/>
              <w:jc w:val="center"/>
              <w:rPr>
                <w:rFonts w:ascii="Times New Roman" w:eastAsia="SimSun" w:hAnsi="Times New Roman"/>
                <w:bCs/>
                <w:sz w:val="22"/>
                <w:szCs w:val="22"/>
                <w:lang w:val="pt-PT"/>
              </w:rPr>
            </w:pPr>
            <w:r w:rsidRPr="00D32035">
              <w:rPr>
                <w:rFonts w:ascii="Times New Roman" w:eastAsia="SimSun" w:hAnsi="Times New Roman"/>
                <w:sz w:val="22"/>
                <w:szCs w:val="22"/>
                <w:lang w:val="pt-PT"/>
              </w:rPr>
              <w:t>41,3</w:t>
            </w:r>
            <w:r w:rsidRPr="00D32035">
              <w:rPr>
                <w:rFonts w:ascii="Times New Roman" w:eastAsia="SimSun" w:hAnsi="Times New Roman"/>
                <w:sz w:val="22"/>
                <w:szCs w:val="22"/>
                <w:lang w:val="pt-PT"/>
              </w:rPr>
              <w:br/>
              <w:t>(28,5; NE)</w:t>
            </w:r>
          </w:p>
        </w:tc>
      </w:tr>
      <w:tr w:rsidR="003B7DB1" w:rsidRPr="00D32035" w14:paraId="7F5C4295" w14:textId="77777777" w:rsidTr="00DC5056">
        <w:trPr>
          <w:trHeight w:val="395"/>
        </w:trPr>
        <w:tc>
          <w:tcPr>
            <w:tcW w:w="2785" w:type="dxa"/>
            <w:vAlign w:val="center"/>
          </w:tcPr>
          <w:p w14:paraId="6704481E" w14:textId="77777777" w:rsidR="00DC5056" w:rsidRPr="00D32035" w:rsidRDefault="00DC5056" w:rsidP="00DC5056">
            <w:pPr>
              <w:pStyle w:val="Paragraph"/>
              <w:spacing w:after="0" w:line="276" w:lineRule="auto"/>
              <w:rPr>
                <w:rFonts w:ascii="Times New Roman" w:eastAsia="SimSun" w:hAnsi="Times New Roman"/>
                <w:bCs/>
                <w:sz w:val="22"/>
                <w:szCs w:val="22"/>
                <w:lang w:val="pt-PT"/>
              </w:rPr>
            </w:pPr>
            <w:r w:rsidRPr="00D32035">
              <w:rPr>
                <w:rFonts w:ascii="Times New Roman" w:eastAsia="SimSun" w:hAnsi="Times New Roman"/>
                <w:sz w:val="22"/>
                <w:szCs w:val="22"/>
                <w:lang w:val="pt-PT"/>
              </w:rPr>
              <w:t>HR estratificado</w:t>
            </w:r>
            <w:r w:rsidRPr="00D32035">
              <w:rPr>
                <w:rFonts w:ascii="Times New Roman" w:eastAsia="SimSun" w:hAnsi="Times New Roman"/>
                <w:sz w:val="22"/>
                <w:szCs w:val="22"/>
                <w:lang w:val="pt-PT"/>
              </w:rPr>
              <w:br/>
              <w:t>(IC 95%)</w:t>
            </w:r>
            <w:r w:rsidRPr="00D32035">
              <w:rPr>
                <w:rFonts w:ascii="Times New Roman" w:eastAsia="SimSun" w:hAnsi="Times New Roman"/>
                <w:sz w:val="22"/>
                <w:szCs w:val="22"/>
                <w:vertAlign w:val="superscript"/>
                <w:lang w:val="pt-PT"/>
              </w:rPr>
              <w:t>*</w:t>
            </w:r>
          </w:p>
        </w:tc>
        <w:tc>
          <w:tcPr>
            <w:tcW w:w="3375" w:type="dxa"/>
            <w:gridSpan w:val="2"/>
            <w:tcBorders>
              <w:right w:val="single" w:sz="12" w:space="0" w:color="auto"/>
            </w:tcBorders>
            <w:vAlign w:val="center"/>
          </w:tcPr>
          <w:p w14:paraId="2A4FA587" w14:textId="77777777" w:rsidR="00DC5056" w:rsidRPr="00D32035" w:rsidRDefault="00DC5056" w:rsidP="00DD6384">
            <w:pPr>
              <w:pStyle w:val="Paragraph"/>
              <w:spacing w:after="0" w:line="276" w:lineRule="auto"/>
              <w:jc w:val="center"/>
              <w:rPr>
                <w:rFonts w:ascii="Times New Roman" w:eastAsia="SimSun" w:hAnsi="Times New Roman"/>
                <w:bCs/>
                <w:sz w:val="22"/>
                <w:szCs w:val="22"/>
                <w:lang w:val="pt-PT"/>
              </w:rPr>
            </w:pPr>
            <w:r w:rsidRPr="00D32035">
              <w:rPr>
                <w:rFonts w:ascii="Times New Roman" w:eastAsia="SimSun" w:hAnsi="Times New Roman"/>
                <w:sz w:val="22"/>
                <w:szCs w:val="22"/>
                <w:lang w:val="pt-PT"/>
              </w:rPr>
              <w:t>0,24</w:t>
            </w:r>
            <w:r w:rsidRPr="00D32035">
              <w:rPr>
                <w:rFonts w:ascii="Times New Roman" w:eastAsia="SimSun" w:hAnsi="Times New Roman"/>
                <w:sz w:val="22"/>
                <w:szCs w:val="22"/>
                <w:lang w:val="pt-PT"/>
              </w:rPr>
              <w:br/>
              <w:t>(0,13</w:t>
            </w:r>
            <w:r w:rsidR="00DD6384" w:rsidRPr="00D32035">
              <w:rPr>
                <w:rFonts w:ascii="Times New Roman" w:eastAsia="SimSun" w:hAnsi="Times New Roman"/>
                <w:sz w:val="22"/>
                <w:szCs w:val="22"/>
                <w:lang w:val="pt-PT"/>
              </w:rPr>
              <w:t>;</w:t>
            </w:r>
            <w:r w:rsidRPr="00D32035">
              <w:rPr>
                <w:rFonts w:ascii="Times New Roman" w:eastAsia="SimSun" w:hAnsi="Times New Roman"/>
                <w:sz w:val="22"/>
                <w:szCs w:val="22"/>
                <w:lang w:val="pt-PT"/>
              </w:rPr>
              <w:t xml:space="preserve"> 0,45)</w:t>
            </w:r>
          </w:p>
        </w:tc>
        <w:tc>
          <w:tcPr>
            <w:tcW w:w="3375" w:type="dxa"/>
            <w:gridSpan w:val="2"/>
            <w:tcBorders>
              <w:left w:val="single" w:sz="12" w:space="0" w:color="auto"/>
            </w:tcBorders>
            <w:vAlign w:val="center"/>
          </w:tcPr>
          <w:p w14:paraId="4C8E04D5" w14:textId="77777777" w:rsidR="00DC5056" w:rsidRPr="00D32035" w:rsidRDefault="00DC5056" w:rsidP="00DD6384">
            <w:pPr>
              <w:pStyle w:val="Paragraph"/>
              <w:spacing w:after="0" w:line="276" w:lineRule="auto"/>
              <w:jc w:val="center"/>
              <w:rPr>
                <w:rFonts w:ascii="Times New Roman" w:eastAsia="SimSun" w:hAnsi="Times New Roman"/>
                <w:bCs/>
                <w:sz w:val="22"/>
                <w:szCs w:val="22"/>
                <w:lang w:val="pt-PT"/>
              </w:rPr>
            </w:pPr>
            <w:r w:rsidRPr="00D32035">
              <w:rPr>
                <w:rFonts w:ascii="Times New Roman" w:eastAsia="SimSun" w:hAnsi="Times New Roman"/>
                <w:sz w:val="22"/>
                <w:szCs w:val="22"/>
                <w:lang w:val="pt-PT"/>
              </w:rPr>
              <w:t>0,24</w:t>
            </w:r>
            <w:r w:rsidRPr="00D32035">
              <w:rPr>
                <w:rFonts w:ascii="Times New Roman" w:eastAsia="SimSun" w:hAnsi="Times New Roman"/>
                <w:sz w:val="22"/>
                <w:szCs w:val="22"/>
                <w:lang w:val="pt-PT"/>
              </w:rPr>
              <w:br/>
              <w:t>(0,13</w:t>
            </w:r>
            <w:r w:rsidR="00DD6384" w:rsidRPr="00D32035">
              <w:rPr>
                <w:rFonts w:ascii="Times New Roman" w:eastAsia="SimSun" w:hAnsi="Times New Roman"/>
                <w:sz w:val="22"/>
                <w:szCs w:val="22"/>
                <w:lang w:val="pt-PT"/>
              </w:rPr>
              <w:t>;</w:t>
            </w:r>
            <w:r w:rsidRPr="00D32035">
              <w:rPr>
                <w:rFonts w:ascii="Times New Roman" w:eastAsia="SimSun" w:hAnsi="Times New Roman"/>
                <w:sz w:val="22"/>
                <w:szCs w:val="22"/>
                <w:lang w:val="pt-PT"/>
              </w:rPr>
              <w:t xml:space="preserve"> 0,43)</w:t>
            </w:r>
          </w:p>
        </w:tc>
      </w:tr>
      <w:tr w:rsidR="003B7DB1" w:rsidRPr="00D32035" w14:paraId="6374206E" w14:textId="77777777" w:rsidTr="00DC5056">
        <w:trPr>
          <w:trHeight w:val="377"/>
        </w:trPr>
        <w:tc>
          <w:tcPr>
            <w:tcW w:w="2785" w:type="dxa"/>
            <w:vAlign w:val="center"/>
          </w:tcPr>
          <w:p w14:paraId="11733ADA" w14:textId="77777777" w:rsidR="00DC5056" w:rsidRPr="00D32035" w:rsidRDefault="00DC5056" w:rsidP="00DC5056">
            <w:pPr>
              <w:pStyle w:val="Paragraph"/>
              <w:spacing w:after="0" w:line="276" w:lineRule="auto"/>
              <w:rPr>
                <w:rFonts w:ascii="Times New Roman" w:eastAsia="SimSun" w:hAnsi="Times New Roman"/>
                <w:bCs/>
                <w:sz w:val="22"/>
                <w:szCs w:val="22"/>
                <w:lang w:val="pt-PT"/>
              </w:rPr>
            </w:pPr>
            <w:r w:rsidRPr="00D32035">
              <w:rPr>
                <w:rFonts w:ascii="Times New Roman" w:eastAsia="SimSun" w:hAnsi="Times New Roman"/>
                <w:sz w:val="22"/>
                <w:szCs w:val="22"/>
                <w:lang w:val="pt-PT"/>
              </w:rPr>
              <w:t>valor-p (</w:t>
            </w:r>
            <w:r w:rsidRPr="00D32035">
              <w:rPr>
                <w:rFonts w:ascii="Times New Roman" w:eastAsia="SimSun" w:hAnsi="Times New Roman"/>
                <w:i/>
                <w:iCs/>
                <w:sz w:val="22"/>
                <w:szCs w:val="22"/>
                <w:lang w:val="pt-PT"/>
              </w:rPr>
              <w:t>log</w:t>
            </w:r>
            <w:r w:rsidRPr="00D32035">
              <w:rPr>
                <w:rFonts w:ascii="Times New Roman" w:eastAsia="SimSun" w:hAnsi="Times New Roman"/>
                <w:i/>
                <w:iCs/>
                <w:sz w:val="22"/>
                <w:szCs w:val="22"/>
                <w:lang w:val="pt-PT"/>
              </w:rPr>
              <w:noBreakHyphen/>
              <w:t>rank</w:t>
            </w:r>
            <w:r w:rsidRPr="00D32035">
              <w:rPr>
                <w:rFonts w:ascii="Times New Roman" w:eastAsia="SimSun" w:hAnsi="Times New Roman"/>
                <w:sz w:val="22"/>
                <w:szCs w:val="22"/>
                <w:lang w:val="pt-PT"/>
              </w:rPr>
              <w:t>)</w:t>
            </w:r>
            <w:r w:rsidRPr="00D32035">
              <w:rPr>
                <w:rFonts w:ascii="Times New Roman" w:eastAsia="SimSun" w:hAnsi="Times New Roman"/>
                <w:sz w:val="22"/>
                <w:szCs w:val="22"/>
                <w:vertAlign w:val="superscript"/>
                <w:lang w:val="pt-PT"/>
              </w:rPr>
              <w:t>*</w:t>
            </w:r>
          </w:p>
        </w:tc>
        <w:tc>
          <w:tcPr>
            <w:tcW w:w="3375" w:type="dxa"/>
            <w:gridSpan w:val="2"/>
            <w:tcBorders>
              <w:right w:val="single" w:sz="12" w:space="0" w:color="auto"/>
            </w:tcBorders>
            <w:vAlign w:val="center"/>
          </w:tcPr>
          <w:p w14:paraId="0CA58641" w14:textId="416B3723" w:rsidR="00DC5056" w:rsidRPr="00D32035" w:rsidRDefault="00DC5056">
            <w:pPr>
              <w:pStyle w:val="Paragraph"/>
              <w:spacing w:after="0" w:line="240" w:lineRule="auto"/>
              <w:jc w:val="center"/>
              <w:rPr>
                <w:rFonts w:ascii="Times New Roman" w:eastAsia="SimSun" w:hAnsi="Times New Roman"/>
                <w:bCs/>
                <w:sz w:val="22"/>
                <w:szCs w:val="22"/>
                <w:lang w:val="pt-PT"/>
              </w:rPr>
              <w:pPrChange w:id="172" w:author="RLS_Roche-II-Alex Final OS" w:date="2025-12-19T00:38:00Z">
                <w:pPr>
                  <w:pStyle w:val="Paragraph"/>
                  <w:spacing w:after="0" w:line="276" w:lineRule="auto"/>
                  <w:jc w:val="center"/>
                </w:pPr>
              </w:pPrChange>
            </w:pPr>
            <w:r w:rsidRPr="00D32035">
              <w:rPr>
                <w:rFonts w:ascii="Times New Roman" w:eastAsia="SimSun" w:hAnsi="Times New Roman"/>
                <w:sz w:val="22"/>
                <w:szCs w:val="22"/>
                <w:lang w:val="pt-PT"/>
              </w:rPr>
              <w:t>&lt;</w:t>
            </w:r>
            <w:ins w:id="173" w:author="RLS_Roche-II-Alex Final OS" w:date="2025-12-16T16:41:00Z">
              <w:r w:rsidR="00A318F7">
                <w:rPr>
                  <w:rFonts w:ascii="Times New Roman" w:eastAsia="SimSun" w:hAnsi="Times New Roman"/>
                  <w:sz w:val="22"/>
                  <w:szCs w:val="22"/>
                  <w:lang w:val="pt-PT"/>
                </w:rPr>
                <w:t> </w:t>
              </w:r>
            </w:ins>
            <w:r w:rsidRPr="00D32035">
              <w:rPr>
                <w:rFonts w:ascii="Times New Roman" w:eastAsia="SimSun" w:hAnsi="Times New Roman"/>
                <w:sz w:val="22"/>
                <w:szCs w:val="22"/>
                <w:lang w:val="pt-PT"/>
              </w:rPr>
              <w:t>0,0001</w:t>
            </w:r>
          </w:p>
        </w:tc>
        <w:tc>
          <w:tcPr>
            <w:tcW w:w="3375" w:type="dxa"/>
            <w:gridSpan w:val="2"/>
            <w:tcBorders>
              <w:left w:val="single" w:sz="12" w:space="0" w:color="auto"/>
            </w:tcBorders>
            <w:vAlign w:val="center"/>
          </w:tcPr>
          <w:p w14:paraId="451C22E9" w14:textId="2F217317" w:rsidR="00DC5056" w:rsidRPr="00D32035" w:rsidRDefault="00DC5056">
            <w:pPr>
              <w:pStyle w:val="Paragraph"/>
              <w:spacing w:after="0" w:line="240" w:lineRule="auto"/>
              <w:jc w:val="center"/>
              <w:rPr>
                <w:rFonts w:ascii="Times New Roman" w:eastAsia="SimSun" w:hAnsi="Times New Roman"/>
                <w:bCs/>
                <w:sz w:val="22"/>
                <w:szCs w:val="22"/>
                <w:lang w:val="pt-PT"/>
              </w:rPr>
              <w:pPrChange w:id="174" w:author="RLS_Roche-II-Alex Final OS" w:date="2025-12-19T00:38:00Z">
                <w:pPr>
                  <w:pStyle w:val="Paragraph"/>
                  <w:spacing w:after="0" w:line="276" w:lineRule="auto"/>
                  <w:jc w:val="center"/>
                </w:pPr>
              </w:pPrChange>
            </w:pPr>
            <w:r w:rsidRPr="00D32035">
              <w:rPr>
                <w:rFonts w:ascii="Times New Roman" w:eastAsia="SimSun" w:hAnsi="Times New Roman"/>
                <w:sz w:val="22"/>
                <w:szCs w:val="22"/>
                <w:lang w:val="pt-PT"/>
              </w:rPr>
              <w:t>&lt;</w:t>
            </w:r>
            <w:ins w:id="175" w:author="RLS_Roche-II-Alex Final OS" w:date="2025-12-16T16:41:00Z">
              <w:r w:rsidR="00A318F7">
                <w:rPr>
                  <w:rFonts w:ascii="Times New Roman" w:eastAsia="SimSun" w:hAnsi="Times New Roman"/>
                  <w:sz w:val="22"/>
                  <w:szCs w:val="22"/>
                  <w:lang w:val="pt-PT"/>
                </w:rPr>
                <w:t> </w:t>
              </w:r>
            </w:ins>
            <w:r w:rsidRPr="00D32035">
              <w:rPr>
                <w:rFonts w:ascii="Times New Roman" w:eastAsia="SimSun" w:hAnsi="Times New Roman"/>
                <w:sz w:val="22"/>
                <w:szCs w:val="22"/>
                <w:lang w:val="pt-PT"/>
              </w:rPr>
              <w:t>0,0001</w:t>
            </w:r>
          </w:p>
        </w:tc>
      </w:tr>
    </w:tbl>
    <w:p w14:paraId="790D095A" w14:textId="77777777" w:rsidR="00313CBF" w:rsidRPr="00D32035" w:rsidRDefault="00DC5056" w:rsidP="00313CBF">
      <w:pPr>
        <w:pStyle w:val="Paragraph"/>
        <w:shd w:val="clear" w:color="auto" w:fill="FFFFFF"/>
        <w:spacing w:after="0" w:line="276" w:lineRule="auto"/>
        <w:jc w:val="both"/>
        <w:rPr>
          <w:rFonts w:ascii="Times New Roman" w:hAnsi="Times New Roman"/>
          <w:sz w:val="18"/>
          <w:szCs w:val="18"/>
          <w:lang w:val="pt-PT"/>
        </w:rPr>
      </w:pPr>
      <w:r w:rsidRPr="00D32035">
        <w:rPr>
          <w:rFonts w:ascii="Times New Roman" w:hAnsi="Times New Roman"/>
          <w:sz w:val="18"/>
          <w:szCs w:val="18"/>
          <w:lang w:val="pt-PT"/>
        </w:rPr>
        <w:t xml:space="preserve">DFS = sobrevivência livre de doença; HR = </w:t>
      </w:r>
      <w:r w:rsidRPr="00D32035">
        <w:rPr>
          <w:rFonts w:ascii="Times New Roman" w:hAnsi="Times New Roman"/>
          <w:i/>
          <w:iCs/>
          <w:sz w:val="18"/>
          <w:szCs w:val="18"/>
          <w:lang w:val="pt-PT"/>
        </w:rPr>
        <w:t>hazard ratio</w:t>
      </w:r>
      <w:r w:rsidRPr="00D32035">
        <w:rPr>
          <w:rFonts w:ascii="Times New Roman" w:hAnsi="Times New Roman"/>
          <w:sz w:val="18"/>
          <w:szCs w:val="18"/>
          <w:lang w:val="pt-PT"/>
        </w:rPr>
        <w:t xml:space="preserve">; IC = intervalo de confiança; ITT = intenção de tratar; NE = não estimável </w:t>
      </w:r>
    </w:p>
    <w:p w14:paraId="042CC965" w14:textId="77777777" w:rsidR="00DC5056" w:rsidRPr="00D32035" w:rsidRDefault="00DC5056" w:rsidP="00DC5056">
      <w:pPr>
        <w:pStyle w:val="Paragraph"/>
        <w:shd w:val="clear" w:color="auto" w:fill="FFFFFF"/>
        <w:spacing w:after="200" w:line="276" w:lineRule="auto"/>
        <w:jc w:val="both"/>
        <w:rPr>
          <w:rFonts w:ascii="Times New Roman" w:hAnsi="Times New Roman"/>
          <w:bCs/>
          <w:sz w:val="18"/>
          <w:szCs w:val="18"/>
          <w:lang w:val="pt-PT"/>
        </w:rPr>
      </w:pPr>
      <w:r w:rsidRPr="00D32035">
        <w:rPr>
          <w:rFonts w:ascii="Times New Roman" w:hAnsi="Times New Roman"/>
          <w:sz w:val="18"/>
          <w:szCs w:val="18"/>
          <w:vertAlign w:val="superscript"/>
          <w:lang w:val="pt-PT"/>
        </w:rPr>
        <w:t>*</w:t>
      </w:r>
      <w:r w:rsidRPr="00D32035">
        <w:rPr>
          <w:rFonts w:ascii="Times New Roman" w:hAnsi="Times New Roman"/>
          <w:sz w:val="18"/>
          <w:szCs w:val="18"/>
          <w:lang w:val="pt-PT"/>
        </w:rPr>
        <w:t>Estratificado por raça no estádio II-IIIA, estratificado por raça e estádio no estádio IB-IIIA.</w:t>
      </w:r>
      <w:bookmarkStart w:id="176" w:name="_Hlk112858013"/>
    </w:p>
    <w:p w14:paraId="4536D95E" w14:textId="77777777" w:rsidR="00DC5056" w:rsidRPr="00D32035" w:rsidRDefault="00DC5056" w:rsidP="00DC5056">
      <w:pPr>
        <w:keepNext/>
        <w:keepLines/>
        <w:autoSpaceDE w:val="0"/>
        <w:autoSpaceDN w:val="0"/>
        <w:adjustRightInd w:val="0"/>
        <w:rPr>
          <w:b/>
          <w:szCs w:val="22"/>
          <w:lang w:val="pt-PT"/>
        </w:rPr>
      </w:pPr>
      <w:r w:rsidRPr="00D32035">
        <w:rPr>
          <w:b/>
          <w:bCs/>
          <w:szCs w:val="22"/>
          <w:lang w:val="pt-PT"/>
        </w:rPr>
        <w:lastRenderedPageBreak/>
        <w:t>Figura 1: Curva de Kaplan-Meier para a DFS avaliada pelo investigador na população ITT</w:t>
      </w:r>
    </w:p>
    <w:p w14:paraId="643DD565" w14:textId="157FD20E" w:rsidR="00DC5056" w:rsidRPr="00D32035" w:rsidRDefault="002221E9" w:rsidP="00894D0E">
      <w:pPr>
        <w:shd w:val="clear" w:color="auto" w:fill="FFFFFF"/>
        <w:spacing w:before="200" w:after="200" w:line="276" w:lineRule="auto"/>
        <w:jc w:val="both"/>
        <w:rPr>
          <w:szCs w:val="22"/>
          <w:lang w:val="pt-PT"/>
        </w:rPr>
      </w:pPr>
      <w:r>
        <w:rPr>
          <w:noProof/>
          <w:lang w:val="pt-PT" w:eastAsia="pt-PT"/>
        </w:rPr>
        <w:drawing>
          <wp:inline distT="0" distB="0" distL="0" distR="0" wp14:anchorId="34C50307" wp14:editId="494FCD32">
            <wp:extent cx="5764530" cy="309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530" cy="3093085"/>
                    </a:xfrm>
                    <a:prstGeom prst="rect">
                      <a:avLst/>
                    </a:prstGeom>
                    <a:noFill/>
                    <a:ln>
                      <a:noFill/>
                    </a:ln>
                  </pic:spPr>
                </pic:pic>
              </a:graphicData>
            </a:graphic>
          </wp:inline>
        </w:drawing>
      </w:r>
      <w:bookmarkEnd w:id="176"/>
    </w:p>
    <w:p w14:paraId="33307343" w14:textId="77777777" w:rsidR="007E201B" w:rsidRPr="00D32035" w:rsidRDefault="00231BC2" w:rsidP="00B41425">
      <w:pPr>
        <w:rPr>
          <w:i/>
          <w:szCs w:val="22"/>
          <w:u w:val="single"/>
          <w:lang w:val="pt-PT"/>
        </w:rPr>
      </w:pPr>
      <w:r w:rsidRPr="00D32035">
        <w:rPr>
          <w:i/>
          <w:szCs w:val="22"/>
          <w:u w:val="single"/>
          <w:lang w:val="pt-PT"/>
        </w:rPr>
        <w:t>Tratamento do CPNPC avançado</w:t>
      </w:r>
      <w:r w:rsidR="007E201B" w:rsidRPr="00D32035">
        <w:rPr>
          <w:i/>
          <w:szCs w:val="22"/>
          <w:u w:val="single"/>
          <w:lang w:val="pt-PT"/>
        </w:rPr>
        <w:t xml:space="preserve"> ALK-positivo</w:t>
      </w:r>
    </w:p>
    <w:p w14:paraId="64C29692" w14:textId="77777777" w:rsidR="005E0D2C" w:rsidRPr="00D32035" w:rsidRDefault="005E0D2C" w:rsidP="005E0D2C">
      <w:pPr>
        <w:rPr>
          <w:i/>
          <w:szCs w:val="22"/>
          <w:lang w:val="pt-PT"/>
        </w:rPr>
      </w:pPr>
    </w:p>
    <w:p w14:paraId="181758F3" w14:textId="77777777" w:rsidR="005E0D2C" w:rsidRPr="00D32035" w:rsidRDefault="005E0D2C" w:rsidP="005E0D2C">
      <w:pPr>
        <w:rPr>
          <w:i/>
          <w:szCs w:val="22"/>
          <w:lang w:val="pt-PT"/>
        </w:rPr>
      </w:pPr>
      <w:r w:rsidRPr="00D32035">
        <w:rPr>
          <w:i/>
          <w:szCs w:val="22"/>
          <w:lang w:val="pt-PT"/>
        </w:rPr>
        <w:t xml:space="preserve">Doentes </w:t>
      </w:r>
      <w:r w:rsidR="00E10965" w:rsidRPr="00D32035">
        <w:rPr>
          <w:i/>
          <w:szCs w:val="22"/>
          <w:lang w:val="pt-PT"/>
        </w:rPr>
        <w:t>sem tratamento prévio</w:t>
      </w:r>
    </w:p>
    <w:p w14:paraId="52BC2A0F" w14:textId="77777777" w:rsidR="005E0D2C" w:rsidRPr="00D32035" w:rsidRDefault="005E0D2C" w:rsidP="005E0D2C">
      <w:pPr>
        <w:rPr>
          <w:i/>
          <w:szCs w:val="22"/>
          <w:highlight w:val="yellow"/>
          <w:u w:val="single"/>
          <w:lang w:val="pt-PT"/>
        </w:rPr>
      </w:pPr>
    </w:p>
    <w:p w14:paraId="17A65BBE" w14:textId="77777777" w:rsidR="00083FD7" w:rsidRPr="00D32035" w:rsidRDefault="005E0D2C" w:rsidP="00B61D4E">
      <w:pPr>
        <w:rPr>
          <w:szCs w:val="22"/>
          <w:lang w:val="pt-PT"/>
        </w:rPr>
      </w:pPr>
      <w:r w:rsidRPr="00D32035">
        <w:rPr>
          <w:szCs w:val="22"/>
          <w:lang w:val="pt-PT"/>
        </w:rPr>
        <w:t xml:space="preserve">A segurança e eficácia de Alecensa foram estudadas num ensaio clínico </w:t>
      </w:r>
      <w:r w:rsidR="009523D7" w:rsidRPr="00D32035">
        <w:rPr>
          <w:szCs w:val="22"/>
          <w:lang w:val="pt-PT"/>
        </w:rPr>
        <w:t>aleatorizado</w:t>
      </w:r>
      <w:r w:rsidRPr="00D32035">
        <w:rPr>
          <w:szCs w:val="22"/>
          <w:lang w:val="pt-PT"/>
        </w:rPr>
        <w:t>, aberto de fase III (</w:t>
      </w:r>
      <w:r w:rsidR="00083FD7" w:rsidRPr="00D32035">
        <w:rPr>
          <w:szCs w:val="22"/>
          <w:lang w:val="pt-PT"/>
        </w:rPr>
        <w:t>BO28984, ALEX</w:t>
      </w:r>
      <w:r w:rsidRPr="00D32035">
        <w:rPr>
          <w:szCs w:val="22"/>
          <w:lang w:val="pt-PT"/>
        </w:rPr>
        <w:t>) em doentes</w:t>
      </w:r>
      <w:r w:rsidR="00083FD7" w:rsidRPr="00D32035">
        <w:rPr>
          <w:szCs w:val="22"/>
          <w:lang w:val="pt-PT"/>
        </w:rPr>
        <w:t xml:space="preserve"> </w:t>
      </w:r>
      <w:r w:rsidR="00E820CF" w:rsidRPr="00D32035">
        <w:rPr>
          <w:szCs w:val="22"/>
          <w:lang w:val="pt-PT"/>
        </w:rPr>
        <w:t>CPNPC</w:t>
      </w:r>
      <w:r w:rsidR="00083FD7" w:rsidRPr="00D32035">
        <w:rPr>
          <w:szCs w:val="22"/>
          <w:lang w:val="pt-PT"/>
        </w:rPr>
        <w:t xml:space="preserve"> ALK-positivo, sem tratamento prévio.</w:t>
      </w:r>
      <w:r w:rsidR="004D05F9" w:rsidRPr="00D32035">
        <w:rPr>
          <w:szCs w:val="22"/>
          <w:lang w:val="pt-PT"/>
        </w:rPr>
        <w:t xml:space="preserve"> </w:t>
      </w:r>
      <w:r w:rsidRPr="00D32035">
        <w:rPr>
          <w:szCs w:val="22"/>
          <w:lang w:val="pt-PT"/>
        </w:rPr>
        <w:t>Antes da inclusão no ensaio, amostras de tecido de todos os doentes foram testadas quanto à presença do gene de fusão ALK-positivo por</w:t>
      </w:r>
      <w:r w:rsidR="00083FD7" w:rsidRPr="00D32035">
        <w:rPr>
          <w:szCs w:val="22"/>
          <w:lang w:val="pt-PT"/>
        </w:rPr>
        <w:t xml:space="preserve"> </w:t>
      </w:r>
      <w:r w:rsidR="00B14993" w:rsidRPr="00D32035">
        <w:rPr>
          <w:szCs w:val="22"/>
          <w:lang w:val="pt-PT"/>
        </w:rPr>
        <w:t xml:space="preserve">imunohistoquímica </w:t>
      </w:r>
      <w:r w:rsidR="00083FD7" w:rsidRPr="00D32035">
        <w:rPr>
          <w:szCs w:val="22"/>
          <w:lang w:val="pt-PT"/>
        </w:rPr>
        <w:t>Ventana anti-ALK (D5F3)</w:t>
      </w:r>
      <w:r w:rsidR="00083FD7" w:rsidRPr="00D32035">
        <w:rPr>
          <w:lang w:val="pt-PT"/>
        </w:rPr>
        <w:t>.</w:t>
      </w:r>
    </w:p>
    <w:p w14:paraId="641A36C7" w14:textId="77777777" w:rsidR="005E0D2C" w:rsidRPr="00D32035" w:rsidRDefault="005E0D2C" w:rsidP="006A7B78">
      <w:pPr>
        <w:rPr>
          <w:szCs w:val="22"/>
          <w:lang w:val="pt-PT"/>
        </w:rPr>
      </w:pPr>
    </w:p>
    <w:p w14:paraId="5CB45751" w14:textId="77777777" w:rsidR="00E10965" w:rsidRPr="00D32035" w:rsidRDefault="005E0D2C" w:rsidP="006A7B78">
      <w:pPr>
        <w:rPr>
          <w:szCs w:val="22"/>
          <w:lang w:val="pt-PT"/>
        </w:rPr>
      </w:pPr>
      <w:r w:rsidRPr="00D32035">
        <w:rPr>
          <w:szCs w:val="22"/>
          <w:lang w:val="pt-PT"/>
        </w:rPr>
        <w:t xml:space="preserve">Um total de </w:t>
      </w:r>
      <w:r w:rsidR="00E10965" w:rsidRPr="00D32035">
        <w:rPr>
          <w:szCs w:val="22"/>
          <w:lang w:val="pt-PT"/>
        </w:rPr>
        <w:t>303</w:t>
      </w:r>
      <w:r w:rsidRPr="00D32035">
        <w:rPr>
          <w:szCs w:val="22"/>
          <w:lang w:val="pt-PT"/>
        </w:rPr>
        <w:t xml:space="preserve"> doentes foram incluídos no ensaio de fase III, 1</w:t>
      </w:r>
      <w:r w:rsidR="00E10965" w:rsidRPr="00D32035">
        <w:rPr>
          <w:szCs w:val="22"/>
          <w:lang w:val="pt-PT"/>
        </w:rPr>
        <w:t>51</w:t>
      </w:r>
      <w:r w:rsidRPr="00D32035">
        <w:rPr>
          <w:szCs w:val="22"/>
          <w:lang w:val="pt-PT"/>
        </w:rPr>
        <w:t xml:space="preserve"> doentes </w:t>
      </w:r>
      <w:r w:rsidR="009523D7" w:rsidRPr="00D32035">
        <w:rPr>
          <w:szCs w:val="22"/>
          <w:lang w:val="pt-PT"/>
        </w:rPr>
        <w:t>aleator</w:t>
      </w:r>
      <w:r w:rsidR="00E10965" w:rsidRPr="00D32035">
        <w:rPr>
          <w:szCs w:val="22"/>
          <w:lang w:val="pt-PT"/>
        </w:rPr>
        <w:t>izado</w:t>
      </w:r>
      <w:r w:rsidRPr="00D32035">
        <w:rPr>
          <w:szCs w:val="22"/>
          <w:lang w:val="pt-PT"/>
        </w:rPr>
        <w:t xml:space="preserve">s </w:t>
      </w:r>
      <w:r w:rsidR="00E10965" w:rsidRPr="00D32035">
        <w:rPr>
          <w:szCs w:val="22"/>
          <w:lang w:val="pt-PT"/>
        </w:rPr>
        <w:t>para o braço de crizotinib e 152</w:t>
      </w:r>
      <w:r w:rsidRPr="00D32035">
        <w:rPr>
          <w:szCs w:val="22"/>
          <w:lang w:val="pt-PT"/>
        </w:rPr>
        <w:t xml:space="preserve"> doentes para o braço de Alecensa, recebendo Alecensa oralmente, na dose recomendada de </w:t>
      </w:r>
      <w:r w:rsidR="00E10965" w:rsidRPr="00D32035">
        <w:rPr>
          <w:szCs w:val="22"/>
          <w:lang w:val="pt-PT"/>
        </w:rPr>
        <w:t>6</w:t>
      </w:r>
      <w:r w:rsidRPr="00D32035">
        <w:rPr>
          <w:szCs w:val="22"/>
          <w:lang w:val="pt-PT"/>
        </w:rPr>
        <w:t xml:space="preserve">00 mg, duas vezes ao dia. </w:t>
      </w:r>
    </w:p>
    <w:p w14:paraId="0D86B544" w14:textId="77777777" w:rsidR="00684861" w:rsidRPr="00D32035" w:rsidRDefault="00684861" w:rsidP="0022117A">
      <w:pPr>
        <w:rPr>
          <w:szCs w:val="22"/>
          <w:lang w:val="pt-PT"/>
        </w:rPr>
      </w:pPr>
    </w:p>
    <w:p w14:paraId="03E4A854" w14:textId="77777777" w:rsidR="005D6E24" w:rsidRPr="00D32035" w:rsidRDefault="003A08B3" w:rsidP="0022117A">
      <w:pPr>
        <w:rPr>
          <w:szCs w:val="22"/>
          <w:lang w:val="pt-PT"/>
        </w:rPr>
      </w:pPr>
      <w:r w:rsidRPr="00D32035">
        <w:rPr>
          <w:szCs w:val="22"/>
          <w:lang w:val="pt-PT"/>
        </w:rPr>
        <w:t xml:space="preserve">Estado de desempenho </w:t>
      </w:r>
      <w:r w:rsidRPr="00D32035">
        <w:rPr>
          <w:i/>
          <w:lang w:val="pt-PT" w:eastAsia="en-GB"/>
        </w:rPr>
        <w:t>Eastern Cooperative Oncology Group</w:t>
      </w:r>
      <w:r w:rsidRPr="00D32035">
        <w:rPr>
          <w:lang w:val="pt-PT" w:eastAsia="en-GB"/>
        </w:rPr>
        <w:t xml:space="preserve"> ((</w:t>
      </w:r>
      <w:r w:rsidR="005E0D2C" w:rsidRPr="00D32035">
        <w:rPr>
          <w:szCs w:val="22"/>
          <w:lang w:val="pt-PT"/>
        </w:rPr>
        <w:t>ECOG PS</w:t>
      </w:r>
      <w:r w:rsidRPr="00D32035">
        <w:rPr>
          <w:szCs w:val="22"/>
          <w:lang w:val="pt-PT"/>
        </w:rPr>
        <w:t>)</w:t>
      </w:r>
      <w:r w:rsidR="005E0D2C" w:rsidRPr="00D32035">
        <w:rPr>
          <w:szCs w:val="22"/>
          <w:lang w:val="pt-PT"/>
        </w:rPr>
        <w:t xml:space="preserve"> (0/1 vs 2)</w:t>
      </w:r>
      <w:r w:rsidRPr="00D32035">
        <w:rPr>
          <w:szCs w:val="22"/>
          <w:lang w:val="pt-PT"/>
        </w:rPr>
        <w:t>)</w:t>
      </w:r>
      <w:r w:rsidR="00684861" w:rsidRPr="00D32035">
        <w:rPr>
          <w:szCs w:val="22"/>
          <w:lang w:val="pt-PT"/>
        </w:rPr>
        <w:t>, raça (asiáticos vs não-asiáticos) e metástases no</w:t>
      </w:r>
      <w:r w:rsidRPr="00D32035">
        <w:rPr>
          <w:szCs w:val="22"/>
          <w:lang w:val="pt-PT"/>
        </w:rPr>
        <w:t xml:space="preserve"> sistema nervoso central (</w:t>
      </w:r>
      <w:r w:rsidR="00684861" w:rsidRPr="00D32035">
        <w:rPr>
          <w:szCs w:val="22"/>
          <w:lang w:val="pt-PT"/>
        </w:rPr>
        <w:t>SNC</w:t>
      </w:r>
      <w:r w:rsidRPr="00D32035">
        <w:rPr>
          <w:szCs w:val="22"/>
          <w:lang w:val="pt-PT"/>
        </w:rPr>
        <w:t>)</w:t>
      </w:r>
      <w:r w:rsidR="00684861" w:rsidRPr="00D32035">
        <w:rPr>
          <w:szCs w:val="22"/>
          <w:lang w:val="pt-PT"/>
        </w:rPr>
        <w:t xml:space="preserve"> à data de inclusão no ensaio (sim vs não)</w:t>
      </w:r>
      <w:r w:rsidR="005E0D2C" w:rsidRPr="00D32035">
        <w:rPr>
          <w:szCs w:val="22"/>
          <w:lang w:val="pt-PT"/>
        </w:rPr>
        <w:t xml:space="preserve"> foram fatores de estratificação para </w:t>
      </w:r>
      <w:r w:rsidR="009523D7" w:rsidRPr="00D32035">
        <w:rPr>
          <w:szCs w:val="22"/>
          <w:lang w:val="pt-PT"/>
        </w:rPr>
        <w:t>aleatori</w:t>
      </w:r>
      <w:r w:rsidR="00684861" w:rsidRPr="00D32035">
        <w:rPr>
          <w:szCs w:val="22"/>
          <w:lang w:val="pt-PT"/>
        </w:rPr>
        <w:t>zação</w:t>
      </w:r>
      <w:r w:rsidR="005E0D2C" w:rsidRPr="00D32035">
        <w:rPr>
          <w:szCs w:val="22"/>
          <w:lang w:val="pt-PT"/>
        </w:rPr>
        <w:t>. O objectivo primário</w:t>
      </w:r>
      <w:r w:rsidR="00684861" w:rsidRPr="00D32035">
        <w:rPr>
          <w:szCs w:val="22"/>
          <w:lang w:val="pt-PT"/>
        </w:rPr>
        <w:t xml:space="preserve"> do estudo</w:t>
      </w:r>
      <w:r w:rsidR="005E0D2C" w:rsidRPr="00D32035">
        <w:rPr>
          <w:szCs w:val="22"/>
          <w:lang w:val="pt-PT"/>
        </w:rPr>
        <w:t xml:space="preserve"> foi demonstrar a superioridade de Alecensa </w:t>
      </w:r>
      <w:r w:rsidR="005E0D2C" w:rsidRPr="00D32035">
        <w:rPr>
          <w:i/>
          <w:szCs w:val="22"/>
          <w:lang w:val="pt-PT"/>
        </w:rPr>
        <w:t>versus</w:t>
      </w:r>
      <w:r w:rsidR="005E0D2C" w:rsidRPr="00D32035">
        <w:rPr>
          <w:szCs w:val="22"/>
          <w:lang w:val="pt-PT"/>
        </w:rPr>
        <w:t xml:space="preserve"> crizotinib, com base na sobrevivência livre de progressão (PFS) </w:t>
      </w:r>
      <w:r w:rsidR="00684861" w:rsidRPr="00D32035">
        <w:rPr>
          <w:szCs w:val="22"/>
          <w:lang w:val="pt-PT"/>
        </w:rPr>
        <w:t xml:space="preserve">avaliada pelo investigador </w:t>
      </w:r>
      <w:r w:rsidR="005E0D2C" w:rsidRPr="00D32035">
        <w:rPr>
          <w:lang w:val="pt-PT"/>
        </w:rPr>
        <w:t xml:space="preserve">de acordo com </w:t>
      </w:r>
      <w:r w:rsidRPr="00D32035">
        <w:rPr>
          <w:lang w:val="pt-PT"/>
        </w:rPr>
        <w:t>o</w:t>
      </w:r>
      <w:r w:rsidR="00DB061C" w:rsidRPr="00D32035">
        <w:rPr>
          <w:lang w:val="pt-PT"/>
        </w:rPr>
        <w:t>s</w:t>
      </w:r>
      <w:r w:rsidRPr="00D32035">
        <w:rPr>
          <w:i/>
          <w:lang w:val="pt-PT"/>
        </w:rPr>
        <w:t xml:space="preserve"> </w:t>
      </w:r>
      <w:r w:rsidR="00DB061C" w:rsidRPr="00D32035">
        <w:rPr>
          <w:lang w:val="pt-PT"/>
        </w:rPr>
        <w:t xml:space="preserve">Critérios de Avaliação de Resposta em Tumores Sólidos </w:t>
      </w:r>
      <w:r w:rsidRPr="00D32035">
        <w:rPr>
          <w:lang w:val="pt-PT"/>
        </w:rPr>
        <w:t>(</w:t>
      </w:r>
      <w:r w:rsidR="005B5182" w:rsidRPr="00D32035">
        <w:rPr>
          <w:lang w:val="pt-PT"/>
        </w:rPr>
        <w:t>RECIST</w:t>
      </w:r>
      <w:r w:rsidRPr="00D32035">
        <w:rPr>
          <w:lang w:val="pt-PT"/>
        </w:rPr>
        <w:t>) versão</w:t>
      </w:r>
      <w:r w:rsidR="005B5182" w:rsidRPr="00D32035">
        <w:rPr>
          <w:lang w:val="pt-PT"/>
        </w:rPr>
        <w:t xml:space="preserve"> 1.1</w:t>
      </w:r>
      <w:r w:rsidR="005E0D2C" w:rsidRPr="00D32035">
        <w:rPr>
          <w:lang w:val="pt-PT"/>
        </w:rPr>
        <w:t>.</w:t>
      </w:r>
      <w:r w:rsidR="005B5182" w:rsidRPr="00D32035">
        <w:rPr>
          <w:lang w:val="pt-PT"/>
        </w:rPr>
        <w:t xml:space="preserve"> </w:t>
      </w:r>
      <w:r w:rsidR="00684861" w:rsidRPr="00D32035">
        <w:rPr>
          <w:szCs w:val="22"/>
          <w:lang w:val="pt-PT"/>
        </w:rPr>
        <w:t>À data de inclusão no ensaio as características demográficas e da doença eram 58 anos de mediana de idade (54 anos para crizotinib), 55% de mulheres (58% para crizotinib), 55% não-asiáticos (54% para crizotinib), 61% sem história tabágica (65% para crizotinib), 93% ECOG PS de 0 ou 1 (93% para crizotinib),</w:t>
      </w:r>
      <w:r w:rsidR="005D6E24" w:rsidRPr="00D32035">
        <w:rPr>
          <w:szCs w:val="22"/>
          <w:lang w:val="pt-PT"/>
        </w:rPr>
        <w:t xml:space="preserve"> 97% de doença </w:t>
      </w:r>
      <w:r w:rsidR="00B14993" w:rsidRPr="00D32035">
        <w:rPr>
          <w:szCs w:val="22"/>
          <w:lang w:val="pt-PT"/>
        </w:rPr>
        <w:t>em</w:t>
      </w:r>
      <w:r w:rsidR="005D6E24" w:rsidRPr="00D32035">
        <w:rPr>
          <w:szCs w:val="22"/>
          <w:lang w:val="pt-PT"/>
        </w:rPr>
        <w:t xml:space="preserve"> estádio IV (96% para crizotinib), 90% histologia adenocarcinoma (94% </w:t>
      </w:r>
      <w:r w:rsidR="00B14993" w:rsidRPr="00D32035">
        <w:rPr>
          <w:szCs w:val="22"/>
          <w:lang w:val="pt-PT"/>
        </w:rPr>
        <w:t>para</w:t>
      </w:r>
      <w:r w:rsidR="005D6E24" w:rsidRPr="00D32035">
        <w:rPr>
          <w:szCs w:val="22"/>
          <w:lang w:val="pt-PT"/>
        </w:rPr>
        <w:t xml:space="preserve"> crizotinib), 40% metástases </w:t>
      </w:r>
      <w:r w:rsidR="00B14993" w:rsidRPr="00D32035">
        <w:rPr>
          <w:szCs w:val="22"/>
          <w:lang w:val="pt-PT"/>
        </w:rPr>
        <w:t xml:space="preserve">no </w:t>
      </w:r>
      <w:r w:rsidR="005D6E24" w:rsidRPr="00D32035">
        <w:rPr>
          <w:szCs w:val="22"/>
          <w:lang w:val="pt-PT"/>
        </w:rPr>
        <w:t>SNC (38% para crizotinib) e 17% com radiação prévi</w:t>
      </w:r>
      <w:r w:rsidR="00FF0AB0" w:rsidRPr="00D32035">
        <w:rPr>
          <w:szCs w:val="22"/>
          <w:lang w:val="pt-PT"/>
        </w:rPr>
        <w:t xml:space="preserve">a </w:t>
      </w:r>
      <w:r w:rsidR="005D6E24" w:rsidRPr="00D32035">
        <w:rPr>
          <w:szCs w:val="22"/>
          <w:lang w:val="pt-PT"/>
        </w:rPr>
        <w:t xml:space="preserve"> </w:t>
      </w:r>
      <w:r w:rsidR="00B14993" w:rsidRPr="00D32035">
        <w:rPr>
          <w:szCs w:val="22"/>
          <w:lang w:val="pt-PT"/>
        </w:rPr>
        <w:t>d</w:t>
      </w:r>
      <w:r w:rsidR="005D6E24" w:rsidRPr="00D32035">
        <w:rPr>
          <w:szCs w:val="22"/>
          <w:lang w:val="pt-PT"/>
        </w:rPr>
        <w:t xml:space="preserve">o SNC (14% para crizotinib). </w:t>
      </w:r>
    </w:p>
    <w:p w14:paraId="761A61F3" w14:textId="77777777" w:rsidR="005E0D2C" w:rsidRPr="00D32035" w:rsidRDefault="005E0D2C" w:rsidP="00417ABC">
      <w:pPr>
        <w:rPr>
          <w:szCs w:val="22"/>
          <w:lang w:val="pt-PT"/>
        </w:rPr>
      </w:pPr>
    </w:p>
    <w:p w14:paraId="6D2C9365" w14:textId="52AAB844" w:rsidR="005E0D2C" w:rsidRPr="00907226" w:rsidRDefault="005E0D2C" w:rsidP="00223397">
      <w:pPr>
        <w:rPr>
          <w:szCs w:val="22"/>
          <w:lang w:val="pt-PT"/>
        </w:rPr>
      </w:pPr>
      <w:r w:rsidRPr="00D32035">
        <w:rPr>
          <w:szCs w:val="22"/>
          <w:lang w:val="pt-PT"/>
        </w:rPr>
        <w:t>O ensaio atingiu o seu objectivo primário na análise</w:t>
      </w:r>
      <w:r w:rsidR="009523D7" w:rsidRPr="00D32035">
        <w:rPr>
          <w:szCs w:val="22"/>
          <w:lang w:val="pt-PT"/>
        </w:rPr>
        <w:t xml:space="preserve"> primária</w:t>
      </w:r>
      <w:r w:rsidR="00FF0AB0" w:rsidRPr="00D32035">
        <w:rPr>
          <w:szCs w:val="22"/>
          <w:lang w:val="pt-PT"/>
        </w:rPr>
        <w:t xml:space="preserve">, demonstrando uma melhoria estatisticamente significativa da PFS avaliada pelo investigador. </w:t>
      </w:r>
      <w:r w:rsidRPr="00D32035">
        <w:rPr>
          <w:szCs w:val="22"/>
          <w:lang w:val="pt-PT"/>
        </w:rPr>
        <w:t xml:space="preserve">Os dados de eficácia estão </w:t>
      </w:r>
      <w:r w:rsidR="009523D7" w:rsidRPr="00D32035">
        <w:rPr>
          <w:szCs w:val="22"/>
          <w:lang w:val="pt-PT"/>
        </w:rPr>
        <w:t>resumi</w:t>
      </w:r>
      <w:r w:rsidR="00FF0AB0" w:rsidRPr="00D32035">
        <w:rPr>
          <w:szCs w:val="22"/>
          <w:lang w:val="pt-PT"/>
        </w:rPr>
        <w:t>dos</w:t>
      </w:r>
      <w:r w:rsidRPr="00D32035">
        <w:rPr>
          <w:szCs w:val="22"/>
          <w:lang w:val="pt-PT"/>
        </w:rPr>
        <w:t xml:space="preserve"> na </w:t>
      </w:r>
      <w:r w:rsidR="00BC5E39" w:rsidRPr="00D32035">
        <w:rPr>
          <w:szCs w:val="22"/>
          <w:lang w:val="pt-PT"/>
        </w:rPr>
        <w:t>T</w:t>
      </w:r>
      <w:r w:rsidRPr="00D32035">
        <w:rPr>
          <w:szCs w:val="22"/>
          <w:lang w:val="pt-PT"/>
        </w:rPr>
        <w:t xml:space="preserve">abela </w:t>
      </w:r>
      <w:r w:rsidR="00231BC2" w:rsidRPr="00D32035">
        <w:rPr>
          <w:szCs w:val="22"/>
          <w:lang w:val="pt-PT"/>
        </w:rPr>
        <w:t>5</w:t>
      </w:r>
      <w:r w:rsidRPr="00D32035">
        <w:rPr>
          <w:szCs w:val="22"/>
          <w:lang w:val="pt-PT"/>
        </w:rPr>
        <w:t xml:space="preserve"> e a curva de Kaplan-Meier para a PFS avaliada </w:t>
      </w:r>
      <w:r w:rsidR="00C94100" w:rsidRPr="00D32035">
        <w:rPr>
          <w:szCs w:val="22"/>
          <w:lang w:val="pt-PT"/>
        </w:rPr>
        <w:t>pelo</w:t>
      </w:r>
      <w:r w:rsidR="00FF0AB0" w:rsidRPr="00D32035">
        <w:rPr>
          <w:szCs w:val="22"/>
          <w:lang w:val="pt-PT"/>
        </w:rPr>
        <w:t xml:space="preserve"> investigador </w:t>
      </w:r>
      <w:r w:rsidRPr="00D32035">
        <w:rPr>
          <w:szCs w:val="22"/>
          <w:lang w:val="pt-PT"/>
        </w:rPr>
        <w:t>est</w:t>
      </w:r>
      <w:r w:rsidR="00C94100" w:rsidRPr="00D32035">
        <w:rPr>
          <w:szCs w:val="22"/>
          <w:lang w:val="pt-PT"/>
        </w:rPr>
        <w:t>á</w:t>
      </w:r>
      <w:r w:rsidRPr="00D32035">
        <w:rPr>
          <w:szCs w:val="22"/>
          <w:lang w:val="pt-PT"/>
        </w:rPr>
        <w:t xml:space="preserve"> ilustrada na Figura </w:t>
      </w:r>
      <w:r w:rsidR="00231BC2" w:rsidRPr="00D32035">
        <w:rPr>
          <w:szCs w:val="22"/>
          <w:lang w:val="pt-PT"/>
        </w:rPr>
        <w:t>2</w:t>
      </w:r>
      <w:r w:rsidRPr="00D32035">
        <w:rPr>
          <w:szCs w:val="22"/>
          <w:lang w:val="pt-PT"/>
        </w:rPr>
        <w:t>.</w:t>
      </w:r>
      <w:ins w:id="177" w:author="RLS_Roche-II-Alex Final OS" w:date="2025-12-16T14:18:00Z">
        <w:r w:rsidR="00907226">
          <w:rPr>
            <w:szCs w:val="22"/>
            <w:lang w:val="pt-PT"/>
          </w:rPr>
          <w:t xml:space="preserve"> </w:t>
        </w:r>
      </w:ins>
      <w:ins w:id="178" w:author="RLS_Roche-II-Alex Final OS" w:date="2025-12-16T14:19:00Z">
        <w:r w:rsidR="00907226" w:rsidRPr="00907226">
          <w:rPr>
            <w:szCs w:val="22"/>
            <w:lang w:val="pt-PT"/>
          </w:rPr>
          <w:t xml:space="preserve">Adicionalmente, o gráfico de Kaplan-Meier da sobrevivência global da análise final da </w:t>
        </w:r>
      </w:ins>
      <w:ins w:id="179" w:author="RLS_Roche-II-Alex Final OS" w:date="2025-12-16T14:48:00Z">
        <w:r w:rsidR="00021607">
          <w:rPr>
            <w:szCs w:val="22"/>
            <w:lang w:val="pt-PT"/>
          </w:rPr>
          <w:t>OS</w:t>
        </w:r>
      </w:ins>
      <w:ins w:id="180" w:author="RLS_Roche-II-Alex Final OS" w:date="2025-12-16T14:19:00Z">
        <w:r w:rsidR="00907226" w:rsidRPr="00907226">
          <w:rPr>
            <w:szCs w:val="22"/>
            <w:lang w:val="pt-PT"/>
          </w:rPr>
          <w:t xml:space="preserve"> é apresentado na Figura</w:t>
        </w:r>
      </w:ins>
      <w:ins w:id="181" w:author="RLS_Roche-II-Alex Final OS" w:date="2025-12-16T16:51:00Z">
        <w:r w:rsidR="00E25B19">
          <w:rPr>
            <w:szCs w:val="22"/>
            <w:lang w:val="pt-PT"/>
          </w:rPr>
          <w:t> </w:t>
        </w:r>
      </w:ins>
      <w:ins w:id="182" w:author="RLS_Roche-II-Alex Final OS" w:date="2025-12-16T14:19:00Z">
        <w:r w:rsidR="00907226">
          <w:rPr>
            <w:szCs w:val="22"/>
            <w:lang w:val="pt-PT"/>
          </w:rPr>
          <w:t>3</w:t>
        </w:r>
        <w:r w:rsidR="00907226" w:rsidRPr="00907226">
          <w:rPr>
            <w:szCs w:val="22"/>
            <w:lang w:val="pt-PT"/>
          </w:rPr>
          <w:t>.</w:t>
        </w:r>
      </w:ins>
    </w:p>
    <w:p w14:paraId="621F8E17" w14:textId="77777777" w:rsidR="005E0D2C" w:rsidRPr="00D32035" w:rsidRDefault="005E0D2C" w:rsidP="00D5792A">
      <w:pPr>
        <w:rPr>
          <w:szCs w:val="22"/>
          <w:lang w:val="pt-PT"/>
        </w:rPr>
      </w:pPr>
    </w:p>
    <w:p w14:paraId="6F9AE0B1" w14:textId="77777777" w:rsidR="005E0D2C" w:rsidRPr="00D32035" w:rsidRDefault="005E0D2C" w:rsidP="00D5792A">
      <w:pPr>
        <w:keepNext/>
        <w:keepLines/>
        <w:autoSpaceDE w:val="0"/>
        <w:autoSpaceDN w:val="0"/>
        <w:adjustRightInd w:val="0"/>
        <w:rPr>
          <w:b/>
          <w:szCs w:val="22"/>
          <w:lang w:val="pt-PT" w:eastAsia="en-US"/>
        </w:rPr>
      </w:pPr>
      <w:r w:rsidRPr="00D32035">
        <w:rPr>
          <w:b/>
          <w:szCs w:val="22"/>
          <w:lang w:val="pt-PT" w:eastAsia="en-US"/>
        </w:rPr>
        <w:lastRenderedPageBreak/>
        <w:t xml:space="preserve">Tabela </w:t>
      </w:r>
      <w:r w:rsidR="00231BC2" w:rsidRPr="00D32035">
        <w:rPr>
          <w:b/>
          <w:szCs w:val="22"/>
          <w:lang w:val="pt-PT" w:eastAsia="en-US"/>
        </w:rPr>
        <w:t>5</w:t>
      </w:r>
      <w:r w:rsidRPr="00D32035">
        <w:rPr>
          <w:b/>
          <w:szCs w:val="22"/>
          <w:lang w:val="pt-PT" w:eastAsia="en-US"/>
        </w:rPr>
        <w:t xml:space="preserve"> Resumo dos re</w:t>
      </w:r>
      <w:r w:rsidR="00DF2737" w:rsidRPr="00D32035">
        <w:rPr>
          <w:b/>
          <w:szCs w:val="22"/>
          <w:lang w:val="pt-PT" w:eastAsia="en-US"/>
        </w:rPr>
        <w:t>sultados de eficácia do ensaio BO289</w:t>
      </w:r>
      <w:r w:rsidRPr="00D32035">
        <w:rPr>
          <w:b/>
          <w:szCs w:val="22"/>
          <w:lang w:val="pt-PT" w:eastAsia="en-US"/>
        </w:rPr>
        <w:t>8</w:t>
      </w:r>
      <w:r w:rsidR="00DF2737" w:rsidRPr="00D32035">
        <w:rPr>
          <w:b/>
          <w:szCs w:val="22"/>
          <w:lang w:val="pt-PT" w:eastAsia="en-US"/>
        </w:rPr>
        <w:t>4 (ALEX)</w:t>
      </w:r>
      <w:r w:rsidRPr="00D32035">
        <w:rPr>
          <w:b/>
          <w:szCs w:val="22"/>
          <w:lang w:val="pt-PT" w:eastAsia="en-US"/>
        </w:rPr>
        <w:t xml:space="preserve"> </w:t>
      </w:r>
    </w:p>
    <w:p w14:paraId="23AAEC6D" w14:textId="77777777" w:rsidR="00BF2207" w:rsidRPr="00D32035" w:rsidRDefault="00BF2207" w:rsidP="00210F6F">
      <w:pPr>
        <w:keepNext/>
        <w:keepLines/>
        <w:autoSpaceDE w:val="0"/>
        <w:autoSpaceDN w:val="0"/>
        <w:adjustRightInd w:val="0"/>
        <w:rPr>
          <w:b/>
          <w:szCs w:val="22"/>
          <w:lang w:val="pt-P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247"/>
        <w:gridCol w:w="2248"/>
      </w:tblGrid>
      <w:tr w:rsidR="00BF2207" w:rsidRPr="00D32035" w14:paraId="22A38D02" w14:textId="77777777" w:rsidTr="007C2EC0">
        <w:trPr>
          <w:trHeight w:val="699"/>
          <w:tblHeader/>
        </w:trPr>
        <w:tc>
          <w:tcPr>
            <w:tcW w:w="4361" w:type="dxa"/>
            <w:vAlign w:val="center"/>
          </w:tcPr>
          <w:p w14:paraId="6F3CCA77" w14:textId="77777777" w:rsidR="00BF2207" w:rsidRPr="00D32035" w:rsidRDefault="00BF2207" w:rsidP="00210F6F">
            <w:pPr>
              <w:keepNext/>
              <w:keepLines/>
              <w:autoSpaceDE w:val="0"/>
              <w:autoSpaceDN w:val="0"/>
              <w:adjustRightInd w:val="0"/>
              <w:jc w:val="center"/>
              <w:rPr>
                <w:b/>
                <w:sz w:val="20"/>
                <w:lang w:val="pt-PT" w:eastAsia="en-US"/>
              </w:rPr>
            </w:pPr>
          </w:p>
        </w:tc>
        <w:tc>
          <w:tcPr>
            <w:tcW w:w="2247" w:type="dxa"/>
            <w:vAlign w:val="center"/>
          </w:tcPr>
          <w:p w14:paraId="0A303244" w14:textId="77777777" w:rsidR="00BF2207" w:rsidRPr="00D32035" w:rsidRDefault="00BF2207" w:rsidP="00A372BF">
            <w:pPr>
              <w:keepNext/>
              <w:keepLines/>
              <w:autoSpaceDE w:val="0"/>
              <w:autoSpaceDN w:val="0"/>
              <w:adjustRightInd w:val="0"/>
              <w:jc w:val="center"/>
              <w:rPr>
                <w:b/>
                <w:sz w:val="20"/>
                <w:lang w:val="pt-PT" w:eastAsia="en-US"/>
              </w:rPr>
            </w:pPr>
            <w:r w:rsidRPr="00D32035">
              <w:rPr>
                <w:b/>
                <w:sz w:val="20"/>
                <w:lang w:val="pt-PT" w:eastAsia="en-US"/>
              </w:rPr>
              <w:t>Crizotinib</w:t>
            </w:r>
          </w:p>
          <w:p w14:paraId="76051811" w14:textId="2C651BBE" w:rsidR="00BF2207" w:rsidRPr="00D32035" w:rsidRDefault="00BF2207" w:rsidP="00E411F6">
            <w:pPr>
              <w:keepNext/>
              <w:keepLines/>
              <w:autoSpaceDE w:val="0"/>
              <w:autoSpaceDN w:val="0"/>
              <w:adjustRightInd w:val="0"/>
              <w:jc w:val="center"/>
              <w:rPr>
                <w:b/>
                <w:sz w:val="20"/>
                <w:lang w:val="pt-PT" w:eastAsia="en-US"/>
              </w:rPr>
            </w:pPr>
            <w:del w:id="183" w:author="RLS_Roche-II-Alex Final OS" w:date="2025-12-16T16:52:00Z">
              <w:r w:rsidRPr="00D32035" w:rsidDel="00E25B19">
                <w:rPr>
                  <w:b/>
                  <w:sz w:val="20"/>
                  <w:lang w:val="pt-PT" w:eastAsia="en-US"/>
                </w:rPr>
                <w:delText>N</w:delText>
              </w:r>
            </w:del>
            <w:ins w:id="184" w:author="RLS_Roche-II-Alex Final OS" w:date="2025-12-16T16:52:00Z">
              <w:r w:rsidR="00E25B19">
                <w:rPr>
                  <w:b/>
                  <w:sz w:val="20"/>
                  <w:lang w:val="pt-PT" w:eastAsia="en-US"/>
                </w:rPr>
                <w:t>n </w:t>
              </w:r>
            </w:ins>
            <w:r w:rsidRPr="00D32035">
              <w:rPr>
                <w:b/>
                <w:sz w:val="20"/>
                <w:lang w:val="pt-PT" w:eastAsia="en-US"/>
              </w:rPr>
              <w:t>=</w:t>
            </w:r>
            <w:ins w:id="185" w:author="RLS_Roche-II-Alex Final OS" w:date="2025-12-16T16:52:00Z">
              <w:r w:rsidR="00E25B19">
                <w:rPr>
                  <w:b/>
                  <w:sz w:val="20"/>
                  <w:lang w:val="pt-PT" w:eastAsia="en-US"/>
                </w:rPr>
                <w:t> </w:t>
              </w:r>
            </w:ins>
            <w:r w:rsidRPr="00D32035">
              <w:rPr>
                <w:b/>
                <w:sz w:val="20"/>
                <w:lang w:val="pt-PT" w:eastAsia="en-US"/>
              </w:rPr>
              <w:t>151</w:t>
            </w:r>
          </w:p>
        </w:tc>
        <w:tc>
          <w:tcPr>
            <w:tcW w:w="2248" w:type="dxa"/>
            <w:vAlign w:val="center"/>
          </w:tcPr>
          <w:p w14:paraId="3C793B50" w14:textId="77777777" w:rsidR="00BF2207" w:rsidRPr="00D32035" w:rsidRDefault="00BF2207" w:rsidP="005A6371">
            <w:pPr>
              <w:keepNext/>
              <w:keepLines/>
              <w:autoSpaceDE w:val="0"/>
              <w:autoSpaceDN w:val="0"/>
              <w:adjustRightInd w:val="0"/>
              <w:jc w:val="center"/>
              <w:rPr>
                <w:b/>
                <w:sz w:val="20"/>
                <w:lang w:val="pt-PT" w:eastAsia="en-US"/>
              </w:rPr>
            </w:pPr>
            <w:r w:rsidRPr="00D32035">
              <w:rPr>
                <w:b/>
                <w:sz w:val="20"/>
                <w:lang w:val="pt-PT" w:eastAsia="en-US"/>
              </w:rPr>
              <w:t>Alecensa</w:t>
            </w:r>
          </w:p>
          <w:p w14:paraId="11E53EB6" w14:textId="2C600FE2" w:rsidR="00BF2207" w:rsidRPr="00D32035" w:rsidRDefault="00BF2207" w:rsidP="00C94100">
            <w:pPr>
              <w:keepNext/>
              <w:keepLines/>
              <w:autoSpaceDE w:val="0"/>
              <w:autoSpaceDN w:val="0"/>
              <w:adjustRightInd w:val="0"/>
              <w:jc w:val="center"/>
              <w:rPr>
                <w:b/>
                <w:sz w:val="20"/>
                <w:lang w:val="pt-PT" w:eastAsia="en-US"/>
              </w:rPr>
            </w:pPr>
            <w:del w:id="186" w:author="RLS_Roche-II-Alex Final OS" w:date="2025-12-16T16:52:00Z">
              <w:r w:rsidRPr="00D32035" w:rsidDel="00E25B19">
                <w:rPr>
                  <w:b/>
                  <w:sz w:val="20"/>
                  <w:lang w:val="pt-PT" w:eastAsia="en-US"/>
                </w:rPr>
                <w:delText>N</w:delText>
              </w:r>
            </w:del>
            <w:ins w:id="187" w:author="RLS_Roche-II-Alex Final OS" w:date="2025-12-16T16:52:00Z">
              <w:r w:rsidR="00E25B19">
                <w:rPr>
                  <w:b/>
                  <w:sz w:val="20"/>
                  <w:lang w:val="pt-PT" w:eastAsia="en-US"/>
                </w:rPr>
                <w:t>n </w:t>
              </w:r>
            </w:ins>
            <w:r w:rsidRPr="00D32035">
              <w:rPr>
                <w:b/>
                <w:sz w:val="20"/>
                <w:lang w:val="pt-PT" w:eastAsia="en-US"/>
              </w:rPr>
              <w:t>=</w:t>
            </w:r>
            <w:ins w:id="188" w:author="RLS_Roche-II-Alex Final OS" w:date="2025-12-16T16:52:00Z">
              <w:r w:rsidR="00E25B19">
                <w:rPr>
                  <w:b/>
                  <w:sz w:val="20"/>
                  <w:lang w:val="pt-PT" w:eastAsia="en-US"/>
                </w:rPr>
                <w:t> </w:t>
              </w:r>
            </w:ins>
            <w:r w:rsidRPr="00D32035">
              <w:rPr>
                <w:b/>
                <w:sz w:val="20"/>
                <w:lang w:val="pt-PT" w:eastAsia="en-US"/>
              </w:rPr>
              <w:t>152</w:t>
            </w:r>
          </w:p>
        </w:tc>
      </w:tr>
      <w:tr w:rsidR="00BF2207" w:rsidRPr="00D32035" w14:paraId="6262D208" w14:textId="77777777" w:rsidTr="007C2EC0">
        <w:trPr>
          <w:trHeight w:val="695"/>
        </w:trPr>
        <w:tc>
          <w:tcPr>
            <w:tcW w:w="4361" w:type="dxa"/>
            <w:tcBorders>
              <w:bottom w:val="single" w:sz="4" w:space="0" w:color="auto"/>
            </w:tcBorders>
            <w:vAlign w:val="center"/>
          </w:tcPr>
          <w:p w14:paraId="776544BD" w14:textId="4C005C72" w:rsidR="00BF2207" w:rsidRPr="00907226" w:rsidRDefault="00BF2207" w:rsidP="00B61D4E">
            <w:pPr>
              <w:keepNext/>
              <w:keepLines/>
              <w:autoSpaceDE w:val="0"/>
              <w:autoSpaceDN w:val="0"/>
              <w:adjustRightInd w:val="0"/>
              <w:rPr>
                <w:b/>
                <w:sz w:val="20"/>
                <w:lang w:val="pt-PT" w:eastAsia="en-US"/>
              </w:rPr>
            </w:pPr>
            <w:r w:rsidRPr="00D32035">
              <w:rPr>
                <w:b/>
                <w:sz w:val="20"/>
                <w:lang w:val="pt-PT" w:eastAsia="en-GB"/>
              </w:rPr>
              <w:t>Duração mediana de seguimento (meses)</w:t>
            </w:r>
            <w:ins w:id="189" w:author="RLS_Roche-II-Alex Final OS" w:date="2025-12-16T14:21:00Z">
              <w:r w:rsidR="00907226" w:rsidRPr="00907226">
                <w:rPr>
                  <w:rFonts w:ascii="Arial" w:hAnsi="Arial" w:cs="Arial"/>
                  <w:bCs/>
                  <w:sz w:val="18"/>
                  <w:szCs w:val="18"/>
                  <w:vertAlign w:val="superscript"/>
                  <w:lang w:val="pt-PT"/>
                  <w:rPrChange w:id="190" w:author="RLS_Roche-II-Alex Final OS" w:date="2025-12-16T14:21:00Z">
                    <w:rPr>
                      <w:rFonts w:ascii="Arial" w:hAnsi="Arial" w:cs="Arial"/>
                      <w:bCs/>
                      <w:sz w:val="18"/>
                      <w:szCs w:val="18"/>
                      <w:vertAlign w:val="superscript"/>
                    </w:rPr>
                  </w:rPrChange>
                </w:rPr>
                <w:t xml:space="preserve"> </w:t>
              </w:r>
            </w:ins>
            <w:ins w:id="191" w:author="RLS_Roche-II-Alex Final OS" w:date="2025-12-16T14:23:00Z">
              <w:r w:rsidR="00907226" w:rsidRPr="00907226">
                <w:rPr>
                  <w:rFonts w:cs="Arial"/>
                  <w:bCs/>
                  <w:sz w:val="18"/>
                  <w:szCs w:val="18"/>
                  <w:vertAlign w:val="superscript"/>
                  <w:lang w:val="pt-PT"/>
                  <w:rPrChange w:id="192" w:author="RLS_Roche-II-Alex Final OS" w:date="2025-12-16T14:23:00Z">
                    <w:rPr>
                      <w:rFonts w:cs="Arial"/>
                      <w:bCs/>
                      <w:sz w:val="18"/>
                      <w:szCs w:val="18"/>
                      <w:vertAlign w:val="superscript"/>
                    </w:rPr>
                  </w:rPrChange>
                </w:rPr>
                <w:t>‡</w:t>
              </w:r>
            </w:ins>
          </w:p>
        </w:tc>
        <w:tc>
          <w:tcPr>
            <w:tcW w:w="2247" w:type="dxa"/>
            <w:tcBorders>
              <w:bottom w:val="single" w:sz="4" w:space="0" w:color="auto"/>
            </w:tcBorders>
            <w:vAlign w:val="center"/>
          </w:tcPr>
          <w:p w14:paraId="030AFDA6" w14:textId="13D7C635" w:rsidR="00BF2207" w:rsidRPr="00D32035" w:rsidRDefault="00907226" w:rsidP="006A7B78">
            <w:pPr>
              <w:keepNext/>
              <w:keepLines/>
              <w:jc w:val="center"/>
              <w:rPr>
                <w:sz w:val="20"/>
                <w:lang w:val="pt-PT" w:eastAsia="en-GB"/>
              </w:rPr>
            </w:pPr>
            <w:ins w:id="193" w:author="RLS_Roche-II-Alex Final OS" w:date="2025-12-16T14:20:00Z">
              <w:r>
                <w:rPr>
                  <w:sz w:val="20"/>
                  <w:lang w:val="pt-PT" w:eastAsia="en-GB"/>
                </w:rPr>
                <w:t>23,3</w:t>
              </w:r>
            </w:ins>
            <w:del w:id="194" w:author="RLS_Roche-II-Alex Final OS" w:date="2025-12-16T14:20:00Z">
              <w:r w:rsidR="00BF2207" w:rsidRPr="00D32035" w:rsidDel="00907226">
                <w:rPr>
                  <w:sz w:val="20"/>
                  <w:lang w:val="pt-PT" w:eastAsia="en-GB"/>
                </w:rPr>
                <w:delText>17,6</w:delText>
              </w:r>
            </w:del>
          </w:p>
          <w:p w14:paraId="57B18DDD" w14:textId="363D3BE9" w:rsidR="00BF2207" w:rsidRPr="00D32035" w:rsidRDefault="00BF2207" w:rsidP="0022117A">
            <w:pPr>
              <w:keepNext/>
              <w:keepLines/>
              <w:autoSpaceDE w:val="0"/>
              <w:autoSpaceDN w:val="0"/>
              <w:adjustRightInd w:val="0"/>
              <w:jc w:val="center"/>
              <w:rPr>
                <w:sz w:val="20"/>
                <w:lang w:val="pt-PT" w:eastAsia="en-US"/>
              </w:rPr>
            </w:pPr>
            <w:r w:rsidRPr="00D32035">
              <w:rPr>
                <w:sz w:val="20"/>
                <w:lang w:val="pt-PT" w:eastAsia="en-GB"/>
              </w:rPr>
              <w:t>(</w:t>
            </w:r>
            <w:r w:rsidR="002865A7" w:rsidRPr="00D32035">
              <w:rPr>
                <w:sz w:val="20"/>
                <w:lang w:val="pt-PT" w:eastAsia="en-GB"/>
              </w:rPr>
              <w:t>variação</w:t>
            </w:r>
            <w:r w:rsidRPr="00D32035">
              <w:rPr>
                <w:sz w:val="20"/>
                <w:lang w:val="pt-PT" w:eastAsia="en-GB"/>
              </w:rPr>
              <w:t xml:space="preserve"> 0,3 – </w:t>
            </w:r>
            <w:ins w:id="195" w:author="RLS_Roche-II-Alex Final OS" w:date="2025-12-16T14:20:00Z">
              <w:r w:rsidR="00907226" w:rsidRPr="00F445F5">
                <w:rPr>
                  <w:sz w:val="20"/>
                </w:rPr>
                <w:t>123</w:t>
              </w:r>
              <w:r w:rsidR="00907226">
                <w:rPr>
                  <w:sz w:val="20"/>
                </w:rPr>
                <w:t>,</w:t>
              </w:r>
              <w:r w:rsidR="00907226" w:rsidRPr="00F445F5">
                <w:rPr>
                  <w:sz w:val="20"/>
                </w:rPr>
                <w:t>5</w:t>
              </w:r>
            </w:ins>
            <w:del w:id="196" w:author="RLS_Roche-II-Alex Final OS" w:date="2025-12-16T14:20:00Z">
              <w:r w:rsidRPr="00D32035" w:rsidDel="00907226">
                <w:rPr>
                  <w:sz w:val="20"/>
                  <w:lang w:val="pt-PT" w:eastAsia="en-GB"/>
                </w:rPr>
                <w:delText>27,0</w:delText>
              </w:r>
            </w:del>
            <w:r w:rsidRPr="00D32035">
              <w:rPr>
                <w:sz w:val="20"/>
                <w:lang w:val="pt-PT" w:eastAsia="en-GB"/>
              </w:rPr>
              <w:t>)</w:t>
            </w:r>
          </w:p>
        </w:tc>
        <w:tc>
          <w:tcPr>
            <w:tcW w:w="2248" w:type="dxa"/>
            <w:tcBorders>
              <w:bottom w:val="single" w:sz="4" w:space="0" w:color="auto"/>
            </w:tcBorders>
            <w:vAlign w:val="center"/>
          </w:tcPr>
          <w:p w14:paraId="519C38D8" w14:textId="5B76B04D" w:rsidR="00BF2207" w:rsidRPr="00D32035" w:rsidRDefault="00907226" w:rsidP="0022117A">
            <w:pPr>
              <w:keepNext/>
              <w:keepLines/>
              <w:jc w:val="center"/>
              <w:rPr>
                <w:sz w:val="20"/>
                <w:lang w:val="pt-PT" w:eastAsia="en-GB"/>
              </w:rPr>
            </w:pPr>
            <w:ins w:id="197" w:author="RLS_Roche-II-Alex Final OS" w:date="2025-12-16T14:20:00Z">
              <w:r>
                <w:rPr>
                  <w:sz w:val="20"/>
                  <w:lang w:val="pt-PT" w:eastAsia="en-GB"/>
                </w:rPr>
                <w:t>53,5</w:t>
              </w:r>
            </w:ins>
            <w:del w:id="198" w:author="RLS_Roche-II-Alex Final OS" w:date="2025-12-16T14:20:00Z">
              <w:r w:rsidR="00BF2207" w:rsidRPr="00D32035" w:rsidDel="00907226">
                <w:rPr>
                  <w:sz w:val="20"/>
                  <w:lang w:val="pt-PT" w:eastAsia="en-GB"/>
                </w:rPr>
                <w:delText>18,6</w:delText>
              </w:r>
            </w:del>
          </w:p>
          <w:p w14:paraId="713D93FA" w14:textId="29B58061" w:rsidR="00BF2207" w:rsidRPr="00D32035" w:rsidRDefault="00BF2207" w:rsidP="00417ABC">
            <w:pPr>
              <w:keepNext/>
              <w:keepLines/>
              <w:autoSpaceDE w:val="0"/>
              <w:autoSpaceDN w:val="0"/>
              <w:adjustRightInd w:val="0"/>
              <w:jc w:val="center"/>
              <w:rPr>
                <w:sz w:val="20"/>
                <w:lang w:val="pt-PT" w:eastAsia="en-US"/>
              </w:rPr>
            </w:pPr>
            <w:r w:rsidRPr="00D32035">
              <w:rPr>
                <w:sz w:val="20"/>
                <w:lang w:val="pt-PT" w:eastAsia="en-GB"/>
              </w:rPr>
              <w:t>(</w:t>
            </w:r>
            <w:r w:rsidR="002865A7" w:rsidRPr="00D32035">
              <w:rPr>
                <w:sz w:val="20"/>
                <w:lang w:val="pt-PT" w:eastAsia="en-GB"/>
              </w:rPr>
              <w:t>variação</w:t>
            </w:r>
            <w:r w:rsidRPr="00D32035">
              <w:rPr>
                <w:sz w:val="20"/>
                <w:lang w:val="pt-PT" w:eastAsia="en-GB"/>
              </w:rPr>
              <w:t xml:space="preserve"> 0,5 – </w:t>
            </w:r>
            <w:ins w:id="199" w:author="RLS_Roche-II-Alex Final OS" w:date="2025-12-16T14:20:00Z">
              <w:r w:rsidR="00907226">
                <w:rPr>
                  <w:sz w:val="20"/>
                  <w:lang w:val="pt-PT" w:eastAsia="en-GB"/>
                </w:rPr>
                <w:t>126,8</w:t>
              </w:r>
            </w:ins>
            <w:del w:id="200" w:author="RLS_Roche-II-Alex Final OS" w:date="2025-12-16T14:20:00Z">
              <w:r w:rsidRPr="00D32035" w:rsidDel="00907226">
                <w:rPr>
                  <w:sz w:val="20"/>
                  <w:lang w:val="pt-PT" w:eastAsia="en-GB"/>
                </w:rPr>
                <w:delText>29,0</w:delText>
              </w:r>
            </w:del>
            <w:r w:rsidRPr="00D32035">
              <w:rPr>
                <w:sz w:val="20"/>
                <w:lang w:val="pt-PT" w:eastAsia="en-GB"/>
              </w:rPr>
              <w:t>)</w:t>
            </w:r>
          </w:p>
        </w:tc>
      </w:tr>
      <w:tr w:rsidR="00BF2207" w:rsidRPr="00D32035" w14:paraId="42BDCEC5" w14:textId="77777777" w:rsidTr="007C2EC0">
        <w:tc>
          <w:tcPr>
            <w:tcW w:w="4361" w:type="dxa"/>
            <w:tcBorders>
              <w:bottom w:val="nil"/>
            </w:tcBorders>
          </w:tcPr>
          <w:p w14:paraId="0420729F" w14:textId="77777777" w:rsidR="00BF2207" w:rsidRPr="00D32035" w:rsidRDefault="007852E9" w:rsidP="00B61D4E">
            <w:pPr>
              <w:keepNext/>
              <w:keepLines/>
              <w:autoSpaceDE w:val="0"/>
              <w:autoSpaceDN w:val="0"/>
              <w:adjustRightInd w:val="0"/>
              <w:rPr>
                <w:b/>
                <w:sz w:val="20"/>
                <w:lang w:val="pt-PT" w:eastAsia="en-US"/>
              </w:rPr>
            </w:pPr>
            <w:r w:rsidRPr="00D32035">
              <w:rPr>
                <w:b/>
                <w:sz w:val="20"/>
                <w:lang w:val="pt-PT" w:eastAsia="en-US"/>
              </w:rPr>
              <w:t>Parâmetros de eficácia primários</w:t>
            </w:r>
          </w:p>
          <w:p w14:paraId="6BD9FEF2" w14:textId="77777777" w:rsidR="00BF2207" w:rsidRPr="00D32035" w:rsidRDefault="00BF2207" w:rsidP="006A7B78">
            <w:pPr>
              <w:keepNext/>
              <w:keepLines/>
              <w:autoSpaceDE w:val="0"/>
              <w:autoSpaceDN w:val="0"/>
              <w:adjustRightInd w:val="0"/>
              <w:rPr>
                <w:b/>
                <w:sz w:val="20"/>
                <w:lang w:val="pt-PT" w:eastAsia="en-US"/>
              </w:rPr>
            </w:pPr>
          </w:p>
        </w:tc>
        <w:tc>
          <w:tcPr>
            <w:tcW w:w="2247" w:type="dxa"/>
            <w:tcBorders>
              <w:bottom w:val="nil"/>
            </w:tcBorders>
          </w:tcPr>
          <w:p w14:paraId="25168B2B" w14:textId="77777777" w:rsidR="00BF2207" w:rsidRPr="00D32035" w:rsidRDefault="00BF2207" w:rsidP="0022117A">
            <w:pPr>
              <w:keepNext/>
              <w:keepLines/>
              <w:autoSpaceDE w:val="0"/>
              <w:autoSpaceDN w:val="0"/>
              <w:adjustRightInd w:val="0"/>
              <w:jc w:val="center"/>
              <w:rPr>
                <w:sz w:val="20"/>
                <w:lang w:val="pt-PT" w:eastAsia="en-US"/>
              </w:rPr>
            </w:pPr>
          </w:p>
        </w:tc>
        <w:tc>
          <w:tcPr>
            <w:tcW w:w="2248" w:type="dxa"/>
            <w:tcBorders>
              <w:bottom w:val="nil"/>
            </w:tcBorders>
          </w:tcPr>
          <w:p w14:paraId="6CE5B0D5" w14:textId="77777777" w:rsidR="00BF2207" w:rsidRPr="00D32035" w:rsidRDefault="00BF2207" w:rsidP="0022117A">
            <w:pPr>
              <w:keepNext/>
              <w:keepLines/>
              <w:autoSpaceDE w:val="0"/>
              <w:autoSpaceDN w:val="0"/>
              <w:adjustRightInd w:val="0"/>
              <w:jc w:val="center"/>
              <w:rPr>
                <w:sz w:val="20"/>
                <w:lang w:val="pt-PT" w:eastAsia="en-US"/>
              </w:rPr>
            </w:pPr>
          </w:p>
        </w:tc>
      </w:tr>
      <w:tr w:rsidR="00BF2207" w:rsidRPr="00D32035" w14:paraId="22F1C44E" w14:textId="77777777" w:rsidTr="007C2EC0">
        <w:trPr>
          <w:trHeight w:val="949"/>
        </w:trPr>
        <w:tc>
          <w:tcPr>
            <w:tcW w:w="4361" w:type="dxa"/>
            <w:tcBorders>
              <w:top w:val="nil"/>
              <w:bottom w:val="nil"/>
            </w:tcBorders>
          </w:tcPr>
          <w:p w14:paraId="06B22AEB" w14:textId="3094DE9F" w:rsidR="00BF2207" w:rsidRPr="00D32035" w:rsidRDefault="00BF2207" w:rsidP="00B61D4E">
            <w:pPr>
              <w:keepNext/>
              <w:keepLines/>
              <w:rPr>
                <w:rFonts w:eastAsia="MS Mincho"/>
                <w:sz w:val="20"/>
                <w:lang w:val="pt-PT" w:eastAsia="en-GB"/>
              </w:rPr>
            </w:pPr>
            <w:r w:rsidRPr="00D32035">
              <w:rPr>
                <w:rFonts w:eastAsia="MS Mincho"/>
                <w:sz w:val="20"/>
                <w:lang w:val="pt-PT" w:eastAsia="en-GB"/>
              </w:rPr>
              <w:t>PFS (I</w:t>
            </w:r>
            <w:r w:rsidR="004641DB" w:rsidRPr="00D32035">
              <w:rPr>
                <w:rFonts w:eastAsia="MS Mincho"/>
                <w:sz w:val="20"/>
                <w:lang w:val="pt-PT" w:eastAsia="en-GB"/>
              </w:rPr>
              <w:t>NV</w:t>
            </w:r>
            <w:r w:rsidRPr="00D32035">
              <w:rPr>
                <w:rFonts w:eastAsia="MS Mincho"/>
                <w:sz w:val="20"/>
                <w:lang w:val="pt-PT" w:eastAsia="en-GB"/>
              </w:rPr>
              <w:t xml:space="preserve">) </w:t>
            </w:r>
            <w:ins w:id="201" w:author="RLS_Roche-II-Alex Final OS" w:date="2025-12-16T14:21:00Z">
              <w:r w:rsidR="00907226" w:rsidRPr="00021607">
                <w:rPr>
                  <w:rFonts w:ascii="Arial" w:hAnsi="Arial" w:cs="Arial"/>
                  <w:bCs/>
                  <w:sz w:val="18"/>
                  <w:szCs w:val="18"/>
                  <w:vertAlign w:val="superscript"/>
                  <w:lang w:val="pt-PT"/>
                  <w:rPrChange w:id="202" w:author="RLS_Roche-II-Alex Final OS" w:date="2025-12-16T14:47:00Z">
                    <w:rPr>
                      <w:rFonts w:ascii="Arial" w:hAnsi="Arial" w:cs="Arial"/>
                      <w:bCs/>
                      <w:sz w:val="18"/>
                      <w:szCs w:val="18"/>
                      <w:vertAlign w:val="superscript"/>
                    </w:rPr>
                  </w:rPrChange>
                </w:rPr>
                <w:t>†</w:t>
              </w:r>
            </w:ins>
          </w:p>
          <w:p w14:paraId="7C253A8E" w14:textId="77777777" w:rsidR="007852E9" w:rsidRPr="00D32035" w:rsidRDefault="007852E9" w:rsidP="006A7B78">
            <w:pPr>
              <w:ind w:left="342"/>
              <w:rPr>
                <w:rFonts w:eastAsia="MS Mincho"/>
                <w:color w:val="000000"/>
                <w:sz w:val="20"/>
                <w:lang w:val="pt-PT" w:eastAsia="en-GB"/>
              </w:rPr>
            </w:pPr>
            <w:r w:rsidRPr="00D32035">
              <w:rPr>
                <w:rFonts w:eastAsia="MS Mincho"/>
                <w:color w:val="000000"/>
                <w:sz w:val="20"/>
                <w:lang w:val="pt-PT" w:eastAsia="en-GB"/>
              </w:rPr>
              <w:t>Número de doentes com acontecimentos</w:t>
            </w:r>
            <w:r w:rsidRPr="00D32035">
              <w:rPr>
                <w:color w:val="000000"/>
                <w:lang w:val="pt-PT" w:eastAsia="en-GB"/>
              </w:rPr>
              <w:t xml:space="preserve"> </w:t>
            </w:r>
            <w:r w:rsidRPr="00D32035">
              <w:rPr>
                <w:rFonts w:eastAsia="MS Mincho"/>
                <w:color w:val="000000"/>
                <w:sz w:val="20"/>
                <w:lang w:val="pt-PT" w:eastAsia="en-GB"/>
              </w:rPr>
              <w:t>(%)</w:t>
            </w:r>
          </w:p>
          <w:p w14:paraId="3B445AD6" w14:textId="77777777" w:rsidR="007852E9" w:rsidRPr="00D32035" w:rsidRDefault="007852E9" w:rsidP="0022117A">
            <w:pPr>
              <w:ind w:left="342"/>
              <w:rPr>
                <w:rFonts w:eastAsia="MS Mincho"/>
                <w:color w:val="000000"/>
                <w:sz w:val="20"/>
                <w:lang w:val="pt-PT" w:eastAsia="en-GB"/>
              </w:rPr>
            </w:pPr>
            <w:r w:rsidRPr="00D32035">
              <w:rPr>
                <w:rFonts w:eastAsia="MS Mincho"/>
                <w:color w:val="000000"/>
                <w:sz w:val="20"/>
                <w:lang w:val="pt-PT" w:eastAsia="en-GB"/>
              </w:rPr>
              <w:t>Mediana (meses)</w:t>
            </w:r>
          </w:p>
          <w:p w14:paraId="485DAA52" w14:textId="21AC3534" w:rsidR="00BF2207" w:rsidRPr="00D32035" w:rsidRDefault="007852E9" w:rsidP="007C2EC0">
            <w:pPr>
              <w:ind w:left="342"/>
              <w:rPr>
                <w:rFonts w:eastAsia="MS Mincho"/>
                <w:color w:val="000000"/>
                <w:sz w:val="20"/>
                <w:lang w:val="pt-PT" w:eastAsia="en-GB"/>
              </w:rPr>
            </w:pPr>
            <w:r w:rsidRPr="00D32035">
              <w:rPr>
                <w:rFonts w:eastAsia="MS Mincho"/>
                <w:color w:val="000000"/>
                <w:sz w:val="20"/>
                <w:lang w:val="pt-PT" w:eastAsia="en-GB"/>
              </w:rPr>
              <w:t>[</w:t>
            </w:r>
            <w:ins w:id="203" w:author="RLS_Roche-II-Alex Final OS" w:date="2025-12-16T14:40:00Z">
              <w:r w:rsidR="008D5A48">
                <w:rPr>
                  <w:rFonts w:eastAsia="MS Mincho"/>
                  <w:color w:val="000000"/>
                  <w:sz w:val="20"/>
                  <w:lang w:val="pt-PT" w:eastAsia="en-GB"/>
                </w:rPr>
                <w:t xml:space="preserve">IC </w:t>
              </w:r>
            </w:ins>
            <w:r w:rsidRPr="00D32035">
              <w:rPr>
                <w:rFonts w:eastAsia="MS Mincho"/>
                <w:color w:val="000000"/>
                <w:sz w:val="20"/>
                <w:lang w:val="pt-PT" w:eastAsia="en-GB"/>
              </w:rPr>
              <w:t>95%</w:t>
            </w:r>
            <w:del w:id="204" w:author="RLS_Roche-II-Alex Final OS" w:date="2025-12-16T14:40:00Z">
              <w:r w:rsidRPr="00D32035" w:rsidDel="008D5A48">
                <w:rPr>
                  <w:rFonts w:eastAsia="MS Mincho"/>
                  <w:color w:val="000000"/>
                  <w:sz w:val="20"/>
                  <w:lang w:val="pt-PT" w:eastAsia="en-GB"/>
                </w:rPr>
                <w:delText xml:space="preserve"> IC</w:delText>
              </w:r>
            </w:del>
            <w:r w:rsidRPr="00D32035">
              <w:rPr>
                <w:rFonts w:eastAsia="MS Mincho"/>
                <w:color w:val="000000"/>
                <w:sz w:val="20"/>
                <w:lang w:val="pt-PT" w:eastAsia="en-GB"/>
              </w:rPr>
              <w:t>]</w:t>
            </w:r>
          </w:p>
        </w:tc>
        <w:tc>
          <w:tcPr>
            <w:tcW w:w="2247" w:type="dxa"/>
            <w:tcBorders>
              <w:top w:val="nil"/>
              <w:bottom w:val="nil"/>
            </w:tcBorders>
          </w:tcPr>
          <w:p w14:paraId="4C5BD8D1" w14:textId="77777777" w:rsidR="00BF2207" w:rsidRPr="00D32035" w:rsidRDefault="00BF2207" w:rsidP="00B61D4E">
            <w:pPr>
              <w:keepNext/>
              <w:keepLines/>
              <w:autoSpaceDE w:val="0"/>
              <w:autoSpaceDN w:val="0"/>
              <w:adjustRightInd w:val="0"/>
              <w:jc w:val="center"/>
              <w:rPr>
                <w:sz w:val="20"/>
                <w:lang w:val="pt-PT" w:eastAsia="en-US"/>
              </w:rPr>
            </w:pPr>
          </w:p>
          <w:p w14:paraId="7A999946" w14:textId="77777777" w:rsidR="00BF2207" w:rsidRPr="00D32035" w:rsidRDefault="00BF2207" w:rsidP="006A7B78">
            <w:pPr>
              <w:keepNext/>
              <w:keepLines/>
              <w:autoSpaceDE w:val="0"/>
              <w:autoSpaceDN w:val="0"/>
              <w:adjustRightInd w:val="0"/>
              <w:jc w:val="center"/>
              <w:rPr>
                <w:sz w:val="20"/>
                <w:lang w:val="pt-PT" w:eastAsia="en-US"/>
              </w:rPr>
            </w:pPr>
            <w:r w:rsidRPr="00D32035">
              <w:rPr>
                <w:sz w:val="20"/>
                <w:lang w:val="pt-PT" w:eastAsia="en-US"/>
              </w:rPr>
              <w:t>102 (68%)</w:t>
            </w:r>
          </w:p>
          <w:p w14:paraId="7199F9FA" w14:textId="77777777" w:rsidR="00BF2207" w:rsidRPr="00D32035" w:rsidRDefault="00F44030" w:rsidP="0022117A">
            <w:pPr>
              <w:keepNext/>
              <w:keepLines/>
              <w:autoSpaceDE w:val="0"/>
              <w:autoSpaceDN w:val="0"/>
              <w:adjustRightInd w:val="0"/>
              <w:jc w:val="center"/>
              <w:rPr>
                <w:sz w:val="20"/>
                <w:lang w:val="pt-PT" w:eastAsia="en-US"/>
              </w:rPr>
            </w:pPr>
            <w:r w:rsidRPr="00D32035">
              <w:rPr>
                <w:sz w:val="20"/>
                <w:lang w:val="pt-PT" w:eastAsia="en-US"/>
              </w:rPr>
              <w:t>11,</w:t>
            </w:r>
            <w:r w:rsidR="00BF2207" w:rsidRPr="00D32035">
              <w:rPr>
                <w:sz w:val="20"/>
                <w:lang w:val="pt-PT" w:eastAsia="en-US"/>
              </w:rPr>
              <w:t xml:space="preserve">1 </w:t>
            </w:r>
          </w:p>
          <w:p w14:paraId="3B17ED39" w14:textId="77777777" w:rsidR="00BF2207" w:rsidRPr="00D32035" w:rsidRDefault="00F44030" w:rsidP="0022117A">
            <w:pPr>
              <w:keepNext/>
              <w:keepLines/>
              <w:autoSpaceDE w:val="0"/>
              <w:autoSpaceDN w:val="0"/>
              <w:adjustRightInd w:val="0"/>
              <w:jc w:val="center"/>
              <w:rPr>
                <w:sz w:val="20"/>
                <w:lang w:val="pt-PT" w:eastAsia="en-US"/>
              </w:rPr>
            </w:pPr>
            <w:r w:rsidRPr="00D32035">
              <w:rPr>
                <w:sz w:val="20"/>
                <w:lang w:val="pt-PT" w:eastAsia="en-US"/>
              </w:rPr>
              <w:t>[9,1; 13,</w:t>
            </w:r>
            <w:r w:rsidR="00BF2207" w:rsidRPr="00D32035">
              <w:rPr>
                <w:sz w:val="20"/>
                <w:lang w:val="pt-PT" w:eastAsia="en-US"/>
              </w:rPr>
              <w:t>1]</w:t>
            </w:r>
          </w:p>
        </w:tc>
        <w:tc>
          <w:tcPr>
            <w:tcW w:w="2248" w:type="dxa"/>
            <w:tcBorders>
              <w:top w:val="nil"/>
              <w:bottom w:val="nil"/>
            </w:tcBorders>
          </w:tcPr>
          <w:p w14:paraId="1FF471DC" w14:textId="77777777" w:rsidR="00BF2207" w:rsidRPr="00D32035" w:rsidRDefault="00BF2207" w:rsidP="00417ABC">
            <w:pPr>
              <w:keepNext/>
              <w:keepLines/>
              <w:autoSpaceDE w:val="0"/>
              <w:autoSpaceDN w:val="0"/>
              <w:adjustRightInd w:val="0"/>
              <w:jc w:val="center"/>
              <w:rPr>
                <w:sz w:val="20"/>
                <w:lang w:val="pt-PT" w:eastAsia="en-US"/>
              </w:rPr>
            </w:pPr>
          </w:p>
          <w:p w14:paraId="7FC0C9B4" w14:textId="77777777" w:rsidR="00BF2207" w:rsidRPr="00D32035" w:rsidRDefault="00BF2207" w:rsidP="00223397">
            <w:pPr>
              <w:keepNext/>
              <w:keepLines/>
              <w:autoSpaceDE w:val="0"/>
              <w:autoSpaceDN w:val="0"/>
              <w:adjustRightInd w:val="0"/>
              <w:jc w:val="center"/>
              <w:rPr>
                <w:sz w:val="20"/>
                <w:lang w:val="pt-PT" w:eastAsia="en-US"/>
              </w:rPr>
            </w:pPr>
            <w:r w:rsidRPr="00D32035">
              <w:rPr>
                <w:sz w:val="20"/>
                <w:lang w:val="pt-PT" w:eastAsia="en-US"/>
              </w:rPr>
              <w:t>62 (41%)</w:t>
            </w:r>
          </w:p>
          <w:p w14:paraId="2206F4DB" w14:textId="77777777" w:rsidR="00BF2207" w:rsidRPr="00D32035" w:rsidRDefault="00BF2207" w:rsidP="00D5792A">
            <w:pPr>
              <w:keepNext/>
              <w:keepLines/>
              <w:autoSpaceDE w:val="0"/>
              <w:autoSpaceDN w:val="0"/>
              <w:adjustRightInd w:val="0"/>
              <w:jc w:val="center"/>
              <w:rPr>
                <w:sz w:val="20"/>
                <w:lang w:val="pt-PT" w:eastAsia="en-US"/>
              </w:rPr>
            </w:pPr>
            <w:r w:rsidRPr="00D32035">
              <w:rPr>
                <w:sz w:val="20"/>
                <w:lang w:val="pt-PT" w:eastAsia="en-US"/>
              </w:rPr>
              <w:t>NE</w:t>
            </w:r>
          </w:p>
          <w:p w14:paraId="7FEC2FC6" w14:textId="77777777" w:rsidR="00BF2207" w:rsidRPr="00D32035" w:rsidRDefault="00F44030" w:rsidP="00210F6F">
            <w:pPr>
              <w:keepNext/>
              <w:keepLines/>
              <w:autoSpaceDE w:val="0"/>
              <w:autoSpaceDN w:val="0"/>
              <w:adjustRightInd w:val="0"/>
              <w:jc w:val="center"/>
              <w:rPr>
                <w:sz w:val="20"/>
                <w:lang w:val="pt-PT" w:eastAsia="en-US"/>
              </w:rPr>
            </w:pPr>
            <w:r w:rsidRPr="00D32035">
              <w:rPr>
                <w:sz w:val="20"/>
                <w:lang w:val="pt-PT" w:eastAsia="en-US"/>
              </w:rPr>
              <w:t>[17,</w:t>
            </w:r>
            <w:r w:rsidR="00BF2207" w:rsidRPr="00D32035">
              <w:rPr>
                <w:sz w:val="20"/>
                <w:lang w:val="pt-PT" w:eastAsia="en-US"/>
              </w:rPr>
              <w:t>7; NE]</w:t>
            </w:r>
          </w:p>
        </w:tc>
      </w:tr>
      <w:tr w:rsidR="00BF2207" w:rsidRPr="00D32035" w14:paraId="053EF336" w14:textId="77777777" w:rsidTr="007C2EC0">
        <w:tc>
          <w:tcPr>
            <w:tcW w:w="4361" w:type="dxa"/>
            <w:tcBorders>
              <w:top w:val="nil"/>
              <w:bottom w:val="single" w:sz="4" w:space="0" w:color="auto"/>
            </w:tcBorders>
          </w:tcPr>
          <w:p w14:paraId="3004A41A" w14:textId="77777777" w:rsidR="00BF2207" w:rsidRPr="00D32035" w:rsidRDefault="00BF2207" w:rsidP="00B61D4E">
            <w:pPr>
              <w:keepNext/>
              <w:keepLines/>
              <w:ind w:left="342"/>
              <w:rPr>
                <w:rFonts w:eastAsia="MS Mincho"/>
                <w:sz w:val="20"/>
                <w:lang w:val="pt-PT" w:eastAsia="en-GB"/>
              </w:rPr>
            </w:pPr>
          </w:p>
          <w:p w14:paraId="3D184307" w14:textId="77777777" w:rsidR="007852E9" w:rsidRPr="00D32035" w:rsidRDefault="007852E9" w:rsidP="006A7B78">
            <w:pPr>
              <w:ind w:left="342"/>
              <w:rPr>
                <w:rFonts w:eastAsia="MS Mincho"/>
                <w:color w:val="000000"/>
                <w:sz w:val="20"/>
                <w:lang w:val="pt-PT" w:eastAsia="en-GB"/>
              </w:rPr>
            </w:pPr>
            <w:r w:rsidRPr="00D32035">
              <w:rPr>
                <w:rFonts w:eastAsia="MS Mincho"/>
                <w:color w:val="000000"/>
                <w:sz w:val="20"/>
                <w:lang w:val="pt-PT" w:eastAsia="en-GB"/>
              </w:rPr>
              <w:t>HR</w:t>
            </w:r>
          </w:p>
          <w:p w14:paraId="66D02541" w14:textId="02140F96" w:rsidR="007852E9" w:rsidRPr="00D32035" w:rsidRDefault="007852E9" w:rsidP="0022117A">
            <w:pPr>
              <w:ind w:left="342"/>
              <w:rPr>
                <w:rFonts w:eastAsia="MS Mincho"/>
                <w:color w:val="000000"/>
                <w:sz w:val="20"/>
                <w:lang w:val="pt-PT" w:eastAsia="en-GB"/>
              </w:rPr>
            </w:pPr>
            <w:r w:rsidRPr="00D32035">
              <w:rPr>
                <w:rFonts w:eastAsia="MS Mincho"/>
                <w:color w:val="000000"/>
                <w:sz w:val="20"/>
                <w:lang w:val="pt-PT" w:eastAsia="en-GB"/>
              </w:rPr>
              <w:t>[</w:t>
            </w:r>
            <w:ins w:id="205" w:author="RLS_Roche-II-Alex Final OS" w:date="2025-12-16T14:40:00Z">
              <w:r w:rsidR="008D5A48">
                <w:rPr>
                  <w:rFonts w:eastAsia="MS Mincho"/>
                  <w:color w:val="000000"/>
                  <w:sz w:val="20"/>
                  <w:lang w:val="pt-PT" w:eastAsia="en-GB"/>
                </w:rPr>
                <w:t xml:space="preserve">IC </w:t>
              </w:r>
            </w:ins>
            <w:r w:rsidRPr="00D32035">
              <w:rPr>
                <w:rFonts w:eastAsia="MS Mincho"/>
                <w:color w:val="000000"/>
                <w:sz w:val="20"/>
                <w:lang w:val="pt-PT" w:eastAsia="en-GB"/>
              </w:rPr>
              <w:t>95%</w:t>
            </w:r>
            <w:del w:id="206" w:author="RLS_Roche-II-Alex Final OS" w:date="2025-12-16T14:40:00Z">
              <w:r w:rsidRPr="00D32035" w:rsidDel="008D5A48">
                <w:rPr>
                  <w:rFonts w:eastAsia="MS Mincho"/>
                  <w:color w:val="000000"/>
                  <w:sz w:val="20"/>
                  <w:lang w:val="pt-PT" w:eastAsia="en-GB"/>
                </w:rPr>
                <w:delText xml:space="preserve"> IC</w:delText>
              </w:r>
            </w:del>
            <w:r w:rsidRPr="00D32035">
              <w:rPr>
                <w:rFonts w:eastAsia="MS Mincho"/>
                <w:color w:val="000000"/>
                <w:sz w:val="20"/>
                <w:lang w:val="pt-PT" w:eastAsia="en-GB"/>
              </w:rPr>
              <w:t>]</w:t>
            </w:r>
          </w:p>
          <w:p w14:paraId="5A3213EA" w14:textId="77777777" w:rsidR="007852E9" w:rsidRPr="00D32035" w:rsidRDefault="007852E9" w:rsidP="007C2EC0">
            <w:pPr>
              <w:ind w:left="342"/>
              <w:rPr>
                <w:rFonts w:eastAsia="MS Mincho"/>
                <w:color w:val="000000"/>
                <w:sz w:val="20"/>
                <w:lang w:val="pt-PT" w:eastAsia="en-GB"/>
              </w:rPr>
            </w:pPr>
            <w:r w:rsidRPr="00D32035">
              <w:rPr>
                <w:rFonts w:eastAsia="MS Mincho"/>
                <w:color w:val="000000"/>
                <w:sz w:val="20"/>
                <w:lang w:val="pt-PT" w:eastAsia="en-GB"/>
              </w:rPr>
              <w:t>Valor de p no teste log-rank estratificado</w:t>
            </w:r>
          </w:p>
          <w:p w14:paraId="4E32E806" w14:textId="77777777" w:rsidR="00BF2207" w:rsidRPr="00D32035" w:rsidRDefault="00BF2207" w:rsidP="00B61D4E">
            <w:pPr>
              <w:keepNext/>
              <w:keepLines/>
              <w:ind w:left="342"/>
              <w:rPr>
                <w:rFonts w:eastAsia="MS Mincho"/>
                <w:sz w:val="20"/>
                <w:lang w:val="pt-PT" w:eastAsia="en-GB"/>
              </w:rPr>
            </w:pPr>
          </w:p>
        </w:tc>
        <w:tc>
          <w:tcPr>
            <w:tcW w:w="4495" w:type="dxa"/>
            <w:gridSpan w:val="2"/>
            <w:tcBorders>
              <w:top w:val="nil"/>
              <w:bottom w:val="single" w:sz="4" w:space="0" w:color="auto"/>
            </w:tcBorders>
          </w:tcPr>
          <w:p w14:paraId="11FC1D3A" w14:textId="77777777" w:rsidR="00BF2207" w:rsidRPr="00D32035" w:rsidRDefault="00BF2207" w:rsidP="006A7B78">
            <w:pPr>
              <w:keepNext/>
              <w:keepLines/>
              <w:autoSpaceDE w:val="0"/>
              <w:autoSpaceDN w:val="0"/>
              <w:adjustRightInd w:val="0"/>
              <w:jc w:val="center"/>
              <w:rPr>
                <w:sz w:val="20"/>
                <w:lang w:val="pt-PT" w:eastAsia="en-US"/>
              </w:rPr>
            </w:pPr>
          </w:p>
          <w:p w14:paraId="0FF9F4E4" w14:textId="77777777" w:rsidR="00BF2207" w:rsidRPr="00D32035" w:rsidRDefault="00F44030" w:rsidP="006A7B78">
            <w:pPr>
              <w:keepNext/>
              <w:keepLines/>
              <w:autoSpaceDE w:val="0"/>
              <w:autoSpaceDN w:val="0"/>
              <w:adjustRightInd w:val="0"/>
              <w:jc w:val="center"/>
              <w:rPr>
                <w:sz w:val="20"/>
                <w:lang w:val="pt-PT" w:eastAsia="en-US"/>
              </w:rPr>
            </w:pPr>
            <w:r w:rsidRPr="00D32035">
              <w:rPr>
                <w:sz w:val="20"/>
                <w:lang w:val="pt-PT" w:eastAsia="en-US"/>
              </w:rPr>
              <w:t>0,</w:t>
            </w:r>
            <w:r w:rsidR="00BF2207" w:rsidRPr="00D32035">
              <w:rPr>
                <w:sz w:val="20"/>
                <w:lang w:val="pt-PT" w:eastAsia="en-US"/>
              </w:rPr>
              <w:t>47</w:t>
            </w:r>
          </w:p>
          <w:p w14:paraId="033498DC" w14:textId="77777777" w:rsidR="00BF2207" w:rsidRPr="00D32035" w:rsidRDefault="00F44030" w:rsidP="0022117A">
            <w:pPr>
              <w:keepNext/>
              <w:keepLines/>
              <w:autoSpaceDE w:val="0"/>
              <w:autoSpaceDN w:val="0"/>
              <w:adjustRightInd w:val="0"/>
              <w:jc w:val="center"/>
              <w:rPr>
                <w:sz w:val="20"/>
                <w:lang w:val="pt-PT" w:eastAsia="en-US"/>
              </w:rPr>
            </w:pPr>
            <w:r w:rsidRPr="00D32035">
              <w:rPr>
                <w:sz w:val="20"/>
                <w:lang w:val="pt-PT" w:eastAsia="en-US"/>
              </w:rPr>
              <w:t>[0,34; 0,</w:t>
            </w:r>
            <w:r w:rsidR="00BF2207" w:rsidRPr="00D32035">
              <w:rPr>
                <w:sz w:val="20"/>
                <w:lang w:val="pt-PT" w:eastAsia="en-US"/>
              </w:rPr>
              <w:t>65]</w:t>
            </w:r>
          </w:p>
          <w:p w14:paraId="13D8F515" w14:textId="74CF73CA" w:rsidR="00BF2207" w:rsidRPr="00D32035" w:rsidRDefault="005B5182" w:rsidP="0022117A">
            <w:pPr>
              <w:keepNext/>
              <w:keepLines/>
              <w:autoSpaceDE w:val="0"/>
              <w:autoSpaceDN w:val="0"/>
              <w:adjustRightInd w:val="0"/>
              <w:jc w:val="center"/>
              <w:rPr>
                <w:sz w:val="20"/>
                <w:lang w:val="pt-PT" w:eastAsia="en-US"/>
              </w:rPr>
            </w:pPr>
            <w:r w:rsidRPr="00D32035">
              <w:rPr>
                <w:sz w:val="20"/>
                <w:lang w:val="pt-PT" w:eastAsia="en-US"/>
              </w:rPr>
              <w:t>p</w:t>
            </w:r>
            <w:ins w:id="207" w:author="RLS_Roche-II-Alex Final OS" w:date="2025-12-16T16:53:00Z">
              <w:r w:rsidR="00E25B19">
                <w:rPr>
                  <w:sz w:val="20"/>
                  <w:lang w:val="pt-PT" w:eastAsia="en-US"/>
                </w:rPr>
                <w:t> </w:t>
              </w:r>
            </w:ins>
            <w:del w:id="208" w:author="RLS_Roche-II-Alex Final OS" w:date="2025-12-16T16:53:00Z">
              <w:r w:rsidRPr="00D32035" w:rsidDel="00E25B19">
                <w:rPr>
                  <w:sz w:val="20"/>
                  <w:lang w:val="pt-PT" w:eastAsia="en-US"/>
                </w:rPr>
                <w:delText xml:space="preserve"> </w:delText>
              </w:r>
            </w:del>
            <w:r w:rsidRPr="00D32035">
              <w:rPr>
                <w:sz w:val="20"/>
                <w:lang w:val="pt-PT" w:eastAsia="en-US"/>
              </w:rPr>
              <w:t>&lt;</w:t>
            </w:r>
            <w:ins w:id="209" w:author="RLS_Roche-II-Alex Final OS" w:date="2025-12-16T16:53:00Z">
              <w:r w:rsidR="00E25B19">
                <w:rPr>
                  <w:sz w:val="20"/>
                  <w:lang w:val="pt-PT" w:eastAsia="en-US"/>
                </w:rPr>
                <w:t> </w:t>
              </w:r>
            </w:ins>
            <w:r w:rsidRPr="00D32035">
              <w:rPr>
                <w:sz w:val="20"/>
                <w:lang w:val="pt-PT" w:eastAsia="en-US"/>
              </w:rPr>
              <w:t>0,</w:t>
            </w:r>
            <w:r w:rsidR="00BF2207" w:rsidRPr="00D32035">
              <w:rPr>
                <w:sz w:val="20"/>
                <w:lang w:val="pt-PT" w:eastAsia="en-US"/>
              </w:rPr>
              <w:t>0001</w:t>
            </w:r>
          </w:p>
        </w:tc>
      </w:tr>
      <w:tr w:rsidR="00BF2207" w:rsidRPr="00D32035" w14:paraId="2ACB47AF" w14:textId="77777777" w:rsidTr="007C2EC0">
        <w:tc>
          <w:tcPr>
            <w:tcW w:w="4361" w:type="dxa"/>
            <w:tcBorders>
              <w:bottom w:val="nil"/>
            </w:tcBorders>
          </w:tcPr>
          <w:p w14:paraId="5B051B28" w14:textId="77777777" w:rsidR="00BF2207" w:rsidRPr="00D32035" w:rsidRDefault="00F44030" w:rsidP="00B61D4E">
            <w:pPr>
              <w:keepNext/>
              <w:keepLines/>
              <w:autoSpaceDE w:val="0"/>
              <w:autoSpaceDN w:val="0"/>
              <w:adjustRightInd w:val="0"/>
              <w:rPr>
                <w:b/>
                <w:sz w:val="20"/>
                <w:lang w:val="pt-PT" w:eastAsia="en-US"/>
              </w:rPr>
            </w:pPr>
            <w:r w:rsidRPr="00D32035">
              <w:rPr>
                <w:b/>
                <w:sz w:val="20"/>
                <w:lang w:val="pt-PT" w:eastAsia="en-US"/>
              </w:rPr>
              <w:t>Parâmetros de eficácia secundários</w:t>
            </w:r>
          </w:p>
          <w:p w14:paraId="6DEFC4BD" w14:textId="77777777" w:rsidR="00BF2207" w:rsidRPr="00D32035" w:rsidRDefault="00BF2207" w:rsidP="006A7B78">
            <w:pPr>
              <w:keepNext/>
              <w:keepLines/>
              <w:autoSpaceDE w:val="0"/>
              <w:autoSpaceDN w:val="0"/>
              <w:adjustRightInd w:val="0"/>
              <w:rPr>
                <w:b/>
                <w:sz w:val="20"/>
                <w:lang w:val="pt-PT" w:eastAsia="en-US"/>
              </w:rPr>
            </w:pPr>
          </w:p>
        </w:tc>
        <w:tc>
          <w:tcPr>
            <w:tcW w:w="2247" w:type="dxa"/>
            <w:tcBorders>
              <w:bottom w:val="nil"/>
            </w:tcBorders>
          </w:tcPr>
          <w:p w14:paraId="225B867D" w14:textId="77777777" w:rsidR="00BF2207" w:rsidRPr="00D32035" w:rsidRDefault="00BF2207" w:rsidP="0022117A">
            <w:pPr>
              <w:keepNext/>
              <w:keepLines/>
              <w:autoSpaceDE w:val="0"/>
              <w:autoSpaceDN w:val="0"/>
              <w:adjustRightInd w:val="0"/>
              <w:jc w:val="center"/>
              <w:rPr>
                <w:sz w:val="20"/>
                <w:lang w:val="pt-PT" w:eastAsia="en-US"/>
              </w:rPr>
            </w:pPr>
          </w:p>
        </w:tc>
        <w:tc>
          <w:tcPr>
            <w:tcW w:w="2248" w:type="dxa"/>
            <w:tcBorders>
              <w:bottom w:val="nil"/>
            </w:tcBorders>
          </w:tcPr>
          <w:p w14:paraId="2C433EC1" w14:textId="77777777" w:rsidR="00BF2207" w:rsidRPr="00D32035" w:rsidRDefault="00BF2207" w:rsidP="0022117A">
            <w:pPr>
              <w:keepNext/>
              <w:keepLines/>
              <w:autoSpaceDE w:val="0"/>
              <w:autoSpaceDN w:val="0"/>
              <w:adjustRightInd w:val="0"/>
              <w:jc w:val="center"/>
              <w:rPr>
                <w:sz w:val="20"/>
                <w:lang w:val="pt-PT" w:eastAsia="en-US"/>
              </w:rPr>
            </w:pPr>
          </w:p>
        </w:tc>
      </w:tr>
      <w:tr w:rsidR="00BF2207" w:rsidRPr="00D32035" w14:paraId="7807317D" w14:textId="77777777" w:rsidTr="007C2EC0">
        <w:tc>
          <w:tcPr>
            <w:tcW w:w="4361" w:type="dxa"/>
            <w:tcBorders>
              <w:top w:val="nil"/>
              <w:bottom w:val="nil"/>
            </w:tcBorders>
          </w:tcPr>
          <w:p w14:paraId="5389C8AF" w14:textId="33264059" w:rsidR="00BF2207" w:rsidRPr="00D32035" w:rsidRDefault="005B5182" w:rsidP="00B61D4E">
            <w:pPr>
              <w:keepNext/>
              <w:keepLines/>
              <w:autoSpaceDE w:val="0"/>
              <w:autoSpaceDN w:val="0"/>
              <w:adjustRightInd w:val="0"/>
              <w:rPr>
                <w:sz w:val="20"/>
                <w:lang w:val="pt-PT" w:eastAsia="en-US"/>
              </w:rPr>
            </w:pPr>
            <w:r w:rsidRPr="00D32035">
              <w:rPr>
                <w:sz w:val="20"/>
                <w:lang w:val="pt-PT" w:eastAsia="en-US"/>
              </w:rPr>
              <w:t>PFS (IR</w:t>
            </w:r>
            <w:r w:rsidR="004641DB" w:rsidRPr="00D32035">
              <w:rPr>
                <w:sz w:val="20"/>
                <w:lang w:val="pt-PT" w:eastAsia="en-US"/>
              </w:rPr>
              <w:t>C</w:t>
            </w:r>
            <w:r w:rsidR="00BF2207" w:rsidRPr="00D32035">
              <w:rPr>
                <w:sz w:val="20"/>
                <w:lang w:val="pt-PT" w:eastAsia="en-US"/>
              </w:rPr>
              <w:t>)*</w:t>
            </w:r>
            <w:ins w:id="210" w:author="RLS_Roche-II-Alex Final OS" w:date="2025-12-16T14:21:00Z">
              <w:r w:rsidR="00907226">
                <w:rPr>
                  <w:sz w:val="20"/>
                  <w:lang w:val="pt-PT" w:eastAsia="en-US"/>
                </w:rPr>
                <w:t>,</w:t>
              </w:r>
              <w:r w:rsidR="00907226" w:rsidRPr="00021607">
                <w:rPr>
                  <w:rFonts w:ascii="Arial" w:hAnsi="Arial" w:cs="Arial"/>
                  <w:bCs/>
                  <w:sz w:val="18"/>
                  <w:szCs w:val="18"/>
                  <w:vertAlign w:val="superscript"/>
                  <w:lang w:val="pt-PT"/>
                  <w:rPrChange w:id="211" w:author="RLS_Roche-II-Alex Final OS" w:date="2025-12-16T14:47:00Z">
                    <w:rPr>
                      <w:rFonts w:ascii="Arial" w:hAnsi="Arial" w:cs="Arial"/>
                      <w:bCs/>
                      <w:sz w:val="18"/>
                      <w:szCs w:val="18"/>
                      <w:vertAlign w:val="superscript"/>
                    </w:rPr>
                  </w:rPrChange>
                </w:rPr>
                <w:t xml:space="preserve"> †</w:t>
              </w:r>
            </w:ins>
          </w:p>
          <w:p w14:paraId="67E4BFAF" w14:textId="77777777" w:rsidR="005B5182" w:rsidRPr="00D32035" w:rsidRDefault="005B5182" w:rsidP="006A7B78">
            <w:pPr>
              <w:ind w:left="342"/>
              <w:rPr>
                <w:rFonts w:eastAsia="MS Mincho"/>
                <w:color w:val="000000"/>
                <w:sz w:val="20"/>
                <w:lang w:val="pt-PT" w:eastAsia="en-GB"/>
              </w:rPr>
            </w:pPr>
            <w:r w:rsidRPr="00D32035">
              <w:rPr>
                <w:rFonts w:eastAsia="MS Mincho"/>
                <w:color w:val="000000"/>
                <w:sz w:val="20"/>
                <w:lang w:val="pt-PT" w:eastAsia="en-GB"/>
              </w:rPr>
              <w:t>Número de doentes com acontecimentos</w:t>
            </w:r>
            <w:r w:rsidRPr="00D32035">
              <w:rPr>
                <w:color w:val="000000"/>
                <w:lang w:val="pt-PT" w:eastAsia="en-GB"/>
              </w:rPr>
              <w:t xml:space="preserve"> </w:t>
            </w:r>
            <w:r w:rsidRPr="00D32035">
              <w:rPr>
                <w:rFonts w:eastAsia="MS Mincho"/>
                <w:color w:val="000000"/>
                <w:sz w:val="20"/>
                <w:lang w:val="pt-PT" w:eastAsia="en-GB"/>
              </w:rPr>
              <w:t>(%)</w:t>
            </w:r>
          </w:p>
          <w:p w14:paraId="4D9A7BCF" w14:textId="77777777" w:rsidR="005B5182" w:rsidRPr="00D32035" w:rsidRDefault="005B5182" w:rsidP="0022117A">
            <w:pPr>
              <w:ind w:left="342"/>
              <w:rPr>
                <w:rFonts w:eastAsia="MS Mincho"/>
                <w:color w:val="000000"/>
                <w:sz w:val="20"/>
                <w:lang w:val="pt-PT" w:eastAsia="en-GB"/>
              </w:rPr>
            </w:pPr>
            <w:r w:rsidRPr="00D32035">
              <w:rPr>
                <w:rFonts w:eastAsia="MS Mincho"/>
                <w:color w:val="000000"/>
                <w:sz w:val="20"/>
                <w:lang w:val="pt-PT" w:eastAsia="en-GB"/>
              </w:rPr>
              <w:t>Mediana (meses)</w:t>
            </w:r>
          </w:p>
          <w:p w14:paraId="3A8C88DE" w14:textId="0FF3D5A8" w:rsidR="00BF2207" w:rsidRPr="00D32035" w:rsidRDefault="005B5182" w:rsidP="0022117A">
            <w:pPr>
              <w:keepNext/>
              <w:keepLines/>
              <w:autoSpaceDE w:val="0"/>
              <w:autoSpaceDN w:val="0"/>
              <w:adjustRightInd w:val="0"/>
              <w:ind w:left="432" w:hanging="72"/>
              <w:rPr>
                <w:sz w:val="20"/>
                <w:lang w:val="pt-PT" w:eastAsia="en-US"/>
              </w:rPr>
            </w:pPr>
            <w:r w:rsidRPr="00D32035">
              <w:rPr>
                <w:rFonts w:eastAsia="MS Mincho"/>
                <w:color w:val="000000"/>
                <w:sz w:val="20"/>
                <w:lang w:val="pt-PT" w:eastAsia="en-GB"/>
              </w:rPr>
              <w:t>[</w:t>
            </w:r>
            <w:ins w:id="212" w:author="RLS_Roche-II-Alex Final OS" w:date="2025-12-16T14:40:00Z">
              <w:r w:rsidR="008D5A48">
                <w:rPr>
                  <w:rFonts w:eastAsia="MS Mincho"/>
                  <w:color w:val="000000"/>
                  <w:sz w:val="20"/>
                  <w:lang w:val="pt-PT" w:eastAsia="en-GB"/>
                </w:rPr>
                <w:t xml:space="preserve">IC </w:t>
              </w:r>
            </w:ins>
            <w:r w:rsidRPr="00D32035">
              <w:rPr>
                <w:rFonts w:eastAsia="MS Mincho"/>
                <w:color w:val="000000"/>
                <w:sz w:val="20"/>
                <w:lang w:val="pt-PT" w:eastAsia="en-GB"/>
              </w:rPr>
              <w:t>95%</w:t>
            </w:r>
            <w:del w:id="213" w:author="RLS_Roche-II-Alex Final OS" w:date="2025-12-16T14:40:00Z">
              <w:r w:rsidRPr="00D32035" w:rsidDel="008D5A48">
                <w:rPr>
                  <w:rFonts w:eastAsia="MS Mincho"/>
                  <w:color w:val="000000"/>
                  <w:sz w:val="20"/>
                  <w:lang w:val="pt-PT" w:eastAsia="en-GB"/>
                </w:rPr>
                <w:delText xml:space="preserve"> IC</w:delText>
              </w:r>
            </w:del>
            <w:r w:rsidRPr="00D32035">
              <w:rPr>
                <w:rFonts w:eastAsia="MS Mincho"/>
                <w:color w:val="000000"/>
                <w:sz w:val="20"/>
                <w:lang w:val="pt-PT" w:eastAsia="en-GB"/>
              </w:rPr>
              <w:t>]</w:t>
            </w:r>
          </w:p>
        </w:tc>
        <w:tc>
          <w:tcPr>
            <w:tcW w:w="2247" w:type="dxa"/>
            <w:tcBorders>
              <w:top w:val="nil"/>
              <w:bottom w:val="nil"/>
            </w:tcBorders>
          </w:tcPr>
          <w:p w14:paraId="3C6B903B" w14:textId="77777777" w:rsidR="00BF2207" w:rsidRPr="00D32035" w:rsidRDefault="00BF2207" w:rsidP="00417ABC">
            <w:pPr>
              <w:keepNext/>
              <w:keepLines/>
              <w:autoSpaceDE w:val="0"/>
              <w:autoSpaceDN w:val="0"/>
              <w:adjustRightInd w:val="0"/>
              <w:jc w:val="center"/>
              <w:rPr>
                <w:sz w:val="20"/>
                <w:lang w:val="pt-PT" w:eastAsia="en-US"/>
              </w:rPr>
            </w:pPr>
          </w:p>
          <w:p w14:paraId="0588EA46" w14:textId="77777777" w:rsidR="00BF2207" w:rsidRPr="00D32035" w:rsidRDefault="00BF2207" w:rsidP="00223397">
            <w:pPr>
              <w:keepNext/>
              <w:keepLines/>
              <w:autoSpaceDE w:val="0"/>
              <w:autoSpaceDN w:val="0"/>
              <w:adjustRightInd w:val="0"/>
              <w:jc w:val="center"/>
              <w:rPr>
                <w:sz w:val="20"/>
                <w:lang w:val="pt-PT" w:eastAsia="en-US"/>
              </w:rPr>
            </w:pPr>
            <w:r w:rsidRPr="00D32035">
              <w:rPr>
                <w:sz w:val="20"/>
                <w:lang w:val="pt-PT" w:eastAsia="en-US"/>
              </w:rPr>
              <w:t>92 (61%)</w:t>
            </w:r>
          </w:p>
          <w:p w14:paraId="709033CD" w14:textId="77777777" w:rsidR="00BF2207" w:rsidRPr="00D32035" w:rsidRDefault="005B5182" w:rsidP="00D5792A">
            <w:pPr>
              <w:keepNext/>
              <w:keepLines/>
              <w:autoSpaceDE w:val="0"/>
              <w:autoSpaceDN w:val="0"/>
              <w:adjustRightInd w:val="0"/>
              <w:jc w:val="center"/>
              <w:rPr>
                <w:sz w:val="20"/>
                <w:lang w:val="pt-PT" w:eastAsia="en-US"/>
              </w:rPr>
            </w:pPr>
            <w:r w:rsidRPr="00D32035">
              <w:rPr>
                <w:sz w:val="20"/>
                <w:lang w:val="pt-PT" w:eastAsia="en-US"/>
              </w:rPr>
              <w:t>10,</w:t>
            </w:r>
            <w:r w:rsidR="00BF2207" w:rsidRPr="00D32035">
              <w:rPr>
                <w:sz w:val="20"/>
                <w:lang w:val="pt-PT" w:eastAsia="en-US"/>
              </w:rPr>
              <w:t>4</w:t>
            </w:r>
          </w:p>
          <w:p w14:paraId="67203E66" w14:textId="77777777" w:rsidR="00BF2207" w:rsidRPr="00D32035" w:rsidRDefault="005B5182" w:rsidP="00210F6F">
            <w:pPr>
              <w:keepNext/>
              <w:keepLines/>
              <w:autoSpaceDE w:val="0"/>
              <w:autoSpaceDN w:val="0"/>
              <w:adjustRightInd w:val="0"/>
              <w:jc w:val="center"/>
              <w:rPr>
                <w:sz w:val="20"/>
                <w:lang w:val="pt-PT" w:eastAsia="en-US"/>
              </w:rPr>
            </w:pPr>
            <w:r w:rsidRPr="00D32035">
              <w:rPr>
                <w:sz w:val="20"/>
                <w:lang w:val="pt-PT" w:eastAsia="en-US"/>
              </w:rPr>
              <w:t>[7,7; 14,</w:t>
            </w:r>
            <w:r w:rsidR="00BF2207" w:rsidRPr="00D32035">
              <w:rPr>
                <w:sz w:val="20"/>
                <w:lang w:val="pt-PT" w:eastAsia="en-US"/>
              </w:rPr>
              <w:t>6]</w:t>
            </w:r>
          </w:p>
        </w:tc>
        <w:tc>
          <w:tcPr>
            <w:tcW w:w="2248" w:type="dxa"/>
            <w:tcBorders>
              <w:top w:val="nil"/>
              <w:bottom w:val="nil"/>
            </w:tcBorders>
          </w:tcPr>
          <w:p w14:paraId="5B06C3DE" w14:textId="77777777" w:rsidR="00BF2207" w:rsidRPr="00D32035" w:rsidRDefault="00BF2207" w:rsidP="00A372BF">
            <w:pPr>
              <w:keepNext/>
              <w:keepLines/>
              <w:autoSpaceDE w:val="0"/>
              <w:autoSpaceDN w:val="0"/>
              <w:adjustRightInd w:val="0"/>
              <w:jc w:val="center"/>
              <w:rPr>
                <w:sz w:val="20"/>
                <w:lang w:val="pt-PT" w:eastAsia="en-US"/>
              </w:rPr>
            </w:pPr>
          </w:p>
          <w:p w14:paraId="2D94FC4F" w14:textId="77777777" w:rsidR="00BF2207" w:rsidRPr="00D32035" w:rsidRDefault="00BF2207" w:rsidP="00E411F6">
            <w:pPr>
              <w:keepNext/>
              <w:keepLines/>
              <w:autoSpaceDE w:val="0"/>
              <w:autoSpaceDN w:val="0"/>
              <w:adjustRightInd w:val="0"/>
              <w:jc w:val="center"/>
              <w:rPr>
                <w:sz w:val="20"/>
                <w:lang w:val="pt-PT" w:eastAsia="en-US"/>
              </w:rPr>
            </w:pPr>
            <w:r w:rsidRPr="00D32035">
              <w:rPr>
                <w:sz w:val="20"/>
                <w:lang w:val="pt-PT" w:eastAsia="en-US"/>
              </w:rPr>
              <w:t>63 (41%)</w:t>
            </w:r>
          </w:p>
          <w:p w14:paraId="47A02250" w14:textId="77777777" w:rsidR="00BF2207" w:rsidRPr="00D32035" w:rsidRDefault="005B5182" w:rsidP="005A6371">
            <w:pPr>
              <w:keepNext/>
              <w:keepLines/>
              <w:autoSpaceDE w:val="0"/>
              <w:autoSpaceDN w:val="0"/>
              <w:adjustRightInd w:val="0"/>
              <w:jc w:val="center"/>
              <w:rPr>
                <w:sz w:val="20"/>
                <w:lang w:val="pt-PT" w:eastAsia="en-US"/>
              </w:rPr>
            </w:pPr>
            <w:r w:rsidRPr="00D32035">
              <w:rPr>
                <w:sz w:val="20"/>
                <w:lang w:val="pt-PT" w:eastAsia="en-US"/>
              </w:rPr>
              <w:t>25,</w:t>
            </w:r>
            <w:r w:rsidR="00BF2207" w:rsidRPr="00D32035">
              <w:rPr>
                <w:sz w:val="20"/>
                <w:lang w:val="pt-PT" w:eastAsia="en-US"/>
              </w:rPr>
              <w:t>7</w:t>
            </w:r>
          </w:p>
          <w:p w14:paraId="65513911" w14:textId="77777777" w:rsidR="00BF2207" w:rsidRPr="00D32035" w:rsidRDefault="005B5182" w:rsidP="00C94100">
            <w:pPr>
              <w:keepNext/>
              <w:keepLines/>
              <w:autoSpaceDE w:val="0"/>
              <w:autoSpaceDN w:val="0"/>
              <w:adjustRightInd w:val="0"/>
              <w:jc w:val="center"/>
              <w:rPr>
                <w:sz w:val="20"/>
                <w:lang w:val="pt-PT" w:eastAsia="en-US"/>
              </w:rPr>
            </w:pPr>
            <w:r w:rsidRPr="00D32035">
              <w:rPr>
                <w:sz w:val="20"/>
                <w:lang w:val="pt-PT" w:eastAsia="en-US"/>
              </w:rPr>
              <w:t>[19,</w:t>
            </w:r>
            <w:r w:rsidR="00BF2207" w:rsidRPr="00D32035">
              <w:rPr>
                <w:sz w:val="20"/>
                <w:lang w:val="pt-PT" w:eastAsia="en-US"/>
              </w:rPr>
              <w:t>9; NE]</w:t>
            </w:r>
          </w:p>
        </w:tc>
      </w:tr>
      <w:tr w:rsidR="00BF2207" w:rsidRPr="00D32035" w14:paraId="60C4951E" w14:textId="77777777" w:rsidTr="007C2EC0">
        <w:tc>
          <w:tcPr>
            <w:tcW w:w="4361" w:type="dxa"/>
            <w:tcBorders>
              <w:top w:val="nil"/>
              <w:bottom w:val="single" w:sz="4" w:space="0" w:color="auto"/>
            </w:tcBorders>
          </w:tcPr>
          <w:p w14:paraId="47029354" w14:textId="77777777" w:rsidR="00BF2207" w:rsidRPr="00D32035" w:rsidRDefault="00BF2207" w:rsidP="00B61D4E">
            <w:pPr>
              <w:keepNext/>
              <w:keepLines/>
              <w:ind w:left="342"/>
              <w:rPr>
                <w:rFonts w:eastAsia="MS Mincho"/>
                <w:sz w:val="20"/>
                <w:lang w:val="pt-PT" w:eastAsia="en-GB"/>
              </w:rPr>
            </w:pPr>
          </w:p>
          <w:p w14:paraId="48DACE5D" w14:textId="77777777" w:rsidR="005B5182" w:rsidRPr="00D32035" w:rsidRDefault="005B5182" w:rsidP="006A7B78">
            <w:pPr>
              <w:ind w:left="342"/>
              <w:rPr>
                <w:rFonts w:eastAsia="MS Mincho"/>
                <w:color w:val="000000"/>
                <w:sz w:val="20"/>
                <w:lang w:val="pt-PT" w:eastAsia="en-GB"/>
              </w:rPr>
            </w:pPr>
            <w:r w:rsidRPr="00D32035">
              <w:rPr>
                <w:rFonts w:eastAsia="MS Mincho"/>
                <w:color w:val="000000"/>
                <w:sz w:val="20"/>
                <w:lang w:val="pt-PT" w:eastAsia="en-GB"/>
              </w:rPr>
              <w:t>HR</w:t>
            </w:r>
          </w:p>
          <w:p w14:paraId="0D2B9F41" w14:textId="78E7933D" w:rsidR="005B5182" w:rsidRPr="00D32035" w:rsidRDefault="005B5182" w:rsidP="0022117A">
            <w:pPr>
              <w:ind w:left="342"/>
              <w:rPr>
                <w:rFonts w:eastAsia="MS Mincho"/>
                <w:color w:val="000000"/>
                <w:sz w:val="20"/>
                <w:lang w:val="pt-PT" w:eastAsia="en-GB"/>
              </w:rPr>
            </w:pPr>
            <w:r w:rsidRPr="00D32035">
              <w:rPr>
                <w:rFonts w:eastAsia="MS Mincho"/>
                <w:color w:val="000000"/>
                <w:sz w:val="20"/>
                <w:lang w:val="pt-PT" w:eastAsia="en-GB"/>
              </w:rPr>
              <w:t>[</w:t>
            </w:r>
            <w:ins w:id="214" w:author="RLS_Roche-II-Alex Final OS" w:date="2025-12-16T14:40:00Z">
              <w:r w:rsidR="008D5A48">
                <w:rPr>
                  <w:rFonts w:eastAsia="MS Mincho"/>
                  <w:color w:val="000000"/>
                  <w:sz w:val="20"/>
                  <w:lang w:val="pt-PT" w:eastAsia="en-GB"/>
                </w:rPr>
                <w:t xml:space="preserve">IC </w:t>
              </w:r>
            </w:ins>
            <w:r w:rsidRPr="00D32035">
              <w:rPr>
                <w:rFonts w:eastAsia="MS Mincho"/>
                <w:color w:val="000000"/>
                <w:sz w:val="20"/>
                <w:lang w:val="pt-PT" w:eastAsia="en-GB"/>
              </w:rPr>
              <w:t>95%</w:t>
            </w:r>
            <w:del w:id="215" w:author="RLS_Roche-II-Alex Final OS" w:date="2025-12-16T14:40:00Z">
              <w:r w:rsidRPr="00D32035" w:rsidDel="008D5A48">
                <w:rPr>
                  <w:rFonts w:eastAsia="MS Mincho"/>
                  <w:color w:val="000000"/>
                  <w:sz w:val="20"/>
                  <w:lang w:val="pt-PT" w:eastAsia="en-GB"/>
                </w:rPr>
                <w:delText xml:space="preserve"> IC]</w:delText>
              </w:r>
            </w:del>
          </w:p>
          <w:p w14:paraId="5D892F71" w14:textId="77777777" w:rsidR="005B5182" w:rsidRPr="00D32035" w:rsidRDefault="005B5182" w:rsidP="0022117A">
            <w:pPr>
              <w:ind w:left="342"/>
              <w:rPr>
                <w:rFonts w:eastAsia="MS Mincho"/>
                <w:color w:val="000000"/>
                <w:sz w:val="20"/>
                <w:lang w:val="pt-PT" w:eastAsia="en-GB"/>
              </w:rPr>
            </w:pPr>
            <w:r w:rsidRPr="00D32035">
              <w:rPr>
                <w:rFonts w:eastAsia="MS Mincho"/>
                <w:color w:val="000000"/>
                <w:sz w:val="20"/>
                <w:lang w:val="pt-PT" w:eastAsia="en-GB"/>
              </w:rPr>
              <w:t>Valor de p no teste log-rank estratificado</w:t>
            </w:r>
          </w:p>
          <w:p w14:paraId="72EDF00B" w14:textId="77777777" w:rsidR="00BF2207" w:rsidRPr="00D32035" w:rsidRDefault="00BF2207" w:rsidP="00417ABC">
            <w:pPr>
              <w:keepNext/>
              <w:keepLines/>
              <w:autoSpaceDE w:val="0"/>
              <w:autoSpaceDN w:val="0"/>
              <w:adjustRightInd w:val="0"/>
              <w:rPr>
                <w:sz w:val="20"/>
                <w:lang w:val="pt-PT" w:eastAsia="en-US"/>
              </w:rPr>
            </w:pPr>
          </w:p>
        </w:tc>
        <w:tc>
          <w:tcPr>
            <w:tcW w:w="4495" w:type="dxa"/>
            <w:gridSpan w:val="2"/>
            <w:tcBorders>
              <w:top w:val="nil"/>
              <w:bottom w:val="single" w:sz="4" w:space="0" w:color="auto"/>
            </w:tcBorders>
          </w:tcPr>
          <w:p w14:paraId="2D1EC8B6" w14:textId="77777777" w:rsidR="00BF2207" w:rsidRPr="00D32035" w:rsidRDefault="00BF2207" w:rsidP="00223397">
            <w:pPr>
              <w:keepNext/>
              <w:keepLines/>
              <w:autoSpaceDE w:val="0"/>
              <w:autoSpaceDN w:val="0"/>
              <w:adjustRightInd w:val="0"/>
              <w:jc w:val="center"/>
              <w:rPr>
                <w:sz w:val="20"/>
                <w:lang w:val="pt-PT" w:eastAsia="en-US"/>
              </w:rPr>
            </w:pPr>
          </w:p>
          <w:p w14:paraId="1106CB8E" w14:textId="77777777" w:rsidR="00BF2207" w:rsidRPr="00D32035" w:rsidRDefault="005B5182" w:rsidP="00D5792A">
            <w:pPr>
              <w:keepNext/>
              <w:keepLines/>
              <w:autoSpaceDE w:val="0"/>
              <w:autoSpaceDN w:val="0"/>
              <w:adjustRightInd w:val="0"/>
              <w:jc w:val="center"/>
              <w:rPr>
                <w:sz w:val="20"/>
                <w:lang w:val="pt-PT" w:eastAsia="en-US"/>
              </w:rPr>
            </w:pPr>
            <w:r w:rsidRPr="00D32035">
              <w:rPr>
                <w:sz w:val="20"/>
                <w:lang w:val="pt-PT" w:eastAsia="en-US"/>
              </w:rPr>
              <w:t>0,</w:t>
            </w:r>
            <w:r w:rsidR="00BF2207" w:rsidRPr="00D32035">
              <w:rPr>
                <w:sz w:val="20"/>
                <w:lang w:val="pt-PT" w:eastAsia="en-US"/>
              </w:rPr>
              <w:t>50</w:t>
            </w:r>
          </w:p>
          <w:p w14:paraId="4CBBCD78" w14:textId="77777777" w:rsidR="00BF2207" w:rsidRPr="00D32035" w:rsidRDefault="005B5182" w:rsidP="00210F6F">
            <w:pPr>
              <w:keepNext/>
              <w:keepLines/>
              <w:autoSpaceDE w:val="0"/>
              <w:autoSpaceDN w:val="0"/>
              <w:adjustRightInd w:val="0"/>
              <w:jc w:val="center"/>
              <w:rPr>
                <w:sz w:val="20"/>
                <w:lang w:val="pt-PT" w:eastAsia="en-US"/>
              </w:rPr>
            </w:pPr>
            <w:r w:rsidRPr="00D32035">
              <w:rPr>
                <w:sz w:val="20"/>
                <w:lang w:val="pt-PT" w:eastAsia="en-US"/>
              </w:rPr>
              <w:t>[0,36; 0,</w:t>
            </w:r>
            <w:r w:rsidR="00BF2207" w:rsidRPr="00D32035">
              <w:rPr>
                <w:sz w:val="20"/>
                <w:lang w:val="pt-PT" w:eastAsia="en-US"/>
              </w:rPr>
              <w:t>70]</w:t>
            </w:r>
          </w:p>
          <w:p w14:paraId="5BC647FD" w14:textId="713F49AC" w:rsidR="00BF2207" w:rsidRPr="00D32035" w:rsidRDefault="005B5182" w:rsidP="00A372BF">
            <w:pPr>
              <w:keepNext/>
              <w:keepLines/>
              <w:jc w:val="center"/>
              <w:rPr>
                <w:sz w:val="20"/>
                <w:lang w:val="pt-PT" w:eastAsia="en-US"/>
              </w:rPr>
            </w:pPr>
            <w:r w:rsidRPr="00D32035">
              <w:rPr>
                <w:sz w:val="20"/>
                <w:lang w:val="pt-PT" w:eastAsia="en-US"/>
              </w:rPr>
              <w:t>p</w:t>
            </w:r>
            <w:ins w:id="216" w:author="RLS_Roche-II-Alex Final OS" w:date="2025-12-16T16:53:00Z">
              <w:r w:rsidR="00E25B19">
                <w:rPr>
                  <w:sz w:val="20"/>
                  <w:lang w:val="pt-PT" w:eastAsia="en-US"/>
                </w:rPr>
                <w:t> </w:t>
              </w:r>
            </w:ins>
            <w:del w:id="217" w:author="RLS_Roche-II-Alex Final OS" w:date="2025-12-16T16:53:00Z">
              <w:r w:rsidRPr="00D32035" w:rsidDel="00E25B19">
                <w:rPr>
                  <w:sz w:val="20"/>
                  <w:lang w:val="pt-PT" w:eastAsia="en-US"/>
                </w:rPr>
                <w:delText xml:space="preserve"> </w:delText>
              </w:r>
            </w:del>
            <w:r w:rsidRPr="00D32035">
              <w:rPr>
                <w:sz w:val="20"/>
                <w:lang w:val="pt-PT" w:eastAsia="en-US"/>
              </w:rPr>
              <w:t>&lt; 0,</w:t>
            </w:r>
            <w:r w:rsidR="00BF2207" w:rsidRPr="00D32035">
              <w:rPr>
                <w:sz w:val="20"/>
                <w:lang w:val="pt-PT" w:eastAsia="en-US"/>
              </w:rPr>
              <w:t>0001</w:t>
            </w:r>
          </w:p>
        </w:tc>
      </w:tr>
      <w:tr w:rsidR="00BF2207" w:rsidRPr="00D32035" w14:paraId="792A2795" w14:textId="77777777" w:rsidTr="007C2EC0">
        <w:tc>
          <w:tcPr>
            <w:tcW w:w="4361" w:type="dxa"/>
            <w:tcBorders>
              <w:bottom w:val="nil"/>
            </w:tcBorders>
          </w:tcPr>
          <w:p w14:paraId="7099826D" w14:textId="155E97FA" w:rsidR="00BF2207" w:rsidRPr="00907226" w:rsidRDefault="005B5182" w:rsidP="00B61D4E">
            <w:pPr>
              <w:autoSpaceDE w:val="0"/>
              <w:autoSpaceDN w:val="0"/>
              <w:adjustRightInd w:val="0"/>
              <w:rPr>
                <w:sz w:val="20"/>
                <w:lang w:val="pt-PT" w:eastAsia="en-US"/>
              </w:rPr>
            </w:pPr>
            <w:r w:rsidRPr="00D32035">
              <w:rPr>
                <w:sz w:val="20"/>
                <w:lang w:val="pt-PT" w:eastAsia="en-US"/>
              </w:rPr>
              <w:t xml:space="preserve">Tempo </w:t>
            </w:r>
            <w:r w:rsidR="002865A7" w:rsidRPr="00D32035">
              <w:rPr>
                <w:sz w:val="20"/>
                <w:lang w:val="pt-PT" w:eastAsia="en-US"/>
              </w:rPr>
              <w:t xml:space="preserve">para </w:t>
            </w:r>
            <w:r w:rsidRPr="00D32035">
              <w:rPr>
                <w:sz w:val="20"/>
                <w:lang w:val="pt-PT" w:eastAsia="en-US"/>
              </w:rPr>
              <w:t xml:space="preserve">progressão </w:t>
            </w:r>
            <w:r w:rsidR="002865A7" w:rsidRPr="00D32035">
              <w:rPr>
                <w:sz w:val="20"/>
                <w:lang w:val="pt-PT" w:eastAsia="en-US"/>
              </w:rPr>
              <w:t>no</w:t>
            </w:r>
            <w:r w:rsidRPr="00D32035">
              <w:rPr>
                <w:sz w:val="20"/>
                <w:lang w:val="pt-PT" w:eastAsia="en-US"/>
              </w:rPr>
              <w:t xml:space="preserve"> SNC (IR</w:t>
            </w:r>
            <w:r w:rsidR="004641DB" w:rsidRPr="00D32035">
              <w:rPr>
                <w:sz w:val="20"/>
                <w:lang w:val="pt-PT" w:eastAsia="en-US"/>
              </w:rPr>
              <w:t>C</w:t>
            </w:r>
            <w:r w:rsidR="00BF2207" w:rsidRPr="00D32035">
              <w:rPr>
                <w:sz w:val="20"/>
                <w:lang w:val="pt-PT" w:eastAsia="en-US"/>
              </w:rPr>
              <w:t>)*, **</w:t>
            </w:r>
            <w:ins w:id="218" w:author="RLS_Roche-II-Alex Final OS" w:date="2025-12-16T14:21:00Z">
              <w:r w:rsidR="00907226">
                <w:rPr>
                  <w:sz w:val="20"/>
                  <w:lang w:val="pt-PT" w:eastAsia="en-US"/>
                </w:rPr>
                <w:t xml:space="preserve">, </w:t>
              </w:r>
              <w:r w:rsidR="00907226" w:rsidRPr="00907226">
                <w:rPr>
                  <w:rFonts w:ascii="Arial" w:hAnsi="Arial" w:cs="Arial"/>
                  <w:bCs/>
                  <w:sz w:val="18"/>
                  <w:szCs w:val="18"/>
                  <w:vertAlign w:val="superscript"/>
                  <w:lang w:val="pt-PT"/>
                  <w:rPrChange w:id="219" w:author="RLS_Roche-II-Alex Final OS" w:date="2025-12-16T14:21:00Z">
                    <w:rPr>
                      <w:rFonts w:ascii="Arial" w:hAnsi="Arial" w:cs="Arial"/>
                      <w:bCs/>
                      <w:sz w:val="18"/>
                      <w:szCs w:val="18"/>
                      <w:vertAlign w:val="superscript"/>
                    </w:rPr>
                  </w:rPrChange>
                </w:rPr>
                <w:t>†</w:t>
              </w:r>
            </w:ins>
          </w:p>
          <w:p w14:paraId="4C2D8A54" w14:textId="77777777" w:rsidR="00BF2207" w:rsidRPr="00D32035" w:rsidRDefault="005B5182" w:rsidP="007C2EC0">
            <w:pPr>
              <w:ind w:left="342"/>
              <w:rPr>
                <w:rFonts w:eastAsia="MS Mincho"/>
                <w:color w:val="000000"/>
                <w:sz w:val="20"/>
                <w:lang w:val="pt-PT" w:eastAsia="en-GB"/>
              </w:rPr>
            </w:pPr>
            <w:r w:rsidRPr="00D32035">
              <w:rPr>
                <w:rFonts w:eastAsia="MS Mincho"/>
                <w:color w:val="000000"/>
                <w:sz w:val="20"/>
                <w:lang w:val="pt-PT" w:eastAsia="en-GB"/>
              </w:rPr>
              <w:t>Número de doentes com acontecimentos</w:t>
            </w:r>
            <w:r w:rsidRPr="00D32035">
              <w:rPr>
                <w:color w:val="000000"/>
                <w:lang w:val="pt-PT" w:eastAsia="en-GB"/>
              </w:rPr>
              <w:t xml:space="preserve"> </w:t>
            </w:r>
            <w:r w:rsidRPr="00D32035">
              <w:rPr>
                <w:rFonts w:eastAsia="MS Mincho"/>
                <w:color w:val="000000"/>
                <w:sz w:val="20"/>
                <w:lang w:val="pt-PT" w:eastAsia="en-GB"/>
              </w:rPr>
              <w:t>(%)</w:t>
            </w:r>
          </w:p>
        </w:tc>
        <w:tc>
          <w:tcPr>
            <w:tcW w:w="2247" w:type="dxa"/>
            <w:tcBorders>
              <w:bottom w:val="nil"/>
            </w:tcBorders>
          </w:tcPr>
          <w:p w14:paraId="0A20A6BD" w14:textId="77777777" w:rsidR="00BF2207" w:rsidRPr="00D32035" w:rsidRDefault="00BF2207" w:rsidP="00B61D4E">
            <w:pPr>
              <w:autoSpaceDE w:val="0"/>
              <w:autoSpaceDN w:val="0"/>
              <w:adjustRightInd w:val="0"/>
              <w:jc w:val="center"/>
              <w:rPr>
                <w:sz w:val="20"/>
                <w:lang w:val="pt-PT" w:eastAsia="en-US"/>
              </w:rPr>
            </w:pPr>
            <w:r w:rsidRPr="00D32035">
              <w:rPr>
                <w:sz w:val="20"/>
                <w:lang w:val="pt-PT" w:eastAsia="en-US"/>
              </w:rPr>
              <w:br/>
              <w:t>68 (45%)</w:t>
            </w:r>
          </w:p>
        </w:tc>
        <w:tc>
          <w:tcPr>
            <w:tcW w:w="2248" w:type="dxa"/>
            <w:tcBorders>
              <w:bottom w:val="nil"/>
            </w:tcBorders>
          </w:tcPr>
          <w:p w14:paraId="21A95B8E" w14:textId="77777777" w:rsidR="00BF2207" w:rsidRPr="00D32035" w:rsidRDefault="00BF2207" w:rsidP="006A7B78">
            <w:pPr>
              <w:autoSpaceDE w:val="0"/>
              <w:autoSpaceDN w:val="0"/>
              <w:adjustRightInd w:val="0"/>
              <w:jc w:val="center"/>
              <w:rPr>
                <w:sz w:val="20"/>
                <w:lang w:val="pt-PT" w:eastAsia="en-US"/>
              </w:rPr>
            </w:pPr>
            <w:r w:rsidRPr="00D32035">
              <w:rPr>
                <w:sz w:val="20"/>
                <w:lang w:val="pt-PT" w:eastAsia="en-US"/>
              </w:rPr>
              <w:br/>
              <w:t>18 (12%)</w:t>
            </w:r>
          </w:p>
        </w:tc>
      </w:tr>
      <w:tr w:rsidR="00BF2207" w:rsidRPr="00D32035" w14:paraId="34F597D2" w14:textId="77777777" w:rsidTr="007C2EC0">
        <w:trPr>
          <w:trHeight w:val="486"/>
        </w:trPr>
        <w:tc>
          <w:tcPr>
            <w:tcW w:w="4361" w:type="dxa"/>
            <w:tcBorders>
              <w:top w:val="nil"/>
              <w:bottom w:val="nil"/>
            </w:tcBorders>
          </w:tcPr>
          <w:p w14:paraId="613D6687" w14:textId="77777777" w:rsidR="00C94100" w:rsidRPr="00D32035" w:rsidRDefault="00C94100" w:rsidP="00B61D4E">
            <w:pPr>
              <w:ind w:left="342"/>
              <w:rPr>
                <w:rFonts w:eastAsia="MS Mincho"/>
                <w:sz w:val="20"/>
                <w:lang w:val="pt-PT" w:eastAsia="en-GB"/>
              </w:rPr>
            </w:pPr>
          </w:p>
          <w:p w14:paraId="0B933C5C" w14:textId="77777777" w:rsidR="00BF2207" w:rsidRPr="00D32035" w:rsidRDefault="00BF2207" w:rsidP="00B61D4E">
            <w:pPr>
              <w:ind w:left="342"/>
              <w:rPr>
                <w:rFonts w:eastAsia="MS Mincho"/>
                <w:sz w:val="20"/>
                <w:lang w:val="pt-PT" w:eastAsia="en-GB"/>
              </w:rPr>
            </w:pPr>
            <w:r w:rsidRPr="00D32035">
              <w:rPr>
                <w:rFonts w:eastAsia="MS Mincho"/>
                <w:sz w:val="20"/>
                <w:lang w:val="pt-PT" w:eastAsia="en-GB"/>
              </w:rPr>
              <w:t xml:space="preserve">HR </w:t>
            </w:r>
            <w:r w:rsidR="005B5182" w:rsidRPr="00D32035">
              <w:rPr>
                <w:rFonts w:eastAsia="MS Mincho"/>
                <w:sz w:val="20"/>
                <w:lang w:val="pt-PT" w:eastAsia="en-GB"/>
              </w:rPr>
              <w:t>causa-especifica</w:t>
            </w:r>
          </w:p>
          <w:p w14:paraId="2A7F5DCE" w14:textId="3E6FCEA0" w:rsidR="00BF2207" w:rsidRPr="00D32035" w:rsidRDefault="005B5182" w:rsidP="006A7B78">
            <w:pPr>
              <w:ind w:left="342"/>
              <w:rPr>
                <w:rFonts w:eastAsia="MS Mincho"/>
                <w:sz w:val="20"/>
                <w:lang w:val="pt-PT" w:eastAsia="en-GB"/>
              </w:rPr>
            </w:pPr>
            <w:r w:rsidRPr="00D32035">
              <w:rPr>
                <w:rFonts w:eastAsia="MS Mincho"/>
                <w:sz w:val="20"/>
                <w:lang w:val="pt-PT" w:eastAsia="en-GB"/>
              </w:rPr>
              <w:t>[</w:t>
            </w:r>
            <w:ins w:id="220" w:author="RLS_Roche-II-Alex Final OS" w:date="2025-12-16T14:40:00Z">
              <w:r w:rsidR="008D5A48">
                <w:rPr>
                  <w:rFonts w:eastAsia="MS Mincho"/>
                  <w:color w:val="000000"/>
                  <w:sz w:val="20"/>
                  <w:lang w:val="pt-PT" w:eastAsia="en-GB"/>
                </w:rPr>
                <w:t xml:space="preserve">IC </w:t>
              </w:r>
              <w:r w:rsidR="008D5A48" w:rsidRPr="00D32035">
                <w:rPr>
                  <w:rFonts w:eastAsia="MS Mincho"/>
                  <w:color w:val="000000"/>
                  <w:sz w:val="20"/>
                  <w:lang w:val="pt-PT" w:eastAsia="en-GB"/>
                </w:rPr>
                <w:t>95%</w:t>
              </w:r>
            </w:ins>
            <w:del w:id="221" w:author="RLS_Roche-II-Alex Final OS" w:date="2025-12-16T14:40:00Z">
              <w:r w:rsidRPr="00D32035" w:rsidDel="008D5A48">
                <w:rPr>
                  <w:rFonts w:eastAsia="MS Mincho"/>
                  <w:sz w:val="20"/>
                  <w:lang w:val="pt-PT" w:eastAsia="en-GB"/>
                </w:rPr>
                <w:delText>95% IC</w:delText>
              </w:r>
            </w:del>
            <w:r w:rsidR="00BF2207" w:rsidRPr="00D32035">
              <w:rPr>
                <w:rFonts w:eastAsia="MS Mincho"/>
                <w:sz w:val="20"/>
                <w:lang w:val="pt-PT" w:eastAsia="en-GB"/>
              </w:rPr>
              <w:t>]</w:t>
            </w:r>
          </w:p>
          <w:p w14:paraId="733E6D24" w14:textId="77777777" w:rsidR="00BF2207" w:rsidRPr="00D32035" w:rsidRDefault="005B5182" w:rsidP="006A7B78">
            <w:pPr>
              <w:ind w:left="342"/>
              <w:rPr>
                <w:rFonts w:eastAsia="MS Mincho"/>
                <w:color w:val="000000"/>
                <w:sz w:val="20"/>
                <w:lang w:val="pt-PT" w:eastAsia="en-GB"/>
              </w:rPr>
            </w:pPr>
            <w:r w:rsidRPr="00D32035">
              <w:rPr>
                <w:rFonts w:eastAsia="MS Mincho"/>
                <w:color w:val="000000"/>
                <w:sz w:val="20"/>
                <w:lang w:val="pt-PT" w:eastAsia="en-GB"/>
              </w:rPr>
              <w:t>Valor de p no teste log-rank estratificado</w:t>
            </w:r>
          </w:p>
        </w:tc>
        <w:tc>
          <w:tcPr>
            <w:tcW w:w="4495" w:type="dxa"/>
            <w:gridSpan w:val="2"/>
            <w:tcBorders>
              <w:top w:val="nil"/>
              <w:bottom w:val="nil"/>
            </w:tcBorders>
          </w:tcPr>
          <w:p w14:paraId="3CEDFEF5" w14:textId="77777777" w:rsidR="00C94100" w:rsidRPr="00D32035" w:rsidRDefault="00C94100" w:rsidP="006A7B78">
            <w:pPr>
              <w:autoSpaceDE w:val="0"/>
              <w:autoSpaceDN w:val="0"/>
              <w:adjustRightInd w:val="0"/>
              <w:jc w:val="center"/>
              <w:rPr>
                <w:sz w:val="20"/>
                <w:lang w:val="pt-PT" w:eastAsia="en-US"/>
              </w:rPr>
            </w:pPr>
          </w:p>
          <w:p w14:paraId="115AC0AB" w14:textId="77777777" w:rsidR="00BF2207" w:rsidRPr="00D32035" w:rsidRDefault="005B5182" w:rsidP="006A7B78">
            <w:pPr>
              <w:autoSpaceDE w:val="0"/>
              <w:autoSpaceDN w:val="0"/>
              <w:adjustRightInd w:val="0"/>
              <w:jc w:val="center"/>
              <w:rPr>
                <w:sz w:val="20"/>
                <w:lang w:val="pt-PT" w:eastAsia="en-US"/>
              </w:rPr>
            </w:pPr>
            <w:r w:rsidRPr="00D32035">
              <w:rPr>
                <w:sz w:val="20"/>
                <w:lang w:val="pt-PT" w:eastAsia="en-US"/>
              </w:rPr>
              <w:t>0,</w:t>
            </w:r>
            <w:r w:rsidR="00BF2207" w:rsidRPr="00D32035">
              <w:rPr>
                <w:sz w:val="20"/>
                <w:lang w:val="pt-PT" w:eastAsia="en-US"/>
              </w:rPr>
              <w:t>16</w:t>
            </w:r>
          </w:p>
          <w:p w14:paraId="619E146B" w14:textId="77777777" w:rsidR="00BF2207" w:rsidRPr="00D32035" w:rsidRDefault="005B5182" w:rsidP="0022117A">
            <w:pPr>
              <w:autoSpaceDE w:val="0"/>
              <w:autoSpaceDN w:val="0"/>
              <w:adjustRightInd w:val="0"/>
              <w:jc w:val="center"/>
              <w:rPr>
                <w:sz w:val="20"/>
                <w:lang w:val="pt-PT" w:eastAsia="en-US"/>
              </w:rPr>
            </w:pPr>
            <w:r w:rsidRPr="00D32035">
              <w:rPr>
                <w:sz w:val="20"/>
                <w:lang w:val="pt-PT" w:eastAsia="en-US"/>
              </w:rPr>
              <w:t>[0,10; 0,</w:t>
            </w:r>
            <w:r w:rsidR="00BF2207" w:rsidRPr="00D32035">
              <w:rPr>
                <w:sz w:val="20"/>
                <w:lang w:val="pt-PT" w:eastAsia="en-US"/>
              </w:rPr>
              <w:t>28]</w:t>
            </w:r>
          </w:p>
          <w:p w14:paraId="088244D6" w14:textId="108D5348" w:rsidR="00BF2207" w:rsidRPr="00D32035" w:rsidRDefault="005B5182" w:rsidP="0022117A">
            <w:pPr>
              <w:autoSpaceDE w:val="0"/>
              <w:autoSpaceDN w:val="0"/>
              <w:adjustRightInd w:val="0"/>
              <w:jc w:val="center"/>
              <w:rPr>
                <w:sz w:val="20"/>
                <w:lang w:val="pt-PT" w:eastAsia="en-US"/>
              </w:rPr>
            </w:pPr>
            <w:r w:rsidRPr="00D32035">
              <w:rPr>
                <w:sz w:val="20"/>
                <w:lang w:val="pt-PT" w:eastAsia="en-US"/>
              </w:rPr>
              <w:t>p</w:t>
            </w:r>
            <w:ins w:id="222" w:author="RLS_Roche-II-Alex Final OS" w:date="2025-12-16T16:54:00Z">
              <w:r w:rsidR="00E25B19">
                <w:rPr>
                  <w:sz w:val="20"/>
                  <w:lang w:val="pt-PT" w:eastAsia="en-US"/>
                </w:rPr>
                <w:t> </w:t>
              </w:r>
            </w:ins>
            <w:del w:id="223" w:author="RLS_Roche-II-Alex Final OS" w:date="2025-12-16T16:54:00Z">
              <w:r w:rsidRPr="00D32035" w:rsidDel="00E25B19">
                <w:rPr>
                  <w:sz w:val="20"/>
                  <w:lang w:val="pt-PT" w:eastAsia="en-US"/>
                </w:rPr>
                <w:delText xml:space="preserve"> </w:delText>
              </w:r>
            </w:del>
            <w:r w:rsidRPr="00D32035">
              <w:rPr>
                <w:sz w:val="20"/>
                <w:lang w:val="pt-PT" w:eastAsia="en-US"/>
              </w:rPr>
              <w:t>&lt;</w:t>
            </w:r>
            <w:ins w:id="224" w:author="RLS_Roche-II-Alex Final OS" w:date="2025-12-16T16:54:00Z">
              <w:r w:rsidR="00E25B19">
                <w:rPr>
                  <w:sz w:val="20"/>
                  <w:lang w:val="pt-PT" w:eastAsia="en-US"/>
                </w:rPr>
                <w:t> </w:t>
              </w:r>
            </w:ins>
            <w:del w:id="225" w:author="RLS_Roche-II-Alex Final OS" w:date="2025-12-16T16:54:00Z">
              <w:r w:rsidRPr="00D32035" w:rsidDel="00E25B19">
                <w:rPr>
                  <w:sz w:val="20"/>
                  <w:lang w:val="pt-PT" w:eastAsia="en-US"/>
                </w:rPr>
                <w:delText xml:space="preserve"> </w:delText>
              </w:r>
            </w:del>
            <w:r w:rsidRPr="00D32035">
              <w:rPr>
                <w:sz w:val="20"/>
                <w:lang w:val="pt-PT" w:eastAsia="en-US"/>
              </w:rPr>
              <w:t>0,</w:t>
            </w:r>
            <w:r w:rsidR="00BF2207" w:rsidRPr="00D32035">
              <w:rPr>
                <w:sz w:val="20"/>
                <w:lang w:val="pt-PT" w:eastAsia="en-US"/>
              </w:rPr>
              <w:t>0001</w:t>
            </w:r>
          </w:p>
          <w:p w14:paraId="089771CE" w14:textId="77777777" w:rsidR="00BF2207" w:rsidRPr="00D32035" w:rsidRDefault="00BF2207" w:rsidP="00417ABC">
            <w:pPr>
              <w:autoSpaceDE w:val="0"/>
              <w:autoSpaceDN w:val="0"/>
              <w:adjustRightInd w:val="0"/>
              <w:jc w:val="center"/>
              <w:rPr>
                <w:sz w:val="20"/>
                <w:lang w:val="pt-PT" w:eastAsia="en-US"/>
              </w:rPr>
            </w:pPr>
          </w:p>
        </w:tc>
      </w:tr>
      <w:tr w:rsidR="00BF2207" w:rsidRPr="00D32035" w14:paraId="330BCE09" w14:textId="77777777" w:rsidTr="007C2EC0">
        <w:trPr>
          <w:trHeight w:val="585"/>
        </w:trPr>
        <w:tc>
          <w:tcPr>
            <w:tcW w:w="4361" w:type="dxa"/>
            <w:tcBorders>
              <w:top w:val="nil"/>
            </w:tcBorders>
          </w:tcPr>
          <w:p w14:paraId="4CCE1EAB" w14:textId="77777777" w:rsidR="00BF2207" w:rsidRPr="00D32035" w:rsidRDefault="00C40AA3" w:rsidP="00B61D4E">
            <w:pPr>
              <w:ind w:left="342"/>
              <w:rPr>
                <w:rFonts w:eastAsia="MS Mincho"/>
                <w:sz w:val="20"/>
                <w:lang w:val="pt-PT" w:eastAsia="en-GB"/>
              </w:rPr>
            </w:pPr>
            <w:r w:rsidRPr="00D32035">
              <w:rPr>
                <w:sz w:val="20"/>
                <w:lang w:val="pt-PT"/>
              </w:rPr>
              <w:t>Incidência cumulativ</w:t>
            </w:r>
            <w:r w:rsidR="002865A7" w:rsidRPr="00D32035">
              <w:rPr>
                <w:sz w:val="20"/>
                <w:lang w:val="pt-PT"/>
              </w:rPr>
              <w:t>a de progressão no SNC</w:t>
            </w:r>
            <w:r w:rsidRPr="00D32035">
              <w:rPr>
                <w:sz w:val="20"/>
                <w:lang w:val="pt-PT"/>
              </w:rPr>
              <w:t xml:space="preserve"> aos </w:t>
            </w:r>
            <w:r w:rsidR="00BF2207" w:rsidRPr="00D32035">
              <w:rPr>
                <w:sz w:val="20"/>
                <w:lang w:val="pt-PT"/>
              </w:rPr>
              <w:t>12</w:t>
            </w:r>
            <w:r w:rsidRPr="00D32035">
              <w:rPr>
                <w:rFonts w:eastAsia="MS Mincho"/>
                <w:sz w:val="20"/>
                <w:lang w:val="pt-PT" w:eastAsia="en-GB"/>
              </w:rPr>
              <w:t xml:space="preserve"> meses (IR</w:t>
            </w:r>
            <w:r w:rsidR="00A034B0" w:rsidRPr="00D32035">
              <w:rPr>
                <w:rFonts w:eastAsia="MS Mincho"/>
                <w:sz w:val="20"/>
                <w:lang w:val="pt-PT" w:eastAsia="en-GB"/>
              </w:rPr>
              <w:t>C</w:t>
            </w:r>
            <w:r w:rsidR="00BF2207" w:rsidRPr="00D32035">
              <w:rPr>
                <w:rFonts w:eastAsia="MS Mincho"/>
                <w:sz w:val="20"/>
                <w:lang w:val="pt-PT" w:eastAsia="en-GB"/>
              </w:rPr>
              <w:t xml:space="preserve">) </w:t>
            </w:r>
          </w:p>
          <w:p w14:paraId="1A7B559F" w14:textId="51292790" w:rsidR="00BF2207" w:rsidRPr="00D32035" w:rsidRDefault="00C94100" w:rsidP="006A7B78">
            <w:pPr>
              <w:ind w:left="342"/>
              <w:rPr>
                <w:rFonts w:eastAsia="MS Mincho"/>
                <w:sz w:val="20"/>
                <w:lang w:val="pt-PT" w:eastAsia="en-GB"/>
              </w:rPr>
            </w:pPr>
            <w:r w:rsidRPr="00D32035">
              <w:rPr>
                <w:rFonts w:eastAsia="MS Mincho"/>
                <w:sz w:val="20"/>
                <w:lang w:val="pt-PT" w:eastAsia="en-GB"/>
              </w:rPr>
              <w:t>[</w:t>
            </w:r>
            <w:ins w:id="226" w:author="RLS_Roche-II-Alex Final OS" w:date="2025-12-16T14:40:00Z">
              <w:r w:rsidR="008D5A48">
                <w:rPr>
                  <w:rFonts w:eastAsia="MS Mincho"/>
                  <w:color w:val="000000"/>
                  <w:sz w:val="20"/>
                  <w:lang w:val="pt-PT" w:eastAsia="en-GB"/>
                </w:rPr>
                <w:t xml:space="preserve">IC </w:t>
              </w:r>
              <w:r w:rsidR="008D5A48" w:rsidRPr="00D32035">
                <w:rPr>
                  <w:rFonts w:eastAsia="MS Mincho"/>
                  <w:color w:val="000000"/>
                  <w:sz w:val="20"/>
                  <w:lang w:val="pt-PT" w:eastAsia="en-GB"/>
                </w:rPr>
                <w:t>95%</w:t>
              </w:r>
            </w:ins>
            <w:del w:id="227" w:author="RLS_Roche-II-Alex Final OS" w:date="2025-12-16T14:40:00Z">
              <w:r w:rsidR="00C40AA3" w:rsidRPr="00D32035" w:rsidDel="008D5A48">
                <w:rPr>
                  <w:rFonts w:eastAsia="MS Mincho"/>
                  <w:sz w:val="20"/>
                  <w:lang w:val="pt-PT" w:eastAsia="en-GB"/>
                </w:rPr>
                <w:delText xml:space="preserve">95% </w:delText>
              </w:r>
              <w:r w:rsidR="00BF2207" w:rsidRPr="00D32035" w:rsidDel="008D5A48">
                <w:rPr>
                  <w:rFonts w:eastAsia="MS Mincho"/>
                  <w:sz w:val="20"/>
                  <w:lang w:val="pt-PT" w:eastAsia="en-GB"/>
                </w:rPr>
                <w:delText>I</w:delText>
              </w:r>
              <w:r w:rsidR="00C40AA3" w:rsidRPr="00D32035" w:rsidDel="008D5A48">
                <w:rPr>
                  <w:rFonts w:eastAsia="MS Mincho"/>
                  <w:sz w:val="20"/>
                  <w:lang w:val="pt-PT" w:eastAsia="en-GB"/>
                </w:rPr>
                <w:delText>C</w:delText>
              </w:r>
            </w:del>
            <w:r w:rsidRPr="00D32035">
              <w:rPr>
                <w:rFonts w:eastAsia="MS Mincho"/>
                <w:sz w:val="20"/>
                <w:lang w:val="pt-PT" w:eastAsia="en-GB"/>
              </w:rPr>
              <w:t>]</w:t>
            </w:r>
          </w:p>
          <w:p w14:paraId="089083E4" w14:textId="77777777" w:rsidR="00BF2207" w:rsidRPr="00D32035" w:rsidRDefault="00BF2207" w:rsidP="0022117A">
            <w:pPr>
              <w:ind w:left="432"/>
              <w:jc w:val="both"/>
              <w:rPr>
                <w:sz w:val="20"/>
                <w:lang w:val="pt-PT"/>
              </w:rPr>
            </w:pPr>
          </w:p>
        </w:tc>
        <w:tc>
          <w:tcPr>
            <w:tcW w:w="2247" w:type="dxa"/>
            <w:tcBorders>
              <w:top w:val="nil"/>
            </w:tcBorders>
          </w:tcPr>
          <w:p w14:paraId="2B206E1D" w14:textId="77777777" w:rsidR="009B4976" w:rsidRPr="00D32035" w:rsidRDefault="009B4976" w:rsidP="0022117A">
            <w:pPr>
              <w:jc w:val="center"/>
              <w:rPr>
                <w:sz w:val="20"/>
                <w:lang w:val="pt-PT"/>
              </w:rPr>
            </w:pPr>
          </w:p>
          <w:p w14:paraId="162D0F6D" w14:textId="77777777" w:rsidR="00BF2207" w:rsidRPr="00D32035" w:rsidRDefault="00C40AA3" w:rsidP="00417ABC">
            <w:pPr>
              <w:jc w:val="center"/>
              <w:rPr>
                <w:strike/>
                <w:sz w:val="20"/>
                <w:lang w:val="pt-PT"/>
              </w:rPr>
            </w:pPr>
            <w:r w:rsidRPr="00D32035">
              <w:rPr>
                <w:sz w:val="20"/>
                <w:lang w:val="pt-PT"/>
              </w:rPr>
              <w:t>41,</w:t>
            </w:r>
            <w:r w:rsidR="00BF2207" w:rsidRPr="00D32035">
              <w:rPr>
                <w:sz w:val="20"/>
                <w:lang w:val="pt-PT"/>
              </w:rPr>
              <w:t>4%</w:t>
            </w:r>
          </w:p>
          <w:p w14:paraId="59B5879C" w14:textId="77777777" w:rsidR="00BF2207" w:rsidRPr="00D32035" w:rsidRDefault="00C40AA3" w:rsidP="00223397">
            <w:pPr>
              <w:jc w:val="center"/>
              <w:rPr>
                <w:sz w:val="20"/>
                <w:lang w:val="pt-PT"/>
              </w:rPr>
            </w:pPr>
            <w:r w:rsidRPr="00D32035">
              <w:rPr>
                <w:sz w:val="20"/>
                <w:lang w:val="pt-PT"/>
              </w:rPr>
              <w:t>[33,2; 49,</w:t>
            </w:r>
            <w:r w:rsidR="00BF2207" w:rsidRPr="00D32035">
              <w:rPr>
                <w:sz w:val="20"/>
                <w:lang w:val="pt-PT"/>
              </w:rPr>
              <w:t>4]</w:t>
            </w:r>
          </w:p>
        </w:tc>
        <w:tc>
          <w:tcPr>
            <w:tcW w:w="2248" w:type="dxa"/>
            <w:tcBorders>
              <w:top w:val="nil"/>
            </w:tcBorders>
          </w:tcPr>
          <w:p w14:paraId="242062A9" w14:textId="77777777" w:rsidR="009B4976" w:rsidRPr="00D32035" w:rsidRDefault="009B4976" w:rsidP="00D5792A">
            <w:pPr>
              <w:jc w:val="center"/>
              <w:rPr>
                <w:sz w:val="20"/>
                <w:lang w:val="pt-PT"/>
              </w:rPr>
            </w:pPr>
          </w:p>
          <w:p w14:paraId="0975B1F5" w14:textId="77777777" w:rsidR="00BF2207" w:rsidRPr="00D32035" w:rsidRDefault="00C40AA3" w:rsidP="00210F6F">
            <w:pPr>
              <w:jc w:val="center"/>
              <w:rPr>
                <w:strike/>
                <w:sz w:val="20"/>
                <w:lang w:val="pt-PT"/>
              </w:rPr>
            </w:pPr>
            <w:r w:rsidRPr="00D32035">
              <w:rPr>
                <w:sz w:val="20"/>
                <w:lang w:val="pt-PT"/>
              </w:rPr>
              <w:t>9,</w:t>
            </w:r>
            <w:r w:rsidR="00BF2207" w:rsidRPr="00D32035">
              <w:rPr>
                <w:sz w:val="20"/>
                <w:lang w:val="pt-PT"/>
              </w:rPr>
              <w:t>4%</w:t>
            </w:r>
          </w:p>
          <w:p w14:paraId="0338BF34" w14:textId="77777777" w:rsidR="00BF2207" w:rsidRPr="00D32035" w:rsidRDefault="00C40AA3" w:rsidP="00A372BF">
            <w:pPr>
              <w:jc w:val="center"/>
              <w:rPr>
                <w:sz w:val="20"/>
                <w:lang w:val="pt-PT"/>
              </w:rPr>
            </w:pPr>
            <w:r w:rsidRPr="00D32035">
              <w:rPr>
                <w:sz w:val="20"/>
                <w:lang w:val="pt-PT"/>
              </w:rPr>
              <w:t>[5,4; 14,</w:t>
            </w:r>
            <w:r w:rsidR="00BF2207" w:rsidRPr="00D32035">
              <w:rPr>
                <w:sz w:val="20"/>
                <w:lang w:val="pt-PT"/>
              </w:rPr>
              <w:t>7]</w:t>
            </w:r>
          </w:p>
        </w:tc>
      </w:tr>
      <w:tr w:rsidR="00BF2207" w:rsidRPr="00D32035" w14:paraId="147C4209" w14:textId="77777777" w:rsidTr="007C2EC0">
        <w:tc>
          <w:tcPr>
            <w:tcW w:w="4361" w:type="dxa"/>
            <w:tcBorders>
              <w:bottom w:val="single" w:sz="4" w:space="0" w:color="auto"/>
            </w:tcBorders>
          </w:tcPr>
          <w:p w14:paraId="66EC0630" w14:textId="7E6B5EA0" w:rsidR="00BF2207" w:rsidRPr="00D32035" w:rsidRDefault="00C40AA3" w:rsidP="00B61D4E">
            <w:pPr>
              <w:autoSpaceDE w:val="0"/>
              <w:autoSpaceDN w:val="0"/>
              <w:adjustRightInd w:val="0"/>
              <w:rPr>
                <w:sz w:val="20"/>
                <w:lang w:val="pt-PT" w:eastAsia="en-US"/>
              </w:rPr>
            </w:pPr>
            <w:r w:rsidRPr="00D32035">
              <w:rPr>
                <w:sz w:val="20"/>
                <w:lang w:val="pt-PT" w:eastAsia="en-US"/>
              </w:rPr>
              <w:t>ORR (</w:t>
            </w:r>
            <w:r w:rsidR="004641DB" w:rsidRPr="00D32035">
              <w:rPr>
                <w:sz w:val="20"/>
                <w:lang w:val="pt-PT" w:eastAsia="en-US"/>
              </w:rPr>
              <w:t>INV</w:t>
            </w:r>
            <w:r w:rsidR="00BF2207" w:rsidRPr="00D32035">
              <w:rPr>
                <w:sz w:val="20"/>
                <w:lang w:val="pt-PT" w:eastAsia="en-US"/>
              </w:rPr>
              <w:t xml:space="preserve">)*, </w:t>
            </w:r>
            <w:r w:rsidR="00207034" w:rsidRPr="00D32035">
              <w:rPr>
                <w:sz w:val="20"/>
                <w:lang w:val="pt-PT" w:eastAsia="en-US"/>
              </w:rPr>
              <w:t>***</w:t>
            </w:r>
            <w:ins w:id="228" w:author="RLS_Roche-II-Alex Final OS" w:date="2025-12-16T14:21:00Z">
              <w:r w:rsidR="00907226">
                <w:rPr>
                  <w:sz w:val="20"/>
                  <w:lang w:val="pt-PT" w:eastAsia="en-US"/>
                </w:rPr>
                <w:t xml:space="preserve">, </w:t>
              </w:r>
              <w:r w:rsidR="00907226" w:rsidRPr="00F445F5">
                <w:rPr>
                  <w:rFonts w:ascii="Arial" w:hAnsi="Arial" w:cs="Arial"/>
                  <w:bCs/>
                  <w:sz w:val="18"/>
                  <w:szCs w:val="18"/>
                  <w:vertAlign w:val="superscript"/>
                </w:rPr>
                <w:t>†</w:t>
              </w:r>
            </w:ins>
          </w:p>
          <w:p w14:paraId="07B644E5" w14:textId="77777777" w:rsidR="00BF2207" w:rsidRPr="00D32035" w:rsidRDefault="00C40AA3" w:rsidP="006A7B78">
            <w:pPr>
              <w:ind w:left="342"/>
              <w:rPr>
                <w:rFonts w:eastAsia="MS Mincho"/>
                <w:sz w:val="20"/>
                <w:lang w:val="pt-PT" w:eastAsia="en-GB"/>
              </w:rPr>
            </w:pPr>
            <w:r w:rsidRPr="00D32035">
              <w:rPr>
                <w:rFonts w:eastAsia="MS Mincho"/>
                <w:sz w:val="20"/>
                <w:lang w:val="pt-PT" w:eastAsia="en-GB"/>
              </w:rPr>
              <w:t>Respondedores</w:t>
            </w:r>
            <w:r w:rsidR="00BF2207" w:rsidRPr="00D32035">
              <w:rPr>
                <w:rFonts w:eastAsia="MS Mincho"/>
                <w:sz w:val="20"/>
                <w:lang w:val="pt-PT" w:eastAsia="en-GB"/>
              </w:rPr>
              <w:t xml:space="preserve"> (%)</w:t>
            </w:r>
          </w:p>
          <w:p w14:paraId="767DB66B" w14:textId="107B3120" w:rsidR="00BF2207" w:rsidRPr="00D32035" w:rsidRDefault="00C40AA3" w:rsidP="0022117A">
            <w:pPr>
              <w:ind w:left="342"/>
              <w:rPr>
                <w:rFonts w:eastAsia="MS Mincho"/>
                <w:sz w:val="20"/>
                <w:lang w:val="pt-PT" w:eastAsia="en-GB"/>
              </w:rPr>
            </w:pPr>
            <w:r w:rsidRPr="00D32035">
              <w:rPr>
                <w:rFonts w:eastAsia="MS Mincho"/>
                <w:sz w:val="20"/>
                <w:lang w:val="pt-PT" w:eastAsia="en-GB"/>
              </w:rPr>
              <w:t>[</w:t>
            </w:r>
            <w:ins w:id="229" w:author="RLS_Roche-II-Alex Final OS" w:date="2025-12-16T14:40:00Z">
              <w:r w:rsidR="008D5A48">
                <w:rPr>
                  <w:rFonts w:eastAsia="MS Mincho"/>
                  <w:color w:val="000000"/>
                  <w:sz w:val="20"/>
                  <w:lang w:val="pt-PT" w:eastAsia="en-GB"/>
                </w:rPr>
                <w:t xml:space="preserve">IC </w:t>
              </w:r>
              <w:r w:rsidR="008D5A48" w:rsidRPr="00D32035">
                <w:rPr>
                  <w:rFonts w:eastAsia="MS Mincho"/>
                  <w:color w:val="000000"/>
                  <w:sz w:val="20"/>
                  <w:lang w:val="pt-PT" w:eastAsia="en-GB"/>
                </w:rPr>
                <w:t>95%</w:t>
              </w:r>
            </w:ins>
            <w:del w:id="230" w:author="RLS_Roche-II-Alex Final OS" w:date="2025-12-16T14:40:00Z">
              <w:r w:rsidRPr="00D32035" w:rsidDel="008D5A48">
                <w:rPr>
                  <w:rFonts w:eastAsia="MS Mincho"/>
                  <w:sz w:val="20"/>
                  <w:lang w:val="pt-PT" w:eastAsia="en-GB"/>
                </w:rPr>
                <w:delText>95% IC</w:delText>
              </w:r>
            </w:del>
            <w:r w:rsidR="00BF2207" w:rsidRPr="00D32035">
              <w:rPr>
                <w:rFonts w:eastAsia="MS Mincho"/>
                <w:sz w:val="20"/>
                <w:lang w:val="pt-PT" w:eastAsia="en-GB"/>
              </w:rPr>
              <w:t>]</w:t>
            </w:r>
          </w:p>
          <w:p w14:paraId="4FCC0DAC" w14:textId="77777777" w:rsidR="00BF2207" w:rsidRPr="00D32035" w:rsidRDefault="00BF2207" w:rsidP="0022117A">
            <w:pPr>
              <w:ind w:left="342"/>
              <w:rPr>
                <w:rFonts w:eastAsia="MS Mincho"/>
                <w:sz w:val="20"/>
                <w:lang w:val="pt-PT" w:eastAsia="en-US"/>
              </w:rPr>
            </w:pPr>
          </w:p>
        </w:tc>
        <w:tc>
          <w:tcPr>
            <w:tcW w:w="2247" w:type="dxa"/>
            <w:tcBorders>
              <w:bottom w:val="single" w:sz="4" w:space="0" w:color="auto"/>
            </w:tcBorders>
          </w:tcPr>
          <w:p w14:paraId="6235616A" w14:textId="77777777" w:rsidR="00BF2207" w:rsidRPr="00D32035" w:rsidRDefault="00BF2207" w:rsidP="00417ABC">
            <w:pPr>
              <w:autoSpaceDE w:val="0"/>
              <w:autoSpaceDN w:val="0"/>
              <w:adjustRightInd w:val="0"/>
              <w:jc w:val="center"/>
              <w:rPr>
                <w:sz w:val="20"/>
                <w:lang w:val="pt-PT" w:eastAsia="en-US"/>
              </w:rPr>
            </w:pPr>
          </w:p>
          <w:p w14:paraId="34E708DC" w14:textId="77777777" w:rsidR="00BF2207" w:rsidRPr="00D32035" w:rsidRDefault="00BF2207" w:rsidP="00223397">
            <w:pPr>
              <w:autoSpaceDE w:val="0"/>
              <w:autoSpaceDN w:val="0"/>
              <w:adjustRightInd w:val="0"/>
              <w:jc w:val="center"/>
              <w:rPr>
                <w:sz w:val="20"/>
                <w:lang w:val="pt-PT" w:eastAsia="en-US"/>
              </w:rPr>
            </w:pPr>
            <w:r w:rsidRPr="00D32035">
              <w:rPr>
                <w:sz w:val="20"/>
                <w:lang w:val="pt-PT" w:eastAsia="en-US"/>
              </w:rPr>
              <w:t>114 (75</w:t>
            </w:r>
            <w:r w:rsidR="00207034" w:rsidRPr="00D32035">
              <w:rPr>
                <w:sz w:val="20"/>
                <w:lang w:val="pt-PT" w:eastAsia="en-US"/>
              </w:rPr>
              <w:t>,</w:t>
            </w:r>
            <w:r w:rsidRPr="00D32035">
              <w:rPr>
                <w:sz w:val="20"/>
                <w:lang w:val="pt-PT" w:eastAsia="en-US"/>
              </w:rPr>
              <w:t>5%)</w:t>
            </w:r>
          </w:p>
          <w:p w14:paraId="1E4BA23C" w14:textId="77777777" w:rsidR="00BF2207" w:rsidRPr="00D32035" w:rsidRDefault="00BF2207" w:rsidP="00D5792A">
            <w:pPr>
              <w:autoSpaceDE w:val="0"/>
              <w:autoSpaceDN w:val="0"/>
              <w:adjustRightInd w:val="0"/>
              <w:jc w:val="center"/>
              <w:rPr>
                <w:sz w:val="20"/>
                <w:lang w:val="pt-PT" w:eastAsia="en-US"/>
              </w:rPr>
            </w:pPr>
            <w:r w:rsidRPr="00D32035">
              <w:rPr>
                <w:sz w:val="20"/>
                <w:lang w:val="pt-PT" w:eastAsia="en-US"/>
              </w:rPr>
              <w:t>[67</w:t>
            </w:r>
            <w:r w:rsidR="00207034" w:rsidRPr="00D32035">
              <w:rPr>
                <w:sz w:val="20"/>
                <w:lang w:val="pt-PT" w:eastAsia="en-US"/>
              </w:rPr>
              <w:t>,</w:t>
            </w:r>
            <w:r w:rsidRPr="00D32035">
              <w:rPr>
                <w:sz w:val="20"/>
                <w:lang w:val="pt-PT" w:eastAsia="en-US"/>
              </w:rPr>
              <w:t>8; 82</w:t>
            </w:r>
            <w:r w:rsidR="00207034" w:rsidRPr="00D32035">
              <w:rPr>
                <w:sz w:val="20"/>
                <w:lang w:val="pt-PT" w:eastAsia="en-US"/>
              </w:rPr>
              <w:t>,</w:t>
            </w:r>
            <w:r w:rsidRPr="00D32035">
              <w:rPr>
                <w:sz w:val="20"/>
                <w:lang w:val="pt-PT" w:eastAsia="en-US"/>
              </w:rPr>
              <w:t>1]</w:t>
            </w:r>
          </w:p>
        </w:tc>
        <w:tc>
          <w:tcPr>
            <w:tcW w:w="2248" w:type="dxa"/>
            <w:tcBorders>
              <w:bottom w:val="single" w:sz="4" w:space="0" w:color="auto"/>
            </w:tcBorders>
          </w:tcPr>
          <w:p w14:paraId="569BA81E" w14:textId="77777777" w:rsidR="00BF2207" w:rsidRPr="00D32035" w:rsidRDefault="00BF2207" w:rsidP="00210F6F">
            <w:pPr>
              <w:autoSpaceDE w:val="0"/>
              <w:autoSpaceDN w:val="0"/>
              <w:adjustRightInd w:val="0"/>
              <w:jc w:val="center"/>
              <w:rPr>
                <w:sz w:val="20"/>
                <w:lang w:val="pt-PT" w:eastAsia="en-US"/>
              </w:rPr>
            </w:pPr>
          </w:p>
          <w:p w14:paraId="2C8D7C50" w14:textId="77777777" w:rsidR="00BF2207" w:rsidRPr="00D32035" w:rsidRDefault="00BF2207" w:rsidP="00A372BF">
            <w:pPr>
              <w:autoSpaceDE w:val="0"/>
              <w:autoSpaceDN w:val="0"/>
              <w:adjustRightInd w:val="0"/>
              <w:jc w:val="center"/>
              <w:rPr>
                <w:sz w:val="20"/>
                <w:lang w:val="pt-PT" w:eastAsia="en-US"/>
              </w:rPr>
            </w:pPr>
            <w:r w:rsidRPr="00D32035">
              <w:rPr>
                <w:sz w:val="20"/>
                <w:lang w:val="pt-PT" w:eastAsia="en-US"/>
              </w:rPr>
              <w:t>126 (82</w:t>
            </w:r>
            <w:r w:rsidR="00207034" w:rsidRPr="00D32035">
              <w:rPr>
                <w:sz w:val="20"/>
                <w:lang w:val="pt-PT" w:eastAsia="en-US"/>
              </w:rPr>
              <w:t>,</w:t>
            </w:r>
            <w:r w:rsidRPr="00D32035">
              <w:rPr>
                <w:sz w:val="20"/>
                <w:lang w:val="pt-PT" w:eastAsia="en-US"/>
              </w:rPr>
              <w:t>9%)</w:t>
            </w:r>
          </w:p>
          <w:p w14:paraId="4AE6D4BD" w14:textId="77777777" w:rsidR="00BF2207" w:rsidRPr="00D32035" w:rsidRDefault="00BF2207" w:rsidP="00E411F6">
            <w:pPr>
              <w:autoSpaceDE w:val="0"/>
              <w:autoSpaceDN w:val="0"/>
              <w:adjustRightInd w:val="0"/>
              <w:jc w:val="center"/>
              <w:rPr>
                <w:sz w:val="20"/>
                <w:lang w:val="pt-PT" w:eastAsia="en-US"/>
              </w:rPr>
            </w:pPr>
            <w:r w:rsidRPr="00D32035">
              <w:rPr>
                <w:sz w:val="20"/>
                <w:lang w:val="pt-PT" w:eastAsia="en-US"/>
              </w:rPr>
              <w:t>[76</w:t>
            </w:r>
            <w:r w:rsidR="00207034" w:rsidRPr="00D32035">
              <w:rPr>
                <w:sz w:val="20"/>
                <w:lang w:val="pt-PT" w:eastAsia="en-US"/>
              </w:rPr>
              <w:t>,</w:t>
            </w:r>
            <w:r w:rsidRPr="00D32035">
              <w:rPr>
                <w:sz w:val="20"/>
                <w:lang w:val="pt-PT" w:eastAsia="en-US"/>
              </w:rPr>
              <w:t>0; 88</w:t>
            </w:r>
            <w:r w:rsidR="00207034" w:rsidRPr="00D32035">
              <w:rPr>
                <w:sz w:val="20"/>
                <w:lang w:val="pt-PT" w:eastAsia="en-US"/>
              </w:rPr>
              <w:t>,</w:t>
            </w:r>
            <w:r w:rsidRPr="00D32035">
              <w:rPr>
                <w:sz w:val="20"/>
                <w:lang w:val="pt-PT" w:eastAsia="en-US"/>
              </w:rPr>
              <w:t>5]</w:t>
            </w:r>
          </w:p>
        </w:tc>
      </w:tr>
      <w:tr w:rsidR="00BF2207" w:rsidRPr="00D32035" w14:paraId="7CAC5F99" w14:textId="77777777" w:rsidTr="007C2EC0">
        <w:tc>
          <w:tcPr>
            <w:tcW w:w="4361" w:type="dxa"/>
            <w:tcBorders>
              <w:bottom w:val="nil"/>
            </w:tcBorders>
          </w:tcPr>
          <w:p w14:paraId="7DFE11E8" w14:textId="5893E66F" w:rsidR="00BF2207" w:rsidRPr="00D32035" w:rsidRDefault="00C40AA3" w:rsidP="00B61D4E">
            <w:pPr>
              <w:autoSpaceDE w:val="0"/>
              <w:autoSpaceDN w:val="0"/>
              <w:adjustRightInd w:val="0"/>
              <w:rPr>
                <w:sz w:val="20"/>
                <w:lang w:val="pt-PT"/>
              </w:rPr>
            </w:pPr>
            <w:r w:rsidRPr="00D32035">
              <w:rPr>
                <w:sz w:val="20"/>
                <w:lang w:val="pt-PT" w:eastAsia="en-US"/>
              </w:rPr>
              <w:t>Sobrevivência global</w:t>
            </w:r>
            <w:r w:rsidR="00BF2207" w:rsidRPr="00D32035">
              <w:rPr>
                <w:sz w:val="20"/>
                <w:lang w:val="pt-PT" w:eastAsia="en-US"/>
              </w:rPr>
              <w:t>*</w:t>
            </w:r>
            <w:ins w:id="231" w:author="RLS_Roche-II-Alex Final OS" w:date="2025-12-16T14:21:00Z">
              <w:r w:rsidR="00907226">
                <w:rPr>
                  <w:sz w:val="20"/>
                  <w:lang w:val="pt-PT" w:eastAsia="en-US"/>
                </w:rPr>
                <w:t xml:space="preserve">, </w:t>
              </w:r>
            </w:ins>
            <w:ins w:id="232" w:author="RLS_Roche-II-Alex Final OS" w:date="2025-12-16T14:23:00Z">
              <w:r w:rsidR="00907226" w:rsidRPr="00907226">
                <w:rPr>
                  <w:rFonts w:cs="Arial"/>
                  <w:bCs/>
                  <w:sz w:val="18"/>
                  <w:szCs w:val="18"/>
                  <w:vertAlign w:val="superscript"/>
                  <w:lang w:val="pt-PT"/>
                  <w:rPrChange w:id="233" w:author="RLS_Roche-II-Alex Final OS" w:date="2025-12-16T14:23:00Z">
                    <w:rPr>
                      <w:rFonts w:cs="Arial"/>
                      <w:bCs/>
                      <w:sz w:val="18"/>
                      <w:szCs w:val="18"/>
                      <w:vertAlign w:val="superscript"/>
                    </w:rPr>
                  </w:rPrChange>
                </w:rPr>
                <w:t>‡</w:t>
              </w:r>
            </w:ins>
          </w:p>
          <w:p w14:paraId="1701EBCB" w14:textId="77777777" w:rsidR="00C40AA3" w:rsidRPr="00D32035" w:rsidRDefault="00C40AA3" w:rsidP="006A7B78">
            <w:pPr>
              <w:ind w:left="342"/>
              <w:rPr>
                <w:rFonts w:eastAsia="MS Mincho"/>
                <w:color w:val="000000"/>
                <w:sz w:val="20"/>
                <w:lang w:val="pt-PT" w:eastAsia="en-GB"/>
              </w:rPr>
            </w:pPr>
            <w:r w:rsidRPr="00D32035">
              <w:rPr>
                <w:rFonts w:eastAsia="MS Mincho"/>
                <w:color w:val="000000"/>
                <w:sz w:val="20"/>
                <w:lang w:val="pt-PT" w:eastAsia="en-GB"/>
              </w:rPr>
              <w:t>Número de doentes com acontecimentos</w:t>
            </w:r>
            <w:r w:rsidRPr="00D32035">
              <w:rPr>
                <w:color w:val="000000"/>
                <w:lang w:val="pt-PT" w:eastAsia="en-GB"/>
              </w:rPr>
              <w:t xml:space="preserve"> </w:t>
            </w:r>
            <w:r w:rsidRPr="00D32035">
              <w:rPr>
                <w:rFonts w:eastAsia="MS Mincho"/>
                <w:color w:val="000000"/>
                <w:sz w:val="20"/>
                <w:lang w:val="pt-PT" w:eastAsia="en-GB"/>
              </w:rPr>
              <w:t>(%)*</w:t>
            </w:r>
          </w:p>
          <w:p w14:paraId="3FBF7D9F" w14:textId="77777777" w:rsidR="00C40AA3" w:rsidRPr="00D32035" w:rsidRDefault="00C40AA3" w:rsidP="006A7B78">
            <w:pPr>
              <w:ind w:left="342"/>
              <w:rPr>
                <w:rFonts w:eastAsia="MS Mincho"/>
                <w:color w:val="000000"/>
                <w:sz w:val="20"/>
                <w:lang w:val="pt-PT" w:eastAsia="en-GB"/>
              </w:rPr>
            </w:pPr>
            <w:r w:rsidRPr="00D32035">
              <w:rPr>
                <w:rFonts w:eastAsia="MS Mincho"/>
                <w:color w:val="000000"/>
                <w:sz w:val="20"/>
                <w:lang w:val="pt-PT" w:eastAsia="en-GB"/>
              </w:rPr>
              <w:t>Mediana (meses)</w:t>
            </w:r>
          </w:p>
          <w:p w14:paraId="3043236A" w14:textId="422D6403" w:rsidR="00BF2207" w:rsidRPr="00D32035" w:rsidRDefault="00C40AA3">
            <w:pPr>
              <w:autoSpaceDE w:val="0"/>
              <w:autoSpaceDN w:val="0"/>
              <w:adjustRightInd w:val="0"/>
              <w:ind w:left="357"/>
              <w:rPr>
                <w:sz w:val="20"/>
                <w:lang w:val="pt-PT" w:eastAsia="en-US"/>
              </w:rPr>
              <w:pPrChange w:id="234" w:author="RLS_Roche-II-Alex Final OS" w:date="2025-12-19T00:39:00Z">
                <w:pPr>
                  <w:autoSpaceDE w:val="0"/>
                  <w:autoSpaceDN w:val="0"/>
                  <w:adjustRightInd w:val="0"/>
                  <w:ind w:left="432" w:hanging="72"/>
                </w:pPr>
              </w:pPrChange>
            </w:pPr>
            <w:r w:rsidRPr="00D32035">
              <w:rPr>
                <w:sz w:val="20"/>
                <w:lang w:val="pt-PT" w:eastAsia="en-US"/>
              </w:rPr>
              <w:t>[</w:t>
            </w:r>
            <w:ins w:id="235" w:author="RLS_Roche-II-Alex Final OS" w:date="2025-12-16T14:41:00Z">
              <w:r w:rsidR="008D5A48">
                <w:rPr>
                  <w:rFonts w:eastAsia="MS Mincho"/>
                  <w:color w:val="000000"/>
                  <w:sz w:val="20"/>
                  <w:lang w:val="pt-PT" w:eastAsia="en-GB"/>
                </w:rPr>
                <w:t xml:space="preserve">IC </w:t>
              </w:r>
              <w:r w:rsidR="008D5A48" w:rsidRPr="00D32035">
                <w:rPr>
                  <w:rFonts w:eastAsia="MS Mincho"/>
                  <w:color w:val="000000"/>
                  <w:sz w:val="20"/>
                  <w:lang w:val="pt-PT" w:eastAsia="en-GB"/>
                </w:rPr>
                <w:t>95%</w:t>
              </w:r>
            </w:ins>
            <w:del w:id="236" w:author="RLS_Roche-II-Alex Final OS" w:date="2025-12-16T14:41:00Z">
              <w:r w:rsidRPr="00D32035" w:rsidDel="008D5A48">
                <w:rPr>
                  <w:sz w:val="20"/>
                  <w:lang w:val="pt-PT" w:eastAsia="en-US"/>
                </w:rPr>
                <w:delText xml:space="preserve">95% </w:delText>
              </w:r>
              <w:r w:rsidR="00BF2207" w:rsidRPr="00D32035" w:rsidDel="008D5A48">
                <w:rPr>
                  <w:sz w:val="20"/>
                  <w:lang w:val="pt-PT" w:eastAsia="en-US"/>
                </w:rPr>
                <w:delText>I</w:delText>
              </w:r>
              <w:r w:rsidRPr="00D32035" w:rsidDel="008D5A48">
                <w:rPr>
                  <w:sz w:val="20"/>
                  <w:lang w:val="pt-PT" w:eastAsia="en-US"/>
                </w:rPr>
                <w:delText>C</w:delText>
              </w:r>
            </w:del>
            <w:r w:rsidR="00BF2207" w:rsidRPr="00D32035">
              <w:rPr>
                <w:sz w:val="20"/>
                <w:lang w:val="pt-PT" w:eastAsia="en-US"/>
              </w:rPr>
              <w:t>]</w:t>
            </w:r>
          </w:p>
        </w:tc>
        <w:tc>
          <w:tcPr>
            <w:tcW w:w="2247" w:type="dxa"/>
            <w:tcBorders>
              <w:bottom w:val="nil"/>
            </w:tcBorders>
          </w:tcPr>
          <w:p w14:paraId="1AB26D81" w14:textId="77777777" w:rsidR="00BF2207" w:rsidRPr="00D32035" w:rsidRDefault="00BF2207" w:rsidP="0022117A">
            <w:pPr>
              <w:autoSpaceDE w:val="0"/>
              <w:autoSpaceDN w:val="0"/>
              <w:adjustRightInd w:val="0"/>
              <w:jc w:val="center"/>
              <w:rPr>
                <w:sz w:val="20"/>
                <w:lang w:val="pt-PT" w:eastAsia="en-US"/>
              </w:rPr>
            </w:pPr>
          </w:p>
          <w:p w14:paraId="4A1FB917" w14:textId="331A4EBB" w:rsidR="00BF2207" w:rsidRPr="00D32035" w:rsidRDefault="00907226" w:rsidP="00417ABC">
            <w:pPr>
              <w:autoSpaceDE w:val="0"/>
              <w:autoSpaceDN w:val="0"/>
              <w:adjustRightInd w:val="0"/>
              <w:jc w:val="center"/>
              <w:rPr>
                <w:sz w:val="20"/>
                <w:lang w:val="pt-PT" w:eastAsia="en-US"/>
              </w:rPr>
            </w:pPr>
            <w:ins w:id="237" w:author="RLS_Roche-II-Alex Final OS" w:date="2025-12-16T14:21:00Z">
              <w:r>
                <w:rPr>
                  <w:sz w:val="20"/>
                  <w:lang w:val="pt-PT" w:eastAsia="en-US"/>
                </w:rPr>
                <w:t>73</w:t>
              </w:r>
            </w:ins>
            <w:del w:id="238" w:author="RLS_Roche-II-Alex Final OS" w:date="2025-12-16T14:21:00Z">
              <w:r w:rsidR="00BF2207" w:rsidRPr="00D32035" w:rsidDel="00907226">
                <w:rPr>
                  <w:sz w:val="20"/>
                  <w:lang w:val="pt-PT" w:eastAsia="en-US"/>
                </w:rPr>
                <w:delText>40</w:delText>
              </w:r>
            </w:del>
            <w:r w:rsidR="00BF2207" w:rsidRPr="00D32035">
              <w:rPr>
                <w:sz w:val="20"/>
                <w:lang w:val="pt-PT" w:eastAsia="en-US"/>
              </w:rPr>
              <w:t xml:space="preserve"> (</w:t>
            </w:r>
            <w:ins w:id="239" w:author="RLS_Roche-II-Alex Final OS" w:date="2025-12-16T14:21:00Z">
              <w:r>
                <w:rPr>
                  <w:sz w:val="20"/>
                  <w:lang w:val="pt-PT" w:eastAsia="en-US"/>
                </w:rPr>
                <w:t>4</w:t>
              </w:r>
            </w:ins>
            <w:ins w:id="240" w:author="RLS_Roche-II-Alex Final OS" w:date="2025-12-16T14:22:00Z">
              <w:r>
                <w:rPr>
                  <w:sz w:val="20"/>
                  <w:lang w:val="pt-PT" w:eastAsia="en-US"/>
                </w:rPr>
                <w:t>8,3</w:t>
              </w:r>
            </w:ins>
            <w:del w:id="241" w:author="RLS_Roche-II-Alex Final OS" w:date="2025-12-16T14:21:00Z">
              <w:r w:rsidR="00BF2207" w:rsidRPr="00D32035" w:rsidDel="00907226">
                <w:rPr>
                  <w:sz w:val="20"/>
                  <w:lang w:val="pt-PT" w:eastAsia="en-US"/>
                </w:rPr>
                <w:delText>27</w:delText>
              </w:r>
            </w:del>
            <w:r w:rsidR="00BF2207" w:rsidRPr="00D32035">
              <w:rPr>
                <w:sz w:val="20"/>
                <w:lang w:val="pt-PT" w:eastAsia="en-US"/>
              </w:rPr>
              <w:t>%)</w:t>
            </w:r>
          </w:p>
          <w:p w14:paraId="3E0C8F48" w14:textId="7BAA9238" w:rsidR="00BF2207" w:rsidRPr="00D32035" w:rsidRDefault="00907226" w:rsidP="00223397">
            <w:pPr>
              <w:autoSpaceDE w:val="0"/>
              <w:autoSpaceDN w:val="0"/>
              <w:adjustRightInd w:val="0"/>
              <w:jc w:val="center"/>
              <w:rPr>
                <w:sz w:val="20"/>
                <w:lang w:val="pt-PT" w:eastAsia="en-US"/>
              </w:rPr>
            </w:pPr>
            <w:ins w:id="242" w:author="RLS_Roche-II-Alex Final OS" w:date="2025-12-16T14:22:00Z">
              <w:r>
                <w:rPr>
                  <w:sz w:val="20"/>
                  <w:lang w:val="pt-PT" w:eastAsia="en-US"/>
                </w:rPr>
                <w:t>54,2</w:t>
              </w:r>
            </w:ins>
            <w:del w:id="243" w:author="RLS_Roche-II-Alex Final OS" w:date="2025-12-16T14:22:00Z">
              <w:r w:rsidR="00BF2207" w:rsidRPr="00D32035" w:rsidDel="00907226">
                <w:rPr>
                  <w:sz w:val="20"/>
                  <w:lang w:val="pt-PT" w:eastAsia="en-US"/>
                </w:rPr>
                <w:delText>NE</w:delText>
              </w:r>
            </w:del>
          </w:p>
          <w:p w14:paraId="02E19487" w14:textId="298E8D23" w:rsidR="00BF2207" w:rsidRPr="00D32035" w:rsidRDefault="00BF2207" w:rsidP="00D5792A">
            <w:pPr>
              <w:autoSpaceDE w:val="0"/>
              <w:autoSpaceDN w:val="0"/>
              <w:adjustRightInd w:val="0"/>
              <w:jc w:val="center"/>
              <w:rPr>
                <w:sz w:val="20"/>
                <w:lang w:val="pt-PT" w:eastAsia="en-US"/>
              </w:rPr>
            </w:pPr>
            <w:r w:rsidRPr="00D32035">
              <w:rPr>
                <w:sz w:val="20"/>
                <w:lang w:val="pt-PT" w:eastAsia="en-US"/>
              </w:rPr>
              <w:t>[</w:t>
            </w:r>
            <w:ins w:id="244" w:author="RLS_Roche-II-Alex Final OS" w:date="2025-12-16T14:22:00Z">
              <w:r w:rsidR="00907226">
                <w:rPr>
                  <w:sz w:val="20"/>
                  <w:lang w:val="pt-PT" w:eastAsia="en-US"/>
                </w:rPr>
                <w:t>34,6; 75,6</w:t>
              </w:r>
            </w:ins>
            <w:del w:id="245" w:author="RLS_Roche-II-Alex Final OS" w:date="2025-12-16T14:22:00Z">
              <w:r w:rsidRPr="00D32035" w:rsidDel="00907226">
                <w:rPr>
                  <w:sz w:val="20"/>
                  <w:lang w:val="pt-PT" w:eastAsia="en-US"/>
                </w:rPr>
                <w:delText>NE; NE</w:delText>
              </w:r>
            </w:del>
            <w:r w:rsidRPr="00D32035">
              <w:rPr>
                <w:sz w:val="20"/>
                <w:lang w:val="pt-PT" w:eastAsia="en-US"/>
              </w:rPr>
              <w:t>]</w:t>
            </w:r>
          </w:p>
        </w:tc>
        <w:tc>
          <w:tcPr>
            <w:tcW w:w="2248" w:type="dxa"/>
            <w:tcBorders>
              <w:bottom w:val="nil"/>
            </w:tcBorders>
          </w:tcPr>
          <w:p w14:paraId="230BAA94" w14:textId="77777777" w:rsidR="00BF2207" w:rsidRPr="00D32035" w:rsidRDefault="00BF2207" w:rsidP="00210F6F">
            <w:pPr>
              <w:autoSpaceDE w:val="0"/>
              <w:autoSpaceDN w:val="0"/>
              <w:adjustRightInd w:val="0"/>
              <w:jc w:val="center"/>
              <w:rPr>
                <w:sz w:val="20"/>
                <w:lang w:val="pt-PT" w:eastAsia="en-US"/>
              </w:rPr>
            </w:pPr>
          </w:p>
          <w:p w14:paraId="119BB7B4" w14:textId="5FEE3155" w:rsidR="00BF2207" w:rsidRPr="00D32035" w:rsidRDefault="00907226" w:rsidP="00A372BF">
            <w:pPr>
              <w:autoSpaceDE w:val="0"/>
              <w:autoSpaceDN w:val="0"/>
              <w:adjustRightInd w:val="0"/>
              <w:jc w:val="center"/>
              <w:rPr>
                <w:sz w:val="20"/>
                <w:lang w:val="pt-PT" w:eastAsia="en-US"/>
              </w:rPr>
            </w:pPr>
            <w:ins w:id="246" w:author="RLS_Roche-II-Alex Final OS" w:date="2025-12-16T14:22:00Z">
              <w:r>
                <w:rPr>
                  <w:sz w:val="20"/>
                  <w:lang w:val="pt-PT" w:eastAsia="en-US"/>
                </w:rPr>
                <w:t>76</w:t>
              </w:r>
            </w:ins>
            <w:del w:id="247" w:author="RLS_Roche-II-Alex Final OS" w:date="2025-12-16T14:22:00Z">
              <w:r w:rsidR="00BF2207" w:rsidRPr="00D32035" w:rsidDel="00907226">
                <w:rPr>
                  <w:sz w:val="20"/>
                  <w:lang w:val="pt-PT" w:eastAsia="en-US"/>
                </w:rPr>
                <w:delText>35</w:delText>
              </w:r>
            </w:del>
            <w:r w:rsidR="00BF2207" w:rsidRPr="00D32035">
              <w:rPr>
                <w:sz w:val="20"/>
                <w:lang w:val="pt-PT" w:eastAsia="en-US"/>
              </w:rPr>
              <w:t xml:space="preserve"> (</w:t>
            </w:r>
            <w:ins w:id="248" w:author="RLS_Roche-II-Alex Final OS" w:date="2025-12-16T14:22:00Z">
              <w:r>
                <w:rPr>
                  <w:sz w:val="20"/>
                  <w:lang w:val="pt-PT" w:eastAsia="en-US"/>
                </w:rPr>
                <w:t>50,0</w:t>
              </w:r>
            </w:ins>
            <w:del w:id="249" w:author="RLS_Roche-II-Alex Final OS" w:date="2025-12-16T14:22:00Z">
              <w:r w:rsidR="00BF2207" w:rsidRPr="00D32035" w:rsidDel="00907226">
                <w:rPr>
                  <w:sz w:val="20"/>
                  <w:lang w:val="pt-PT" w:eastAsia="en-US"/>
                </w:rPr>
                <w:delText>23</w:delText>
              </w:r>
            </w:del>
            <w:r w:rsidR="00BF2207" w:rsidRPr="00D32035">
              <w:rPr>
                <w:sz w:val="20"/>
                <w:lang w:val="pt-PT" w:eastAsia="en-US"/>
              </w:rPr>
              <w:t>%)</w:t>
            </w:r>
          </w:p>
          <w:p w14:paraId="1DE326E5" w14:textId="13FE3123" w:rsidR="00BF2207" w:rsidRPr="00D32035" w:rsidRDefault="00907226" w:rsidP="00E411F6">
            <w:pPr>
              <w:autoSpaceDE w:val="0"/>
              <w:autoSpaceDN w:val="0"/>
              <w:adjustRightInd w:val="0"/>
              <w:jc w:val="center"/>
              <w:rPr>
                <w:sz w:val="20"/>
                <w:lang w:val="pt-PT" w:eastAsia="en-US"/>
              </w:rPr>
            </w:pPr>
            <w:ins w:id="250" w:author="RLS_Roche-II-Alex Final OS" w:date="2025-12-16T14:22:00Z">
              <w:r>
                <w:rPr>
                  <w:sz w:val="20"/>
                  <w:lang w:val="pt-PT" w:eastAsia="en-US"/>
                </w:rPr>
                <w:t>81,1</w:t>
              </w:r>
            </w:ins>
            <w:del w:id="251" w:author="RLS_Roche-II-Alex Final OS" w:date="2025-12-16T14:22:00Z">
              <w:r w:rsidR="00BF2207" w:rsidRPr="00D32035" w:rsidDel="00907226">
                <w:rPr>
                  <w:sz w:val="20"/>
                  <w:lang w:val="pt-PT" w:eastAsia="en-US"/>
                </w:rPr>
                <w:delText>NE</w:delText>
              </w:r>
            </w:del>
          </w:p>
          <w:p w14:paraId="2E57E301" w14:textId="1BF15B11" w:rsidR="00BF2207" w:rsidRPr="00D32035" w:rsidRDefault="00BF2207" w:rsidP="005A6371">
            <w:pPr>
              <w:autoSpaceDE w:val="0"/>
              <w:autoSpaceDN w:val="0"/>
              <w:adjustRightInd w:val="0"/>
              <w:jc w:val="center"/>
              <w:rPr>
                <w:sz w:val="20"/>
                <w:lang w:val="pt-PT" w:eastAsia="en-US"/>
              </w:rPr>
            </w:pPr>
            <w:r w:rsidRPr="00D32035">
              <w:rPr>
                <w:sz w:val="20"/>
                <w:lang w:val="pt-PT" w:eastAsia="en-US"/>
              </w:rPr>
              <w:t>[</w:t>
            </w:r>
            <w:ins w:id="252" w:author="RLS_Roche-II-Alex Final OS" w:date="2025-12-16T14:22:00Z">
              <w:r w:rsidR="00907226">
                <w:rPr>
                  <w:sz w:val="20"/>
                  <w:lang w:val="pt-PT" w:eastAsia="en-US"/>
                </w:rPr>
                <w:t>62,3</w:t>
              </w:r>
            </w:ins>
            <w:del w:id="253" w:author="RLS_Roche-II-Alex Final OS" w:date="2025-12-16T14:22:00Z">
              <w:r w:rsidRPr="00D32035" w:rsidDel="00907226">
                <w:rPr>
                  <w:sz w:val="20"/>
                  <w:lang w:val="pt-PT" w:eastAsia="en-US"/>
                </w:rPr>
                <w:delText>NE</w:delText>
              </w:r>
            </w:del>
            <w:r w:rsidRPr="00D32035">
              <w:rPr>
                <w:sz w:val="20"/>
                <w:lang w:val="pt-PT" w:eastAsia="en-US"/>
              </w:rPr>
              <w:t>; NE]</w:t>
            </w:r>
          </w:p>
        </w:tc>
      </w:tr>
      <w:tr w:rsidR="00BF2207" w:rsidRPr="00D32035" w14:paraId="4F9C46C3" w14:textId="77777777" w:rsidTr="0027257C">
        <w:trPr>
          <w:trHeight w:val="846"/>
        </w:trPr>
        <w:tc>
          <w:tcPr>
            <w:tcW w:w="4361" w:type="dxa"/>
            <w:tcBorders>
              <w:top w:val="nil"/>
            </w:tcBorders>
          </w:tcPr>
          <w:p w14:paraId="7BDC604C" w14:textId="77777777" w:rsidR="00BF2207" w:rsidRPr="00D32035" w:rsidRDefault="00BF2207" w:rsidP="00B61D4E">
            <w:pPr>
              <w:autoSpaceDE w:val="0"/>
              <w:autoSpaceDN w:val="0"/>
              <w:adjustRightInd w:val="0"/>
              <w:ind w:left="432" w:hanging="72"/>
              <w:rPr>
                <w:sz w:val="20"/>
                <w:lang w:val="pt-PT" w:eastAsia="en-US"/>
              </w:rPr>
            </w:pPr>
          </w:p>
          <w:p w14:paraId="50673D38" w14:textId="77777777" w:rsidR="00BF2207" w:rsidRPr="00D32035" w:rsidRDefault="00BF2207" w:rsidP="00C3366E">
            <w:pPr>
              <w:keepNext/>
              <w:autoSpaceDE w:val="0"/>
              <w:autoSpaceDN w:val="0"/>
              <w:adjustRightInd w:val="0"/>
              <w:ind w:left="431" w:hanging="74"/>
              <w:rPr>
                <w:sz w:val="20"/>
                <w:lang w:val="pt-PT" w:eastAsia="en-US"/>
              </w:rPr>
            </w:pPr>
            <w:r w:rsidRPr="00D32035">
              <w:rPr>
                <w:sz w:val="20"/>
                <w:lang w:val="pt-PT" w:eastAsia="en-US"/>
              </w:rPr>
              <w:t>HR</w:t>
            </w:r>
          </w:p>
          <w:p w14:paraId="23A45FB1" w14:textId="384D935F" w:rsidR="00BF2207" w:rsidRPr="00D32035" w:rsidRDefault="009B4976">
            <w:pPr>
              <w:keepNext/>
              <w:widowControl w:val="0"/>
              <w:autoSpaceDE w:val="0"/>
              <w:autoSpaceDN w:val="0"/>
              <w:adjustRightInd w:val="0"/>
              <w:ind w:left="431" w:hanging="74"/>
              <w:rPr>
                <w:sz w:val="20"/>
                <w:lang w:val="pt-PT" w:eastAsia="en-US"/>
              </w:rPr>
              <w:pPrChange w:id="254" w:author="RLS_Roche-II-Alex Final OS" w:date="2025-12-19T00:40:00Z">
                <w:pPr>
                  <w:autoSpaceDE w:val="0"/>
                  <w:autoSpaceDN w:val="0"/>
                  <w:adjustRightInd w:val="0"/>
                  <w:ind w:left="432" w:hanging="72"/>
                </w:pPr>
              </w:pPrChange>
            </w:pPr>
            <w:r w:rsidRPr="00D32035">
              <w:rPr>
                <w:sz w:val="20"/>
                <w:lang w:val="pt-PT" w:eastAsia="en-US"/>
              </w:rPr>
              <w:t>[</w:t>
            </w:r>
            <w:ins w:id="255" w:author="RLS_Roche-II-Alex Final OS" w:date="2025-12-16T14:41:00Z">
              <w:r w:rsidR="008D5A48">
                <w:rPr>
                  <w:rFonts w:eastAsia="MS Mincho"/>
                  <w:color w:val="000000"/>
                  <w:sz w:val="20"/>
                  <w:lang w:val="pt-PT" w:eastAsia="en-GB"/>
                </w:rPr>
                <w:t xml:space="preserve">IC </w:t>
              </w:r>
              <w:r w:rsidR="008D5A48" w:rsidRPr="00D32035">
                <w:rPr>
                  <w:rFonts w:eastAsia="MS Mincho"/>
                  <w:color w:val="000000"/>
                  <w:sz w:val="20"/>
                  <w:lang w:val="pt-PT" w:eastAsia="en-GB"/>
                </w:rPr>
                <w:t>95%</w:t>
              </w:r>
            </w:ins>
            <w:del w:id="256" w:author="RLS_Roche-II-Alex Final OS" w:date="2025-12-16T14:41:00Z">
              <w:r w:rsidRPr="00D32035" w:rsidDel="008D5A48">
                <w:rPr>
                  <w:sz w:val="20"/>
                  <w:lang w:val="pt-PT" w:eastAsia="en-US"/>
                </w:rPr>
                <w:delText xml:space="preserve">95% </w:delText>
              </w:r>
              <w:r w:rsidR="00BF2207" w:rsidRPr="00D32035" w:rsidDel="008D5A48">
                <w:rPr>
                  <w:sz w:val="20"/>
                  <w:lang w:val="pt-PT" w:eastAsia="en-US"/>
                </w:rPr>
                <w:delText>I</w:delText>
              </w:r>
              <w:r w:rsidRPr="00D32035" w:rsidDel="008D5A48">
                <w:rPr>
                  <w:sz w:val="20"/>
                  <w:lang w:val="pt-PT" w:eastAsia="en-US"/>
                </w:rPr>
                <w:delText>C</w:delText>
              </w:r>
            </w:del>
            <w:r w:rsidR="00BF2207" w:rsidRPr="00D32035">
              <w:rPr>
                <w:sz w:val="20"/>
                <w:lang w:val="pt-PT" w:eastAsia="en-US"/>
              </w:rPr>
              <w:t>]</w:t>
            </w:r>
          </w:p>
        </w:tc>
        <w:tc>
          <w:tcPr>
            <w:tcW w:w="4495" w:type="dxa"/>
            <w:gridSpan w:val="2"/>
            <w:tcBorders>
              <w:top w:val="nil"/>
            </w:tcBorders>
          </w:tcPr>
          <w:p w14:paraId="73F7D4AD" w14:textId="77777777" w:rsidR="00BF2207" w:rsidRPr="00D32035" w:rsidRDefault="00BF2207" w:rsidP="0022117A">
            <w:pPr>
              <w:autoSpaceDE w:val="0"/>
              <w:autoSpaceDN w:val="0"/>
              <w:adjustRightInd w:val="0"/>
              <w:jc w:val="center"/>
              <w:rPr>
                <w:sz w:val="20"/>
                <w:lang w:val="pt-PT" w:eastAsia="en-US"/>
              </w:rPr>
            </w:pPr>
          </w:p>
          <w:p w14:paraId="05A6E6B7" w14:textId="1C382F14" w:rsidR="00BF2207" w:rsidRPr="00D32035" w:rsidRDefault="00C40AA3">
            <w:pPr>
              <w:keepNext/>
              <w:widowControl w:val="0"/>
              <w:autoSpaceDE w:val="0"/>
              <w:autoSpaceDN w:val="0"/>
              <w:adjustRightInd w:val="0"/>
              <w:jc w:val="center"/>
              <w:rPr>
                <w:sz w:val="20"/>
                <w:lang w:val="pt-PT" w:eastAsia="en-US"/>
              </w:rPr>
              <w:pPrChange w:id="257" w:author="RLS_Roche-II-Alex Final OS" w:date="2025-12-19T00:40:00Z">
                <w:pPr>
                  <w:autoSpaceDE w:val="0"/>
                  <w:autoSpaceDN w:val="0"/>
                  <w:adjustRightInd w:val="0"/>
                  <w:jc w:val="center"/>
                </w:pPr>
              </w:pPrChange>
            </w:pPr>
            <w:r w:rsidRPr="00D32035">
              <w:rPr>
                <w:sz w:val="20"/>
                <w:lang w:val="pt-PT" w:eastAsia="en-US"/>
              </w:rPr>
              <w:t>0,</w:t>
            </w:r>
            <w:r w:rsidR="00BF2207" w:rsidRPr="00D32035">
              <w:rPr>
                <w:sz w:val="20"/>
                <w:lang w:val="pt-PT" w:eastAsia="en-US"/>
              </w:rPr>
              <w:t>7</w:t>
            </w:r>
            <w:ins w:id="258" w:author="RLS_Roche-II-Alex Final OS" w:date="2025-12-16T14:22:00Z">
              <w:r w:rsidR="00907226">
                <w:rPr>
                  <w:sz w:val="20"/>
                  <w:lang w:val="pt-PT" w:eastAsia="en-US"/>
                </w:rPr>
                <w:t>8</w:t>
              </w:r>
            </w:ins>
            <w:del w:id="259" w:author="RLS_Roche-II-Alex Final OS" w:date="2025-12-16T14:22:00Z">
              <w:r w:rsidR="00BF2207" w:rsidRPr="00D32035" w:rsidDel="00907226">
                <w:rPr>
                  <w:sz w:val="20"/>
                  <w:lang w:val="pt-PT" w:eastAsia="en-US"/>
                </w:rPr>
                <w:delText>6</w:delText>
              </w:r>
            </w:del>
          </w:p>
          <w:p w14:paraId="6EEDA350" w14:textId="3CF1ECC1" w:rsidR="00BF2207" w:rsidRPr="00D32035" w:rsidRDefault="00C40AA3">
            <w:pPr>
              <w:keepNext/>
              <w:widowControl w:val="0"/>
              <w:autoSpaceDE w:val="0"/>
              <w:autoSpaceDN w:val="0"/>
              <w:adjustRightInd w:val="0"/>
              <w:jc w:val="center"/>
              <w:rPr>
                <w:sz w:val="20"/>
                <w:lang w:val="pt-PT" w:eastAsia="en-US"/>
              </w:rPr>
              <w:pPrChange w:id="260" w:author="RLS_Roche-II-Alex Final OS" w:date="2025-12-19T00:40:00Z">
                <w:pPr>
                  <w:autoSpaceDE w:val="0"/>
                  <w:autoSpaceDN w:val="0"/>
                  <w:adjustRightInd w:val="0"/>
                  <w:jc w:val="center"/>
                </w:pPr>
              </w:pPrChange>
            </w:pPr>
            <w:r w:rsidRPr="00D32035">
              <w:rPr>
                <w:sz w:val="20"/>
                <w:lang w:val="pt-PT" w:eastAsia="en-US"/>
              </w:rPr>
              <w:t>[0,</w:t>
            </w:r>
            <w:ins w:id="261" w:author="RLS_Roche-II-Alex Final OS" w:date="2025-12-16T14:22:00Z">
              <w:r w:rsidR="00907226">
                <w:rPr>
                  <w:sz w:val="20"/>
                  <w:lang w:val="pt-PT" w:eastAsia="en-US"/>
                </w:rPr>
                <w:t>56</w:t>
              </w:r>
            </w:ins>
            <w:del w:id="262" w:author="RLS_Roche-II-Alex Final OS" w:date="2025-12-16T14:22:00Z">
              <w:r w:rsidRPr="00D32035" w:rsidDel="00907226">
                <w:rPr>
                  <w:sz w:val="20"/>
                  <w:lang w:val="pt-PT" w:eastAsia="en-US"/>
                </w:rPr>
                <w:delText>48</w:delText>
              </w:r>
            </w:del>
            <w:r w:rsidRPr="00D32035">
              <w:rPr>
                <w:sz w:val="20"/>
                <w:lang w:val="pt-PT" w:eastAsia="en-US"/>
              </w:rPr>
              <w:t>; 1,</w:t>
            </w:r>
            <w:ins w:id="263" w:author="RLS_Roche-II-Alex Final OS" w:date="2025-12-16T14:22:00Z">
              <w:r w:rsidR="00907226">
                <w:rPr>
                  <w:sz w:val="20"/>
                  <w:lang w:val="pt-PT" w:eastAsia="en-US"/>
                </w:rPr>
                <w:t>08</w:t>
              </w:r>
            </w:ins>
            <w:del w:id="264" w:author="RLS_Roche-II-Alex Final OS" w:date="2025-12-16T14:22:00Z">
              <w:r w:rsidR="00BF2207" w:rsidRPr="00D32035" w:rsidDel="00907226">
                <w:rPr>
                  <w:sz w:val="20"/>
                  <w:lang w:val="pt-PT" w:eastAsia="en-US"/>
                </w:rPr>
                <w:delText>20</w:delText>
              </w:r>
            </w:del>
            <w:r w:rsidR="00BF2207" w:rsidRPr="00D32035">
              <w:rPr>
                <w:sz w:val="20"/>
                <w:lang w:val="pt-PT" w:eastAsia="en-US"/>
              </w:rPr>
              <w:t>]</w:t>
            </w:r>
          </w:p>
          <w:p w14:paraId="2D9F340B" w14:textId="77777777" w:rsidR="00BF2207" w:rsidRPr="00D32035" w:rsidRDefault="00BF2207" w:rsidP="00D5792A">
            <w:pPr>
              <w:autoSpaceDE w:val="0"/>
              <w:autoSpaceDN w:val="0"/>
              <w:adjustRightInd w:val="0"/>
              <w:jc w:val="center"/>
              <w:rPr>
                <w:sz w:val="20"/>
                <w:lang w:val="pt-PT" w:eastAsia="en-US"/>
              </w:rPr>
            </w:pPr>
          </w:p>
        </w:tc>
      </w:tr>
      <w:tr w:rsidR="00BF2207" w:rsidRPr="00D32035" w14:paraId="560920FF" w14:textId="77777777" w:rsidTr="007C2EC0">
        <w:tc>
          <w:tcPr>
            <w:tcW w:w="4361" w:type="dxa"/>
          </w:tcPr>
          <w:p w14:paraId="39538C98" w14:textId="44B32551" w:rsidR="00BF2207" w:rsidRPr="00021607" w:rsidRDefault="00C40AA3" w:rsidP="00B61D4E">
            <w:pPr>
              <w:autoSpaceDE w:val="0"/>
              <w:autoSpaceDN w:val="0"/>
              <w:adjustRightInd w:val="0"/>
              <w:rPr>
                <w:sz w:val="20"/>
                <w:lang w:val="pt-PT"/>
              </w:rPr>
            </w:pPr>
            <w:r w:rsidRPr="00D32035">
              <w:rPr>
                <w:sz w:val="20"/>
                <w:lang w:val="pt-PT"/>
              </w:rPr>
              <w:t>Duração de resposta (</w:t>
            </w:r>
            <w:r w:rsidR="004641DB" w:rsidRPr="00D32035">
              <w:rPr>
                <w:sz w:val="20"/>
                <w:lang w:val="pt-PT"/>
              </w:rPr>
              <w:t>INV</w:t>
            </w:r>
            <w:r w:rsidR="00BF2207" w:rsidRPr="00D32035">
              <w:rPr>
                <w:sz w:val="20"/>
                <w:lang w:val="pt-PT"/>
              </w:rPr>
              <w:t>)</w:t>
            </w:r>
            <w:ins w:id="265" w:author="RLS_Roche-II-Alex Final OS" w:date="2025-12-16T14:23:00Z">
              <w:r w:rsidR="00907226">
                <w:rPr>
                  <w:sz w:val="20"/>
                  <w:lang w:val="pt-PT"/>
                </w:rPr>
                <w:t xml:space="preserve"> </w:t>
              </w:r>
              <w:r w:rsidR="00907226" w:rsidRPr="00021607">
                <w:rPr>
                  <w:rFonts w:cs="Arial"/>
                  <w:bCs/>
                  <w:sz w:val="18"/>
                  <w:szCs w:val="18"/>
                  <w:vertAlign w:val="superscript"/>
                  <w:lang w:val="pt-PT"/>
                  <w:rPrChange w:id="266" w:author="RLS_Roche-II-Alex Final OS" w:date="2025-12-16T14:47:00Z">
                    <w:rPr>
                      <w:rFonts w:cs="Arial"/>
                      <w:bCs/>
                      <w:sz w:val="18"/>
                      <w:szCs w:val="18"/>
                      <w:vertAlign w:val="superscript"/>
                    </w:rPr>
                  </w:rPrChange>
                </w:rPr>
                <w:t>‡</w:t>
              </w:r>
            </w:ins>
          </w:p>
          <w:p w14:paraId="55457052" w14:textId="77777777" w:rsidR="00C40AA3" w:rsidRPr="00D32035" w:rsidRDefault="00C40AA3" w:rsidP="006A7B78">
            <w:pPr>
              <w:ind w:left="342"/>
              <w:rPr>
                <w:rFonts w:eastAsia="MS Mincho"/>
                <w:color w:val="000000"/>
                <w:sz w:val="20"/>
                <w:lang w:val="pt-PT" w:eastAsia="en-GB"/>
              </w:rPr>
            </w:pPr>
            <w:r w:rsidRPr="00D32035">
              <w:rPr>
                <w:rFonts w:eastAsia="MS Mincho"/>
                <w:color w:val="000000"/>
                <w:sz w:val="20"/>
                <w:lang w:val="pt-PT" w:eastAsia="en-GB"/>
              </w:rPr>
              <w:t>Mediana (meses)</w:t>
            </w:r>
          </w:p>
          <w:p w14:paraId="63F2D01B" w14:textId="03ADF599" w:rsidR="00BF2207" w:rsidRPr="00D32035" w:rsidRDefault="00BC5E39" w:rsidP="0022117A">
            <w:pPr>
              <w:autoSpaceDE w:val="0"/>
              <w:autoSpaceDN w:val="0"/>
              <w:adjustRightInd w:val="0"/>
              <w:ind w:left="360"/>
              <w:rPr>
                <w:sz w:val="20"/>
                <w:lang w:val="pt-PT"/>
              </w:rPr>
            </w:pPr>
            <w:r w:rsidRPr="00D32035">
              <w:rPr>
                <w:sz w:val="20"/>
                <w:lang w:val="pt-PT"/>
              </w:rPr>
              <w:t>[</w:t>
            </w:r>
            <w:ins w:id="267" w:author="RLS_Roche-II-Alex Final OS" w:date="2025-12-16T14:41:00Z">
              <w:r w:rsidR="008D5A48">
                <w:rPr>
                  <w:rFonts w:eastAsia="MS Mincho"/>
                  <w:color w:val="000000"/>
                  <w:sz w:val="20"/>
                  <w:lang w:val="pt-PT" w:eastAsia="en-GB"/>
                </w:rPr>
                <w:t xml:space="preserve">IC </w:t>
              </w:r>
              <w:r w:rsidR="008D5A48" w:rsidRPr="00D32035">
                <w:rPr>
                  <w:rFonts w:eastAsia="MS Mincho"/>
                  <w:color w:val="000000"/>
                  <w:sz w:val="20"/>
                  <w:lang w:val="pt-PT" w:eastAsia="en-GB"/>
                </w:rPr>
                <w:t>95%</w:t>
              </w:r>
            </w:ins>
            <w:del w:id="268" w:author="RLS_Roche-II-Alex Final OS" w:date="2025-12-16T14:41:00Z">
              <w:r w:rsidR="00C40AA3" w:rsidRPr="00D32035" w:rsidDel="008D5A48">
                <w:rPr>
                  <w:sz w:val="20"/>
                  <w:lang w:val="pt-PT"/>
                </w:rPr>
                <w:delText>95</w:delText>
              </w:r>
            </w:del>
            <w:del w:id="269" w:author="RLS_Roche-II-Alex Final OS" w:date="2025-12-16T14:24:00Z">
              <w:r w:rsidR="00C40AA3" w:rsidRPr="00D32035" w:rsidDel="008C10A2">
                <w:rPr>
                  <w:sz w:val="20"/>
                  <w:lang w:val="pt-PT"/>
                </w:rPr>
                <w:delText xml:space="preserve"> </w:delText>
              </w:r>
            </w:del>
            <w:del w:id="270" w:author="RLS_Roche-II-Alex Final OS" w:date="2025-12-16T14:41:00Z">
              <w:r w:rsidR="00C40AA3" w:rsidRPr="00D32035" w:rsidDel="008D5A48">
                <w:rPr>
                  <w:sz w:val="20"/>
                  <w:lang w:val="pt-PT"/>
                </w:rPr>
                <w:delText xml:space="preserve">% </w:delText>
              </w:r>
              <w:r w:rsidR="00BF2207" w:rsidRPr="00D32035" w:rsidDel="008D5A48">
                <w:rPr>
                  <w:sz w:val="20"/>
                  <w:lang w:val="pt-PT"/>
                </w:rPr>
                <w:delText>I</w:delText>
              </w:r>
              <w:r w:rsidR="00C40AA3" w:rsidRPr="00D32035" w:rsidDel="008D5A48">
                <w:rPr>
                  <w:sz w:val="20"/>
                  <w:lang w:val="pt-PT"/>
                </w:rPr>
                <w:delText>C</w:delText>
              </w:r>
            </w:del>
            <w:r w:rsidRPr="00D32035">
              <w:rPr>
                <w:sz w:val="20"/>
                <w:lang w:val="pt-PT"/>
              </w:rPr>
              <w:t>]</w:t>
            </w:r>
          </w:p>
          <w:p w14:paraId="75267F3C" w14:textId="77777777" w:rsidR="00BF2207" w:rsidRPr="00D32035" w:rsidRDefault="00BF2207" w:rsidP="0022117A">
            <w:pPr>
              <w:autoSpaceDE w:val="0"/>
              <w:autoSpaceDN w:val="0"/>
              <w:adjustRightInd w:val="0"/>
              <w:ind w:left="360"/>
              <w:rPr>
                <w:sz w:val="20"/>
                <w:lang w:val="pt-PT"/>
              </w:rPr>
            </w:pPr>
          </w:p>
        </w:tc>
        <w:tc>
          <w:tcPr>
            <w:tcW w:w="2247" w:type="dxa"/>
          </w:tcPr>
          <w:p w14:paraId="60EC226C" w14:textId="664C6E0F" w:rsidR="00BF2207" w:rsidRPr="00D32035" w:rsidRDefault="00BF2207" w:rsidP="00417ABC">
            <w:pPr>
              <w:tabs>
                <w:tab w:val="left" w:pos="659"/>
              </w:tabs>
              <w:spacing w:line="240" w:lineRule="exact"/>
              <w:jc w:val="center"/>
              <w:rPr>
                <w:sz w:val="20"/>
                <w:lang w:val="pt-PT"/>
              </w:rPr>
            </w:pPr>
            <w:del w:id="271" w:author="RLS_Roche-II-Alex Final OS" w:date="2025-12-16T16:59:00Z">
              <w:r w:rsidRPr="00D32035" w:rsidDel="00E25B19">
                <w:rPr>
                  <w:sz w:val="20"/>
                  <w:lang w:val="pt-PT"/>
                </w:rPr>
                <w:delText>N</w:delText>
              </w:r>
            </w:del>
            <w:ins w:id="272" w:author="RLS_Roche-II-Alex Final OS" w:date="2025-12-16T16:59:00Z">
              <w:r w:rsidR="00E25B19">
                <w:rPr>
                  <w:sz w:val="20"/>
                  <w:lang w:val="pt-PT"/>
                </w:rPr>
                <w:t>n </w:t>
              </w:r>
            </w:ins>
            <w:r w:rsidRPr="00D32035">
              <w:rPr>
                <w:sz w:val="20"/>
                <w:lang w:val="pt-PT"/>
              </w:rPr>
              <w:t>=</w:t>
            </w:r>
            <w:ins w:id="273" w:author="RLS_Roche-II-Alex Final OS" w:date="2025-12-16T16:59:00Z">
              <w:r w:rsidR="00E25B19">
                <w:rPr>
                  <w:sz w:val="20"/>
                  <w:lang w:val="pt-PT"/>
                </w:rPr>
                <w:t> </w:t>
              </w:r>
            </w:ins>
            <w:r w:rsidRPr="00D32035">
              <w:rPr>
                <w:sz w:val="20"/>
                <w:lang w:val="pt-PT"/>
              </w:rPr>
              <w:t>11</w:t>
            </w:r>
            <w:ins w:id="274" w:author="RLS_Roche-II-Alex Final OS" w:date="2025-12-16T14:24:00Z">
              <w:r w:rsidR="008C10A2">
                <w:rPr>
                  <w:sz w:val="20"/>
                  <w:lang w:val="pt-PT"/>
                </w:rPr>
                <w:t>5</w:t>
              </w:r>
            </w:ins>
            <w:del w:id="275" w:author="RLS_Roche-II-Alex Final OS" w:date="2025-12-16T14:23:00Z">
              <w:r w:rsidRPr="00D32035" w:rsidDel="008C10A2">
                <w:rPr>
                  <w:sz w:val="20"/>
                  <w:lang w:val="pt-PT"/>
                </w:rPr>
                <w:delText>4</w:delText>
              </w:r>
            </w:del>
          </w:p>
          <w:p w14:paraId="5DF16C5D" w14:textId="77777777" w:rsidR="00BF2207" w:rsidRPr="00D32035" w:rsidRDefault="00C40AA3" w:rsidP="00223397">
            <w:pPr>
              <w:tabs>
                <w:tab w:val="left" w:pos="659"/>
              </w:tabs>
              <w:spacing w:line="240" w:lineRule="exact"/>
              <w:jc w:val="center"/>
              <w:rPr>
                <w:sz w:val="20"/>
                <w:lang w:val="pt-PT"/>
              </w:rPr>
            </w:pPr>
            <w:r w:rsidRPr="00D32035">
              <w:rPr>
                <w:sz w:val="20"/>
                <w:lang w:val="pt-PT"/>
              </w:rPr>
              <w:t>11,</w:t>
            </w:r>
            <w:r w:rsidR="00BF2207" w:rsidRPr="00D32035">
              <w:rPr>
                <w:sz w:val="20"/>
                <w:lang w:val="pt-PT"/>
              </w:rPr>
              <w:t>1</w:t>
            </w:r>
          </w:p>
          <w:p w14:paraId="11D7118A" w14:textId="77777777" w:rsidR="00BF2207" w:rsidRPr="00D32035" w:rsidRDefault="00BF2207" w:rsidP="00D5792A">
            <w:pPr>
              <w:tabs>
                <w:tab w:val="left" w:pos="659"/>
              </w:tabs>
              <w:spacing w:line="240" w:lineRule="exact"/>
              <w:jc w:val="center"/>
              <w:rPr>
                <w:sz w:val="20"/>
                <w:lang w:val="pt-PT"/>
              </w:rPr>
            </w:pPr>
            <w:r w:rsidRPr="00D32035">
              <w:rPr>
                <w:sz w:val="20"/>
                <w:lang w:val="pt-PT"/>
              </w:rPr>
              <w:t>[7</w:t>
            </w:r>
            <w:r w:rsidR="00C40AA3" w:rsidRPr="00D32035">
              <w:rPr>
                <w:sz w:val="20"/>
                <w:lang w:val="pt-PT"/>
              </w:rPr>
              <w:t>,9; 13,</w:t>
            </w:r>
            <w:r w:rsidRPr="00D32035">
              <w:rPr>
                <w:sz w:val="20"/>
                <w:lang w:val="pt-PT"/>
              </w:rPr>
              <w:t>0]</w:t>
            </w:r>
          </w:p>
        </w:tc>
        <w:tc>
          <w:tcPr>
            <w:tcW w:w="2248" w:type="dxa"/>
          </w:tcPr>
          <w:p w14:paraId="02C8A83D" w14:textId="03B51DF5" w:rsidR="00BF2207" w:rsidRPr="00D32035" w:rsidRDefault="00BF2207">
            <w:pPr>
              <w:tabs>
                <w:tab w:val="left" w:pos="659"/>
              </w:tabs>
              <w:jc w:val="center"/>
              <w:rPr>
                <w:sz w:val="20"/>
                <w:lang w:val="pt-PT"/>
              </w:rPr>
              <w:pPrChange w:id="276" w:author="RLS_Roche-II-Alex Final OS" w:date="2025-12-19T00:42:00Z">
                <w:pPr>
                  <w:tabs>
                    <w:tab w:val="left" w:pos="659"/>
                  </w:tabs>
                  <w:spacing w:line="240" w:lineRule="exact"/>
                  <w:jc w:val="center"/>
                </w:pPr>
              </w:pPrChange>
            </w:pPr>
            <w:del w:id="277" w:author="RLS_Roche-II-Alex Final OS" w:date="2025-12-16T16:59:00Z">
              <w:r w:rsidRPr="00D32035" w:rsidDel="00E25B19">
                <w:rPr>
                  <w:sz w:val="20"/>
                  <w:lang w:val="pt-PT"/>
                </w:rPr>
                <w:delText>N</w:delText>
              </w:r>
            </w:del>
            <w:ins w:id="278" w:author="RLS_Roche-II-Alex Final OS" w:date="2025-12-16T16:59:00Z">
              <w:r w:rsidR="00E25B19">
                <w:rPr>
                  <w:sz w:val="20"/>
                  <w:lang w:val="pt-PT"/>
                </w:rPr>
                <w:t>n </w:t>
              </w:r>
            </w:ins>
            <w:r w:rsidRPr="00D32035">
              <w:rPr>
                <w:sz w:val="20"/>
                <w:lang w:val="pt-PT"/>
              </w:rPr>
              <w:t>=</w:t>
            </w:r>
            <w:ins w:id="279" w:author="RLS_Roche-II-Alex Final OS" w:date="2025-12-16T16:59:00Z">
              <w:r w:rsidR="00E25B19">
                <w:rPr>
                  <w:sz w:val="20"/>
                  <w:lang w:val="pt-PT"/>
                </w:rPr>
                <w:t> </w:t>
              </w:r>
            </w:ins>
            <w:r w:rsidRPr="00D32035">
              <w:rPr>
                <w:sz w:val="20"/>
                <w:lang w:val="pt-PT"/>
              </w:rPr>
              <w:t>126</w:t>
            </w:r>
          </w:p>
          <w:p w14:paraId="66EADC1D" w14:textId="258DC62A" w:rsidR="00BF2207" w:rsidRPr="00D32035" w:rsidRDefault="008C10A2">
            <w:pPr>
              <w:tabs>
                <w:tab w:val="left" w:pos="659"/>
              </w:tabs>
              <w:jc w:val="center"/>
              <w:rPr>
                <w:sz w:val="20"/>
                <w:lang w:val="pt-PT"/>
              </w:rPr>
              <w:pPrChange w:id="280" w:author="RLS_Roche-II-Alex Final OS" w:date="2025-12-19T00:42:00Z">
                <w:pPr>
                  <w:tabs>
                    <w:tab w:val="left" w:pos="659"/>
                  </w:tabs>
                  <w:spacing w:line="240" w:lineRule="exact"/>
                  <w:jc w:val="center"/>
                </w:pPr>
              </w:pPrChange>
            </w:pPr>
            <w:ins w:id="281" w:author="RLS_Roche-II-Alex Final OS" w:date="2025-12-16T14:24:00Z">
              <w:r>
                <w:rPr>
                  <w:sz w:val="20"/>
                  <w:lang w:val="pt-PT"/>
                </w:rPr>
                <w:t>42,3</w:t>
              </w:r>
            </w:ins>
            <w:del w:id="282" w:author="RLS_Roche-II-Alex Final OS" w:date="2025-12-16T14:24:00Z">
              <w:r w:rsidR="00BF2207" w:rsidRPr="00D32035" w:rsidDel="008C10A2">
                <w:rPr>
                  <w:sz w:val="20"/>
                  <w:lang w:val="pt-PT"/>
                </w:rPr>
                <w:delText>NE</w:delText>
              </w:r>
            </w:del>
          </w:p>
          <w:p w14:paraId="5B0B27F7" w14:textId="11C8D6A2" w:rsidR="00BF2207" w:rsidRPr="00D32035" w:rsidRDefault="00BF2207">
            <w:pPr>
              <w:tabs>
                <w:tab w:val="left" w:pos="659"/>
              </w:tabs>
              <w:jc w:val="center"/>
              <w:rPr>
                <w:sz w:val="20"/>
                <w:lang w:val="pt-PT"/>
              </w:rPr>
              <w:pPrChange w:id="283" w:author="RLS_Roche-II-Alex Final OS" w:date="2025-12-19T00:42:00Z">
                <w:pPr>
                  <w:tabs>
                    <w:tab w:val="left" w:pos="659"/>
                  </w:tabs>
                  <w:spacing w:line="240" w:lineRule="exact"/>
                  <w:jc w:val="center"/>
                </w:pPr>
              </w:pPrChange>
            </w:pPr>
            <w:r w:rsidRPr="00D32035">
              <w:rPr>
                <w:sz w:val="20"/>
                <w:lang w:val="pt-PT"/>
              </w:rPr>
              <w:t>[</w:t>
            </w:r>
            <w:ins w:id="284" w:author="RLS_Roche-II-Alex Final OS" w:date="2025-12-16T14:24:00Z">
              <w:r w:rsidR="008C10A2">
                <w:rPr>
                  <w:sz w:val="20"/>
                  <w:lang w:val="pt-PT"/>
                </w:rPr>
                <w:t>31,3</w:t>
              </w:r>
            </w:ins>
            <w:del w:id="285" w:author="RLS_Roche-II-Alex Final OS" w:date="2025-12-16T14:24:00Z">
              <w:r w:rsidRPr="00D32035" w:rsidDel="008C10A2">
                <w:rPr>
                  <w:sz w:val="20"/>
                  <w:lang w:val="pt-PT"/>
                </w:rPr>
                <w:delText>NE</w:delText>
              </w:r>
            </w:del>
            <w:r w:rsidRPr="00D32035">
              <w:rPr>
                <w:sz w:val="20"/>
                <w:lang w:val="pt-PT"/>
              </w:rPr>
              <w:t xml:space="preserve">; </w:t>
            </w:r>
            <w:ins w:id="286" w:author="RLS_Roche-II-Alex Final OS" w:date="2025-12-16T14:24:00Z">
              <w:r w:rsidR="008C10A2">
                <w:rPr>
                  <w:sz w:val="20"/>
                  <w:lang w:val="pt-PT"/>
                </w:rPr>
                <w:t>51,3</w:t>
              </w:r>
            </w:ins>
            <w:del w:id="287" w:author="RLS_Roche-II-Alex Final OS" w:date="2025-12-16T14:24:00Z">
              <w:r w:rsidRPr="00D32035" w:rsidDel="008C10A2">
                <w:rPr>
                  <w:sz w:val="20"/>
                  <w:lang w:val="pt-PT"/>
                </w:rPr>
                <w:delText>NE</w:delText>
              </w:r>
            </w:del>
            <w:r w:rsidRPr="00D32035">
              <w:rPr>
                <w:sz w:val="20"/>
                <w:lang w:val="pt-PT"/>
              </w:rPr>
              <w:t>]</w:t>
            </w:r>
          </w:p>
        </w:tc>
      </w:tr>
      <w:tr w:rsidR="00BF2207" w:rsidRPr="00D32035" w14:paraId="5A392E1E" w14:textId="77777777" w:rsidTr="007C2EC0">
        <w:tc>
          <w:tcPr>
            <w:tcW w:w="4361" w:type="dxa"/>
          </w:tcPr>
          <w:p w14:paraId="3743B08D" w14:textId="65164D70" w:rsidR="00BF2207" w:rsidRPr="00907226" w:rsidRDefault="004641DB" w:rsidP="00B61D4E">
            <w:pPr>
              <w:keepNext/>
              <w:keepLines/>
              <w:autoSpaceDE w:val="0"/>
              <w:autoSpaceDN w:val="0"/>
              <w:adjustRightInd w:val="0"/>
              <w:rPr>
                <w:sz w:val="20"/>
                <w:lang w:val="pt-PT"/>
              </w:rPr>
            </w:pPr>
            <w:r w:rsidRPr="00D32035">
              <w:rPr>
                <w:sz w:val="20"/>
                <w:lang w:val="pt-PT"/>
              </w:rPr>
              <w:lastRenderedPageBreak/>
              <w:t>ORR</w:t>
            </w:r>
            <w:r w:rsidR="002865A7" w:rsidRPr="00D32035">
              <w:rPr>
                <w:sz w:val="20"/>
                <w:lang w:val="pt-PT"/>
              </w:rPr>
              <w:t>-SNC</w:t>
            </w:r>
            <w:r w:rsidRPr="00D32035">
              <w:rPr>
                <w:sz w:val="20"/>
                <w:lang w:val="pt-PT"/>
              </w:rPr>
              <w:t xml:space="preserve"> em doentes com metástases </w:t>
            </w:r>
            <w:r w:rsidR="00E67F84" w:rsidRPr="00D32035">
              <w:rPr>
                <w:sz w:val="20"/>
                <w:lang w:val="pt-PT"/>
              </w:rPr>
              <w:t xml:space="preserve"> mensuráveis </w:t>
            </w:r>
            <w:r w:rsidRPr="00D32035">
              <w:rPr>
                <w:sz w:val="20"/>
                <w:lang w:val="pt-PT"/>
              </w:rPr>
              <w:t>no SNC no início</w:t>
            </w:r>
            <w:ins w:id="288" w:author="RLS_Roche-II-Alex Final OS" w:date="2025-12-16T14:23:00Z">
              <w:r w:rsidR="00907226" w:rsidRPr="00907226">
                <w:rPr>
                  <w:rFonts w:ascii="Arial" w:hAnsi="Arial" w:cs="Arial"/>
                  <w:bCs/>
                  <w:sz w:val="18"/>
                  <w:szCs w:val="18"/>
                  <w:vertAlign w:val="superscript"/>
                  <w:lang w:val="pt-PT"/>
                  <w:rPrChange w:id="289" w:author="RLS_Roche-II-Alex Final OS" w:date="2025-12-16T14:23:00Z">
                    <w:rPr>
                      <w:rFonts w:ascii="Arial" w:hAnsi="Arial" w:cs="Arial"/>
                      <w:bCs/>
                      <w:sz w:val="18"/>
                      <w:szCs w:val="18"/>
                      <w:vertAlign w:val="superscript"/>
                    </w:rPr>
                  </w:rPrChange>
                </w:rPr>
                <w:t>†</w:t>
              </w:r>
            </w:ins>
          </w:p>
          <w:p w14:paraId="3AD8E9DD" w14:textId="77777777" w:rsidR="00BF2207" w:rsidRPr="00D32035" w:rsidRDefault="004641DB" w:rsidP="006A7B78">
            <w:pPr>
              <w:keepNext/>
              <w:keepLines/>
              <w:autoSpaceDE w:val="0"/>
              <w:autoSpaceDN w:val="0"/>
              <w:adjustRightInd w:val="0"/>
              <w:ind w:left="432" w:hanging="72"/>
              <w:rPr>
                <w:sz w:val="20"/>
                <w:lang w:val="pt-PT"/>
              </w:rPr>
            </w:pPr>
            <w:r w:rsidRPr="00D32035">
              <w:rPr>
                <w:sz w:val="20"/>
                <w:lang w:val="pt-PT"/>
              </w:rPr>
              <w:t>Respondedores com metástases</w:t>
            </w:r>
            <w:r w:rsidR="00BF2207" w:rsidRPr="00D32035">
              <w:rPr>
                <w:sz w:val="20"/>
                <w:lang w:val="pt-PT"/>
              </w:rPr>
              <w:t xml:space="preserve"> (%)</w:t>
            </w:r>
          </w:p>
          <w:p w14:paraId="2E90988E" w14:textId="4FDD16D2" w:rsidR="00BF2207" w:rsidRPr="00D32035" w:rsidRDefault="004641DB">
            <w:pPr>
              <w:keepNext/>
              <w:keepLines/>
              <w:autoSpaceDE w:val="0"/>
              <w:autoSpaceDN w:val="0"/>
              <w:adjustRightInd w:val="0"/>
              <w:ind w:left="924" w:hanging="567"/>
              <w:rPr>
                <w:sz w:val="20"/>
                <w:lang w:val="pt-PT"/>
              </w:rPr>
              <w:pPrChange w:id="290" w:author="RLS_Roche-II-Alex Final OS" w:date="2025-12-19T00:42:00Z">
                <w:pPr>
                  <w:keepNext/>
                  <w:keepLines/>
                  <w:autoSpaceDE w:val="0"/>
                  <w:autoSpaceDN w:val="0"/>
                  <w:adjustRightInd w:val="0"/>
                  <w:ind w:left="432" w:hanging="72"/>
                </w:pPr>
              </w:pPrChange>
            </w:pPr>
            <w:r w:rsidRPr="00D32035">
              <w:rPr>
                <w:sz w:val="20"/>
                <w:lang w:val="pt-PT"/>
              </w:rPr>
              <w:t>[</w:t>
            </w:r>
            <w:ins w:id="291" w:author="RLS_Roche-II-Alex Final OS" w:date="2025-12-16T14:41:00Z">
              <w:r w:rsidR="008D5A48">
                <w:rPr>
                  <w:rFonts w:eastAsia="MS Mincho"/>
                  <w:color w:val="000000"/>
                  <w:sz w:val="20"/>
                  <w:lang w:val="pt-PT" w:eastAsia="en-GB"/>
                </w:rPr>
                <w:t xml:space="preserve">IC </w:t>
              </w:r>
              <w:r w:rsidR="008D5A48" w:rsidRPr="00D32035">
                <w:rPr>
                  <w:rFonts w:eastAsia="MS Mincho"/>
                  <w:color w:val="000000"/>
                  <w:sz w:val="20"/>
                  <w:lang w:val="pt-PT" w:eastAsia="en-GB"/>
                </w:rPr>
                <w:t>95%</w:t>
              </w:r>
            </w:ins>
            <w:del w:id="292" w:author="RLS_Roche-II-Alex Final OS" w:date="2025-12-16T14:41:00Z">
              <w:r w:rsidRPr="00D32035" w:rsidDel="008D5A48">
                <w:rPr>
                  <w:sz w:val="20"/>
                  <w:lang w:val="pt-PT"/>
                </w:rPr>
                <w:delText>95% IC</w:delText>
              </w:r>
            </w:del>
            <w:r w:rsidR="00BF2207" w:rsidRPr="00D32035">
              <w:rPr>
                <w:sz w:val="20"/>
                <w:lang w:val="pt-PT"/>
              </w:rPr>
              <w:t>]</w:t>
            </w:r>
          </w:p>
          <w:p w14:paraId="7C394E2F" w14:textId="77777777" w:rsidR="00BF2207" w:rsidRPr="00D32035" w:rsidRDefault="00BF2207" w:rsidP="0022117A">
            <w:pPr>
              <w:keepNext/>
              <w:keepLines/>
              <w:autoSpaceDE w:val="0"/>
              <w:autoSpaceDN w:val="0"/>
              <w:adjustRightInd w:val="0"/>
              <w:ind w:left="432" w:hanging="72"/>
              <w:rPr>
                <w:sz w:val="20"/>
                <w:lang w:val="pt-PT"/>
              </w:rPr>
            </w:pPr>
            <w:r w:rsidRPr="00D32035">
              <w:rPr>
                <w:sz w:val="20"/>
                <w:lang w:val="pt-PT"/>
              </w:rPr>
              <w:t>S</w:t>
            </w:r>
            <w:r w:rsidR="004641DB" w:rsidRPr="00D32035">
              <w:rPr>
                <w:sz w:val="20"/>
                <w:lang w:val="pt-PT"/>
              </w:rPr>
              <w:t>NC</w:t>
            </w:r>
            <w:r w:rsidRPr="00D32035">
              <w:rPr>
                <w:sz w:val="20"/>
                <w:lang w:val="pt-PT"/>
              </w:rPr>
              <w:t>-CR (%)</w:t>
            </w:r>
          </w:p>
          <w:p w14:paraId="3D794FAB" w14:textId="77777777" w:rsidR="00BF2207" w:rsidRPr="00D32035" w:rsidRDefault="00BF2207" w:rsidP="00417ABC">
            <w:pPr>
              <w:keepNext/>
              <w:keepLines/>
              <w:autoSpaceDE w:val="0"/>
              <w:autoSpaceDN w:val="0"/>
              <w:adjustRightInd w:val="0"/>
              <w:ind w:left="432" w:hanging="72"/>
              <w:rPr>
                <w:sz w:val="20"/>
                <w:lang w:val="pt-PT"/>
              </w:rPr>
            </w:pPr>
          </w:p>
          <w:p w14:paraId="71F230DB" w14:textId="77777777" w:rsidR="00BF2207" w:rsidRPr="00D32035" w:rsidRDefault="002865A7" w:rsidP="00223397">
            <w:pPr>
              <w:keepNext/>
              <w:keepLines/>
              <w:autoSpaceDE w:val="0"/>
              <w:autoSpaceDN w:val="0"/>
              <w:adjustRightInd w:val="0"/>
              <w:ind w:left="432" w:hanging="72"/>
              <w:rPr>
                <w:sz w:val="20"/>
                <w:lang w:val="pt-PT"/>
              </w:rPr>
            </w:pPr>
            <w:r w:rsidRPr="00D32035">
              <w:rPr>
                <w:sz w:val="20"/>
                <w:lang w:val="pt-PT"/>
              </w:rPr>
              <w:t>DOR-</w:t>
            </w:r>
            <w:r w:rsidR="00BF2207" w:rsidRPr="00D32035">
              <w:rPr>
                <w:sz w:val="20"/>
                <w:lang w:val="pt-PT"/>
              </w:rPr>
              <w:t>S</w:t>
            </w:r>
            <w:r w:rsidR="00E67F84" w:rsidRPr="00D32035">
              <w:rPr>
                <w:sz w:val="20"/>
                <w:lang w:val="pt-PT"/>
              </w:rPr>
              <w:t>NC</w:t>
            </w:r>
            <w:r w:rsidR="00BF2207" w:rsidRPr="00D32035">
              <w:rPr>
                <w:sz w:val="20"/>
                <w:lang w:val="pt-PT"/>
              </w:rPr>
              <w:t>, median</w:t>
            </w:r>
            <w:r w:rsidR="00E67F84" w:rsidRPr="00D32035">
              <w:rPr>
                <w:sz w:val="20"/>
                <w:lang w:val="pt-PT"/>
              </w:rPr>
              <w:t>a</w:t>
            </w:r>
            <w:r w:rsidR="00BF2207" w:rsidRPr="00D32035">
              <w:rPr>
                <w:sz w:val="20"/>
                <w:lang w:val="pt-PT"/>
              </w:rPr>
              <w:t xml:space="preserve"> (m</w:t>
            </w:r>
            <w:r w:rsidR="00E67F84" w:rsidRPr="00D32035">
              <w:rPr>
                <w:sz w:val="20"/>
                <w:lang w:val="pt-PT"/>
              </w:rPr>
              <w:t>eses</w:t>
            </w:r>
            <w:r w:rsidR="00BF2207" w:rsidRPr="00D32035">
              <w:rPr>
                <w:sz w:val="20"/>
                <w:lang w:val="pt-PT"/>
              </w:rPr>
              <w:t>)</w:t>
            </w:r>
          </w:p>
          <w:p w14:paraId="73492450" w14:textId="10F1A57F" w:rsidR="00BF2207" w:rsidRPr="00D32035" w:rsidRDefault="00C94100">
            <w:pPr>
              <w:keepNext/>
              <w:keepLines/>
              <w:autoSpaceDE w:val="0"/>
              <w:autoSpaceDN w:val="0"/>
              <w:adjustRightInd w:val="0"/>
              <w:ind w:left="924" w:hanging="567"/>
              <w:rPr>
                <w:sz w:val="20"/>
                <w:lang w:val="pt-PT"/>
              </w:rPr>
              <w:pPrChange w:id="293" w:author="RLS_Roche-II-Alex Final OS" w:date="2025-12-19T00:42:00Z">
                <w:pPr>
                  <w:keepNext/>
                  <w:keepLines/>
                  <w:autoSpaceDE w:val="0"/>
                  <w:autoSpaceDN w:val="0"/>
                  <w:adjustRightInd w:val="0"/>
                  <w:ind w:left="432" w:hanging="72"/>
                </w:pPr>
              </w:pPrChange>
            </w:pPr>
            <w:r w:rsidRPr="00D32035">
              <w:rPr>
                <w:sz w:val="20"/>
                <w:lang w:val="pt-PT"/>
              </w:rPr>
              <w:t>[</w:t>
            </w:r>
            <w:ins w:id="294" w:author="RLS_Roche-II-Alex Final OS" w:date="2025-12-16T14:41:00Z">
              <w:r w:rsidR="008D5A48">
                <w:rPr>
                  <w:rFonts w:eastAsia="MS Mincho"/>
                  <w:color w:val="000000"/>
                  <w:sz w:val="20"/>
                  <w:lang w:val="pt-PT" w:eastAsia="en-GB"/>
                </w:rPr>
                <w:t xml:space="preserve">IC </w:t>
              </w:r>
              <w:r w:rsidR="008D5A48" w:rsidRPr="00D32035">
                <w:rPr>
                  <w:rFonts w:eastAsia="MS Mincho"/>
                  <w:color w:val="000000"/>
                  <w:sz w:val="20"/>
                  <w:lang w:val="pt-PT" w:eastAsia="en-GB"/>
                </w:rPr>
                <w:t>95%</w:t>
              </w:r>
            </w:ins>
            <w:del w:id="295" w:author="RLS_Roche-II-Alex Final OS" w:date="2025-12-16T14:41:00Z">
              <w:r w:rsidR="00E67F84" w:rsidRPr="00D32035" w:rsidDel="008D5A48">
                <w:rPr>
                  <w:sz w:val="20"/>
                  <w:lang w:val="pt-PT"/>
                </w:rPr>
                <w:delText xml:space="preserve">95% </w:delText>
              </w:r>
              <w:r w:rsidR="00BF2207" w:rsidRPr="00D32035" w:rsidDel="008D5A48">
                <w:rPr>
                  <w:sz w:val="20"/>
                  <w:lang w:val="pt-PT"/>
                </w:rPr>
                <w:delText>I</w:delText>
              </w:r>
              <w:r w:rsidR="00E67F84" w:rsidRPr="00D32035" w:rsidDel="008D5A48">
                <w:rPr>
                  <w:sz w:val="20"/>
                  <w:lang w:val="pt-PT"/>
                </w:rPr>
                <w:delText>C</w:delText>
              </w:r>
            </w:del>
            <w:r w:rsidRPr="00D32035">
              <w:rPr>
                <w:sz w:val="20"/>
                <w:lang w:val="pt-PT"/>
              </w:rPr>
              <w:t>]</w:t>
            </w:r>
          </w:p>
          <w:p w14:paraId="5802FA7C" w14:textId="77777777" w:rsidR="00BF2207" w:rsidRPr="00D32035" w:rsidRDefault="00BF2207" w:rsidP="00210F6F">
            <w:pPr>
              <w:keepNext/>
              <w:keepLines/>
              <w:autoSpaceDE w:val="0"/>
              <w:autoSpaceDN w:val="0"/>
              <w:adjustRightInd w:val="0"/>
              <w:rPr>
                <w:sz w:val="20"/>
                <w:lang w:val="pt-PT"/>
              </w:rPr>
            </w:pPr>
          </w:p>
        </w:tc>
        <w:tc>
          <w:tcPr>
            <w:tcW w:w="2247" w:type="dxa"/>
          </w:tcPr>
          <w:p w14:paraId="055056C5" w14:textId="2CE834A2" w:rsidR="00BF2207" w:rsidRPr="00D32035" w:rsidRDefault="00BF2207">
            <w:pPr>
              <w:keepNext/>
              <w:keepLines/>
              <w:tabs>
                <w:tab w:val="left" w:pos="659"/>
              </w:tabs>
              <w:jc w:val="center"/>
              <w:rPr>
                <w:sz w:val="20"/>
                <w:lang w:val="pt-PT"/>
              </w:rPr>
              <w:pPrChange w:id="296" w:author="RLS_Roche-II-Alex Final OS" w:date="2025-12-19T00:42:00Z">
                <w:pPr>
                  <w:keepNext/>
                  <w:keepLines/>
                  <w:tabs>
                    <w:tab w:val="left" w:pos="659"/>
                  </w:tabs>
                  <w:spacing w:line="240" w:lineRule="exact"/>
                  <w:jc w:val="center"/>
                </w:pPr>
              </w:pPrChange>
            </w:pPr>
            <w:del w:id="297" w:author="RLS_Roche-II-Alex Final OS" w:date="2025-12-16T16:59:00Z">
              <w:r w:rsidRPr="00D32035" w:rsidDel="00E25B19">
                <w:rPr>
                  <w:sz w:val="20"/>
                  <w:lang w:val="pt-PT"/>
                </w:rPr>
                <w:delText>N</w:delText>
              </w:r>
            </w:del>
            <w:ins w:id="298" w:author="RLS_Roche-II-Alex Final OS" w:date="2025-12-16T16:59:00Z">
              <w:r w:rsidR="00E25B19">
                <w:rPr>
                  <w:sz w:val="20"/>
                  <w:lang w:val="pt-PT"/>
                </w:rPr>
                <w:t>n </w:t>
              </w:r>
            </w:ins>
            <w:r w:rsidRPr="00D32035">
              <w:rPr>
                <w:sz w:val="20"/>
                <w:lang w:val="pt-PT"/>
              </w:rPr>
              <w:t>=</w:t>
            </w:r>
            <w:ins w:id="299" w:author="RLS_Roche-II-Alex Final OS" w:date="2025-12-16T16:59:00Z">
              <w:r w:rsidR="00E25B19">
                <w:rPr>
                  <w:sz w:val="20"/>
                  <w:lang w:val="pt-PT"/>
                </w:rPr>
                <w:t> </w:t>
              </w:r>
            </w:ins>
            <w:r w:rsidRPr="00D32035">
              <w:rPr>
                <w:sz w:val="20"/>
                <w:lang w:val="pt-PT"/>
              </w:rPr>
              <w:t>22</w:t>
            </w:r>
          </w:p>
          <w:p w14:paraId="761D705F" w14:textId="77777777" w:rsidR="00BF2207" w:rsidRPr="00D32035" w:rsidRDefault="00BF2207" w:rsidP="00E411F6">
            <w:pPr>
              <w:keepNext/>
              <w:keepLines/>
              <w:tabs>
                <w:tab w:val="left" w:pos="659"/>
              </w:tabs>
              <w:spacing w:line="240" w:lineRule="exact"/>
              <w:jc w:val="center"/>
              <w:rPr>
                <w:sz w:val="20"/>
                <w:lang w:val="pt-PT"/>
              </w:rPr>
            </w:pPr>
          </w:p>
          <w:p w14:paraId="626CDE2D" w14:textId="77777777" w:rsidR="00BF2207" w:rsidRPr="00D32035" w:rsidRDefault="00BF2207" w:rsidP="005A6371">
            <w:pPr>
              <w:keepNext/>
              <w:keepLines/>
              <w:tabs>
                <w:tab w:val="left" w:pos="659"/>
              </w:tabs>
              <w:jc w:val="center"/>
              <w:rPr>
                <w:sz w:val="20"/>
                <w:lang w:val="pt-PT"/>
              </w:rPr>
            </w:pPr>
            <w:r w:rsidRPr="00D32035">
              <w:rPr>
                <w:sz w:val="20"/>
                <w:lang w:val="pt-PT"/>
              </w:rPr>
              <w:t>11 (50</w:t>
            </w:r>
            <w:r w:rsidR="00CF6531" w:rsidRPr="00D32035">
              <w:rPr>
                <w:sz w:val="20"/>
                <w:lang w:val="pt-PT"/>
              </w:rPr>
              <w:t>,</w:t>
            </w:r>
            <w:r w:rsidRPr="00D32035">
              <w:rPr>
                <w:sz w:val="20"/>
                <w:lang w:val="pt-PT"/>
              </w:rPr>
              <w:t>0%)</w:t>
            </w:r>
          </w:p>
          <w:p w14:paraId="05945352" w14:textId="77777777" w:rsidR="00BF2207" w:rsidRPr="00D32035" w:rsidRDefault="00BF2207" w:rsidP="00C94100">
            <w:pPr>
              <w:keepNext/>
              <w:keepLines/>
              <w:tabs>
                <w:tab w:val="left" w:pos="659"/>
              </w:tabs>
              <w:jc w:val="center"/>
              <w:rPr>
                <w:sz w:val="20"/>
                <w:lang w:val="pt-PT"/>
              </w:rPr>
            </w:pPr>
            <w:r w:rsidRPr="00D32035">
              <w:rPr>
                <w:sz w:val="20"/>
                <w:lang w:val="pt-PT"/>
              </w:rPr>
              <w:t xml:space="preserve"> [28</w:t>
            </w:r>
            <w:r w:rsidR="00CF6531" w:rsidRPr="00D32035">
              <w:rPr>
                <w:sz w:val="20"/>
                <w:lang w:val="pt-PT"/>
              </w:rPr>
              <w:t>,</w:t>
            </w:r>
            <w:r w:rsidRPr="00D32035">
              <w:rPr>
                <w:sz w:val="20"/>
                <w:lang w:val="pt-PT"/>
              </w:rPr>
              <w:t>2; 71</w:t>
            </w:r>
            <w:r w:rsidR="00CF6531" w:rsidRPr="00D32035">
              <w:rPr>
                <w:sz w:val="20"/>
                <w:lang w:val="pt-PT"/>
              </w:rPr>
              <w:t>,</w:t>
            </w:r>
            <w:r w:rsidRPr="00D32035">
              <w:rPr>
                <w:sz w:val="20"/>
                <w:lang w:val="pt-PT"/>
              </w:rPr>
              <w:t>8]</w:t>
            </w:r>
          </w:p>
          <w:p w14:paraId="264D24A4" w14:textId="77777777" w:rsidR="00BF2207" w:rsidRPr="00D32035" w:rsidRDefault="00BF2207" w:rsidP="00695447">
            <w:pPr>
              <w:keepNext/>
              <w:keepLines/>
              <w:tabs>
                <w:tab w:val="left" w:pos="659"/>
              </w:tabs>
              <w:jc w:val="center"/>
              <w:rPr>
                <w:sz w:val="20"/>
                <w:lang w:val="pt-PT"/>
              </w:rPr>
            </w:pPr>
            <w:r w:rsidRPr="00D32035">
              <w:rPr>
                <w:sz w:val="20"/>
                <w:lang w:val="pt-PT"/>
              </w:rPr>
              <w:t>1 (5%)</w:t>
            </w:r>
          </w:p>
          <w:p w14:paraId="788375BA" w14:textId="77777777" w:rsidR="00BF2207" w:rsidRPr="00D32035" w:rsidRDefault="00BF2207" w:rsidP="00227E34">
            <w:pPr>
              <w:keepNext/>
              <w:keepLines/>
              <w:tabs>
                <w:tab w:val="left" w:pos="659"/>
              </w:tabs>
              <w:jc w:val="center"/>
              <w:rPr>
                <w:sz w:val="20"/>
                <w:lang w:val="pt-PT"/>
              </w:rPr>
            </w:pPr>
          </w:p>
          <w:p w14:paraId="66484BB7" w14:textId="77777777" w:rsidR="00BF2207" w:rsidRPr="00D32035" w:rsidRDefault="00BF2207" w:rsidP="00227E34">
            <w:pPr>
              <w:keepNext/>
              <w:keepLines/>
              <w:tabs>
                <w:tab w:val="left" w:pos="659"/>
              </w:tabs>
              <w:jc w:val="center"/>
              <w:rPr>
                <w:sz w:val="20"/>
                <w:lang w:val="pt-PT"/>
              </w:rPr>
            </w:pPr>
            <w:r w:rsidRPr="00D32035">
              <w:rPr>
                <w:sz w:val="20"/>
                <w:lang w:val="pt-PT"/>
              </w:rPr>
              <w:t>5</w:t>
            </w:r>
            <w:r w:rsidR="00CF6531" w:rsidRPr="00D32035">
              <w:rPr>
                <w:sz w:val="20"/>
                <w:lang w:val="pt-PT"/>
              </w:rPr>
              <w:t>,</w:t>
            </w:r>
            <w:r w:rsidRPr="00D32035">
              <w:rPr>
                <w:sz w:val="20"/>
                <w:lang w:val="pt-PT"/>
              </w:rPr>
              <w:t>5</w:t>
            </w:r>
          </w:p>
          <w:p w14:paraId="7E8DA217" w14:textId="77777777" w:rsidR="00BF2207" w:rsidRPr="00D32035" w:rsidRDefault="00BF2207" w:rsidP="00227E34">
            <w:pPr>
              <w:keepNext/>
              <w:keepLines/>
              <w:tabs>
                <w:tab w:val="left" w:pos="659"/>
              </w:tabs>
              <w:jc w:val="center"/>
              <w:rPr>
                <w:sz w:val="20"/>
                <w:lang w:val="pt-PT"/>
              </w:rPr>
            </w:pPr>
            <w:r w:rsidRPr="00D32035">
              <w:rPr>
                <w:sz w:val="20"/>
                <w:lang w:val="pt-PT"/>
              </w:rPr>
              <w:t>[2</w:t>
            </w:r>
            <w:r w:rsidR="00CF6531" w:rsidRPr="00D32035">
              <w:rPr>
                <w:sz w:val="20"/>
                <w:lang w:val="pt-PT"/>
              </w:rPr>
              <w:t>,</w:t>
            </w:r>
            <w:r w:rsidRPr="00D32035">
              <w:rPr>
                <w:sz w:val="20"/>
                <w:lang w:val="pt-PT"/>
              </w:rPr>
              <w:t>1</w:t>
            </w:r>
            <w:r w:rsidR="00CF6531" w:rsidRPr="00D32035">
              <w:rPr>
                <w:sz w:val="20"/>
                <w:lang w:val="pt-PT"/>
              </w:rPr>
              <w:t>;</w:t>
            </w:r>
            <w:r w:rsidRPr="00D32035">
              <w:rPr>
                <w:sz w:val="20"/>
                <w:lang w:val="pt-PT"/>
              </w:rPr>
              <w:t xml:space="preserve"> 17</w:t>
            </w:r>
            <w:r w:rsidR="00CF6531" w:rsidRPr="00D32035">
              <w:rPr>
                <w:sz w:val="20"/>
                <w:lang w:val="pt-PT"/>
              </w:rPr>
              <w:t>,</w:t>
            </w:r>
            <w:r w:rsidRPr="00D32035">
              <w:rPr>
                <w:sz w:val="20"/>
                <w:lang w:val="pt-PT"/>
              </w:rPr>
              <w:t>3]</w:t>
            </w:r>
          </w:p>
        </w:tc>
        <w:tc>
          <w:tcPr>
            <w:tcW w:w="2248" w:type="dxa"/>
          </w:tcPr>
          <w:p w14:paraId="1A903ACD" w14:textId="3241FFD3" w:rsidR="00BF2207" w:rsidRPr="00D32035" w:rsidRDefault="00E25B19" w:rsidP="00227E34">
            <w:pPr>
              <w:keepNext/>
              <w:keepLines/>
              <w:tabs>
                <w:tab w:val="left" w:pos="659"/>
              </w:tabs>
              <w:spacing w:line="240" w:lineRule="exact"/>
              <w:jc w:val="center"/>
              <w:rPr>
                <w:sz w:val="20"/>
                <w:lang w:val="pt-PT"/>
              </w:rPr>
            </w:pPr>
            <w:ins w:id="300" w:author="RLS_Roche-II-Alex Final OS" w:date="2025-12-16T16:59:00Z">
              <w:r>
                <w:rPr>
                  <w:sz w:val="20"/>
                  <w:lang w:val="pt-PT"/>
                </w:rPr>
                <w:t>n </w:t>
              </w:r>
            </w:ins>
            <w:del w:id="301" w:author="RLS_Roche-II-Alex Final OS" w:date="2025-12-16T16:59:00Z">
              <w:r w:rsidR="00BF2207" w:rsidRPr="00D32035" w:rsidDel="00E25B19">
                <w:rPr>
                  <w:sz w:val="20"/>
                  <w:lang w:val="pt-PT"/>
                </w:rPr>
                <w:delText>N</w:delText>
              </w:r>
            </w:del>
            <w:r w:rsidR="00BF2207" w:rsidRPr="00D32035">
              <w:rPr>
                <w:sz w:val="20"/>
                <w:lang w:val="pt-PT"/>
              </w:rPr>
              <w:t>=</w:t>
            </w:r>
            <w:ins w:id="302" w:author="RLS_Roche-II-Alex Final OS" w:date="2025-12-16T16:59:00Z">
              <w:r>
                <w:rPr>
                  <w:sz w:val="20"/>
                  <w:lang w:val="pt-PT"/>
                </w:rPr>
                <w:t> </w:t>
              </w:r>
            </w:ins>
            <w:r w:rsidR="00BF2207" w:rsidRPr="00D32035">
              <w:rPr>
                <w:sz w:val="20"/>
                <w:lang w:val="pt-PT"/>
              </w:rPr>
              <w:t>21</w:t>
            </w:r>
          </w:p>
          <w:p w14:paraId="2A2C9A6C" w14:textId="77777777" w:rsidR="00BF2207" w:rsidRPr="00D32035" w:rsidRDefault="00BF2207" w:rsidP="00227E34">
            <w:pPr>
              <w:keepNext/>
              <w:keepLines/>
              <w:tabs>
                <w:tab w:val="left" w:pos="659"/>
              </w:tabs>
              <w:spacing w:line="240" w:lineRule="exact"/>
              <w:jc w:val="center"/>
              <w:rPr>
                <w:sz w:val="20"/>
                <w:lang w:val="pt-PT"/>
              </w:rPr>
            </w:pPr>
          </w:p>
          <w:p w14:paraId="0C2CF3CF" w14:textId="77777777" w:rsidR="00BF2207" w:rsidRPr="00D32035" w:rsidRDefault="00BF2207" w:rsidP="00227E34">
            <w:pPr>
              <w:keepNext/>
              <w:keepLines/>
              <w:tabs>
                <w:tab w:val="left" w:pos="659"/>
              </w:tabs>
              <w:jc w:val="center"/>
              <w:rPr>
                <w:sz w:val="20"/>
                <w:lang w:val="pt-PT"/>
              </w:rPr>
            </w:pPr>
            <w:r w:rsidRPr="00D32035">
              <w:rPr>
                <w:sz w:val="20"/>
                <w:lang w:val="pt-PT"/>
              </w:rPr>
              <w:t>17 (81</w:t>
            </w:r>
            <w:r w:rsidR="00CF6531" w:rsidRPr="00D32035">
              <w:rPr>
                <w:sz w:val="20"/>
                <w:lang w:val="pt-PT"/>
              </w:rPr>
              <w:t>,</w:t>
            </w:r>
            <w:r w:rsidRPr="00D32035">
              <w:rPr>
                <w:sz w:val="20"/>
                <w:lang w:val="pt-PT"/>
              </w:rPr>
              <w:t>0%)</w:t>
            </w:r>
          </w:p>
          <w:p w14:paraId="3392061F" w14:textId="77777777" w:rsidR="00BF2207" w:rsidRPr="00D32035" w:rsidRDefault="00BF2207" w:rsidP="00227E34">
            <w:pPr>
              <w:keepNext/>
              <w:keepLines/>
              <w:tabs>
                <w:tab w:val="left" w:pos="659"/>
              </w:tabs>
              <w:jc w:val="center"/>
              <w:rPr>
                <w:sz w:val="20"/>
                <w:lang w:val="pt-PT"/>
              </w:rPr>
            </w:pPr>
            <w:r w:rsidRPr="00D32035">
              <w:rPr>
                <w:sz w:val="20"/>
                <w:lang w:val="pt-PT"/>
              </w:rPr>
              <w:t>[58</w:t>
            </w:r>
            <w:r w:rsidR="00CF6531" w:rsidRPr="00D32035">
              <w:rPr>
                <w:sz w:val="20"/>
                <w:lang w:val="pt-PT"/>
              </w:rPr>
              <w:t>,</w:t>
            </w:r>
            <w:r w:rsidRPr="00D32035">
              <w:rPr>
                <w:sz w:val="20"/>
                <w:lang w:val="pt-PT"/>
              </w:rPr>
              <w:t>1; 94</w:t>
            </w:r>
            <w:r w:rsidR="00CF6531" w:rsidRPr="00D32035">
              <w:rPr>
                <w:sz w:val="20"/>
                <w:lang w:val="pt-PT"/>
              </w:rPr>
              <w:t>,</w:t>
            </w:r>
            <w:r w:rsidRPr="00D32035">
              <w:rPr>
                <w:sz w:val="20"/>
                <w:lang w:val="pt-PT"/>
              </w:rPr>
              <w:t>6]</w:t>
            </w:r>
          </w:p>
          <w:p w14:paraId="04019667" w14:textId="77777777" w:rsidR="00BF2207" w:rsidRPr="00D32035" w:rsidRDefault="00BF2207" w:rsidP="00227E34">
            <w:pPr>
              <w:keepNext/>
              <w:keepLines/>
              <w:tabs>
                <w:tab w:val="left" w:pos="659"/>
              </w:tabs>
              <w:jc w:val="center"/>
              <w:rPr>
                <w:sz w:val="20"/>
                <w:lang w:val="pt-PT"/>
              </w:rPr>
            </w:pPr>
            <w:r w:rsidRPr="00D32035">
              <w:rPr>
                <w:sz w:val="20"/>
                <w:lang w:val="pt-PT"/>
              </w:rPr>
              <w:t>8 (38%)</w:t>
            </w:r>
          </w:p>
          <w:p w14:paraId="4BF3974D" w14:textId="77777777" w:rsidR="00BF2207" w:rsidRPr="00D32035" w:rsidRDefault="00BF2207" w:rsidP="00227E34">
            <w:pPr>
              <w:keepNext/>
              <w:keepLines/>
              <w:tabs>
                <w:tab w:val="left" w:pos="659"/>
              </w:tabs>
              <w:jc w:val="center"/>
              <w:rPr>
                <w:sz w:val="20"/>
                <w:lang w:val="pt-PT"/>
              </w:rPr>
            </w:pPr>
          </w:p>
          <w:p w14:paraId="5B00536A" w14:textId="77777777" w:rsidR="00BF2207" w:rsidRPr="00D32035" w:rsidRDefault="00BF2207" w:rsidP="00227E34">
            <w:pPr>
              <w:keepNext/>
              <w:keepLines/>
              <w:tabs>
                <w:tab w:val="left" w:pos="659"/>
              </w:tabs>
              <w:jc w:val="center"/>
              <w:rPr>
                <w:sz w:val="20"/>
                <w:lang w:val="pt-PT"/>
              </w:rPr>
            </w:pPr>
            <w:r w:rsidRPr="00D32035">
              <w:rPr>
                <w:sz w:val="20"/>
                <w:lang w:val="pt-PT"/>
              </w:rPr>
              <w:t>17.3</w:t>
            </w:r>
          </w:p>
          <w:p w14:paraId="368CFFAC" w14:textId="77777777" w:rsidR="00BF2207" w:rsidRPr="00D32035" w:rsidRDefault="00BF2207" w:rsidP="00227E34">
            <w:pPr>
              <w:keepNext/>
              <w:keepLines/>
              <w:tabs>
                <w:tab w:val="left" w:pos="659"/>
              </w:tabs>
              <w:jc w:val="center"/>
              <w:rPr>
                <w:sz w:val="20"/>
                <w:lang w:val="pt-PT"/>
              </w:rPr>
            </w:pPr>
            <w:r w:rsidRPr="00D32035">
              <w:rPr>
                <w:sz w:val="20"/>
                <w:lang w:val="pt-PT"/>
              </w:rPr>
              <w:t>[14</w:t>
            </w:r>
            <w:r w:rsidR="00CF6531" w:rsidRPr="00D32035">
              <w:rPr>
                <w:sz w:val="20"/>
                <w:lang w:val="pt-PT"/>
              </w:rPr>
              <w:t>,</w:t>
            </w:r>
            <w:r w:rsidRPr="00D32035">
              <w:rPr>
                <w:sz w:val="20"/>
                <w:lang w:val="pt-PT"/>
              </w:rPr>
              <w:t>8</w:t>
            </w:r>
            <w:r w:rsidR="00CF6531" w:rsidRPr="00D32035">
              <w:rPr>
                <w:sz w:val="20"/>
                <w:lang w:val="pt-PT"/>
              </w:rPr>
              <w:t>;</w:t>
            </w:r>
            <w:r w:rsidRPr="00D32035">
              <w:rPr>
                <w:sz w:val="20"/>
                <w:lang w:val="pt-PT"/>
              </w:rPr>
              <w:t xml:space="preserve"> NE]</w:t>
            </w:r>
          </w:p>
        </w:tc>
      </w:tr>
      <w:tr w:rsidR="00BF2207" w:rsidRPr="00D32035" w14:paraId="6A0F2640" w14:textId="77777777" w:rsidTr="007C2EC0">
        <w:tc>
          <w:tcPr>
            <w:tcW w:w="4361" w:type="dxa"/>
          </w:tcPr>
          <w:p w14:paraId="5EAB1D6C" w14:textId="77777777" w:rsidR="00E67F84" w:rsidRPr="00D32035" w:rsidRDefault="00E67F84" w:rsidP="00B61D4E">
            <w:pPr>
              <w:keepNext/>
              <w:keepLines/>
              <w:autoSpaceDE w:val="0"/>
              <w:autoSpaceDN w:val="0"/>
              <w:adjustRightInd w:val="0"/>
              <w:rPr>
                <w:sz w:val="20"/>
                <w:lang w:val="pt-PT"/>
              </w:rPr>
            </w:pPr>
            <w:r w:rsidRPr="00D32035">
              <w:rPr>
                <w:sz w:val="20"/>
                <w:lang w:val="pt-PT"/>
              </w:rPr>
              <w:t>ORR</w:t>
            </w:r>
            <w:r w:rsidR="002865A7" w:rsidRPr="00D32035">
              <w:rPr>
                <w:sz w:val="20"/>
                <w:lang w:val="pt-PT"/>
              </w:rPr>
              <w:t>-SNC</w:t>
            </w:r>
            <w:r w:rsidRPr="00D32035">
              <w:rPr>
                <w:sz w:val="20"/>
                <w:lang w:val="pt-PT"/>
              </w:rPr>
              <w:t xml:space="preserve"> em doentes com metástases  mensuráveis e não-mensuráceis  no SNC no início</w:t>
            </w:r>
          </w:p>
          <w:p w14:paraId="6594A0FB" w14:textId="75BE5735" w:rsidR="00BF2207" w:rsidRPr="00D32035" w:rsidRDefault="00E67F84" w:rsidP="006A7B78">
            <w:pPr>
              <w:autoSpaceDE w:val="0"/>
              <w:autoSpaceDN w:val="0"/>
              <w:adjustRightInd w:val="0"/>
              <w:rPr>
                <w:sz w:val="20"/>
                <w:lang w:val="pt-PT"/>
              </w:rPr>
            </w:pPr>
            <w:r w:rsidRPr="00D32035">
              <w:rPr>
                <w:sz w:val="20"/>
                <w:lang w:val="pt-PT"/>
              </w:rPr>
              <w:t xml:space="preserve"> </w:t>
            </w:r>
            <w:r w:rsidR="00BF2207" w:rsidRPr="00D32035">
              <w:rPr>
                <w:sz w:val="20"/>
                <w:lang w:val="pt-PT"/>
              </w:rPr>
              <w:t>(IRC)</w:t>
            </w:r>
            <w:ins w:id="303" w:author="RLS_Roche-II-Alex Final OS" w:date="2025-12-16T17:00:00Z">
              <w:r w:rsidR="00E25B19" w:rsidRPr="00F445F5">
                <w:rPr>
                  <w:rFonts w:ascii="Arial" w:hAnsi="Arial" w:cs="Arial"/>
                  <w:bCs/>
                  <w:sz w:val="18"/>
                  <w:szCs w:val="18"/>
                  <w:vertAlign w:val="superscript"/>
                </w:rPr>
                <w:t xml:space="preserve"> †</w:t>
              </w:r>
            </w:ins>
          </w:p>
          <w:p w14:paraId="11F0BAD7" w14:textId="77777777" w:rsidR="00E67F84" w:rsidRPr="00D32035" w:rsidRDefault="00E67F84" w:rsidP="006A7B78">
            <w:pPr>
              <w:keepNext/>
              <w:keepLines/>
              <w:autoSpaceDE w:val="0"/>
              <w:autoSpaceDN w:val="0"/>
              <w:adjustRightInd w:val="0"/>
              <w:ind w:left="432" w:hanging="72"/>
              <w:rPr>
                <w:sz w:val="20"/>
                <w:lang w:val="pt-PT"/>
              </w:rPr>
            </w:pPr>
            <w:r w:rsidRPr="00D32035">
              <w:rPr>
                <w:sz w:val="20"/>
                <w:lang w:val="pt-PT"/>
              </w:rPr>
              <w:t>Respondedores com metástases (%)</w:t>
            </w:r>
          </w:p>
          <w:p w14:paraId="5B3C9508" w14:textId="49E60590" w:rsidR="00BF2207" w:rsidRPr="00D32035" w:rsidRDefault="00E67F84">
            <w:pPr>
              <w:keepNext/>
              <w:keepLines/>
              <w:autoSpaceDE w:val="0"/>
              <w:autoSpaceDN w:val="0"/>
              <w:adjustRightInd w:val="0"/>
              <w:ind w:left="924" w:hanging="567"/>
              <w:rPr>
                <w:sz w:val="20"/>
                <w:lang w:val="pt-PT"/>
              </w:rPr>
              <w:pPrChange w:id="304" w:author="RLS_Roche-II-Alex Final OS" w:date="2025-12-19T00:42:00Z">
                <w:pPr>
                  <w:autoSpaceDE w:val="0"/>
                  <w:autoSpaceDN w:val="0"/>
                  <w:adjustRightInd w:val="0"/>
                  <w:ind w:left="432" w:hanging="72"/>
                </w:pPr>
              </w:pPrChange>
            </w:pPr>
            <w:r w:rsidRPr="00D32035">
              <w:rPr>
                <w:sz w:val="20"/>
                <w:lang w:val="pt-PT"/>
              </w:rPr>
              <w:t>[</w:t>
            </w:r>
            <w:ins w:id="305" w:author="RLS_Roche-II-Alex Final OS" w:date="2025-12-16T14:41:00Z">
              <w:r w:rsidR="008D5A48">
                <w:rPr>
                  <w:rFonts w:eastAsia="MS Mincho"/>
                  <w:color w:val="000000"/>
                  <w:sz w:val="20"/>
                  <w:lang w:val="pt-PT" w:eastAsia="en-GB"/>
                </w:rPr>
                <w:t xml:space="preserve">IC </w:t>
              </w:r>
              <w:r w:rsidR="008D5A48" w:rsidRPr="00D32035">
                <w:rPr>
                  <w:rFonts w:eastAsia="MS Mincho"/>
                  <w:color w:val="000000"/>
                  <w:sz w:val="20"/>
                  <w:lang w:val="pt-PT" w:eastAsia="en-GB"/>
                </w:rPr>
                <w:t>95%</w:t>
              </w:r>
            </w:ins>
            <w:del w:id="306" w:author="RLS_Roche-II-Alex Final OS" w:date="2025-12-16T14:41:00Z">
              <w:r w:rsidRPr="00D32035" w:rsidDel="008D5A48">
                <w:rPr>
                  <w:sz w:val="20"/>
                  <w:lang w:val="pt-PT"/>
                </w:rPr>
                <w:delText xml:space="preserve">95% </w:delText>
              </w:r>
              <w:r w:rsidR="00BF2207" w:rsidRPr="00D32035" w:rsidDel="008D5A48">
                <w:rPr>
                  <w:sz w:val="20"/>
                  <w:lang w:val="pt-PT"/>
                </w:rPr>
                <w:delText>I</w:delText>
              </w:r>
              <w:r w:rsidRPr="00D32035" w:rsidDel="008D5A48">
                <w:rPr>
                  <w:sz w:val="20"/>
                  <w:lang w:val="pt-PT"/>
                </w:rPr>
                <w:delText>C</w:delText>
              </w:r>
            </w:del>
            <w:r w:rsidR="00BF2207" w:rsidRPr="00D32035">
              <w:rPr>
                <w:sz w:val="20"/>
                <w:lang w:val="pt-PT"/>
              </w:rPr>
              <w:t>]</w:t>
            </w:r>
          </w:p>
          <w:p w14:paraId="3E2E4652" w14:textId="77777777" w:rsidR="00BF2207" w:rsidRPr="00D32035" w:rsidRDefault="00E67F84" w:rsidP="00B61D4E">
            <w:pPr>
              <w:autoSpaceDE w:val="0"/>
              <w:autoSpaceDN w:val="0"/>
              <w:adjustRightInd w:val="0"/>
              <w:ind w:left="432" w:hanging="72"/>
              <w:rPr>
                <w:sz w:val="20"/>
                <w:lang w:val="pt-PT"/>
              </w:rPr>
            </w:pPr>
            <w:r w:rsidRPr="00D32035">
              <w:rPr>
                <w:sz w:val="20"/>
                <w:lang w:val="pt-PT"/>
              </w:rPr>
              <w:t xml:space="preserve">SNC-CR </w:t>
            </w:r>
            <w:r w:rsidR="00BF2207" w:rsidRPr="00D32035">
              <w:rPr>
                <w:sz w:val="20"/>
                <w:lang w:val="pt-PT"/>
              </w:rPr>
              <w:t xml:space="preserve">(%) </w:t>
            </w:r>
          </w:p>
          <w:p w14:paraId="104C9FA5" w14:textId="77777777" w:rsidR="00BF2207" w:rsidRPr="00D32035" w:rsidRDefault="00BF2207" w:rsidP="006A7B78">
            <w:pPr>
              <w:autoSpaceDE w:val="0"/>
              <w:autoSpaceDN w:val="0"/>
              <w:adjustRightInd w:val="0"/>
              <w:ind w:left="432" w:hanging="72"/>
              <w:rPr>
                <w:sz w:val="20"/>
                <w:lang w:val="pt-PT"/>
              </w:rPr>
            </w:pPr>
          </w:p>
          <w:p w14:paraId="669526F9" w14:textId="77777777" w:rsidR="00E67F84" w:rsidRPr="00D32035" w:rsidRDefault="00E67F84" w:rsidP="0022117A">
            <w:pPr>
              <w:keepNext/>
              <w:keepLines/>
              <w:autoSpaceDE w:val="0"/>
              <w:autoSpaceDN w:val="0"/>
              <w:adjustRightInd w:val="0"/>
              <w:ind w:left="432" w:hanging="72"/>
              <w:rPr>
                <w:sz w:val="20"/>
                <w:lang w:val="pt-PT"/>
              </w:rPr>
            </w:pPr>
            <w:r w:rsidRPr="00D32035">
              <w:rPr>
                <w:sz w:val="20"/>
                <w:lang w:val="pt-PT"/>
              </w:rPr>
              <w:t>DOR</w:t>
            </w:r>
            <w:r w:rsidR="002865A7" w:rsidRPr="00D32035">
              <w:rPr>
                <w:sz w:val="20"/>
                <w:lang w:val="pt-PT"/>
              </w:rPr>
              <w:t>-SNC</w:t>
            </w:r>
            <w:r w:rsidRPr="00D32035">
              <w:rPr>
                <w:sz w:val="20"/>
                <w:lang w:val="pt-PT"/>
              </w:rPr>
              <w:t>, mediana (meses)</w:t>
            </w:r>
          </w:p>
          <w:p w14:paraId="03051AD8" w14:textId="7108B609" w:rsidR="00E67F84" w:rsidRPr="00D32035" w:rsidRDefault="00C94100">
            <w:pPr>
              <w:keepNext/>
              <w:keepLines/>
              <w:autoSpaceDE w:val="0"/>
              <w:autoSpaceDN w:val="0"/>
              <w:adjustRightInd w:val="0"/>
              <w:ind w:left="924" w:hanging="567"/>
              <w:rPr>
                <w:sz w:val="20"/>
                <w:lang w:val="pt-PT"/>
              </w:rPr>
              <w:pPrChange w:id="307" w:author="RLS_Roche-II-Alex Final OS" w:date="2025-12-19T00:42:00Z">
                <w:pPr>
                  <w:keepNext/>
                  <w:keepLines/>
                  <w:autoSpaceDE w:val="0"/>
                  <w:autoSpaceDN w:val="0"/>
                  <w:adjustRightInd w:val="0"/>
                  <w:ind w:left="432" w:hanging="72"/>
                </w:pPr>
              </w:pPrChange>
            </w:pPr>
            <w:r w:rsidRPr="00D32035">
              <w:rPr>
                <w:sz w:val="20"/>
                <w:lang w:val="pt-PT"/>
              </w:rPr>
              <w:t>[</w:t>
            </w:r>
            <w:ins w:id="308" w:author="RLS_Roche-II-Alex Final OS" w:date="2025-12-16T14:41:00Z">
              <w:r w:rsidR="008D5A48">
                <w:rPr>
                  <w:rFonts w:eastAsia="MS Mincho"/>
                  <w:color w:val="000000"/>
                  <w:sz w:val="20"/>
                  <w:lang w:val="pt-PT" w:eastAsia="en-GB"/>
                </w:rPr>
                <w:t xml:space="preserve">IC </w:t>
              </w:r>
              <w:r w:rsidR="008D5A48" w:rsidRPr="00D32035">
                <w:rPr>
                  <w:rFonts w:eastAsia="MS Mincho"/>
                  <w:color w:val="000000"/>
                  <w:sz w:val="20"/>
                  <w:lang w:val="pt-PT" w:eastAsia="en-GB"/>
                </w:rPr>
                <w:t>95%</w:t>
              </w:r>
            </w:ins>
            <w:del w:id="309" w:author="RLS_Roche-II-Alex Final OS" w:date="2025-12-16T14:41:00Z">
              <w:r w:rsidR="00E67F84" w:rsidRPr="00D32035" w:rsidDel="008D5A48">
                <w:rPr>
                  <w:sz w:val="20"/>
                  <w:lang w:val="pt-PT"/>
                </w:rPr>
                <w:delText>95% IC</w:delText>
              </w:r>
            </w:del>
            <w:r w:rsidRPr="00D32035">
              <w:rPr>
                <w:sz w:val="20"/>
                <w:lang w:val="pt-PT"/>
              </w:rPr>
              <w:t>]</w:t>
            </w:r>
          </w:p>
          <w:p w14:paraId="75E371A9" w14:textId="77777777" w:rsidR="00BF2207" w:rsidRPr="00D32035" w:rsidRDefault="00BF2207" w:rsidP="00417ABC">
            <w:pPr>
              <w:autoSpaceDE w:val="0"/>
              <w:autoSpaceDN w:val="0"/>
              <w:adjustRightInd w:val="0"/>
              <w:ind w:left="432" w:hanging="72"/>
              <w:rPr>
                <w:sz w:val="20"/>
                <w:lang w:val="pt-PT"/>
              </w:rPr>
            </w:pPr>
          </w:p>
        </w:tc>
        <w:tc>
          <w:tcPr>
            <w:tcW w:w="2247" w:type="dxa"/>
          </w:tcPr>
          <w:p w14:paraId="318C4C25" w14:textId="27AB1A23" w:rsidR="00BF2207" w:rsidRPr="00D32035" w:rsidRDefault="00BF2207" w:rsidP="00223397">
            <w:pPr>
              <w:tabs>
                <w:tab w:val="left" w:pos="659"/>
              </w:tabs>
              <w:jc w:val="center"/>
              <w:rPr>
                <w:sz w:val="20"/>
                <w:lang w:val="pt-PT"/>
              </w:rPr>
            </w:pPr>
            <w:del w:id="310" w:author="RLS_Roche-II-Alex Final OS" w:date="2025-12-16T17:00:00Z">
              <w:r w:rsidRPr="00D32035" w:rsidDel="00E25B19">
                <w:rPr>
                  <w:sz w:val="20"/>
                  <w:lang w:val="pt-PT"/>
                </w:rPr>
                <w:delText>N</w:delText>
              </w:r>
            </w:del>
            <w:ins w:id="311" w:author="RLS_Roche-II-Alex Final OS" w:date="2025-12-16T17:00:00Z">
              <w:r w:rsidR="00E25B19">
                <w:rPr>
                  <w:sz w:val="20"/>
                  <w:lang w:val="pt-PT"/>
                </w:rPr>
                <w:t>n </w:t>
              </w:r>
            </w:ins>
            <w:r w:rsidRPr="00D32035">
              <w:rPr>
                <w:sz w:val="20"/>
                <w:lang w:val="pt-PT"/>
              </w:rPr>
              <w:t>=</w:t>
            </w:r>
            <w:ins w:id="312" w:author="RLS_Roche-II-Alex Final OS" w:date="2025-12-16T17:00:00Z">
              <w:r w:rsidR="00E25B19">
                <w:rPr>
                  <w:sz w:val="20"/>
                  <w:lang w:val="pt-PT"/>
                </w:rPr>
                <w:t> </w:t>
              </w:r>
            </w:ins>
            <w:r w:rsidRPr="00D32035">
              <w:rPr>
                <w:sz w:val="20"/>
                <w:lang w:val="pt-PT"/>
              </w:rPr>
              <w:t>58</w:t>
            </w:r>
          </w:p>
          <w:p w14:paraId="6E51F9A3" w14:textId="77777777" w:rsidR="00BF2207" w:rsidRPr="00D32035" w:rsidRDefault="00BF2207" w:rsidP="00D5792A">
            <w:pPr>
              <w:tabs>
                <w:tab w:val="left" w:pos="659"/>
              </w:tabs>
              <w:jc w:val="center"/>
              <w:rPr>
                <w:sz w:val="20"/>
                <w:lang w:val="pt-PT"/>
              </w:rPr>
            </w:pPr>
          </w:p>
          <w:p w14:paraId="59E2C605" w14:textId="77777777" w:rsidR="00BF2207" w:rsidRPr="00D32035" w:rsidRDefault="00BF2207" w:rsidP="00210F6F">
            <w:pPr>
              <w:tabs>
                <w:tab w:val="left" w:pos="659"/>
              </w:tabs>
              <w:jc w:val="center"/>
              <w:rPr>
                <w:sz w:val="20"/>
                <w:lang w:val="pt-PT"/>
              </w:rPr>
            </w:pPr>
          </w:p>
          <w:p w14:paraId="6BD3858E" w14:textId="77777777" w:rsidR="00BF2207" w:rsidRPr="00D32035" w:rsidRDefault="00BF2207" w:rsidP="00A372BF">
            <w:pPr>
              <w:tabs>
                <w:tab w:val="left" w:pos="659"/>
              </w:tabs>
              <w:jc w:val="center"/>
              <w:rPr>
                <w:sz w:val="20"/>
                <w:lang w:val="pt-PT"/>
              </w:rPr>
            </w:pPr>
            <w:r w:rsidRPr="00D32035">
              <w:rPr>
                <w:sz w:val="20"/>
                <w:lang w:val="pt-PT"/>
              </w:rPr>
              <w:t>15 (25</w:t>
            </w:r>
            <w:r w:rsidR="00CF6531" w:rsidRPr="00D32035">
              <w:rPr>
                <w:sz w:val="20"/>
                <w:lang w:val="pt-PT"/>
              </w:rPr>
              <w:t>,</w:t>
            </w:r>
            <w:r w:rsidRPr="00D32035">
              <w:rPr>
                <w:sz w:val="20"/>
                <w:lang w:val="pt-PT"/>
              </w:rPr>
              <w:t>9%)</w:t>
            </w:r>
          </w:p>
          <w:p w14:paraId="2CB78D53" w14:textId="77777777" w:rsidR="00BF2207" w:rsidRPr="00D32035" w:rsidRDefault="00BF2207" w:rsidP="00E411F6">
            <w:pPr>
              <w:tabs>
                <w:tab w:val="left" w:pos="659"/>
              </w:tabs>
              <w:jc w:val="center"/>
              <w:rPr>
                <w:sz w:val="20"/>
                <w:lang w:val="pt-PT"/>
              </w:rPr>
            </w:pPr>
            <w:r w:rsidRPr="00D32035">
              <w:rPr>
                <w:sz w:val="20"/>
                <w:lang w:val="pt-PT"/>
              </w:rPr>
              <w:t>[15</w:t>
            </w:r>
            <w:r w:rsidR="00CF6531" w:rsidRPr="00D32035">
              <w:rPr>
                <w:sz w:val="20"/>
                <w:lang w:val="pt-PT"/>
              </w:rPr>
              <w:t>,</w:t>
            </w:r>
            <w:r w:rsidRPr="00D32035">
              <w:rPr>
                <w:sz w:val="20"/>
                <w:lang w:val="pt-PT"/>
              </w:rPr>
              <w:t>3; 39</w:t>
            </w:r>
            <w:r w:rsidR="00CF6531" w:rsidRPr="00D32035">
              <w:rPr>
                <w:sz w:val="20"/>
                <w:lang w:val="pt-PT"/>
              </w:rPr>
              <w:t>,</w:t>
            </w:r>
            <w:r w:rsidRPr="00D32035">
              <w:rPr>
                <w:sz w:val="20"/>
                <w:lang w:val="pt-PT"/>
              </w:rPr>
              <w:t>0]</w:t>
            </w:r>
          </w:p>
          <w:p w14:paraId="18B582FE" w14:textId="77777777" w:rsidR="00BF2207" w:rsidRPr="00D32035" w:rsidRDefault="00BF2207" w:rsidP="005A6371">
            <w:pPr>
              <w:tabs>
                <w:tab w:val="left" w:pos="659"/>
              </w:tabs>
              <w:jc w:val="center"/>
              <w:rPr>
                <w:sz w:val="20"/>
                <w:lang w:val="pt-PT"/>
              </w:rPr>
            </w:pPr>
            <w:r w:rsidRPr="00D32035">
              <w:rPr>
                <w:sz w:val="20"/>
                <w:lang w:val="pt-PT"/>
              </w:rPr>
              <w:t>5 (9%)</w:t>
            </w:r>
          </w:p>
          <w:p w14:paraId="066F1BF3" w14:textId="77777777" w:rsidR="00BF2207" w:rsidRPr="00D32035" w:rsidRDefault="00BF2207" w:rsidP="00C94100">
            <w:pPr>
              <w:tabs>
                <w:tab w:val="left" w:pos="659"/>
              </w:tabs>
              <w:jc w:val="center"/>
              <w:rPr>
                <w:sz w:val="20"/>
                <w:lang w:val="pt-PT"/>
              </w:rPr>
            </w:pPr>
          </w:p>
          <w:p w14:paraId="6F8FEC4D" w14:textId="77777777" w:rsidR="00BF2207" w:rsidRPr="00D32035" w:rsidRDefault="00BF2207" w:rsidP="00695447">
            <w:pPr>
              <w:tabs>
                <w:tab w:val="left" w:pos="659"/>
              </w:tabs>
              <w:jc w:val="center"/>
              <w:rPr>
                <w:sz w:val="20"/>
                <w:lang w:val="pt-PT"/>
              </w:rPr>
            </w:pPr>
            <w:r w:rsidRPr="00D32035">
              <w:rPr>
                <w:sz w:val="20"/>
                <w:lang w:val="pt-PT"/>
              </w:rPr>
              <w:t>3</w:t>
            </w:r>
            <w:r w:rsidR="00CF6531" w:rsidRPr="00D32035">
              <w:rPr>
                <w:sz w:val="20"/>
                <w:lang w:val="pt-PT"/>
              </w:rPr>
              <w:t>,</w:t>
            </w:r>
            <w:r w:rsidRPr="00D32035">
              <w:rPr>
                <w:sz w:val="20"/>
                <w:lang w:val="pt-PT"/>
              </w:rPr>
              <w:t>7</w:t>
            </w:r>
            <w:r w:rsidRPr="00D32035">
              <w:rPr>
                <w:sz w:val="20"/>
                <w:lang w:val="pt-PT"/>
              </w:rPr>
              <w:br/>
              <w:t>[3</w:t>
            </w:r>
            <w:r w:rsidR="00CF6531" w:rsidRPr="00D32035">
              <w:rPr>
                <w:sz w:val="20"/>
                <w:lang w:val="pt-PT"/>
              </w:rPr>
              <w:t>,</w:t>
            </w:r>
            <w:r w:rsidRPr="00D32035">
              <w:rPr>
                <w:sz w:val="20"/>
                <w:lang w:val="pt-PT"/>
              </w:rPr>
              <w:t>2</w:t>
            </w:r>
            <w:r w:rsidR="00CF6531" w:rsidRPr="00D32035">
              <w:rPr>
                <w:sz w:val="20"/>
                <w:lang w:val="pt-PT"/>
              </w:rPr>
              <w:t>;</w:t>
            </w:r>
            <w:r w:rsidRPr="00D32035">
              <w:rPr>
                <w:sz w:val="20"/>
                <w:lang w:val="pt-PT"/>
              </w:rPr>
              <w:t xml:space="preserve"> 6</w:t>
            </w:r>
            <w:r w:rsidR="00CF6531" w:rsidRPr="00D32035">
              <w:rPr>
                <w:sz w:val="20"/>
                <w:lang w:val="pt-PT"/>
              </w:rPr>
              <w:t>,</w:t>
            </w:r>
            <w:r w:rsidRPr="00D32035">
              <w:rPr>
                <w:sz w:val="20"/>
                <w:lang w:val="pt-PT"/>
              </w:rPr>
              <w:t>8]</w:t>
            </w:r>
          </w:p>
        </w:tc>
        <w:tc>
          <w:tcPr>
            <w:tcW w:w="2248" w:type="dxa"/>
          </w:tcPr>
          <w:p w14:paraId="7F693A8F" w14:textId="67CA792B" w:rsidR="00BF2207" w:rsidRPr="00D32035" w:rsidRDefault="00BF2207" w:rsidP="00227E34">
            <w:pPr>
              <w:tabs>
                <w:tab w:val="left" w:pos="659"/>
              </w:tabs>
              <w:jc w:val="center"/>
              <w:rPr>
                <w:sz w:val="20"/>
                <w:lang w:val="pt-PT"/>
              </w:rPr>
            </w:pPr>
            <w:del w:id="313" w:author="RLS_Roche-II-Alex Final OS" w:date="2025-12-16T17:00:00Z">
              <w:r w:rsidRPr="00D32035" w:rsidDel="00E25B19">
                <w:rPr>
                  <w:sz w:val="20"/>
                  <w:lang w:val="pt-PT"/>
                </w:rPr>
                <w:delText>N</w:delText>
              </w:r>
            </w:del>
            <w:ins w:id="314" w:author="RLS_Roche-II-Alex Final OS" w:date="2025-12-16T17:00:00Z">
              <w:r w:rsidR="00E25B19">
                <w:rPr>
                  <w:sz w:val="20"/>
                  <w:lang w:val="pt-PT"/>
                </w:rPr>
                <w:t>n </w:t>
              </w:r>
            </w:ins>
            <w:r w:rsidRPr="00D32035">
              <w:rPr>
                <w:sz w:val="20"/>
                <w:lang w:val="pt-PT"/>
              </w:rPr>
              <w:t>=</w:t>
            </w:r>
            <w:ins w:id="315" w:author="RLS_Roche-II-Alex Final OS" w:date="2025-12-16T17:00:00Z">
              <w:r w:rsidR="00E25B19">
                <w:rPr>
                  <w:sz w:val="20"/>
                  <w:lang w:val="pt-PT"/>
                </w:rPr>
                <w:t> </w:t>
              </w:r>
            </w:ins>
            <w:r w:rsidRPr="00D32035">
              <w:rPr>
                <w:sz w:val="20"/>
                <w:lang w:val="pt-PT"/>
              </w:rPr>
              <w:t>64</w:t>
            </w:r>
          </w:p>
          <w:p w14:paraId="02F87212" w14:textId="77777777" w:rsidR="00BF2207" w:rsidRPr="00D32035" w:rsidRDefault="00BF2207" w:rsidP="00227E34">
            <w:pPr>
              <w:tabs>
                <w:tab w:val="left" w:pos="659"/>
              </w:tabs>
              <w:jc w:val="center"/>
              <w:rPr>
                <w:sz w:val="20"/>
                <w:lang w:val="pt-PT"/>
              </w:rPr>
            </w:pPr>
          </w:p>
          <w:p w14:paraId="103CC23B" w14:textId="77777777" w:rsidR="00BF2207" w:rsidRPr="00D32035" w:rsidRDefault="00BF2207" w:rsidP="00227E34">
            <w:pPr>
              <w:tabs>
                <w:tab w:val="left" w:pos="659"/>
              </w:tabs>
              <w:jc w:val="center"/>
              <w:rPr>
                <w:sz w:val="20"/>
                <w:lang w:val="pt-PT"/>
              </w:rPr>
            </w:pPr>
          </w:p>
          <w:p w14:paraId="05F412ED" w14:textId="77777777" w:rsidR="00BF2207" w:rsidRPr="00D32035" w:rsidRDefault="00BF2207" w:rsidP="00227E34">
            <w:pPr>
              <w:tabs>
                <w:tab w:val="left" w:pos="659"/>
              </w:tabs>
              <w:jc w:val="center"/>
              <w:rPr>
                <w:sz w:val="20"/>
                <w:lang w:val="pt-PT"/>
              </w:rPr>
            </w:pPr>
            <w:r w:rsidRPr="00D32035">
              <w:rPr>
                <w:sz w:val="20"/>
                <w:lang w:val="pt-PT"/>
              </w:rPr>
              <w:t>38 (59</w:t>
            </w:r>
            <w:r w:rsidR="00CF6531" w:rsidRPr="00D32035">
              <w:rPr>
                <w:sz w:val="20"/>
                <w:lang w:val="pt-PT"/>
              </w:rPr>
              <w:t>,</w:t>
            </w:r>
            <w:r w:rsidRPr="00D32035">
              <w:rPr>
                <w:sz w:val="20"/>
                <w:lang w:val="pt-PT"/>
              </w:rPr>
              <w:t>4%)</w:t>
            </w:r>
          </w:p>
          <w:p w14:paraId="7F86CF22" w14:textId="77777777" w:rsidR="00BF2207" w:rsidRPr="00D32035" w:rsidRDefault="00BF2207" w:rsidP="00227E34">
            <w:pPr>
              <w:tabs>
                <w:tab w:val="left" w:pos="659"/>
              </w:tabs>
              <w:jc w:val="center"/>
              <w:rPr>
                <w:sz w:val="20"/>
                <w:lang w:val="pt-PT"/>
              </w:rPr>
            </w:pPr>
            <w:r w:rsidRPr="00D32035">
              <w:rPr>
                <w:sz w:val="20"/>
                <w:lang w:val="pt-PT"/>
              </w:rPr>
              <w:t>[46</w:t>
            </w:r>
            <w:r w:rsidR="00CF6531" w:rsidRPr="00D32035">
              <w:rPr>
                <w:sz w:val="20"/>
                <w:lang w:val="pt-PT"/>
              </w:rPr>
              <w:t>,</w:t>
            </w:r>
            <w:r w:rsidRPr="00D32035">
              <w:rPr>
                <w:sz w:val="20"/>
                <w:lang w:val="pt-PT"/>
              </w:rPr>
              <w:t>4; 71</w:t>
            </w:r>
            <w:r w:rsidR="00CF6531" w:rsidRPr="00D32035">
              <w:rPr>
                <w:sz w:val="20"/>
                <w:lang w:val="pt-PT"/>
              </w:rPr>
              <w:t>,</w:t>
            </w:r>
            <w:r w:rsidRPr="00D32035">
              <w:rPr>
                <w:sz w:val="20"/>
                <w:lang w:val="pt-PT"/>
              </w:rPr>
              <w:t>5]</w:t>
            </w:r>
          </w:p>
          <w:p w14:paraId="71C53EAA" w14:textId="77777777" w:rsidR="00BF2207" w:rsidRPr="00D32035" w:rsidRDefault="00BF2207" w:rsidP="00227E34">
            <w:pPr>
              <w:tabs>
                <w:tab w:val="left" w:pos="659"/>
              </w:tabs>
              <w:jc w:val="center"/>
              <w:rPr>
                <w:sz w:val="20"/>
                <w:lang w:val="pt-PT"/>
              </w:rPr>
            </w:pPr>
            <w:r w:rsidRPr="00D32035">
              <w:rPr>
                <w:sz w:val="20"/>
                <w:lang w:val="pt-PT"/>
              </w:rPr>
              <w:t>29 (45%)</w:t>
            </w:r>
          </w:p>
          <w:p w14:paraId="3701EE94" w14:textId="77777777" w:rsidR="00BF2207" w:rsidRPr="00D32035" w:rsidRDefault="00BF2207" w:rsidP="00227E34">
            <w:pPr>
              <w:tabs>
                <w:tab w:val="left" w:pos="659"/>
              </w:tabs>
              <w:jc w:val="center"/>
              <w:rPr>
                <w:sz w:val="20"/>
                <w:lang w:val="pt-PT"/>
              </w:rPr>
            </w:pPr>
          </w:p>
          <w:p w14:paraId="602A701E" w14:textId="77777777" w:rsidR="00BF2207" w:rsidRPr="00D32035" w:rsidRDefault="00BF2207" w:rsidP="00227E34">
            <w:pPr>
              <w:tabs>
                <w:tab w:val="left" w:pos="659"/>
              </w:tabs>
              <w:jc w:val="center"/>
              <w:rPr>
                <w:sz w:val="20"/>
                <w:lang w:val="pt-PT"/>
              </w:rPr>
            </w:pPr>
            <w:r w:rsidRPr="00D32035">
              <w:rPr>
                <w:sz w:val="20"/>
                <w:lang w:val="pt-PT"/>
              </w:rPr>
              <w:t>NE</w:t>
            </w:r>
          </w:p>
          <w:p w14:paraId="571C0C42" w14:textId="77777777" w:rsidR="00BF2207" w:rsidRPr="00D32035" w:rsidRDefault="00BF2207" w:rsidP="00227E34">
            <w:pPr>
              <w:tabs>
                <w:tab w:val="left" w:pos="659"/>
              </w:tabs>
              <w:jc w:val="center"/>
              <w:rPr>
                <w:sz w:val="20"/>
                <w:lang w:val="pt-PT"/>
              </w:rPr>
            </w:pPr>
            <w:r w:rsidRPr="00D32035">
              <w:rPr>
                <w:sz w:val="20"/>
                <w:lang w:val="pt-PT"/>
              </w:rPr>
              <w:t>[17</w:t>
            </w:r>
            <w:r w:rsidR="00CF6531" w:rsidRPr="00D32035">
              <w:rPr>
                <w:sz w:val="20"/>
                <w:lang w:val="pt-PT"/>
              </w:rPr>
              <w:t>,</w:t>
            </w:r>
            <w:r w:rsidRPr="00D32035">
              <w:rPr>
                <w:sz w:val="20"/>
                <w:lang w:val="pt-PT"/>
              </w:rPr>
              <w:t>3</w:t>
            </w:r>
            <w:r w:rsidR="00CF6531" w:rsidRPr="00D32035">
              <w:rPr>
                <w:sz w:val="20"/>
                <w:lang w:val="pt-PT"/>
              </w:rPr>
              <w:t>;</w:t>
            </w:r>
            <w:r w:rsidRPr="00D32035">
              <w:rPr>
                <w:sz w:val="20"/>
                <w:lang w:val="pt-PT"/>
              </w:rPr>
              <w:t xml:space="preserve"> NE]</w:t>
            </w:r>
          </w:p>
        </w:tc>
      </w:tr>
    </w:tbl>
    <w:p w14:paraId="623B6321" w14:textId="77777777" w:rsidR="00F44030" w:rsidRPr="00D32035" w:rsidRDefault="00F44030" w:rsidP="00B61D4E">
      <w:pPr>
        <w:spacing w:before="40" w:line="240" w:lineRule="exact"/>
        <w:ind w:left="29"/>
        <w:rPr>
          <w:sz w:val="20"/>
          <w:lang w:val="pt-PT" w:eastAsia="zh-TW"/>
        </w:rPr>
      </w:pPr>
      <w:r w:rsidRPr="00D32035">
        <w:rPr>
          <w:sz w:val="20"/>
          <w:lang w:val="pt-PT" w:eastAsia="zh-TW"/>
        </w:rPr>
        <w:t xml:space="preserve">* </w:t>
      </w:r>
      <w:r w:rsidR="009523D7" w:rsidRPr="00D32035">
        <w:rPr>
          <w:sz w:val="20"/>
          <w:lang w:val="pt-PT" w:eastAsia="zh-TW"/>
        </w:rPr>
        <w:t>Principais objetivos secundários incluídos no procedimento hierarquico de testes</w:t>
      </w:r>
    </w:p>
    <w:p w14:paraId="1B56C8D3" w14:textId="77777777" w:rsidR="00E67F84" w:rsidRPr="00D32035" w:rsidRDefault="00F44030" w:rsidP="006A7B78">
      <w:pPr>
        <w:spacing w:before="40" w:line="240" w:lineRule="exact"/>
        <w:ind w:left="29"/>
        <w:rPr>
          <w:sz w:val="20"/>
          <w:lang w:val="pt-PT" w:eastAsia="zh-TW"/>
        </w:rPr>
      </w:pPr>
      <w:r w:rsidRPr="00D32035">
        <w:rPr>
          <w:sz w:val="20"/>
          <w:lang w:val="pt-PT" w:eastAsia="zh-TW"/>
        </w:rPr>
        <w:t xml:space="preserve">** </w:t>
      </w:r>
      <w:r w:rsidR="00E67F84" w:rsidRPr="00D32035">
        <w:rPr>
          <w:sz w:val="20"/>
          <w:lang w:val="pt-PT" w:eastAsia="zh-TW"/>
        </w:rPr>
        <w:t xml:space="preserve">Análise de risco </w:t>
      </w:r>
      <w:r w:rsidR="00A4023E" w:rsidRPr="00D32035">
        <w:rPr>
          <w:sz w:val="20"/>
          <w:lang w:val="pt-PT" w:eastAsia="zh-TW"/>
        </w:rPr>
        <w:t>competitiva</w:t>
      </w:r>
      <w:r w:rsidR="00E67F84" w:rsidRPr="00D32035">
        <w:rPr>
          <w:sz w:val="20"/>
          <w:lang w:val="pt-PT" w:eastAsia="zh-TW"/>
        </w:rPr>
        <w:t xml:space="preserve"> da progressão </w:t>
      </w:r>
      <w:r w:rsidR="00A4023E" w:rsidRPr="00D32035">
        <w:rPr>
          <w:sz w:val="20"/>
          <w:lang w:val="pt-PT" w:eastAsia="zh-TW"/>
        </w:rPr>
        <w:t>d</w:t>
      </w:r>
      <w:r w:rsidR="00E67F84" w:rsidRPr="00D32035">
        <w:rPr>
          <w:sz w:val="20"/>
          <w:lang w:val="pt-PT" w:eastAsia="zh-TW"/>
        </w:rPr>
        <w:t>o SNC, progressão sistémica e morte como</w:t>
      </w:r>
      <w:r w:rsidR="00A4023E" w:rsidRPr="00D32035">
        <w:rPr>
          <w:sz w:val="20"/>
          <w:lang w:val="pt-PT" w:eastAsia="zh-TW"/>
        </w:rPr>
        <w:t xml:space="preserve"> </w:t>
      </w:r>
      <w:r w:rsidR="00A034B0" w:rsidRPr="00D32035">
        <w:rPr>
          <w:sz w:val="20"/>
          <w:lang w:val="pt-PT" w:eastAsia="zh-TW"/>
        </w:rPr>
        <w:t>acontecimentos</w:t>
      </w:r>
      <w:r w:rsidR="00A4023E" w:rsidRPr="00D32035">
        <w:rPr>
          <w:sz w:val="20"/>
          <w:lang w:val="pt-PT" w:eastAsia="zh-TW"/>
        </w:rPr>
        <w:t xml:space="preserve"> competitivos</w:t>
      </w:r>
      <w:r w:rsidR="00E67F84" w:rsidRPr="00D32035">
        <w:rPr>
          <w:sz w:val="20"/>
          <w:lang w:val="pt-PT" w:eastAsia="zh-TW"/>
        </w:rPr>
        <w:t xml:space="preserve"> </w:t>
      </w:r>
    </w:p>
    <w:p w14:paraId="6B630657" w14:textId="77777777" w:rsidR="00F44030" w:rsidRDefault="00F44030" w:rsidP="006A7B78">
      <w:pPr>
        <w:spacing w:before="40" w:line="240" w:lineRule="exact"/>
        <w:ind w:left="29"/>
        <w:rPr>
          <w:ins w:id="316" w:author="RLS_Roche-II-Alex Final OS" w:date="2025-12-16T14:25:00Z"/>
          <w:sz w:val="20"/>
          <w:lang w:val="pt-PT" w:eastAsia="zh-TW"/>
        </w:rPr>
      </w:pPr>
      <w:r w:rsidRPr="00D32035">
        <w:rPr>
          <w:sz w:val="20"/>
          <w:lang w:val="pt-PT" w:eastAsia="zh-TW"/>
        </w:rPr>
        <w:t xml:space="preserve">*** 2 </w:t>
      </w:r>
      <w:r w:rsidR="009B4976" w:rsidRPr="00D32035">
        <w:rPr>
          <w:sz w:val="20"/>
          <w:lang w:val="pt-PT" w:eastAsia="zh-TW"/>
        </w:rPr>
        <w:t xml:space="preserve">doentes </w:t>
      </w:r>
      <w:r w:rsidR="004641DB" w:rsidRPr="00D32035">
        <w:rPr>
          <w:sz w:val="20"/>
          <w:lang w:val="pt-PT" w:eastAsia="zh-TW"/>
        </w:rPr>
        <w:t>no braço de crizotinib</w:t>
      </w:r>
      <w:r w:rsidRPr="00D32035">
        <w:rPr>
          <w:sz w:val="20"/>
          <w:lang w:val="pt-PT" w:eastAsia="zh-TW"/>
        </w:rPr>
        <w:t xml:space="preserve"> </w:t>
      </w:r>
      <w:r w:rsidR="004641DB" w:rsidRPr="00D32035">
        <w:rPr>
          <w:sz w:val="20"/>
          <w:lang w:val="pt-PT" w:eastAsia="zh-TW"/>
        </w:rPr>
        <w:t>e 6 doentes no braço de alectinib</w:t>
      </w:r>
      <w:r w:rsidRPr="00D32035">
        <w:rPr>
          <w:sz w:val="20"/>
          <w:lang w:val="pt-PT" w:eastAsia="zh-TW"/>
        </w:rPr>
        <w:t xml:space="preserve"> </w:t>
      </w:r>
      <w:r w:rsidR="004641DB" w:rsidRPr="00D32035">
        <w:rPr>
          <w:sz w:val="20"/>
          <w:lang w:val="pt-PT" w:eastAsia="zh-TW"/>
        </w:rPr>
        <w:t>obtiveram CR</w:t>
      </w:r>
    </w:p>
    <w:p w14:paraId="47CB77B0" w14:textId="5A7C6C9F" w:rsidR="00BF5E86" w:rsidRPr="00BF5E86" w:rsidRDefault="00BF5E86">
      <w:pPr>
        <w:spacing w:before="40"/>
        <w:rPr>
          <w:ins w:id="317" w:author="RLS_Roche-II-Alex Final OS" w:date="2025-12-16T14:25:00Z"/>
          <w:sz w:val="20"/>
          <w:lang w:val="pt-PT"/>
          <w:rPrChange w:id="318" w:author="RLS_Roche-II-Alex Final OS" w:date="2025-12-16T14:25:00Z">
            <w:rPr>
              <w:ins w:id="319" w:author="RLS_Roche-II-Alex Final OS" w:date="2025-12-16T14:25:00Z"/>
              <w:sz w:val="20"/>
            </w:rPr>
          </w:rPrChange>
        </w:rPr>
        <w:pPrChange w:id="320" w:author="RLS_Roche-II-Alex Final OS" w:date="2025-12-19T00:43:00Z">
          <w:pPr>
            <w:spacing w:before="40" w:line="240" w:lineRule="exact"/>
          </w:pPr>
        </w:pPrChange>
      </w:pPr>
      <w:ins w:id="321" w:author="RLS_Roche-II-Alex Final OS" w:date="2025-12-16T14:25:00Z">
        <w:r w:rsidRPr="00BF5E86">
          <w:rPr>
            <w:rFonts w:ascii="Arial" w:hAnsi="Arial" w:cs="Arial"/>
            <w:bCs/>
            <w:sz w:val="18"/>
            <w:szCs w:val="18"/>
            <w:vertAlign w:val="superscript"/>
            <w:lang w:val="pt-PT"/>
            <w:rPrChange w:id="322" w:author="RLS_Roche-II-Alex Final OS" w:date="2025-12-16T14:25:00Z">
              <w:rPr>
                <w:rFonts w:ascii="Arial" w:hAnsi="Arial" w:cs="Arial"/>
                <w:bCs/>
                <w:sz w:val="18"/>
                <w:szCs w:val="18"/>
                <w:vertAlign w:val="superscript"/>
              </w:rPr>
            </w:rPrChange>
          </w:rPr>
          <w:t>†</w:t>
        </w:r>
        <w:r w:rsidRPr="00BF5E86">
          <w:rPr>
            <w:sz w:val="20"/>
            <w:lang w:val="pt-PT"/>
            <w:rPrChange w:id="323" w:author="RLS_Roche-II-Alex Final OS" w:date="2025-12-16T14:25:00Z">
              <w:rPr>
                <w:sz w:val="20"/>
              </w:rPr>
            </w:rPrChange>
          </w:rPr>
          <w:t xml:space="preserve"> Dados da análise </w:t>
        </w:r>
      </w:ins>
      <w:ins w:id="324" w:author="RLS_Roche-II-Alex Final OS" w:date="2025-12-16T17:01:00Z">
        <w:r w:rsidR="002C5C41">
          <w:rPr>
            <w:sz w:val="20"/>
            <w:lang w:val="pt-PT"/>
          </w:rPr>
          <w:t>prim</w:t>
        </w:r>
      </w:ins>
      <w:ins w:id="325" w:author="RLS_Roche-II-Alex Final OS" w:date="2025-12-16T17:02:00Z">
        <w:r w:rsidR="002C5C41">
          <w:rPr>
            <w:sz w:val="20"/>
            <w:lang w:val="pt-PT"/>
          </w:rPr>
          <w:t>ária</w:t>
        </w:r>
      </w:ins>
    </w:p>
    <w:p w14:paraId="097D8AB3" w14:textId="1D08F448" w:rsidR="00BF5E86" w:rsidRPr="00BF5E86" w:rsidRDefault="00BF5E86">
      <w:pPr>
        <w:spacing w:before="40"/>
        <w:rPr>
          <w:sz w:val="20"/>
          <w:lang w:val="pt-PT"/>
          <w:rPrChange w:id="326" w:author="RLS_Roche-II-Alex Final OS" w:date="2025-12-16T14:25:00Z">
            <w:rPr>
              <w:sz w:val="20"/>
              <w:lang w:val="pt-PT" w:eastAsia="zh-TW"/>
            </w:rPr>
          </w:rPrChange>
        </w:rPr>
        <w:pPrChange w:id="327" w:author="RLS_Roche-II-Alex Final OS" w:date="2025-12-19T00:43:00Z">
          <w:pPr>
            <w:spacing w:before="40" w:line="240" w:lineRule="exact"/>
            <w:ind w:left="29"/>
          </w:pPr>
        </w:pPrChange>
      </w:pPr>
      <w:ins w:id="328" w:author="RLS_Roche-II-Alex Final OS" w:date="2025-12-16T14:25:00Z">
        <w:r w:rsidRPr="00BF5E86">
          <w:rPr>
            <w:rFonts w:cs="Arial"/>
            <w:bCs/>
            <w:sz w:val="18"/>
            <w:szCs w:val="18"/>
            <w:vertAlign w:val="superscript"/>
            <w:lang w:val="pt-PT"/>
            <w:rPrChange w:id="329" w:author="RLS_Roche-II-Alex Final OS" w:date="2025-12-16T14:25:00Z">
              <w:rPr>
                <w:rFonts w:cs="Arial"/>
                <w:bCs/>
                <w:sz w:val="18"/>
                <w:szCs w:val="18"/>
                <w:vertAlign w:val="superscript"/>
              </w:rPr>
            </w:rPrChange>
          </w:rPr>
          <w:t>‡</w:t>
        </w:r>
        <w:r w:rsidRPr="00BF5E86">
          <w:rPr>
            <w:sz w:val="20"/>
            <w:lang w:val="pt-PT"/>
            <w:rPrChange w:id="330" w:author="RLS_Roche-II-Alex Final OS" w:date="2025-12-16T14:25:00Z">
              <w:rPr>
                <w:sz w:val="20"/>
              </w:rPr>
            </w:rPrChange>
          </w:rPr>
          <w:t xml:space="preserve"> Dados da análise final da </w:t>
        </w:r>
      </w:ins>
      <w:ins w:id="331" w:author="RLS_Roche-II-Alex Final OS" w:date="2025-12-16T14:48:00Z">
        <w:r w:rsidR="00021607">
          <w:rPr>
            <w:sz w:val="20"/>
            <w:lang w:val="pt-PT"/>
          </w:rPr>
          <w:t>OS</w:t>
        </w:r>
      </w:ins>
      <w:ins w:id="332" w:author="RLS_Roche-II-Alex Final OS" w:date="2025-12-16T14:25:00Z">
        <w:r w:rsidRPr="00BF5E86">
          <w:rPr>
            <w:sz w:val="20"/>
            <w:lang w:val="pt-PT"/>
            <w:rPrChange w:id="333" w:author="RLS_Roche-II-Alex Final OS" w:date="2025-12-16T14:25:00Z">
              <w:rPr>
                <w:sz w:val="20"/>
              </w:rPr>
            </w:rPrChange>
          </w:rPr>
          <w:t>, que foi realizada após a ocorrência de 149</w:t>
        </w:r>
      </w:ins>
      <w:ins w:id="334" w:author="RLS_Roche-II-Alex Final OS" w:date="2025-12-16T14:26:00Z">
        <w:r>
          <w:rPr>
            <w:sz w:val="20"/>
            <w:lang w:val="pt-PT"/>
          </w:rPr>
          <w:t xml:space="preserve"> mortes</w:t>
        </w:r>
      </w:ins>
      <w:ins w:id="335" w:author="RLS_Roche-II-Alex Final OS" w:date="2025-12-16T14:25:00Z">
        <w:r w:rsidRPr="00BF5E86">
          <w:rPr>
            <w:sz w:val="20"/>
            <w:lang w:val="pt-PT"/>
            <w:rPrChange w:id="336" w:author="RLS_Roche-II-Alex Final OS" w:date="2025-12-16T14:25:00Z">
              <w:rPr>
                <w:sz w:val="20"/>
              </w:rPr>
            </w:rPrChange>
          </w:rPr>
          <w:t>.</w:t>
        </w:r>
      </w:ins>
    </w:p>
    <w:p w14:paraId="50F72094" w14:textId="77777777" w:rsidR="00F44030" w:rsidRPr="00D32035" w:rsidRDefault="00F44030" w:rsidP="006A7B78">
      <w:pPr>
        <w:spacing w:before="40" w:line="240" w:lineRule="exact"/>
        <w:ind w:left="29"/>
        <w:rPr>
          <w:sz w:val="20"/>
          <w:lang w:val="pt-PT" w:eastAsia="zh-TW"/>
        </w:rPr>
      </w:pPr>
      <w:r w:rsidRPr="00D32035">
        <w:rPr>
          <w:sz w:val="20"/>
          <w:lang w:val="pt-PT" w:eastAsia="zh-TW"/>
        </w:rPr>
        <w:t>I</w:t>
      </w:r>
      <w:r w:rsidR="004641DB" w:rsidRPr="00D32035">
        <w:rPr>
          <w:sz w:val="20"/>
          <w:lang w:val="pt-PT" w:eastAsia="zh-TW"/>
        </w:rPr>
        <w:t>C = interval</w:t>
      </w:r>
      <w:r w:rsidR="008B7A6D" w:rsidRPr="00D32035">
        <w:rPr>
          <w:sz w:val="20"/>
          <w:lang w:val="pt-PT" w:eastAsia="zh-TW"/>
        </w:rPr>
        <w:t>o</w:t>
      </w:r>
      <w:r w:rsidR="004641DB" w:rsidRPr="00D32035">
        <w:rPr>
          <w:sz w:val="20"/>
          <w:lang w:val="pt-PT" w:eastAsia="zh-TW"/>
        </w:rPr>
        <w:t xml:space="preserve"> de confiança; </w:t>
      </w:r>
      <w:r w:rsidRPr="00D32035">
        <w:rPr>
          <w:sz w:val="20"/>
          <w:lang w:val="pt-PT" w:eastAsia="zh-TW"/>
        </w:rPr>
        <w:t>S</w:t>
      </w:r>
      <w:r w:rsidR="004641DB" w:rsidRPr="00D32035">
        <w:rPr>
          <w:sz w:val="20"/>
          <w:lang w:val="pt-PT" w:eastAsia="zh-TW"/>
        </w:rPr>
        <w:t>NC</w:t>
      </w:r>
      <w:r w:rsidRPr="00D32035">
        <w:rPr>
          <w:sz w:val="20"/>
          <w:lang w:val="pt-PT" w:eastAsia="zh-TW"/>
        </w:rPr>
        <w:t xml:space="preserve"> = </w:t>
      </w:r>
      <w:r w:rsidR="004641DB" w:rsidRPr="00D32035">
        <w:rPr>
          <w:sz w:val="20"/>
          <w:lang w:val="pt-PT" w:eastAsia="zh-TW"/>
        </w:rPr>
        <w:t>Sistema Nervoso Central</w:t>
      </w:r>
      <w:r w:rsidRPr="00D32035">
        <w:rPr>
          <w:sz w:val="20"/>
          <w:lang w:val="pt-PT" w:eastAsia="zh-TW"/>
        </w:rPr>
        <w:t xml:space="preserve">; CR = </w:t>
      </w:r>
      <w:r w:rsidR="004641DB" w:rsidRPr="00D32035">
        <w:rPr>
          <w:sz w:val="20"/>
          <w:lang w:val="pt-PT" w:eastAsia="zh-TW"/>
        </w:rPr>
        <w:t>resposta completa</w:t>
      </w:r>
      <w:r w:rsidRPr="00D32035">
        <w:rPr>
          <w:sz w:val="20"/>
          <w:lang w:val="pt-PT" w:eastAsia="zh-TW"/>
        </w:rPr>
        <w:t>; DOR </w:t>
      </w:r>
      <w:r w:rsidRPr="00D32035">
        <w:rPr>
          <w:sz w:val="20"/>
          <w:lang w:val="pt-PT" w:eastAsia="zh-TW"/>
        </w:rPr>
        <w:sym w:font="Symbol" w:char="F03D"/>
      </w:r>
      <w:r w:rsidRPr="00D32035">
        <w:rPr>
          <w:sz w:val="20"/>
          <w:lang w:val="pt-PT" w:eastAsia="zh-TW"/>
        </w:rPr>
        <w:t> </w:t>
      </w:r>
      <w:r w:rsidR="004641DB" w:rsidRPr="00D32035">
        <w:rPr>
          <w:sz w:val="20"/>
          <w:lang w:val="pt-PT" w:eastAsia="zh-TW"/>
        </w:rPr>
        <w:t>duração de resposta; HR = taxa de risco; IRC</w:t>
      </w:r>
      <w:r w:rsidRPr="00D32035">
        <w:rPr>
          <w:sz w:val="20"/>
          <w:lang w:val="pt-PT" w:eastAsia="zh-TW"/>
        </w:rPr>
        <w:t xml:space="preserve"> = </w:t>
      </w:r>
      <w:r w:rsidR="004641DB" w:rsidRPr="00D32035">
        <w:rPr>
          <w:sz w:val="20"/>
          <w:lang w:val="pt-PT" w:eastAsia="zh-TW"/>
        </w:rPr>
        <w:t>Comissão de Revisão Independente; INV = investigad</w:t>
      </w:r>
      <w:r w:rsidRPr="00D32035">
        <w:rPr>
          <w:sz w:val="20"/>
          <w:lang w:val="pt-PT" w:eastAsia="zh-TW"/>
        </w:rPr>
        <w:t>or; NE = </w:t>
      </w:r>
      <w:r w:rsidR="004641DB" w:rsidRPr="00D32035">
        <w:rPr>
          <w:sz w:val="20"/>
          <w:lang w:val="pt-PT" w:eastAsia="zh-TW"/>
        </w:rPr>
        <w:t>não estimável</w:t>
      </w:r>
      <w:r w:rsidRPr="00D32035">
        <w:rPr>
          <w:sz w:val="20"/>
          <w:lang w:val="pt-PT" w:eastAsia="zh-TW"/>
        </w:rPr>
        <w:t>; ORR </w:t>
      </w:r>
      <w:r w:rsidRPr="00D32035">
        <w:rPr>
          <w:sz w:val="20"/>
          <w:lang w:val="pt-PT" w:eastAsia="zh-TW"/>
        </w:rPr>
        <w:sym w:font="Symbol" w:char="F03D"/>
      </w:r>
      <w:r w:rsidRPr="00D32035">
        <w:rPr>
          <w:sz w:val="20"/>
          <w:lang w:val="pt-PT" w:eastAsia="zh-TW"/>
        </w:rPr>
        <w:t> </w:t>
      </w:r>
      <w:r w:rsidR="004641DB" w:rsidRPr="00D32035">
        <w:rPr>
          <w:sz w:val="20"/>
          <w:lang w:val="pt-PT" w:eastAsia="zh-TW"/>
        </w:rPr>
        <w:t>taxa de resposta objetiva</w:t>
      </w:r>
      <w:r w:rsidRPr="00D32035">
        <w:rPr>
          <w:sz w:val="20"/>
          <w:lang w:val="pt-PT" w:eastAsia="zh-TW"/>
        </w:rPr>
        <w:t>; PFS = </w:t>
      </w:r>
      <w:r w:rsidR="004641DB" w:rsidRPr="00D32035">
        <w:rPr>
          <w:sz w:val="20"/>
          <w:lang w:val="pt-PT" w:eastAsia="zh-TW"/>
        </w:rPr>
        <w:t>sobrevivência livre de progressão</w:t>
      </w:r>
    </w:p>
    <w:p w14:paraId="33A9BA0A" w14:textId="77777777" w:rsidR="00F44030" w:rsidRPr="00D32035" w:rsidRDefault="00F44030" w:rsidP="0022117A">
      <w:pPr>
        <w:autoSpaceDE w:val="0"/>
        <w:autoSpaceDN w:val="0"/>
        <w:adjustRightInd w:val="0"/>
        <w:rPr>
          <w:szCs w:val="22"/>
          <w:lang w:val="pt-PT"/>
        </w:rPr>
      </w:pPr>
    </w:p>
    <w:p w14:paraId="1152D72B" w14:textId="4A87F0E0" w:rsidR="00F44030" w:rsidRPr="00D32035" w:rsidRDefault="00C94100" w:rsidP="0022117A">
      <w:pPr>
        <w:rPr>
          <w:lang w:val="pt-PT"/>
        </w:rPr>
      </w:pPr>
      <w:r w:rsidRPr="00D32035">
        <w:rPr>
          <w:lang w:val="pt-PT"/>
        </w:rPr>
        <w:t>O</w:t>
      </w:r>
      <w:r w:rsidR="00C333C2" w:rsidRPr="00D32035">
        <w:rPr>
          <w:lang w:val="pt-PT"/>
        </w:rPr>
        <w:t xml:space="preserve"> benefício na PFS foi consistente para doentes com </w:t>
      </w:r>
      <w:r w:rsidR="00F5758E" w:rsidRPr="00D32035">
        <w:rPr>
          <w:lang w:val="pt-PT"/>
        </w:rPr>
        <w:t>metá</w:t>
      </w:r>
      <w:r w:rsidR="00C333C2" w:rsidRPr="00D32035">
        <w:rPr>
          <w:lang w:val="pt-PT"/>
        </w:rPr>
        <w:t>stases no SNC no início (</w:t>
      </w:r>
      <w:r w:rsidR="00DB061C" w:rsidRPr="00D32035">
        <w:rPr>
          <w:i/>
          <w:lang w:val="pt-PT"/>
        </w:rPr>
        <w:t xml:space="preserve">hazard ratio </w:t>
      </w:r>
      <w:r w:rsidR="00DB061C" w:rsidRPr="00D32035">
        <w:rPr>
          <w:lang w:val="pt-PT"/>
        </w:rPr>
        <w:t>(</w:t>
      </w:r>
      <w:r w:rsidR="00C333C2" w:rsidRPr="00D32035">
        <w:rPr>
          <w:lang w:val="pt-PT"/>
        </w:rPr>
        <w:t>HR</w:t>
      </w:r>
      <w:r w:rsidR="00DB061C" w:rsidRPr="00D32035">
        <w:rPr>
          <w:lang w:val="pt-PT"/>
        </w:rPr>
        <w:t>)</w:t>
      </w:r>
      <w:r w:rsidR="00C333C2" w:rsidRPr="00D32035">
        <w:rPr>
          <w:lang w:val="pt-PT"/>
        </w:rPr>
        <w:t xml:space="preserve"> = 0,40, 95% </w:t>
      </w:r>
      <w:r w:rsidR="00DB061C" w:rsidRPr="00D32035">
        <w:rPr>
          <w:lang w:val="pt-PT"/>
        </w:rPr>
        <w:t>intervalo de confiança (</w:t>
      </w:r>
      <w:r w:rsidR="00C333C2" w:rsidRPr="00D32035">
        <w:rPr>
          <w:lang w:val="pt-PT"/>
        </w:rPr>
        <w:t>IC</w:t>
      </w:r>
      <w:r w:rsidR="00DB061C" w:rsidRPr="00D32035">
        <w:rPr>
          <w:lang w:val="pt-PT"/>
        </w:rPr>
        <w:t>)</w:t>
      </w:r>
      <w:r w:rsidR="00C333C2" w:rsidRPr="00D32035">
        <w:rPr>
          <w:lang w:val="pt-PT"/>
        </w:rPr>
        <w:t xml:space="preserve">: 0,25-0,64, PFS mediana para Alecensa = </w:t>
      </w:r>
      <w:r w:rsidR="00DB061C" w:rsidRPr="00D32035">
        <w:rPr>
          <w:lang w:val="pt-PT"/>
        </w:rPr>
        <w:t>não estimável (</w:t>
      </w:r>
      <w:r w:rsidR="00C333C2" w:rsidRPr="00D32035">
        <w:rPr>
          <w:lang w:val="pt-PT"/>
        </w:rPr>
        <w:t>NE</w:t>
      </w:r>
      <w:r w:rsidR="00DB061C" w:rsidRPr="00D32035">
        <w:rPr>
          <w:lang w:val="pt-PT"/>
        </w:rPr>
        <w:t>)</w:t>
      </w:r>
      <w:r w:rsidR="00C333C2" w:rsidRPr="00D32035">
        <w:rPr>
          <w:lang w:val="pt-PT"/>
        </w:rPr>
        <w:t xml:space="preserve">, 95% IC: 9,2-NE, PFS mediana para crizotinib = 7,4 , 95% IC: 6,6-9,6) </w:t>
      </w:r>
      <w:r w:rsidR="00F5758E" w:rsidRPr="00D32035">
        <w:rPr>
          <w:lang w:val="pt-PT"/>
        </w:rPr>
        <w:t>e sem metástases no SNC no início (HR = 0,51, 95% IC: 0,33-0,80, PFS mediana para Alecensa = NE, 95% IC: NE-NE, PFS mediana para crizotinib = 14,8 , 95% IC: 10,8-20,3), indicando o benefício de Alecensa sobre o crizotinib em ambos os subgrupos.</w:t>
      </w:r>
      <w:r w:rsidR="00F44030" w:rsidRPr="00D32035">
        <w:rPr>
          <w:lang w:val="pt-PT"/>
        </w:rPr>
        <w:t xml:space="preserve"> </w:t>
      </w:r>
    </w:p>
    <w:p w14:paraId="321555AD" w14:textId="77777777" w:rsidR="00C333C2" w:rsidRPr="00D32035" w:rsidRDefault="00C333C2" w:rsidP="005E0D2C">
      <w:pPr>
        <w:rPr>
          <w:i/>
          <w:szCs w:val="22"/>
          <w:lang w:val="pt-PT"/>
        </w:rPr>
      </w:pPr>
    </w:p>
    <w:p w14:paraId="7784AB81" w14:textId="77777777" w:rsidR="005E0D2C" w:rsidRPr="00D32035" w:rsidRDefault="005E0D2C" w:rsidP="007C2EC0">
      <w:pPr>
        <w:keepNext/>
        <w:keepLines/>
        <w:autoSpaceDE w:val="0"/>
        <w:autoSpaceDN w:val="0"/>
        <w:adjustRightInd w:val="0"/>
        <w:rPr>
          <w:rFonts w:cs="Arial"/>
          <w:b/>
          <w:bCs/>
          <w:szCs w:val="22"/>
          <w:lang w:val="pt-PT" w:eastAsia="en-GB"/>
        </w:rPr>
      </w:pPr>
      <w:r w:rsidRPr="00D32035">
        <w:rPr>
          <w:rFonts w:cs="Arial"/>
          <w:b/>
          <w:bCs/>
          <w:szCs w:val="22"/>
          <w:lang w:val="pt-PT" w:eastAsia="en-GB"/>
        </w:rPr>
        <w:lastRenderedPageBreak/>
        <w:t xml:space="preserve">Figura </w:t>
      </w:r>
      <w:r w:rsidR="00231BC2" w:rsidRPr="00D32035">
        <w:rPr>
          <w:rFonts w:cs="Arial"/>
          <w:b/>
          <w:bCs/>
          <w:szCs w:val="22"/>
          <w:lang w:val="pt-PT" w:eastAsia="en-GB"/>
        </w:rPr>
        <w:t>2</w:t>
      </w:r>
      <w:r w:rsidRPr="00D32035">
        <w:rPr>
          <w:rFonts w:cs="Arial"/>
          <w:b/>
          <w:bCs/>
          <w:szCs w:val="22"/>
          <w:lang w:val="pt-PT" w:eastAsia="en-GB"/>
        </w:rPr>
        <w:t xml:space="preserve"> Gráfico de Kaplan Meier da PFS avaliada pelo </w:t>
      </w:r>
      <w:r w:rsidR="00F44030" w:rsidRPr="00D32035">
        <w:rPr>
          <w:rFonts w:cs="Arial"/>
          <w:b/>
          <w:bCs/>
          <w:szCs w:val="22"/>
          <w:lang w:val="pt-PT" w:eastAsia="en-GB"/>
        </w:rPr>
        <w:t>investigador</w:t>
      </w:r>
      <w:r w:rsidRPr="00D32035">
        <w:rPr>
          <w:rFonts w:cs="Arial"/>
          <w:b/>
          <w:bCs/>
          <w:szCs w:val="22"/>
          <w:lang w:val="pt-PT" w:eastAsia="en-GB"/>
        </w:rPr>
        <w:t xml:space="preserve"> no ensaio</w:t>
      </w:r>
      <w:r w:rsidR="00F44030" w:rsidRPr="00D32035">
        <w:rPr>
          <w:rFonts w:cs="Arial"/>
          <w:b/>
          <w:bCs/>
          <w:szCs w:val="22"/>
          <w:lang w:val="pt-PT" w:eastAsia="en-GB"/>
        </w:rPr>
        <w:t xml:space="preserve"> BO28984 (ALEX)</w:t>
      </w:r>
    </w:p>
    <w:p w14:paraId="37B47604" w14:textId="2DC082FA" w:rsidR="005E0D2C" w:rsidRPr="00D32035" w:rsidRDefault="002221E9" w:rsidP="007C2EC0">
      <w:pPr>
        <w:keepNext/>
        <w:keepLines/>
        <w:rPr>
          <w:i/>
          <w:szCs w:val="22"/>
          <w:lang w:val="pt-PT"/>
        </w:rPr>
      </w:pPr>
      <w:r>
        <w:rPr>
          <w:noProof/>
          <w:lang w:val="pt-PT" w:eastAsia="pt-PT"/>
        </w:rPr>
        <mc:AlternateContent>
          <mc:Choice Requires="wpg">
            <w:drawing>
              <wp:anchor distT="0" distB="0" distL="114300" distR="114300" simplePos="0" relativeHeight="251657728" behindDoc="0" locked="0" layoutInCell="1" allowOverlap="1" wp14:anchorId="25820DCE" wp14:editId="490707BC">
                <wp:simplePos x="0" y="0"/>
                <wp:positionH relativeFrom="column">
                  <wp:posOffset>0</wp:posOffset>
                </wp:positionH>
                <wp:positionV relativeFrom="paragraph">
                  <wp:posOffset>0</wp:posOffset>
                </wp:positionV>
                <wp:extent cx="4366895" cy="3890010"/>
                <wp:effectExtent l="0" t="0" r="0" b="0"/>
                <wp:wrapNone/>
                <wp:docPr id="82696333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6895" cy="3890010"/>
                          <a:chOff x="0" y="0"/>
                          <a:chExt cx="4366800" cy="3890174"/>
                        </a:xfrm>
                      </wpg:grpSpPr>
                      <wpg:grpSp>
                        <wpg:cNvPr id="3" name="Group 2"/>
                        <wpg:cNvGrpSpPr>
                          <a:grpSpLocks/>
                        </wpg:cNvGrpSpPr>
                        <wpg:grpSpPr bwMode="auto">
                          <a:xfrm>
                            <a:off x="0" y="0"/>
                            <a:ext cx="4366800" cy="3890174"/>
                            <a:chOff x="0" y="0"/>
                            <a:chExt cx="4366800" cy="3890174"/>
                          </a:xfrm>
                        </wpg:grpSpPr>
                        <pic:pic xmlns:pic="http://schemas.openxmlformats.org/drawingml/2006/picture">
                          <pic:nvPicPr>
                            <pic:cNvPr id="4" name="Picture 4"/>
                            <pic:cNvPicPr>
                              <a:picLocks noChangeAspect="1"/>
                            </pic:cNvPicPr>
                          </pic:nvPicPr>
                          <pic:blipFill>
                            <a:blip r:embed="rId11"/>
                            <a:srcRect/>
                            <a:stretch>
                              <a:fillRect/>
                            </a:stretch>
                          </pic:blipFill>
                          <pic:spPr bwMode="auto">
                            <a:xfrm>
                              <a:off x="0" y="0"/>
                              <a:ext cx="4366800" cy="3890174"/>
                            </a:xfrm>
                            <a:prstGeom prst="rect">
                              <a:avLst/>
                            </a:prstGeom>
                            <a:noFill/>
                            <a:ln>
                              <a:noFill/>
                            </a:ln>
                          </pic:spPr>
                        </pic:pic>
                        <wps:wsp>
                          <wps:cNvPr id="5" name="TextBox 3"/>
                          <wps:cNvSpPr txBox="1">
                            <a:spLocks noChangeArrowheads="1"/>
                          </wps:cNvSpPr>
                          <wps:spPr bwMode="auto">
                            <a:xfrm>
                              <a:off x="2376118" y="541678"/>
                              <a:ext cx="1990682" cy="650267"/>
                            </a:xfrm>
                            <a:prstGeom prst="rect">
                              <a:avLst/>
                            </a:prstGeom>
                            <a:noFill/>
                            <a:ln>
                              <a:noFill/>
                            </a:ln>
                          </wps:spPr>
                          <wps:txbx>
                            <w:txbxContent>
                              <w:p w14:paraId="23F9EAC8" w14:textId="2E2B1D5D" w:rsidR="0016068B" w:rsidRPr="007C2EC0" w:rsidRDefault="0016068B" w:rsidP="009523D7">
                                <w:pPr>
                                  <w:pStyle w:val="NormalWeb"/>
                                  <w:spacing w:line="220" w:lineRule="exact"/>
                                  <w:jc w:val="center"/>
                                  <w:rPr>
                                    <w:lang w:val="pt-PT"/>
                                  </w:rPr>
                                </w:pPr>
                                <w:r w:rsidRPr="005A0CBC">
                                  <w:rPr>
                                    <w:rFonts w:ascii="Arial Unicode MS" w:eastAsia="Arial Unicode MS" w:hAnsi="Arial Unicode MS" w:cs="Arial Unicode MS" w:hint="eastAsia"/>
                                    <w:color w:val="000000"/>
                                    <w:kern w:val="24"/>
                                    <w:sz w:val="20"/>
                                    <w:szCs w:val="20"/>
                                    <w:lang w:val="pt-PT"/>
                                  </w:rPr>
                                  <w:t>Taxa de risco para progressão de doença ou morte, 0,47 (</w:t>
                                </w:r>
                                <w:ins w:id="337" w:author="RLS_Roche-II-Alex Final OS" w:date="2025-12-16T14:42:00Z">
                                  <w:r w:rsidR="008D5A48">
                                    <w:rPr>
                                      <w:rFonts w:ascii="Arial Unicode MS" w:eastAsia="Arial Unicode MS" w:hAnsi="Arial Unicode MS" w:cs="Arial Unicode MS"/>
                                      <w:color w:val="000000"/>
                                      <w:kern w:val="24"/>
                                      <w:sz w:val="20"/>
                                      <w:szCs w:val="20"/>
                                      <w:lang w:val="pt-PT"/>
                                    </w:rPr>
                                    <w:t xml:space="preserve">IC </w:t>
                                  </w:r>
                                </w:ins>
                                <w:r w:rsidRPr="005A0CBC">
                                  <w:rPr>
                                    <w:rFonts w:ascii="Arial Unicode MS" w:eastAsia="Arial Unicode MS" w:hAnsi="Arial Unicode MS" w:cs="Arial Unicode MS" w:hint="eastAsia"/>
                                    <w:color w:val="000000"/>
                                    <w:kern w:val="24"/>
                                    <w:sz w:val="20"/>
                                    <w:szCs w:val="20"/>
                                    <w:lang w:val="pt-PT"/>
                                  </w:rPr>
                                  <w:t>95%</w:t>
                                </w:r>
                                <w:del w:id="338" w:author="RLS_Roche-II-Alex Final OS" w:date="2025-12-16T14:42:00Z">
                                  <w:r w:rsidRPr="005A0CBC" w:rsidDel="008D5A48">
                                    <w:rPr>
                                      <w:rFonts w:ascii="Arial Unicode MS" w:eastAsia="Arial Unicode MS" w:hAnsi="Arial Unicode MS" w:cs="Arial Unicode MS" w:hint="eastAsia"/>
                                      <w:color w:val="000000"/>
                                      <w:kern w:val="24"/>
                                      <w:sz w:val="20"/>
                                      <w:szCs w:val="20"/>
                                      <w:lang w:val="pt-PT"/>
                                    </w:rPr>
                                    <w:delText xml:space="preserve"> IC</w:delText>
                                  </w:r>
                                </w:del>
                                <w:r w:rsidRPr="005A0CBC">
                                  <w:rPr>
                                    <w:rFonts w:ascii="Arial Unicode MS" w:eastAsia="Arial Unicode MS" w:hAnsi="Arial Unicode MS" w:cs="Arial Unicode MS" w:hint="eastAsia"/>
                                    <w:color w:val="000000"/>
                                    <w:kern w:val="24"/>
                                    <w:sz w:val="20"/>
                                    <w:szCs w:val="20"/>
                                    <w:lang w:val="pt-PT"/>
                                  </w:rPr>
                                  <w:t>, 0,34-0,65)</w:t>
                                </w:r>
                              </w:p>
                              <w:p w14:paraId="45B0C8BB" w14:textId="77777777" w:rsidR="0016068B" w:rsidRDefault="0016068B" w:rsidP="009523D7">
                                <w:pPr>
                                  <w:pStyle w:val="NormalWeb"/>
                                  <w:spacing w:line="220" w:lineRule="exact"/>
                                  <w:jc w:val="center"/>
                                </w:pPr>
                                <w:r w:rsidRPr="009523D7">
                                  <w:rPr>
                                    <w:rFonts w:ascii="Arial Unicode MS" w:eastAsia="Arial Unicode MS" w:hAnsi="Arial Unicode MS" w:cs="Arial Unicode MS" w:hint="eastAsia"/>
                                    <w:color w:val="000000"/>
                                    <w:kern w:val="24"/>
                                    <w:sz w:val="20"/>
                                    <w:szCs w:val="20"/>
                                    <w:lang w:val="de-CH"/>
                                  </w:rPr>
                                  <w:t>P&lt;0,0001 (teste log-rank)</w:t>
                                </w:r>
                              </w:p>
                            </w:txbxContent>
                          </wps:txbx>
                          <wps:bodyPr rot="0" vert="horz" wrap="square" lIns="91440" tIns="45720" rIns="91440" bIns="45720" anchor="t" anchorCtr="0" upright="1">
                            <a:spAutoFit/>
                          </wps:bodyPr>
                        </wps:wsp>
                        <wps:wsp>
                          <wps:cNvPr id="6" name="TextBox 8"/>
                          <wps:cNvSpPr txBox="1">
                            <a:spLocks noChangeArrowheads="1"/>
                          </wps:cNvSpPr>
                          <wps:spPr bwMode="auto">
                            <a:xfrm>
                              <a:off x="415916" y="541678"/>
                              <a:ext cx="618477" cy="2406751"/>
                            </a:xfrm>
                            <a:prstGeom prst="rect">
                              <a:avLst/>
                            </a:prstGeom>
                            <a:noFill/>
                            <a:ln>
                              <a:noFill/>
                            </a:ln>
                          </wps:spPr>
                          <wps:txbx>
                            <w:txbxContent>
                              <w:p w14:paraId="7F1F36C0" w14:textId="77777777" w:rsidR="0016068B" w:rsidRDefault="0016068B" w:rsidP="009523D7">
                                <w:pPr>
                                  <w:pStyle w:val="NormalWeb"/>
                                  <w:jc w:val="center"/>
                                </w:pPr>
                                <w:r w:rsidRPr="009523D7">
                                  <w:rPr>
                                    <w:rFonts w:ascii="Arial Unicode MS" w:eastAsia="Arial Unicode MS" w:hAnsi="Arial Unicode MS" w:cs="Arial Unicode MS" w:hint="eastAsia"/>
                                    <w:b/>
                                    <w:bCs/>
                                    <w:color w:val="000000"/>
                                    <w:kern w:val="24"/>
                                    <w:sz w:val="20"/>
                                    <w:szCs w:val="20"/>
                                    <w:lang w:val="de-CH"/>
                                  </w:rPr>
                                  <w:t>Sobrevivência livre de progressão (%)</w:t>
                                </w:r>
                              </w:p>
                            </w:txbxContent>
                          </wps:txbx>
                          <wps:bodyPr rot="0" vert="vert270" wrap="square" lIns="91440" tIns="45720" rIns="91440" bIns="45720" anchor="t" anchorCtr="0" upright="1">
                            <a:spAutoFit/>
                          </wps:bodyPr>
                        </wps:wsp>
                        <wps:wsp>
                          <wps:cNvPr id="7" name="TextBox 9"/>
                          <wps:cNvSpPr txBox="1">
                            <a:spLocks noChangeArrowheads="1"/>
                          </wps:cNvSpPr>
                          <wps:spPr bwMode="auto">
                            <a:xfrm>
                              <a:off x="767698" y="2825234"/>
                              <a:ext cx="431791" cy="304178"/>
                            </a:xfrm>
                            <a:prstGeom prst="rect">
                              <a:avLst/>
                            </a:prstGeom>
                            <a:noFill/>
                            <a:ln>
                              <a:noFill/>
                            </a:ln>
                          </wps:spPr>
                          <wps:txbx>
                            <w:txbxContent>
                              <w:p w14:paraId="51ECCE86" w14:textId="77777777" w:rsidR="0016068B" w:rsidRDefault="0016068B" w:rsidP="009523D7">
                                <w:pPr>
                                  <w:pStyle w:val="NormalWeb"/>
                                </w:pPr>
                                <w:r w:rsidRPr="009523D7">
                                  <w:rPr>
                                    <w:rFonts w:ascii="Arial Unicode MS" w:eastAsia="Arial Unicode MS" w:hAnsi="Arial Unicode MS" w:cs="Arial Unicode MS" w:hint="eastAsia"/>
                                    <w:color w:val="000000"/>
                                    <w:kern w:val="24"/>
                                    <w:sz w:val="20"/>
                                    <w:szCs w:val="20"/>
                                    <w:lang w:val="de-CH"/>
                                  </w:rPr>
                                  <w:t>Dia</w:t>
                                </w:r>
                              </w:p>
                            </w:txbxContent>
                          </wps:txbx>
                          <wps:bodyPr rot="0" vert="horz" wrap="square" lIns="91440" tIns="45720" rIns="91440" bIns="45720" anchor="t" anchorCtr="0" upright="1">
                            <a:spAutoFit/>
                          </wps:bodyPr>
                        </wps:wsp>
                        <wps:wsp>
                          <wps:cNvPr id="8" name="TextBox 11"/>
                          <wps:cNvSpPr txBox="1">
                            <a:spLocks noChangeArrowheads="1"/>
                          </wps:cNvSpPr>
                          <wps:spPr bwMode="auto">
                            <a:xfrm>
                              <a:off x="68579" y="3245622"/>
                              <a:ext cx="1659854" cy="516277"/>
                            </a:xfrm>
                            <a:prstGeom prst="rect">
                              <a:avLst/>
                            </a:prstGeom>
                            <a:noFill/>
                            <a:ln>
                              <a:noFill/>
                            </a:ln>
                          </wps:spPr>
                          <wps:txbx>
                            <w:txbxContent>
                              <w:p w14:paraId="33496A29" w14:textId="77777777" w:rsidR="0016068B" w:rsidRDefault="0016068B" w:rsidP="009523D7">
                                <w:pPr>
                                  <w:pStyle w:val="NormalWeb"/>
                                </w:pPr>
                                <w:r w:rsidRPr="009523D7">
                                  <w:rPr>
                                    <w:rFonts w:ascii="Arial Unicode MS" w:eastAsia="Arial Unicode MS" w:hAnsi="Arial Unicode MS" w:cs="Arial Unicode MS" w:hint="eastAsia"/>
                                    <w:b/>
                                    <w:bCs/>
                                    <w:color w:val="000000"/>
                                    <w:kern w:val="24"/>
                                    <w:sz w:val="20"/>
                                    <w:szCs w:val="20"/>
                                    <w:lang w:val="de-CH"/>
                                  </w:rPr>
                                  <w:t>No. de doentes em risco</w:t>
                                </w:r>
                              </w:p>
                            </w:txbxContent>
                          </wps:txbx>
                          <wps:bodyPr rot="0" vert="horz" wrap="square" lIns="91440" tIns="45720" rIns="91440" bIns="45720" anchor="t" anchorCtr="0" upright="1">
                            <a:spAutoFit/>
                          </wps:bodyPr>
                        </wps:wsp>
                      </wpg:grpSp>
                      <wps:wsp>
                        <wps:cNvPr id="9" name="TextBox 14"/>
                        <wps:cNvSpPr txBox="1">
                          <a:spLocks noChangeArrowheads="1"/>
                        </wps:cNvSpPr>
                        <wps:spPr bwMode="auto">
                          <a:xfrm>
                            <a:off x="2201497" y="3051304"/>
                            <a:ext cx="720074" cy="304178"/>
                          </a:xfrm>
                          <a:prstGeom prst="rect">
                            <a:avLst/>
                          </a:prstGeom>
                          <a:noFill/>
                          <a:ln>
                            <a:noFill/>
                          </a:ln>
                        </wps:spPr>
                        <wps:txbx>
                          <w:txbxContent>
                            <w:p w14:paraId="4FA6C99B" w14:textId="77777777" w:rsidR="0016068B" w:rsidRDefault="0016068B" w:rsidP="009523D7">
                              <w:pPr>
                                <w:pStyle w:val="NormalWeb"/>
                                <w:jc w:val="center"/>
                              </w:pPr>
                              <w:r w:rsidRPr="009523D7">
                                <w:rPr>
                                  <w:rFonts w:ascii="Arial Unicode MS" w:eastAsia="Arial Unicode MS" w:hAnsi="Arial Unicode MS" w:cs="Arial Unicode MS" w:hint="eastAsia"/>
                                  <w:b/>
                                  <w:bCs/>
                                  <w:color w:val="000000"/>
                                  <w:kern w:val="24"/>
                                  <w:sz w:val="20"/>
                                  <w:szCs w:val="20"/>
                                  <w:lang w:val="de-CH"/>
                                </w:rPr>
                                <w:t>Meses</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5820DCE" id="Group 18" o:spid="_x0000_s1026" style="position:absolute;margin-left:0;margin-top:0;width:343.85pt;height:306.3pt;z-index:251657728" coordsize="43668,38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">
                <v:group id="Group 2" o:spid="_x0000_s1027" style="position:absolute;width:43668;height:38901" coordsize="43668,38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43668;height:38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Box 3" o:spid="_x0000_s1029" type="#_x0000_t202" style="position:absolute;left:23761;top:5416;width:19907;height:6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3F9EAC8" w14:textId="2E2B1D5D" w:rsidR="0016068B" w:rsidRPr="007C2EC0" w:rsidRDefault="0016068B" w:rsidP="009523D7">
                          <w:pPr>
                            <w:pStyle w:val="NormalWeb"/>
                            <w:spacing w:line="220" w:lineRule="exact"/>
                            <w:jc w:val="center"/>
                            <w:rPr>
                              <w:lang w:val="pt-PT"/>
                            </w:rPr>
                          </w:pPr>
                          <w:r w:rsidRPr="005A0CBC">
                            <w:rPr>
                              <w:rFonts w:ascii="Arial Unicode MS" w:eastAsia="Arial Unicode MS" w:hAnsi="Arial Unicode MS" w:cs="Arial Unicode MS" w:hint="eastAsia"/>
                              <w:color w:val="000000"/>
                              <w:kern w:val="24"/>
                              <w:sz w:val="20"/>
                              <w:szCs w:val="20"/>
                              <w:lang w:val="pt-PT"/>
                            </w:rPr>
                            <w:t>Taxa de risco para progressão de doença ou morte, 0,47 (</w:t>
                          </w:r>
                          <w:ins w:id="339" w:author="RLS_Roche-II-Alex Final OS" w:date="2025-12-16T14:42:00Z">
                            <w:r w:rsidR="008D5A48">
                              <w:rPr>
                                <w:rFonts w:ascii="Arial Unicode MS" w:eastAsia="Arial Unicode MS" w:hAnsi="Arial Unicode MS" w:cs="Arial Unicode MS"/>
                                <w:color w:val="000000"/>
                                <w:kern w:val="24"/>
                                <w:sz w:val="20"/>
                                <w:szCs w:val="20"/>
                                <w:lang w:val="pt-PT"/>
                              </w:rPr>
                              <w:t xml:space="preserve">IC </w:t>
                            </w:r>
                          </w:ins>
                          <w:r w:rsidRPr="005A0CBC">
                            <w:rPr>
                              <w:rFonts w:ascii="Arial Unicode MS" w:eastAsia="Arial Unicode MS" w:hAnsi="Arial Unicode MS" w:cs="Arial Unicode MS" w:hint="eastAsia"/>
                              <w:color w:val="000000"/>
                              <w:kern w:val="24"/>
                              <w:sz w:val="20"/>
                              <w:szCs w:val="20"/>
                              <w:lang w:val="pt-PT"/>
                            </w:rPr>
                            <w:t>95%</w:t>
                          </w:r>
                          <w:del w:id="340" w:author="RLS_Roche-II-Alex Final OS" w:date="2025-12-16T14:42:00Z">
                            <w:r w:rsidRPr="005A0CBC" w:rsidDel="008D5A48">
                              <w:rPr>
                                <w:rFonts w:ascii="Arial Unicode MS" w:eastAsia="Arial Unicode MS" w:hAnsi="Arial Unicode MS" w:cs="Arial Unicode MS" w:hint="eastAsia"/>
                                <w:color w:val="000000"/>
                                <w:kern w:val="24"/>
                                <w:sz w:val="20"/>
                                <w:szCs w:val="20"/>
                                <w:lang w:val="pt-PT"/>
                              </w:rPr>
                              <w:delText xml:space="preserve"> IC</w:delText>
                            </w:r>
                          </w:del>
                          <w:r w:rsidRPr="005A0CBC">
                            <w:rPr>
                              <w:rFonts w:ascii="Arial Unicode MS" w:eastAsia="Arial Unicode MS" w:hAnsi="Arial Unicode MS" w:cs="Arial Unicode MS" w:hint="eastAsia"/>
                              <w:color w:val="000000"/>
                              <w:kern w:val="24"/>
                              <w:sz w:val="20"/>
                              <w:szCs w:val="20"/>
                              <w:lang w:val="pt-PT"/>
                            </w:rPr>
                            <w:t>, 0,34-0,65)</w:t>
                          </w:r>
                        </w:p>
                        <w:p w14:paraId="45B0C8BB" w14:textId="77777777" w:rsidR="0016068B" w:rsidRDefault="0016068B" w:rsidP="009523D7">
                          <w:pPr>
                            <w:pStyle w:val="NormalWeb"/>
                            <w:spacing w:line="220" w:lineRule="exact"/>
                            <w:jc w:val="center"/>
                          </w:pPr>
                          <w:r w:rsidRPr="009523D7">
                            <w:rPr>
                              <w:rFonts w:ascii="Arial Unicode MS" w:eastAsia="Arial Unicode MS" w:hAnsi="Arial Unicode MS" w:cs="Arial Unicode MS" w:hint="eastAsia"/>
                              <w:color w:val="000000"/>
                              <w:kern w:val="24"/>
                              <w:sz w:val="20"/>
                              <w:szCs w:val="20"/>
                              <w:lang w:val="de-CH"/>
                            </w:rPr>
                            <w:t>P&lt;0,0001 (teste log-rank)</w:t>
                          </w:r>
                        </w:p>
                      </w:txbxContent>
                    </v:textbox>
                  </v:shape>
                  <v:shape id="TextBox 8" o:spid="_x0000_s1030" type="#_x0000_t202" style="position:absolute;left:4159;top:5416;width:6184;height:24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" filled="f" stroked="f">
                    <v:textbox style="layout-flow:vertical;mso-layout-flow-alt:bottom-to-top;mso-fit-shape-to-text:t">
                      <w:txbxContent>
                        <w:p w14:paraId="7F1F36C0" w14:textId="77777777" w:rsidR="0016068B" w:rsidRDefault="0016068B" w:rsidP="009523D7">
                          <w:pPr>
                            <w:pStyle w:val="NormalWeb"/>
                            <w:jc w:val="center"/>
                          </w:pPr>
                          <w:r w:rsidRPr="009523D7">
                            <w:rPr>
                              <w:rFonts w:ascii="Arial Unicode MS" w:eastAsia="Arial Unicode MS" w:hAnsi="Arial Unicode MS" w:cs="Arial Unicode MS" w:hint="eastAsia"/>
                              <w:b/>
                              <w:bCs/>
                              <w:color w:val="000000"/>
                              <w:kern w:val="24"/>
                              <w:sz w:val="20"/>
                              <w:szCs w:val="20"/>
                              <w:lang w:val="de-CH"/>
                            </w:rPr>
                            <w:t>Sobrevivência livre de progressão (%)</w:t>
                          </w:r>
                        </w:p>
                      </w:txbxContent>
                    </v:textbox>
                  </v:shape>
                  <v:shape id="TextBox 9" o:spid="_x0000_s1031" type="#_x0000_t202" style="position:absolute;left:7676;top:28252;width:4318;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51ECCE86" w14:textId="77777777" w:rsidR="0016068B" w:rsidRDefault="0016068B" w:rsidP="009523D7">
                          <w:pPr>
                            <w:pStyle w:val="NormalWeb"/>
                          </w:pPr>
                          <w:r w:rsidRPr="009523D7">
                            <w:rPr>
                              <w:rFonts w:ascii="Arial Unicode MS" w:eastAsia="Arial Unicode MS" w:hAnsi="Arial Unicode MS" w:cs="Arial Unicode MS" w:hint="eastAsia"/>
                              <w:color w:val="000000"/>
                              <w:kern w:val="24"/>
                              <w:sz w:val="20"/>
                              <w:szCs w:val="20"/>
                              <w:lang w:val="de-CH"/>
                            </w:rPr>
                            <w:t>Dia</w:t>
                          </w:r>
                        </w:p>
                      </w:txbxContent>
                    </v:textbox>
                  </v:shape>
                  <v:shape id="TextBox 11" o:spid="_x0000_s1032" type="#_x0000_t202" style="position:absolute;left:685;top:32456;width:16599;height:5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33496A29" w14:textId="77777777" w:rsidR="0016068B" w:rsidRDefault="0016068B" w:rsidP="009523D7">
                          <w:pPr>
                            <w:pStyle w:val="NormalWeb"/>
                          </w:pPr>
                          <w:r w:rsidRPr="009523D7">
                            <w:rPr>
                              <w:rFonts w:ascii="Arial Unicode MS" w:eastAsia="Arial Unicode MS" w:hAnsi="Arial Unicode MS" w:cs="Arial Unicode MS" w:hint="eastAsia"/>
                              <w:b/>
                              <w:bCs/>
                              <w:color w:val="000000"/>
                              <w:kern w:val="24"/>
                              <w:sz w:val="20"/>
                              <w:szCs w:val="20"/>
                              <w:lang w:val="de-CH"/>
                            </w:rPr>
                            <w:t>No. de doentes em risco</w:t>
                          </w:r>
                        </w:p>
                      </w:txbxContent>
                    </v:textbox>
                  </v:shape>
                </v:group>
                <v:shape id="TextBox 14" o:spid="_x0000_s1033" type="#_x0000_t202" style="position:absolute;left:22014;top:30513;width:720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FA6C99B" w14:textId="77777777" w:rsidR="0016068B" w:rsidRDefault="0016068B" w:rsidP="009523D7">
                        <w:pPr>
                          <w:pStyle w:val="NormalWeb"/>
                          <w:jc w:val="center"/>
                        </w:pPr>
                        <w:r w:rsidRPr="009523D7">
                          <w:rPr>
                            <w:rFonts w:ascii="Arial Unicode MS" w:eastAsia="Arial Unicode MS" w:hAnsi="Arial Unicode MS" w:cs="Arial Unicode MS" w:hint="eastAsia"/>
                            <w:b/>
                            <w:bCs/>
                            <w:color w:val="000000"/>
                            <w:kern w:val="24"/>
                            <w:sz w:val="20"/>
                            <w:szCs w:val="20"/>
                            <w:lang w:val="de-CH"/>
                          </w:rPr>
                          <w:t>Meses</w:t>
                        </w:r>
                      </w:p>
                    </w:txbxContent>
                  </v:textbox>
                </v:shape>
              </v:group>
            </w:pict>
          </mc:Fallback>
        </mc:AlternateContent>
      </w:r>
    </w:p>
    <w:p w14:paraId="21203E90" w14:textId="77777777" w:rsidR="005E0D2C" w:rsidRPr="00D32035" w:rsidRDefault="005E0D2C" w:rsidP="007C2EC0">
      <w:pPr>
        <w:keepNext/>
        <w:keepLines/>
        <w:rPr>
          <w:i/>
          <w:szCs w:val="22"/>
          <w:lang w:val="pt-PT"/>
        </w:rPr>
      </w:pPr>
    </w:p>
    <w:p w14:paraId="6D0CDC3F" w14:textId="77777777" w:rsidR="005E0D2C" w:rsidRPr="00D32035" w:rsidRDefault="005E0D2C" w:rsidP="007C2EC0">
      <w:pPr>
        <w:keepNext/>
        <w:keepLines/>
        <w:rPr>
          <w:i/>
          <w:szCs w:val="22"/>
          <w:lang w:val="pt-PT"/>
        </w:rPr>
      </w:pPr>
    </w:p>
    <w:p w14:paraId="216A5719" w14:textId="77777777" w:rsidR="005E0D2C" w:rsidRPr="00D32035" w:rsidRDefault="005E0D2C" w:rsidP="007C2EC0">
      <w:pPr>
        <w:keepNext/>
        <w:keepLines/>
        <w:rPr>
          <w:i/>
          <w:szCs w:val="22"/>
          <w:lang w:val="pt-PT"/>
        </w:rPr>
      </w:pPr>
    </w:p>
    <w:p w14:paraId="079C1774" w14:textId="77777777" w:rsidR="005E0D2C" w:rsidRPr="00D32035" w:rsidRDefault="005E0D2C" w:rsidP="007C2EC0">
      <w:pPr>
        <w:keepNext/>
        <w:keepLines/>
        <w:rPr>
          <w:i/>
          <w:szCs w:val="22"/>
          <w:lang w:val="pt-PT"/>
        </w:rPr>
      </w:pPr>
    </w:p>
    <w:p w14:paraId="0A3C678E" w14:textId="77777777" w:rsidR="005E0D2C" w:rsidRPr="00D32035" w:rsidRDefault="005E0D2C" w:rsidP="007C2EC0">
      <w:pPr>
        <w:keepNext/>
        <w:keepLines/>
        <w:rPr>
          <w:i/>
          <w:szCs w:val="22"/>
          <w:lang w:val="pt-PT"/>
        </w:rPr>
      </w:pPr>
    </w:p>
    <w:p w14:paraId="4A5D5EB8" w14:textId="77777777" w:rsidR="005E0D2C" w:rsidRPr="00D32035" w:rsidRDefault="005E0D2C" w:rsidP="007C2EC0">
      <w:pPr>
        <w:keepNext/>
        <w:keepLines/>
        <w:rPr>
          <w:i/>
          <w:szCs w:val="22"/>
          <w:lang w:val="pt-PT"/>
        </w:rPr>
      </w:pPr>
    </w:p>
    <w:p w14:paraId="7B079228" w14:textId="77777777" w:rsidR="005E0D2C" w:rsidRPr="00D32035" w:rsidRDefault="005E0D2C" w:rsidP="007C2EC0">
      <w:pPr>
        <w:keepNext/>
        <w:keepLines/>
        <w:rPr>
          <w:i/>
          <w:szCs w:val="22"/>
          <w:lang w:val="pt-PT"/>
        </w:rPr>
      </w:pPr>
    </w:p>
    <w:p w14:paraId="6C7EF626" w14:textId="77777777" w:rsidR="005E0D2C" w:rsidRPr="00D32035" w:rsidRDefault="005E0D2C" w:rsidP="007C2EC0">
      <w:pPr>
        <w:keepNext/>
        <w:keepLines/>
        <w:rPr>
          <w:i/>
          <w:szCs w:val="22"/>
          <w:lang w:val="pt-PT"/>
        </w:rPr>
      </w:pPr>
    </w:p>
    <w:p w14:paraId="5DB6061D" w14:textId="77777777" w:rsidR="005E0D2C" w:rsidRPr="00D32035" w:rsidRDefault="005E0D2C" w:rsidP="007C2EC0">
      <w:pPr>
        <w:keepNext/>
        <w:keepLines/>
        <w:rPr>
          <w:i/>
          <w:szCs w:val="22"/>
          <w:lang w:val="pt-PT"/>
        </w:rPr>
      </w:pPr>
    </w:p>
    <w:p w14:paraId="2B157F8C" w14:textId="77777777" w:rsidR="005E0D2C" w:rsidRPr="00D32035" w:rsidRDefault="005E0D2C" w:rsidP="007C2EC0">
      <w:pPr>
        <w:keepNext/>
        <w:keepLines/>
        <w:rPr>
          <w:i/>
          <w:szCs w:val="22"/>
          <w:lang w:val="pt-PT"/>
        </w:rPr>
      </w:pPr>
    </w:p>
    <w:p w14:paraId="72CADEBF" w14:textId="77777777" w:rsidR="005E0D2C" w:rsidRPr="00D32035" w:rsidRDefault="005E0D2C" w:rsidP="007C2EC0">
      <w:pPr>
        <w:keepNext/>
        <w:keepLines/>
        <w:rPr>
          <w:i/>
          <w:szCs w:val="22"/>
          <w:lang w:val="pt-PT"/>
        </w:rPr>
      </w:pPr>
    </w:p>
    <w:p w14:paraId="6BD02AC3" w14:textId="77777777" w:rsidR="005E0D2C" w:rsidRPr="00D32035" w:rsidRDefault="005E0D2C" w:rsidP="007C2EC0">
      <w:pPr>
        <w:keepNext/>
        <w:keepLines/>
        <w:rPr>
          <w:i/>
          <w:szCs w:val="22"/>
          <w:lang w:val="pt-PT"/>
        </w:rPr>
      </w:pPr>
    </w:p>
    <w:p w14:paraId="2C0571E7" w14:textId="77777777" w:rsidR="005E0D2C" w:rsidRPr="00D32035" w:rsidRDefault="005E0D2C" w:rsidP="007C2EC0">
      <w:pPr>
        <w:keepNext/>
        <w:keepLines/>
        <w:rPr>
          <w:i/>
          <w:szCs w:val="22"/>
          <w:lang w:val="pt-PT"/>
        </w:rPr>
      </w:pPr>
    </w:p>
    <w:p w14:paraId="67EF7685" w14:textId="77777777" w:rsidR="005E0D2C" w:rsidRPr="00D32035" w:rsidRDefault="005E0D2C" w:rsidP="007C2EC0">
      <w:pPr>
        <w:keepNext/>
        <w:keepLines/>
        <w:rPr>
          <w:i/>
          <w:szCs w:val="22"/>
          <w:lang w:val="pt-PT"/>
        </w:rPr>
      </w:pPr>
    </w:p>
    <w:p w14:paraId="68A2B0B8" w14:textId="77777777" w:rsidR="005E0D2C" w:rsidRPr="00D32035" w:rsidRDefault="005E0D2C" w:rsidP="007C2EC0">
      <w:pPr>
        <w:keepNext/>
        <w:keepLines/>
        <w:rPr>
          <w:i/>
          <w:szCs w:val="22"/>
          <w:lang w:val="pt-PT"/>
        </w:rPr>
      </w:pPr>
    </w:p>
    <w:p w14:paraId="44626BF8" w14:textId="77777777" w:rsidR="005E0D2C" w:rsidRPr="00D32035" w:rsidRDefault="005E0D2C" w:rsidP="007C2EC0">
      <w:pPr>
        <w:keepNext/>
        <w:keepLines/>
        <w:rPr>
          <w:i/>
          <w:szCs w:val="22"/>
          <w:lang w:val="pt-PT"/>
        </w:rPr>
      </w:pPr>
    </w:p>
    <w:p w14:paraId="0ED4DCDE" w14:textId="77777777" w:rsidR="005E0D2C" w:rsidRPr="00D32035" w:rsidRDefault="005E0D2C" w:rsidP="007C2EC0">
      <w:pPr>
        <w:keepNext/>
        <w:keepLines/>
        <w:rPr>
          <w:i/>
          <w:szCs w:val="22"/>
          <w:lang w:val="pt-PT"/>
        </w:rPr>
      </w:pPr>
    </w:p>
    <w:p w14:paraId="1729E6F9" w14:textId="77777777" w:rsidR="005E0D2C" w:rsidRPr="00D32035" w:rsidRDefault="005E0D2C" w:rsidP="007C2EC0">
      <w:pPr>
        <w:keepNext/>
        <w:keepLines/>
        <w:rPr>
          <w:i/>
          <w:szCs w:val="22"/>
          <w:lang w:val="pt-PT"/>
        </w:rPr>
      </w:pPr>
    </w:p>
    <w:p w14:paraId="3D8EAC62" w14:textId="77777777" w:rsidR="007C2280" w:rsidRPr="00D32035" w:rsidRDefault="007C2280" w:rsidP="00F44030">
      <w:pPr>
        <w:keepNext/>
        <w:autoSpaceDE w:val="0"/>
        <w:autoSpaceDN w:val="0"/>
        <w:adjustRightInd w:val="0"/>
        <w:rPr>
          <w:rFonts w:cs="Arial"/>
          <w:b/>
          <w:bCs/>
          <w:szCs w:val="22"/>
          <w:lang w:val="pt-PT" w:eastAsia="en-GB"/>
        </w:rPr>
      </w:pPr>
    </w:p>
    <w:p w14:paraId="257801D9" w14:textId="77777777" w:rsidR="007C2280" w:rsidRPr="00D32035" w:rsidRDefault="007C2280" w:rsidP="00F44030">
      <w:pPr>
        <w:keepNext/>
        <w:autoSpaceDE w:val="0"/>
        <w:autoSpaceDN w:val="0"/>
        <w:adjustRightInd w:val="0"/>
        <w:rPr>
          <w:rFonts w:cs="Arial"/>
          <w:b/>
          <w:bCs/>
          <w:szCs w:val="22"/>
          <w:lang w:val="pt-PT" w:eastAsia="en-GB"/>
        </w:rPr>
      </w:pPr>
    </w:p>
    <w:p w14:paraId="07EB97EF" w14:textId="77777777" w:rsidR="007C2280" w:rsidRPr="00D32035" w:rsidRDefault="007C2280" w:rsidP="00F44030">
      <w:pPr>
        <w:keepNext/>
        <w:autoSpaceDE w:val="0"/>
        <w:autoSpaceDN w:val="0"/>
        <w:adjustRightInd w:val="0"/>
        <w:rPr>
          <w:rFonts w:cs="Arial"/>
          <w:b/>
          <w:bCs/>
          <w:szCs w:val="22"/>
          <w:lang w:val="pt-PT" w:eastAsia="en-GB"/>
        </w:rPr>
      </w:pPr>
    </w:p>
    <w:p w14:paraId="743064D7" w14:textId="77777777" w:rsidR="009523D7" w:rsidRPr="00D32035" w:rsidRDefault="009523D7" w:rsidP="00B41425">
      <w:pPr>
        <w:rPr>
          <w:i/>
          <w:szCs w:val="22"/>
          <w:lang w:val="pt-PT"/>
        </w:rPr>
      </w:pPr>
    </w:p>
    <w:p w14:paraId="7F999512" w14:textId="4F09BE3D" w:rsidR="009523D7" w:rsidRPr="00D32035" w:rsidRDefault="009523D7" w:rsidP="00B41425">
      <w:pPr>
        <w:rPr>
          <w:i/>
          <w:szCs w:val="22"/>
          <w:lang w:val="pt-PT"/>
        </w:rPr>
      </w:pPr>
    </w:p>
    <w:p w14:paraId="1CBF1C60" w14:textId="77777777" w:rsidR="0000458B" w:rsidRDefault="0000458B" w:rsidP="006523E5">
      <w:pPr>
        <w:keepNext/>
        <w:keepLines/>
        <w:autoSpaceDE w:val="0"/>
        <w:autoSpaceDN w:val="0"/>
        <w:adjustRightInd w:val="0"/>
        <w:rPr>
          <w:ins w:id="341" w:author="RLS_Roche-II-Alex Final OS" w:date="2025-12-16T14:30:00Z"/>
          <w:b/>
          <w:bCs/>
          <w:szCs w:val="22"/>
          <w:lang w:val="pt-PT"/>
        </w:rPr>
      </w:pPr>
    </w:p>
    <w:p w14:paraId="31E6EC9D" w14:textId="2B04DE8B" w:rsidR="006523E5" w:rsidRDefault="006523E5" w:rsidP="006523E5">
      <w:pPr>
        <w:keepNext/>
        <w:keepLines/>
        <w:autoSpaceDE w:val="0"/>
        <w:autoSpaceDN w:val="0"/>
        <w:adjustRightInd w:val="0"/>
        <w:rPr>
          <w:ins w:id="342" w:author="RLS_Roche-II-Alex Final OS" w:date="2025-12-16T14:27:00Z"/>
          <w:b/>
          <w:bCs/>
          <w:szCs w:val="22"/>
          <w:lang w:val="pt-PT"/>
        </w:rPr>
      </w:pPr>
      <w:ins w:id="343" w:author="RLS_Roche-II-Alex Final OS" w:date="2025-12-16T14:26:00Z">
        <w:r w:rsidRPr="006523E5">
          <w:rPr>
            <w:b/>
            <w:bCs/>
            <w:szCs w:val="22"/>
            <w:lang w:val="pt-PT"/>
            <w:rPrChange w:id="344" w:author="RLS_Roche-II-Alex Final OS" w:date="2025-12-16T14:27:00Z">
              <w:rPr>
                <w:i/>
                <w:szCs w:val="22"/>
              </w:rPr>
            </w:rPrChange>
          </w:rPr>
          <w:t>Figur</w:t>
        </w:r>
      </w:ins>
      <w:ins w:id="345" w:author="RLS_Roche-II-Alex Final OS" w:date="2025-12-16T14:30:00Z">
        <w:r w:rsidR="0000458B">
          <w:rPr>
            <w:b/>
            <w:bCs/>
            <w:szCs w:val="22"/>
            <w:lang w:val="pt-PT"/>
          </w:rPr>
          <w:t>a</w:t>
        </w:r>
      </w:ins>
      <w:ins w:id="346" w:author="RLS_Roche-II-Alex Final OS" w:date="2025-12-16T14:26:00Z">
        <w:r w:rsidRPr="006523E5">
          <w:rPr>
            <w:b/>
            <w:bCs/>
            <w:szCs w:val="22"/>
            <w:lang w:val="pt-PT"/>
            <w:rPrChange w:id="347" w:author="RLS_Roche-II-Alex Final OS" w:date="2025-12-16T14:27:00Z">
              <w:rPr>
                <w:b/>
                <w:bCs/>
                <w:szCs w:val="22"/>
              </w:rPr>
            </w:rPrChange>
          </w:rPr>
          <w:t> </w:t>
        </w:r>
        <w:r w:rsidRPr="006523E5">
          <w:rPr>
            <w:b/>
            <w:bCs/>
            <w:szCs w:val="22"/>
            <w:lang w:val="pt-PT"/>
            <w:rPrChange w:id="348" w:author="RLS_Roche-II-Alex Final OS" w:date="2025-12-16T14:27:00Z">
              <w:rPr>
                <w:i/>
                <w:szCs w:val="22"/>
              </w:rPr>
            </w:rPrChange>
          </w:rPr>
          <w:t>3:</w:t>
        </w:r>
        <w:r w:rsidRPr="006523E5">
          <w:rPr>
            <w:b/>
            <w:bCs/>
            <w:szCs w:val="22"/>
            <w:lang w:val="pt-PT"/>
            <w:rPrChange w:id="349" w:author="RLS_Roche-II-Alex Final OS" w:date="2025-12-16T14:27:00Z">
              <w:rPr/>
            </w:rPrChange>
          </w:rPr>
          <w:t xml:space="preserve"> </w:t>
        </w:r>
      </w:ins>
      <w:ins w:id="350" w:author="RLS_Roche-II-Alex Final OS" w:date="2025-12-16T14:49:00Z">
        <w:r w:rsidR="00ED228C">
          <w:rPr>
            <w:b/>
            <w:bCs/>
            <w:szCs w:val="22"/>
            <w:lang w:val="pt-PT"/>
          </w:rPr>
          <w:t>Gráfico</w:t>
        </w:r>
      </w:ins>
      <w:ins w:id="351" w:author="RLS_Roche-II-Alex Final OS" w:date="2025-12-16T14:26:00Z">
        <w:r w:rsidRPr="006523E5">
          <w:rPr>
            <w:b/>
            <w:bCs/>
            <w:szCs w:val="22"/>
            <w:lang w:val="pt-PT"/>
            <w:rPrChange w:id="352" w:author="RLS_Roche-II-Alex Final OS" w:date="2025-12-16T14:27:00Z">
              <w:rPr>
                <w:b/>
                <w:bCs/>
                <w:szCs w:val="22"/>
                <w:highlight w:val="green"/>
              </w:rPr>
            </w:rPrChange>
          </w:rPr>
          <w:t xml:space="preserve"> de Kaplan Meier da sobrevivência global no</w:t>
        </w:r>
      </w:ins>
      <w:ins w:id="353" w:author="RLS_Roche-II-Alex Final OS" w:date="2025-12-16T14:27:00Z">
        <w:r w:rsidRPr="006523E5">
          <w:rPr>
            <w:b/>
            <w:bCs/>
            <w:szCs w:val="22"/>
            <w:lang w:val="pt-PT"/>
            <w:rPrChange w:id="354" w:author="RLS_Roche-II-Alex Final OS" w:date="2025-12-16T14:27:00Z">
              <w:rPr>
                <w:b/>
                <w:bCs/>
                <w:szCs w:val="22"/>
              </w:rPr>
            </w:rPrChange>
          </w:rPr>
          <w:t xml:space="preserve"> </w:t>
        </w:r>
      </w:ins>
      <w:ins w:id="355" w:author="RLS_Roche-II-Alex Final OS" w:date="2025-12-16T14:26:00Z">
        <w:r w:rsidRPr="006523E5">
          <w:rPr>
            <w:b/>
            <w:bCs/>
            <w:szCs w:val="22"/>
            <w:lang w:val="pt-PT"/>
            <w:rPrChange w:id="356" w:author="RLS_Roche-II-Alex Final OS" w:date="2025-12-16T14:27:00Z">
              <w:rPr>
                <w:b/>
                <w:bCs/>
                <w:szCs w:val="22"/>
              </w:rPr>
            </w:rPrChange>
          </w:rPr>
          <w:t>BO28984 (ALEX)</w:t>
        </w:r>
      </w:ins>
    </w:p>
    <w:p w14:paraId="0E940B82" w14:textId="7C8813C4" w:rsidR="00610EBF" w:rsidRDefault="00610EBF" w:rsidP="006523E5">
      <w:pPr>
        <w:keepNext/>
        <w:keepLines/>
        <w:autoSpaceDE w:val="0"/>
        <w:autoSpaceDN w:val="0"/>
        <w:adjustRightInd w:val="0"/>
        <w:rPr>
          <w:ins w:id="357" w:author="RLS_Roche-II-Alex Final OS" w:date="2025-12-16T14:27:00Z"/>
          <w:b/>
          <w:bCs/>
          <w:szCs w:val="22"/>
          <w:lang w:val="pt-PT"/>
        </w:rPr>
      </w:pPr>
    </w:p>
    <w:p w14:paraId="04E77FC9" w14:textId="74DA42B9" w:rsidR="00610EBF" w:rsidRPr="006523E5" w:rsidRDefault="00C65E48" w:rsidP="006523E5">
      <w:pPr>
        <w:keepNext/>
        <w:keepLines/>
        <w:autoSpaceDE w:val="0"/>
        <w:autoSpaceDN w:val="0"/>
        <w:adjustRightInd w:val="0"/>
        <w:rPr>
          <w:ins w:id="358" w:author="RLS_Roche-II-Alex Final OS" w:date="2025-12-16T14:26:00Z"/>
          <w:b/>
          <w:szCs w:val="22"/>
          <w:lang w:val="pt-PT"/>
          <w:rPrChange w:id="359" w:author="RLS_Roche-II-Alex Final OS" w:date="2025-12-16T14:27:00Z">
            <w:rPr>
              <w:ins w:id="360" w:author="RLS_Roche-II-Alex Final OS" w:date="2025-12-16T14:26:00Z"/>
              <w:i/>
              <w:szCs w:val="22"/>
            </w:rPr>
          </w:rPrChange>
        </w:rPr>
      </w:pPr>
      <w:ins w:id="361" w:author="RLS_Roche-II-Alex Final OS" w:date="2025-12-16T14:27:00Z">
        <w:r>
          <w:rPr>
            <w:noProof/>
            <w:lang w:val="pt-PT" w:eastAsia="pt-PT"/>
          </w:rPr>
          <mc:AlternateContent>
            <mc:Choice Requires="wps">
              <w:drawing>
                <wp:anchor distT="45720" distB="45720" distL="114300" distR="114300" simplePos="0" relativeHeight="251659776" behindDoc="0" locked="0" layoutInCell="1" allowOverlap="1" wp14:anchorId="7517B95F" wp14:editId="1C5EB68D">
                  <wp:simplePos x="0" y="0"/>
                  <wp:positionH relativeFrom="column">
                    <wp:posOffset>-686541</wp:posOffset>
                  </wp:positionH>
                  <wp:positionV relativeFrom="paragraph">
                    <wp:posOffset>689820</wp:posOffset>
                  </wp:positionV>
                  <wp:extent cx="1494473" cy="110385"/>
                  <wp:effectExtent l="6350" t="12700" r="0" b="0"/>
                  <wp:wrapNone/>
                  <wp:docPr id="11259983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94473" cy="110385"/>
                          </a:xfrm>
                          <a:prstGeom prst="rect">
                            <a:avLst/>
                          </a:prstGeom>
                          <a:noFill/>
                          <a:ln w="9525">
                            <a:noFill/>
                            <a:miter lim="800000"/>
                            <a:headEnd/>
                            <a:tailEnd/>
                          </a:ln>
                        </wps:spPr>
                        <wps:txbx>
                          <w:txbxContent>
                            <w:p w14:paraId="4CA7FBA6" w14:textId="2BF0C0DF" w:rsidR="00610EBF" w:rsidRPr="00D945E6" w:rsidRDefault="00610EBF">
                              <w:pPr>
                                <w:jc w:val="center"/>
                                <w:rPr>
                                  <w:rFonts w:ascii="Arial" w:hAnsi="Arial" w:cs="Arial"/>
                                  <w:sz w:val="11"/>
                                  <w:szCs w:val="11"/>
                                  <w:lang w:val="es-ES"/>
                                  <w:rPrChange w:id="362" w:author="RLS_Roche-II-Alex Final OS" w:date="2025-12-15T08:02:00Z">
                                    <w:rPr/>
                                  </w:rPrChange>
                                </w:rPr>
                                <w:pPrChange w:id="363" w:author="RLS_Roche-II-Alex Final OS" w:date="2025-12-15T07:55:00Z">
                                  <w:pPr/>
                                </w:pPrChange>
                              </w:pPr>
                              <w:ins w:id="364" w:author="RLS_Roche-II-Alex Final OS" w:date="2025-12-16T14:27:00Z">
                                <w:r>
                                  <w:rPr>
                                    <w:rFonts w:ascii="Arial" w:hAnsi="Arial" w:cs="Arial"/>
                                    <w:sz w:val="11"/>
                                    <w:szCs w:val="11"/>
                                    <w:lang w:val="es-ES"/>
                                  </w:rPr>
                                  <w:t>Sobrevivência global</w:t>
                                </w:r>
                              </w:ins>
                              <w:ins w:id="365" w:author="RLS_Roche-II-Alex Final OS" w:date="2025-12-15T07:54:00Z">
                                <w:del w:id="366" w:author="RLS_Roche-II-Alex Final OS" w:date="2025-12-16T14:27:00Z">
                                  <w:r w:rsidRPr="00D945E6" w:rsidDel="00610EBF">
                                    <w:rPr>
                                      <w:rFonts w:ascii="Arial" w:hAnsi="Arial" w:cs="Arial"/>
                                      <w:sz w:val="11"/>
                                      <w:szCs w:val="11"/>
                                      <w:lang w:val="es-ES"/>
                                      <w:rPrChange w:id="367" w:author="RLS_Roche-II-Alex Final OS" w:date="2025-12-15T08:02:00Z">
                                        <w:rPr>
                                          <w:lang w:val="es-ES"/>
                                        </w:rPr>
                                      </w:rPrChange>
                                    </w:rPr>
                                    <w:delText>Overall Survival</w:delText>
                                  </w:r>
                                </w:del>
                              </w:ins>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7B95F" id="Text Box 1" o:spid="_x0000_s1034" type="#_x0000_t202" style="position:absolute;margin-left:-54.05pt;margin-top:54.3pt;width:117.7pt;height:8.7pt;rotation:-90;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" filled="f" stroked="f">
                  <v:textbox inset="0,0,0,0">
                    <w:txbxContent>
                      <w:p w14:paraId="4CA7FBA6" w14:textId="2BF0C0DF" w:rsidR="00610EBF" w:rsidRPr="00D945E6" w:rsidRDefault="00610EBF">
                        <w:pPr>
                          <w:jc w:val="center"/>
                          <w:rPr>
                            <w:rFonts w:ascii="Arial" w:hAnsi="Arial" w:cs="Arial"/>
                            <w:sz w:val="11"/>
                            <w:szCs w:val="11"/>
                            <w:lang w:val="es-ES"/>
                            <w:rPrChange w:id="368" w:author="RLS_Roche-II-Alex Final OS" w:date="2025-12-15T08:02:00Z">
                              <w:rPr/>
                            </w:rPrChange>
                          </w:rPr>
                          <w:pPrChange w:id="369" w:author="RLS_Roche-II-Alex Final OS" w:date="2025-12-15T07:55:00Z">
                            <w:pPr/>
                          </w:pPrChange>
                        </w:pPr>
                        <w:ins w:id="370" w:author="RLS_Roche-II-Alex Final OS" w:date="2025-12-16T14:27:00Z">
                          <w:r>
                            <w:rPr>
                              <w:rFonts w:ascii="Arial" w:hAnsi="Arial" w:cs="Arial"/>
                              <w:sz w:val="11"/>
                              <w:szCs w:val="11"/>
                              <w:lang w:val="es-ES"/>
                            </w:rPr>
                            <w:t>Sobrevivência global</w:t>
                          </w:r>
                        </w:ins>
                        <w:ins w:id="371" w:author="RLS_Roche-II-Alex Final OS" w:date="2025-12-15T07:54:00Z">
                          <w:del w:id="372" w:author="RLS_Roche-II-Alex Final OS" w:date="2025-12-16T14:27:00Z">
                            <w:r w:rsidRPr="00D945E6" w:rsidDel="00610EBF">
                              <w:rPr>
                                <w:rFonts w:ascii="Arial" w:hAnsi="Arial" w:cs="Arial"/>
                                <w:sz w:val="11"/>
                                <w:szCs w:val="11"/>
                                <w:lang w:val="es-ES"/>
                                <w:rPrChange w:id="373" w:author="RLS_Roche-II-Alex Final OS" w:date="2025-12-15T08:02:00Z">
                                  <w:rPr>
                                    <w:lang w:val="es-ES"/>
                                  </w:rPr>
                                </w:rPrChange>
                              </w:rPr>
                              <w:delText>Overall Survival</w:delText>
                            </w:r>
                          </w:del>
                        </w:ins>
                      </w:p>
                    </w:txbxContent>
                  </v:textbox>
                </v:shape>
              </w:pict>
            </mc:Fallback>
          </mc:AlternateContent>
        </w:r>
      </w:ins>
      <w:ins w:id="374" w:author="RLS_Roche-II-Alex Final OS" w:date="2025-12-16T14:29:00Z">
        <w:r w:rsidR="002221E9">
          <w:rPr>
            <w:noProof/>
            <w:lang w:val="pt-PT" w:eastAsia="pt-PT"/>
          </w:rPr>
          <mc:AlternateContent>
            <mc:Choice Requires="wps">
              <w:drawing>
                <wp:anchor distT="45720" distB="45720" distL="114300" distR="114300" simplePos="0" relativeHeight="251670016" behindDoc="0" locked="0" layoutInCell="1" allowOverlap="1" wp14:anchorId="1650A178" wp14:editId="2A60C1F7">
                  <wp:simplePos x="0" y="0"/>
                  <wp:positionH relativeFrom="column">
                    <wp:posOffset>617855</wp:posOffset>
                  </wp:positionH>
                  <wp:positionV relativeFrom="paragraph">
                    <wp:posOffset>1416050</wp:posOffset>
                  </wp:positionV>
                  <wp:extent cx="886460" cy="146685"/>
                  <wp:effectExtent l="0" t="0" r="0" b="0"/>
                  <wp:wrapNone/>
                  <wp:docPr id="9290609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146685"/>
                          </a:xfrm>
                          <a:prstGeom prst="rect">
                            <a:avLst/>
                          </a:prstGeom>
                          <a:noFill/>
                          <a:ln w="9525">
                            <a:noFill/>
                            <a:miter lim="800000"/>
                            <a:headEnd/>
                            <a:tailEnd/>
                          </a:ln>
                        </wps:spPr>
                        <wps:txbx>
                          <w:txbxContent>
                            <w:p w14:paraId="1E2CF988" w14:textId="590A6E81" w:rsidR="00555AF1" w:rsidRPr="00D945E6" w:rsidRDefault="00555AF1" w:rsidP="00555AF1">
                              <w:pPr>
                                <w:rPr>
                                  <w:rFonts w:ascii="Arial" w:hAnsi="Arial" w:cs="Arial"/>
                                  <w:sz w:val="11"/>
                                  <w:szCs w:val="11"/>
                                  <w:lang w:val="es-ES"/>
                                  <w:rPrChange w:id="375" w:author="RLS_Roche-II-Alex Final OS" w:date="2025-12-15T08:02:00Z">
                                    <w:rPr/>
                                  </w:rPrChange>
                                </w:rPr>
                              </w:pPr>
                              <w:ins w:id="376" w:author="RLS_Roche-II-Alex Final OS" w:date="2025-12-15T08:03:00Z">
                                <w:r>
                                  <w:rPr>
                                    <w:rFonts w:ascii="Arial" w:hAnsi="Arial" w:cs="Arial"/>
                                    <w:sz w:val="11"/>
                                    <w:szCs w:val="11"/>
                                    <w:lang w:val="es-ES"/>
                                  </w:rPr>
                                  <w:t>Cens</w:t>
                                </w:r>
                              </w:ins>
                              <w:ins w:id="377" w:author="RLS_Roche-II-Alex Final OS" w:date="2025-12-16T14:30:00Z">
                                <w:r>
                                  <w:rPr>
                                    <w:rFonts w:ascii="Arial" w:hAnsi="Arial" w:cs="Arial"/>
                                    <w:sz w:val="11"/>
                                    <w:szCs w:val="11"/>
                                    <w:lang w:val="es-ES"/>
                                  </w:rPr>
                                  <w:t>urado</w:t>
                                </w:r>
                              </w:ins>
                              <w:ins w:id="378" w:author="RLS_Roche-II-Alex Final OS" w:date="2025-12-15T08:03:00Z">
                                <w:del w:id="379" w:author="RLS_Roche-II-Alex Final OS" w:date="2025-12-16T14:30:00Z">
                                  <w:r w:rsidDel="00555AF1">
                                    <w:rPr>
                                      <w:rFonts w:ascii="Arial" w:hAnsi="Arial" w:cs="Arial"/>
                                      <w:sz w:val="11"/>
                                      <w:szCs w:val="11"/>
                                      <w:lang w:val="es-ES"/>
                                    </w:rPr>
                                    <w:delText>ored</w:delText>
                                  </w:r>
                                </w:del>
                              </w:ins>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0A178" id="Text Box 11" o:spid="_x0000_s1035" type="#_x0000_t202" style="position:absolute;margin-left:48.65pt;margin-top:111.5pt;width:69.8pt;height:11.5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" filled="f" stroked="f">
                  <v:textbox inset="0,0,0,0">
                    <w:txbxContent>
                      <w:p w14:paraId="1E2CF988" w14:textId="590A6E81" w:rsidR="00555AF1" w:rsidRPr="00D945E6" w:rsidRDefault="00555AF1" w:rsidP="00555AF1">
                        <w:pPr>
                          <w:rPr>
                            <w:rFonts w:ascii="Arial" w:hAnsi="Arial" w:cs="Arial"/>
                            <w:sz w:val="11"/>
                            <w:szCs w:val="11"/>
                            <w:lang w:val="es-ES"/>
                            <w:rPrChange w:id="380" w:author="RLS_Roche-II-Alex Final OS" w:date="2025-12-15T08:02:00Z">
                              <w:rPr/>
                            </w:rPrChange>
                          </w:rPr>
                        </w:pPr>
                        <w:ins w:id="381" w:author="RLS_Roche-II-Alex Final OS" w:date="2025-12-15T08:03:00Z">
                          <w:r>
                            <w:rPr>
                              <w:rFonts w:ascii="Arial" w:hAnsi="Arial" w:cs="Arial"/>
                              <w:sz w:val="11"/>
                              <w:szCs w:val="11"/>
                              <w:lang w:val="es-ES"/>
                            </w:rPr>
                            <w:t>Cens</w:t>
                          </w:r>
                        </w:ins>
                        <w:ins w:id="382" w:author="RLS_Roche-II-Alex Final OS" w:date="2025-12-16T14:30:00Z">
                          <w:r>
                            <w:rPr>
                              <w:rFonts w:ascii="Arial" w:hAnsi="Arial" w:cs="Arial"/>
                              <w:sz w:val="11"/>
                              <w:szCs w:val="11"/>
                              <w:lang w:val="es-ES"/>
                            </w:rPr>
                            <w:t>urado</w:t>
                          </w:r>
                        </w:ins>
                        <w:ins w:id="383" w:author="RLS_Roche-II-Alex Final OS" w:date="2025-12-15T08:03:00Z">
                          <w:del w:id="384" w:author="RLS_Roche-II-Alex Final OS" w:date="2025-12-16T14:30:00Z">
                            <w:r w:rsidDel="00555AF1">
                              <w:rPr>
                                <w:rFonts w:ascii="Arial" w:hAnsi="Arial" w:cs="Arial"/>
                                <w:sz w:val="11"/>
                                <w:szCs w:val="11"/>
                                <w:lang w:val="es-ES"/>
                              </w:rPr>
                              <w:delText>ored</w:delText>
                            </w:r>
                          </w:del>
                        </w:ins>
                      </w:p>
                    </w:txbxContent>
                  </v:textbox>
                </v:shape>
              </w:pict>
            </mc:Fallback>
          </mc:AlternateContent>
        </w:r>
        <w:r w:rsidR="002221E9">
          <w:rPr>
            <w:noProof/>
            <w:lang w:val="pt-PT" w:eastAsia="pt-PT"/>
          </w:rPr>
          <mc:AlternateContent>
            <mc:Choice Requires="wps">
              <w:drawing>
                <wp:anchor distT="45720" distB="45720" distL="114300" distR="114300" simplePos="0" relativeHeight="251667968" behindDoc="0" locked="0" layoutInCell="1" allowOverlap="1" wp14:anchorId="5BA69C57" wp14:editId="7A7974F8">
                  <wp:simplePos x="0" y="0"/>
                  <wp:positionH relativeFrom="column">
                    <wp:posOffset>617855</wp:posOffset>
                  </wp:positionH>
                  <wp:positionV relativeFrom="paragraph">
                    <wp:posOffset>1294765</wp:posOffset>
                  </wp:positionV>
                  <wp:extent cx="886460" cy="80010"/>
                  <wp:effectExtent l="0" t="0" r="0" b="0"/>
                  <wp:wrapNone/>
                  <wp:docPr id="8996634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25292467" w14:textId="7469EBC7" w:rsidR="00555AF1" w:rsidRPr="00D945E6" w:rsidRDefault="00555AF1" w:rsidP="00555AF1">
                              <w:pPr>
                                <w:rPr>
                                  <w:rFonts w:ascii="Arial" w:hAnsi="Arial" w:cs="Arial"/>
                                  <w:sz w:val="11"/>
                                  <w:szCs w:val="11"/>
                                  <w:lang w:val="es-ES"/>
                                  <w:rPrChange w:id="385" w:author="RLS_Roche-II-Alex Final OS" w:date="2025-12-15T08:02:00Z">
                                    <w:rPr/>
                                  </w:rPrChange>
                                </w:rPr>
                              </w:pPr>
                              <w:ins w:id="386" w:author="RLS_Roche-II-Alex Final OS" w:date="2025-12-15T08:02:00Z">
                                <w:r>
                                  <w:rPr>
                                    <w:rFonts w:ascii="Arial" w:hAnsi="Arial" w:cs="Arial"/>
                                    <w:sz w:val="11"/>
                                    <w:szCs w:val="11"/>
                                    <w:lang w:val="es-ES"/>
                                  </w:rPr>
                                  <w:t>A</w:t>
                                </w:r>
                              </w:ins>
                              <w:ins w:id="387" w:author="RLS_Roche-II-Alex Final OS" w:date="2025-12-15T08:03:00Z">
                                <w:r>
                                  <w:rPr>
                                    <w:rFonts w:ascii="Arial" w:hAnsi="Arial" w:cs="Arial"/>
                                    <w:sz w:val="11"/>
                                    <w:szCs w:val="11"/>
                                    <w:lang w:val="es-ES"/>
                                  </w:rPr>
                                  <w:t>lectinib</w:t>
                                </w:r>
                              </w:ins>
                              <w:ins w:id="388" w:author="RLS_Roche-II-Alex Final OS" w:date="2025-12-15T08:01:00Z">
                                <w:r w:rsidRPr="00D945E6">
                                  <w:rPr>
                                    <w:rFonts w:ascii="Arial" w:hAnsi="Arial" w:cs="Arial"/>
                                    <w:sz w:val="11"/>
                                    <w:szCs w:val="11"/>
                                    <w:lang w:val="es-ES"/>
                                    <w:rPrChange w:id="389" w:author="RLS_Roche-II-Alex Final OS" w:date="2025-12-15T08:02:00Z">
                                      <w:rPr>
                                        <w:rFonts w:ascii="Arial" w:hAnsi="Arial" w:cs="Arial"/>
                                        <w:sz w:val="12"/>
                                        <w:szCs w:val="12"/>
                                        <w:lang w:val="es-ES"/>
                                      </w:rPr>
                                    </w:rPrChange>
                                  </w:rPr>
                                  <w:t xml:space="preserve">   </w:t>
                                </w:r>
                              </w:ins>
                              <w:ins w:id="390" w:author="RLS_Roche-II-Alex Final OS" w:date="2025-12-15T08:02:00Z">
                                <w:r>
                                  <w:rPr>
                                    <w:rFonts w:ascii="Arial" w:hAnsi="Arial" w:cs="Arial"/>
                                    <w:sz w:val="11"/>
                                    <w:szCs w:val="11"/>
                                    <w:lang w:val="es-ES"/>
                                  </w:rPr>
                                  <w:t xml:space="preserve"> </w:t>
                                </w:r>
                              </w:ins>
                              <w:ins w:id="391" w:author="RLS_Roche-II-Alex Final OS" w:date="2025-12-15T08:01:00Z">
                                <w:r w:rsidRPr="00D945E6">
                                  <w:rPr>
                                    <w:rFonts w:ascii="Arial" w:hAnsi="Arial" w:cs="Arial"/>
                                    <w:sz w:val="11"/>
                                    <w:szCs w:val="11"/>
                                    <w:lang w:val="es-ES"/>
                                    <w:rPrChange w:id="392" w:author="RLS_Roche-II-Alex Final OS" w:date="2025-12-15T08:02:00Z">
                                      <w:rPr>
                                        <w:rFonts w:ascii="Arial" w:hAnsi="Arial" w:cs="Arial"/>
                                        <w:sz w:val="12"/>
                                        <w:szCs w:val="12"/>
                                        <w:lang w:val="es-ES"/>
                                      </w:rPr>
                                    </w:rPrChange>
                                  </w:rPr>
                                  <w:t xml:space="preserve"> (</w:t>
                                </w:r>
                                <w:del w:id="393" w:author="RLS_Roche-II-Alex Final OS" w:date="2025-12-16T17:11:00Z">
                                  <w:r w:rsidRPr="00D945E6" w:rsidDel="00B81F80">
                                    <w:rPr>
                                      <w:rFonts w:ascii="Arial" w:hAnsi="Arial" w:cs="Arial"/>
                                      <w:sz w:val="11"/>
                                      <w:szCs w:val="11"/>
                                      <w:lang w:val="es-ES"/>
                                      <w:rPrChange w:id="394" w:author="RLS_Roche-II-Alex Final OS" w:date="2025-12-15T08:02:00Z">
                                        <w:rPr>
                                          <w:rFonts w:ascii="Arial" w:hAnsi="Arial" w:cs="Arial"/>
                                          <w:sz w:val="12"/>
                                          <w:szCs w:val="12"/>
                                          <w:lang w:val="es-ES"/>
                                        </w:rPr>
                                      </w:rPrChange>
                                    </w:rPr>
                                    <w:delText>N=</w:delText>
                                  </w:r>
                                </w:del>
                              </w:ins>
                              <w:ins w:id="395" w:author="RLS_Roche-II-Alex Final OS" w:date="2025-12-16T17:11:00Z">
                                <w:r w:rsidR="00B81F80">
                                  <w:rPr>
                                    <w:rFonts w:ascii="Arial" w:hAnsi="Arial" w:cs="Arial"/>
                                    <w:sz w:val="11"/>
                                    <w:szCs w:val="11"/>
                                    <w:lang w:val="es-ES"/>
                                  </w:rPr>
                                  <w:t>N = </w:t>
                                </w:r>
                              </w:ins>
                              <w:ins w:id="396" w:author="RLS_Roche-II-Alex Final OS" w:date="2025-12-15T08:01:00Z">
                                <w:r w:rsidRPr="00D945E6">
                                  <w:rPr>
                                    <w:rFonts w:ascii="Arial" w:hAnsi="Arial" w:cs="Arial"/>
                                    <w:sz w:val="11"/>
                                    <w:szCs w:val="11"/>
                                    <w:lang w:val="es-ES"/>
                                    <w:rPrChange w:id="397" w:author="RLS_Roche-II-Alex Final OS" w:date="2025-12-15T08:02:00Z">
                                      <w:rPr>
                                        <w:rFonts w:ascii="Arial" w:hAnsi="Arial" w:cs="Arial"/>
                                        <w:sz w:val="12"/>
                                        <w:szCs w:val="12"/>
                                        <w:lang w:val="es-ES"/>
                                      </w:rPr>
                                    </w:rPrChange>
                                  </w:rPr>
                                  <w:t>15</w:t>
                                </w:r>
                              </w:ins>
                              <w:ins w:id="398" w:author="RLS_Roche-II-Alex Final OS" w:date="2025-12-15T08:03:00Z">
                                <w:r>
                                  <w:rPr>
                                    <w:rFonts w:ascii="Arial" w:hAnsi="Arial" w:cs="Arial"/>
                                    <w:sz w:val="11"/>
                                    <w:szCs w:val="11"/>
                                    <w:lang w:val="es-ES"/>
                                  </w:rPr>
                                  <w:t>2</w:t>
                                </w:r>
                              </w:ins>
                              <w:ins w:id="399" w:author="RLS_Roche-II-Alex Final OS" w:date="2025-12-15T08:01:00Z">
                                <w:r w:rsidRPr="00D945E6">
                                  <w:rPr>
                                    <w:rFonts w:ascii="Arial" w:hAnsi="Arial" w:cs="Arial"/>
                                    <w:sz w:val="11"/>
                                    <w:szCs w:val="11"/>
                                    <w:lang w:val="es-ES"/>
                                    <w:rPrChange w:id="400" w:author="RLS_Roche-II-Alex Final OS" w:date="2025-12-15T08:02:00Z">
                                      <w:rPr>
                                        <w:rFonts w:ascii="Arial" w:hAnsi="Arial" w:cs="Arial"/>
                                        <w:sz w:val="12"/>
                                        <w:szCs w:val="12"/>
                                        <w:lang w:val="es-ES"/>
                                      </w:rPr>
                                    </w:rPrChange>
                                  </w:rPr>
                                  <w:t>)</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BA69C57" id="Text Box 9" o:spid="_x0000_s1036" type="#_x0000_t202" style="position:absolute;margin-left:48.65pt;margin-top:101.95pt;width:69.8pt;height:6.3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" filled="f" stroked="f">
                  <v:textbox style="mso-fit-shape-to-text:t" inset="0,0,0,0">
                    <w:txbxContent>
                      <w:p w14:paraId="25292467" w14:textId="7469EBC7" w:rsidR="00555AF1" w:rsidRPr="00D945E6" w:rsidRDefault="00555AF1" w:rsidP="00555AF1">
                        <w:pPr>
                          <w:rPr>
                            <w:rFonts w:ascii="Arial" w:hAnsi="Arial" w:cs="Arial"/>
                            <w:sz w:val="11"/>
                            <w:szCs w:val="11"/>
                            <w:lang w:val="es-ES"/>
                            <w:rPrChange w:id="401" w:author="RLS_Roche-II-Alex Final OS" w:date="2025-12-15T08:02:00Z">
                              <w:rPr/>
                            </w:rPrChange>
                          </w:rPr>
                        </w:pPr>
                        <w:ins w:id="402" w:author="RLS_Roche-II-Alex Final OS" w:date="2025-12-15T08:02:00Z">
                          <w:r>
                            <w:rPr>
                              <w:rFonts w:ascii="Arial" w:hAnsi="Arial" w:cs="Arial"/>
                              <w:sz w:val="11"/>
                              <w:szCs w:val="11"/>
                              <w:lang w:val="es-ES"/>
                            </w:rPr>
                            <w:t>A</w:t>
                          </w:r>
                        </w:ins>
                        <w:ins w:id="403" w:author="RLS_Roche-II-Alex Final OS" w:date="2025-12-15T08:03:00Z">
                          <w:r>
                            <w:rPr>
                              <w:rFonts w:ascii="Arial" w:hAnsi="Arial" w:cs="Arial"/>
                              <w:sz w:val="11"/>
                              <w:szCs w:val="11"/>
                              <w:lang w:val="es-ES"/>
                            </w:rPr>
                            <w:t>lectinib</w:t>
                          </w:r>
                        </w:ins>
                        <w:ins w:id="404" w:author="RLS_Roche-II-Alex Final OS" w:date="2025-12-15T08:01:00Z">
                          <w:r w:rsidRPr="00D945E6">
                            <w:rPr>
                              <w:rFonts w:ascii="Arial" w:hAnsi="Arial" w:cs="Arial"/>
                              <w:sz w:val="11"/>
                              <w:szCs w:val="11"/>
                              <w:lang w:val="es-ES"/>
                              <w:rPrChange w:id="405" w:author="RLS_Roche-II-Alex Final OS" w:date="2025-12-15T08:02:00Z">
                                <w:rPr>
                                  <w:rFonts w:ascii="Arial" w:hAnsi="Arial" w:cs="Arial"/>
                                  <w:sz w:val="12"/>
                                  <w:szCs w:val="12"/>
                                  <w:lang w:val="es-ES"/>
                                </w:rPr>
                              </w:rPrChange>
                            </w:rPr>
                            <w:t xml:space="preserve">   </w:t>
                          </w:r>
                        </w:ins>
                        <w:ins w:id="406" w:author="RLS_Roche-II-Alex Final OS" w:date="2025-12-15T08:02:00Z">
                          <w:r>
                            <w:rPr>
                              <w:rFonts w:ascii="Arial" w:hAnsi="Arial" w:cs="Arial"/>
                              <w:sz w:val="11"/>
                              <w:szCs w:val="11"/>
                              <w:lang w:val="es-ES"/>
                            </w:rPr>
                            <w:t xml:space="preserve"> </w:t>
                          </w:r>
                        </w:ins>
                        <w:ins w:id="407" w:author="RLS_Roche-II-Alex Final OS" w:date="2025-12-15T08:01:00Z">
                          <w:r w:rsidRPr="00D945E6">
                            <w:rPr>
                              <w:rFonts w:ascii="Arial" w:hAnsi="Arial" w:cs="Arial"/>
                              <w:sz w:val="11"/>
                              <w:szCs w:val="11"/>
                              <w:lang w:val="es-ES"/>
                              <w:rPrChange w:id="408" w:author="RLS_Roche-II-Alex Final OS" w:date="2025-12-15T08:02:00Z">
                                <w:rPr>
                                  <w:rFonts w:ascii="Arial" w:hAnsi="Arial" w:cs="Arial"/>
                                  <w:sz w:val="12"/>
                                  <w:szCs w:val="12"/>
                                  <w:lang w:val="es-ES"/>
                                </w:rPr>
                              </w:rPrChange>
                            </w:rPr>
                            <w:t xml:space="preserve"> (</w:t>
                          </w:r>
                          <w:del w:id="409" w:author="RLS_Roche-II-Alex Final OS" w:date="2025-12-16T17:11:00Z">
                            <w:r w:rsidRPr="00D945E6" w:rsidDel="00B81F80">
                              <w:rPr>
                                <w:rFonts w:ascii="Arial" w:hAnsi="Arial" w:cs="Arial"/>
                                <w:sz w:val="11"/>
                                <w:szCs w:val="11"/>
                                <w:lang w:val="es-ES"/>
                                <w:rPrChange w:id="410" w:author="RLS_Roche-II-Alex Final OS" w:date="2025-12-15T08:02:00Z">
                                  <w:rPr>
                                    <w:rFonts w:ascii="Arial" w:hAnsi="Arial" w:cs="Arial"/>
                                    <w:sz w:val="12"/>
                                    <w:szCs w:val="12"/>
                                    <w:lang w:val="es-ES"/>
                                  </w:rPr>
                                </w:rPrChange>
                              </w:rPr>
                              <w:delText>N=</w:delText>
                            </w:r>
                          </w:del>
                        </w:ins>
                        <w:ins w:id="411" w:author="RLS_Roche-II-Alex Final OS" w:date="2025-12-16T17:11:00Z">
                          <w:r w:rsidR="00B81F80">
                            <w:rPr>
                              <w:rFonts w:ascii="Arial" w:hAnsi="Arial" w:cs="Arial"/>
                              <w:sz w:val="11"/>
                              <w:szCs w:val="11"/>
                              <w:lang w:val="es-ES"/>
                            </w:rPr>
                            <w:t>N = </w:t>
                          </w:r>
                        </w:ins>
                        <w:ins w:id="412" w:author="RLS_Roche-II-Alex Final OS" w:date="2025-12-15T08:01:00Z">
                          <w:r w:rsidRPr="00D945E6">
                            <w:rPr>
                              <w:rFonts w:ascii="Arial" w:hAnsi="Arial" w:cs="Arial"/>
                              <w:sz w:val="11"/>
                              <w:szCs w:val="11"/>
                              <w:lang w:val="es-ES"/>
                              <w:rPrChange w:id="413" w:author="RLS_Roche-II-Alex Final OS" w:date="2025-12-15T08:02:00Z">
                                <w:rPr>
                                  <w:rFonts w:ascii="Arial" w:hAnsi="Arial" w:cs="Arial"/>
                                  <w:sz w:val="12"/>
                                  <w:szCs w:val="12"/>
                                  <w:lang w:val="es-ES"/>
                                </w:rPr>
                              </w:rPrChange>
                            </w:rPr>
                            <w:t>15</w:t>
                          </w:r>
                        </w:ins>
                        <w:ins w:id="414" w:author="RLS_Roche-II-Alex Final OS" w:date="2025-12-15T08:03:00Z">
                          <w:r>
                            <w:rPr>
                              <w:rFonts w:ascii="Arial" w:hAnsi="Arial" w:cs="Arial"/>
                              <w:sz w:val="11"/>
                              <w:szCs w:val="11"/>
                              <w:lang w:val="es-ES"/>
                            </w:rPr>
                            <w:t>2</w:t>
                          </w:r>
                        </w:ins>
                        <w:ins w:id="415" w:author="RLS_Roche-II-Alex Final OS" w:date="2025-12-15T08:01:00Z">
                          <w:r w:rsidRPr="00D945E6">
                            <w:rPr>
                              <w:rFonts w:ascii="Arial" w:hAnsi="Arial" w:cs="Arial"/>
                              <w:sz w:val="11"/>
                              <w:szCs w:val="11"/>
                              <w:lang w:val="es-ES"/>
                              <w:rPrChange w:id="416" w:author="RLS_Roche-II-Alex Final OS" w:date="2025-12-15T08:02:00Z">
                                <w:rPr>
                                  <w:rFonts w:ascii="Arial" w:hAnsi="Arial" w:cs="Arial"/>
                                  <w:sz w:val="12"/>
                                  <w:szCs w:val="12"/>
                                  <w:lang w:val="es-ES"/>
                                </w:rPr>
                              </w:rPrChange>
                            </w:rPr>
                            <w:t>)</w:t>
                          </w:r>
                        </w:ins>
                      </w:p>
                    </w:txbxContent>
                  </v:textbox>
                </v:shape>
              </w:pict>
            </mc:Fallback>
          </mc:AlternateContent>
        </w:r>
        <w:r w:rsidR="002221E9">
          <w:rPr>
            <w:noProof/>
            <w:lang w:val="pt-PT" w:eastAsia="pt-PT"/>
          </w:rPr>
          <mc:AlternateContent>
            <mc:Choice Requires="wps">
              <w:drawing>
                <wp:anchor distT="45720" distB="45720" distL="114300" distR="114300" simplePos="0" relativeHeight="251665920" behindDoc="0" locked="0" layoutInCell="1" allowOverlap="1" wp14:anchorId="63523BA3" wp14:editId="6922E315">
                  <wp:simplePos x="0" y="0"/>
                  <wp:positionH relativeFrom="column">
                    <wp:posOffset>621030</wp:posOffset>
                  </wp:positionH>
                  <wp:positionV relativeFrom="paragraph">
                    <wp:posOffset>1153795</wp:posOffset>
                  </wp:positionV>
                  <wp:extent cx="886460" cy="80010"/>
                  <wp:effectExtent l="0" t="0" r="0" b="0"/>
                  <wp:wrapNone/>
                  <wp:docPr id="1804935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58CF3CD5" w14:textId="5123AE9C" w:rsidR="00555AF1" w:rsidRPr="00D945E6" w:rsidRDefault="00555AF1" w:rsidP="00555AF1">
                              <w:pPr>
                                <w:rPr>
                                  <w:rFonts w:ascii="Arial" w:hAnsi="Arial" w:cs="Arial"/>
                                  <w:sz w:val="11"/>
                                  <w:szCs w:val="11"/>
                                  <w:lang w:val="es-ES"/>
                                  <w:rPrChange w:id="417" w:author="RLS_Roche-II-Alex Final OS" w:date="2025-12-15T08:02:00Z">
                                    <w:rPr/>
                                  </w:rPrChange>
                                </w:rPr>
                              </w:pPr>
                              <w:ins w:id="418" w:author="RLS_Roche-II-Alex Final OS" w:date="2025-12-15T07:58:00Z">
                                <w:r w:rsidRPr="00D945E6">
                                  <w:rPr>
                                    <w:rFonts w:ascii="Arial" w:hAnsi="Arial" w:cs="Arial"/>
                                    <w:sz w:val="11"/>
                                    <w:szCs w:val="11"/>
                                    <w:lang w:val="es-ES"/>
                                    <w:rPrChange w:id="419" w:author="RLS_Roche-II-Alex Final OS" w:date="2025-12-15T08:02:00Z">
                                      <w:rPr>
                                        <w:rFonts w:ascii="Arial" w:hAnsi="Arial" w:cs="Arial"/>
                                        <w:sz w:val="12"/>
                                        <w:szCs w:val="12"/>
                                        <w:lang w:val="es-ES"/>
                                      </w:rPr>
                                    </w:rPrChange>
                                  </w:rPr>
                                  <w:t>Cri</w:t>
                                </w:r>
                              </w:ins>
                              <w:ins w:id="420" w:author="RLS_Roche-II-Alex Final OS" w:date="2025-12-15T08:01:00Z">
                                <w:r w:rsidRPr="00D945E6">
                                  <w:rPr>
                                    <w:rFonts w:ascii="Arial" w:hAnsi="Arial" w:cs="Arial"/>
                                    <w:sz w:val="11"/>
                                    <w:szCs w:val="11"/>
                                    <w:lang w:val="es-ES"/>
                                    <w:rPrChange w:id="421" w:author="RLS_Roche-II-Alex Final OS" w:date="2025-12-15T08:02:00Z">
                                      <w:rPr>
                                        <w:rFonts w:ascii="Arial" w:hAnsi="Arial" w:cs="Arial"/>
                                        <w:sz w:val="12"/>
                                        <w:szCs w:val="12"/>
                                        <w:lang w:val="es-ES"/>
                                      </w:rPr>
                                    </w:rPrChange>
                                  </w:rPr>
                                  <w:t xml:space="preserve">zotinib   </w:t>
                                </w:r>
                              </w:ins>
                              <w:ins w:id="422" w:author="RLS_Roche-II-Alex Final OS" w:date="2025-12-15T08:02:00Z">
                                <w:r>
                                  <w:rPr>
                                    <w:rFonts w:ascii="Arial" w:hAnsi="Arial" w:cs="Arial"/>
                                    <w:sz w:val="11"/>
                                    <w:szCs w:val="11"/>
                                    <w:lang w:val="es-ES"/>
                                  </w:rPr>
                                  <w:t xml:space="preserve"> </w:t>
                                </w:r>
                              </w:ins>
                              <w:ins w:id="423" w:author="RLS_Roche-II-Alex Final OS" w:date="2025-12-15T08:01:00Z">
                                <w:r w:rsidRPr="00D945E6">
                                  <w:rPr>
                                    <w:rFonts w:ascii="Arial" w:hAnsi="Arial" w:cs="Arial"/>
                                    <w:sz w:val="11"/>
                                    <w:szCs w:val="11"/>
                                    <w:lang w:val="es-ES"/>
                                    <w:rPrChange w:id="424" w:author="RLS_Roche-II-Alex Final OS" w:date="2025-12-15T08:02:00Z">
                                      <w:rPr>
                                        <w:rFonts w:ascii="Arial" w:hAnsi="Arial" w:cs="Arial"/>
                                        <w:sz w:val="12"/>
                                        <w:szCs w:val="12"/>
                                        <w:lang w:val="es-ES"/>
                                      </w:rPr>
                                    </w:rPrChange>
                                  </w:rPr>
                                  <w:t xml:space="preserve"> (</w:t>
                                </w:r>
                                <w:del w:id="425" w:author="RLS_Roche-II-Alex Final OS" w:date="2025-12-16T17:12:00Z">
                                  <w:r w:rsidRPr="00D945E6" w:rsidDel="002E5A88">
                                    <w:rPr>
                                      <w:rFonts w:ascii="Arial" w:hAnsi="Arial" w:cs="Arial"/>
                                      <w:sz w:val="11"/>
                                      <w:szCs w:val="11"/>
                                      <w:lang w:val="es-ES"/>
                                      <w:rPrChange w:id="426" w:author="RLS_Roche-II-Alex Final OS" w:date="2025-12-15T08:02:00Z">
                                        <w:rPr>
                                          <w:rFonts w:ascii="Arial" w:hAnsi="Arial" w:cs="Arial"/>
                                          <w:sz w:val="12"/>
                                          <w:szCs w:val="12"/>
                                          <w:lang w:val="es-ES"/>
                                        </w:rPr>
                                      </w:rPrChange>
                                    </w:rPr>
                                    <w:delText>N=</w:delText>
                                  </w:r>
                                </w:del>
                              </w:ins>
                              <w:ins w:id="427" w:author="RLS_Roche-II-Alex Final OS" w:date="2025-12-16T17:12:00Z">
                                <w:r w:rsidR="002E5A88">
                                  <w:rPr>
                                    <w:rFonts w:ascii="Arial" w:hAnsi="Arial" w:cs="Arial"/>
                                    <w:sz w:val="11"/>
                                    <w:szCs w:val="11"/>
                                    <w:lang w:val="es-ES"/>
                                  </w:rPr>
                                  <w:t>N = </w:t>
                                </w:r>
                              </w:ins>
                              <w:ins w:id="428" w:author="RLS_Roche-II-Alex Final OS" w:date="2025-12-15T08:01:00Z">
                                <w:r w:rsidRPr="00D945E6">
                                  <w:rPr>
                                    <w:rFonts w:ascii="Arial" w:hAnsi="Arial" w:cs="Arial"/>
                                    <w:sz w:val="11"/>
                                    <w:szCs w:val="11"/>
                                    <w:lang w:val="es-ES"/>
                                    <w:rPrChange w:id="429" w:author="RLS_Roche-II-Alex Final OS" w:date="2025-12-15T08:02:00Z">
                                      <w:rPr>
                                        <w:rFonts w:ascii="Arial" w:hAnsi="Arial" w:cs="Arial"/>
                                        <w:sz w:val="12"/>
                                        <w:szCs w:val="12"/>
                                        <w:lang w:val="es-ES"/>
                                      </w:rPr>
                                    </w:rPrChange>
                                  </w:rPr>
                                  <w:t>151)</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3523BA3" id="Text Box 7" o:spid="_x0000_s1037" type="#_x0000_t202" style="position:absolute;margin-left:48.9pt;margin-top:90.85pt;width:69.8pt;height:6.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" filled="f" stroked="f">
                  <v:textbox style="mso-fit-shape-to-text:t" inset="0,0,0,0">
                    <w:txbxContent>
                      <w:p w14:paraId="58CF3CD5" w14:textId="5123AE9C" w:rsidR="00555AF1" w:rsidRPr="00D945E6" w:rsidRDefault="00555AF1" w:rsidP="00555AF1">
                        <w:pPr>
                          <w:rPr>
                            <w:rFonts w:ascii="Arial" w:hAnsi="Arial" w:cs="Arial"/>
                            <w:sz w:val="11"/>
                            <w:szCs w:val="11"/>
                            <w:lang w:val="es-ES"/>
                            <w:rPrChange w:id="430" w:author="RLS_Roche-II-Alex Final OS" w:date="2025-12-15T08:02:00Z">
                              <w:rPr/>
                            </w:rPrChange>
                          </w:rPr>
                        </w:pPr>
                        <w:ins w:id="431" w:author="RLS_Roche-II-Alex Final OS" w:date="2025-12-15T07:58:00Z">
                          <w:r w:rsidRPr="00D945E6">
                            <w:rPr>
                              <w:rFonts w:ascii="Arial" w:hAnsi="Arial" w:cs="Arial"/>
                              <w:sz w:val="11"/>
                              <w:szCs w:val="11"/>
                              <w:lang w:val="es-ES"/>
                              <w:rPrChange w:id="432" w:author="RLS_Roche-II-Alex Final OS" w:date="2025-12-15T08:02:00Z">
                                <w:rPr>
                                  <w:rFonts w:ascii="Arial" w:hAnsi="Arial" w:cs="Arial"/>
                                  <w:sz w:val="12"/>
                                  <w:szCs w:val="12"/>
                                  <w:lang w:val="es-ES"/>
                                </w:rPr>
                              </w:rPrChange>
                            </w:rPr>
                            <w:t>Cri</w:t>
                          </w:r>
                        </w:ins>
                        <w:ins w:id="433" w:author="RLS_Roche-II-Alex Final OS" w:date="2025-12-15T08:01:00Z">
                          <w:r w:rsidRPr="00D945E6">
                            <w:rPr>
                              <w:rFonts w:ascii="Arial" w:hAnsi="Arial" w:cs="Arial"/>
                              <w:sz w:val="11"/>
                              <w:szCs w:val="11"/>
                              <w:lang w:val="es-ES"/>
                              <w:rPrChange w:id="434" w:author="RLS_Roche-II-Alex Final OS" w:date="2025-12-15T08:02:00Z">
                                <w:rPr>
                                  <w:rFonts w:ascii="Arial" w:hAnsi="Arial" w:cs="Arial"/>
                                  <w:sz w:val="12"/>
                                  <w:szCs w:val="12"/>
                                  <w:lang w:val="es-ES"/>
                                </w:rPr>
                              </w:rPrChange>
                            </w:rPr>
                            <w:t xml:space="preserve">zotinib   </w:t>
                          </w:r>
                        </w:ins>
                        <w:ins w:id="435" w:author="RLS_Roche-II-Alex Final OS" w:date="2025-12-15T08:02:00Z">
                          <w:r>
                            <w:rPr>
                              <w:rFonts w:ascii="Arial" w:hAnsi="Arial" w:cs="Arial"/>
                              <w:sz w:val="11"/>
                              <w:szCs w:val="11"/>
                              <w:lang w:val="es-ES"/>
                            </w:rPr>
                            <w:t xml:space="preserve"> </w:t>
                          </w:r>
                        </w:ins>
                        <w:ins w:id="436" w:author="RLS_Roche-II-Alex Final OS" w:date="2025-12-15T08:01:00Z">
                          <w:r w:rsidRPr="00D945E6">
                            <w:rPr>
                              <w:rFonts w:ascii="Arial" w:hAnsi="Arial" w:cs="Arial"/>
                              <w:sz w:val="11"/>
                              <w:szCs w:val="11"/>
                              <w:lang w:val="es-ES"/>
                              <w:rPrChange w:id="437" w:author="RLS_Roche-II-Alex Final OS" w:date="2025-12-15T08:02:00Z">
                                <w:rPr>
                                  <w:rFonts w:ascii="Arial" w:hAnsi="Arial" w:cs="Arial"/>
                                  <w:sz w:val="12"/>
                                  <w:szCs w:val="12"/>
                                  <w:lang w:val="es-ES"/>
                                </w:rPr>
                              </w:rPrChange>
                            </w:rPr>
                            <w:t xml:space="preserve"> (</w:t>
                          </w:r>
                          <w:del w:id="438" w:author="RLS_Roche-II-Alex Final OS" w:date="2025-12-16T17:12:00Z">
                            <w:r w:rsidRPr="00D945E6" w:rsidDel="002E5A88">
                              <w:rPr>
                                <w:rFonts w:ascii="Arial" w:hAnsi="Arial" w:cs="Arial"/>
                                <w:sz w:val="11"/>
                                <w:szCs w:val="11"/>
                                <w:lang w:val="es-ES"/>
                                <w:rPrChange w:id="439" w:author="RLS_Roche-II-Alex Final OS" w:date="2025-12-15T08:02:00Z">
                                  <w:rPr>
                                    <w:rFonts w:ascii="Arial" w:hAnsi="Arial" w:cs="Arial"/>
                                    <w:sz w:val="12"/>
                                    <w:szCs w:val="12"/>
                                    <w:lang w:val="es-ES"/>
                                  </w:rPr>
                                </w:rPrChange>
                              </w:rPr>
                              <w:delText>N=</w:delText>
                            </w:r>
                          </w:del>
                        </w:ins>
                        <w:ins w:id="440" w:author="RLS_Roche-II-Alex Final OS" w:date="2025-12-16T17:12:00Z">
                          <w:r w:rsidR="002E5A88">
                            <w:rPr>
                              <w:rFonts w:ascii="Arial" w:hAnsi="Arial" w:cs="Arial"/>
                              <w:sz w:val="11"/>
                              <w:szCs w:val="11"/>
                              <w:lang w:val="es-ES"/>
                            </w:rPr>
                            <w:t>N = </w:t>
                          </w:r>
                        </w:ins>
                        <w:ins w:id="441" w:author="RLS_Roche-II-Alex Final OS" w:date="2025-12-15T08:01:00Z">
                          <w:r w:rsidRPr="00D945E6">
                            <w:rPr>
                              <w:rFonts w:ascii="Arial" w:hAnsi="Arial" w:cs="Arial"/>
                              <w:sz w:val="11"/>
                              <w:szCs w:val="11"/>
                              <w:lang w:val="es-ES"/>
                              <w:rPrChange w:id="442" w:author="RLS_Roche-II-Alex Final OS" w:date="2025-12-15T08:02:00Z">
                                <w:rPr>
                                  <w:rFonts w:ascii="Arial" w:hAnsi="Arial" w:cs="Arial"/>
                                  <w:sz w:val="12"/>
                                  <w:szCs w:val="12"/>
                                  <w:lang w:val="es-ES"/>
                                </w:rPr>
                              </w:rPrChange>
                            </w:rPr>
                            <w:t>151)</w:t>
                          </w:r>
                        </w:ins>
                      </w:p>
                    </w:txbxContent>
                  </v:textbox>
                </v:shape>
              </w:pict>
            </mc:Fallback>
          </mc:AlternateContent>
        </w:r>
      </w:ins>
      <w:ins w:id="443" w:author="RLS_Roche-II-Alex Final OS" w:date="2025-12-16T14:28:00Z">
        <w:r w:rsidR="002221E9">
          <w:rPr>
            <w:noProof/>
            <w:lang w:val="pt-PT" w:eastAsia="pt-PT"/>
          </w:rPr>
          <mc:AlternateContent>
            <mc:Choice Requires="wps">
              <w:drawing>
                <wp:anchor distT="45720" distB="45720" distL="114300" distR="114300" simplePos="0" relativeHeight="251663872" behindDoc="0" locked="0" layoutInCell="1" allowOverlap="1" wp14:anchorId="79D096CC" wp14:editId="1BC08D1F">
                  <wp:simplePos x="0" y="0"/>
                  <wp:positionH relativeFrom="column">
                    <wp:posOffset>212090</wp:posOffset>
                  </wp:positionH>
                  <wp:positionV relativeFrom="paragraph">
                    <wp:posOffset>1683385</wp:posOffset>
                  </wp:positionV>
                  <wp:extent cx="4836160" cy="163830"/>
                  <wp:effectExtent l="0" t="0" r="0" b="0"/>
                  <wp:wrapNone/>
                  <wp:docPr id="176474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163830"/>
                          </a:xfrm>
                          <a:prstGeom prst="rect">
                            <a:avLst/>
                          </a:prstGeom>
                          <a:noFill/>
                          <a:ln w="9525">
                            <a:noFill/>
                            <a:miter lim="800000"/>
                            <a:headEnd/>
                            <a:tailEnd/>
                          </a:ln>
                        </wps:spPr>
                        <wps:txbx>
                          <w:txbxContent>
                            <w:p w14:paraId="51CAC03F" w14:textId="23C54EB9" w:rsidR="00610EBF" w:rsidRPr="00D945E6" w:rsidRDefault="00610EBF">
                              <w:pPr>
                                <w:jc w:val="center"/>
                                <w:rPr>
                                  <w:rFonts w:ascii="Arial" w:hAnsi="Arial" w:cs="Arial"/>
                                  <w:sz w:val="11"/>
                                  <w:szCs w:val="11"/>
                                  <w:lang w:val="es-ES"/>
                                  <w:rPrChange w:id="444" w:author="RLS_Roche-II-Alex Final OS" w:date="2025-12-15T08:02:00Z">
                                    <w:rPr/>
                                  </w:rPrChange>
                                </w:rPr>
                                <w:pPrChange w:id="445" w:author="RLS_Roche-II-Alex Final OS" w:date="2025-12-15T08:07:00Z">
                                  <w:pPr/>
                                </w:pPrChange>
                              </w:pPr>
                              <w:ins w:id="446" w:author="RLS_Roche-II-Alex Final OS" w:date="2025-12-16T14:29:00Z">
                                <w:r w:rsidRPr="00610EBF">
                                  <w:rPr>
                                    <w:rFonts w:ascii="Arial" w:hAnsi="Arial" w:cs="Arial"/>
                                    <w:sz w:val="11"/>
                                    <w:szCs w:val="11"/>
                                  </w:rPr>
                                  <w:t>Duração da sobrevivência (meses)</w:t>
                                </w:r>
                              </w:ins>
                              <w:ins w:id="447" w:author="RLS_Roche-II-Alex Final OS" w:date="2025-12-15T08:06:00Z">
                                <w:del w:id="448" w:author="RLS_Roche-II-Alex Final OS" w:date="2025-12-16T14:29:00Z">
                                  <w:r w:rsidDel="00610EBF">
                                    <w:rPr>
                                      <w:rFonts w:ascii="Arial" w:hAnsi="Arial" w:cs="Arial"/>
                                      <w:sz w:val="11"/>
                                      <w:szCs w:val="11"/>
                                      <w:lang w:val="es-ES"/>
                                    </w:rPr>
                                    <w:delText>Duration of Survival (M</w:delText>
                                  </w:r>
                                </w:del>
                              </w:ins>
                              <w:ins w:id="449" w:author="RLS_Roche-II-Alex Final OS" w:date="2025-12-15T08:07:00Z">
                                <w:del w:id="450" w:author="RLS_Roche-II-Alex Final OS" w:date="2025-12-16T14:29:00Z">
                                  <w:r w:rsidDel="00610EBF">
                                    <w:rPr>
                                      <w:rFonts w:ascii="Arial" w:hAnsi="Arial" w:cs="Arial"/>
                                      <w:sz w:val="11"/>
                                      <w:szCs w:val="11"/>
                                      <w:lang w:val="es-ES"/>
                                    </w:rPr>
                                    <w:delText>onths</w:delText>
                                  </w:r>
                                </w:del>
                              </w:ins>
                              <w:ins w:id="451" w:author="RLS_Roche-II-Alex Final OS" w:date="2025-12-15T08:06:00Z">
                                <w:del w:id="452" w:author="RLS_Roche-II-Alex Final OS" w:date="2025-12-16T14:29:00Z">
                                  <w:r w:rsidDel="00610EBF">
                                    <w:rPr>
                                      <w:rFonts w:ascii="Arial" w:hAnsi="Arial" w:cs="Arial"/>
                                      <w:sz w:val="11"/>
                                      <w:szCs w:val="11"/>
                                      <w:lang w:val="es-ES"/>
                                    </w:rPr>
                                    <w:delText>)</w:delText>
                                  </w:r>
                                </w:del>
                              </w:ins>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096CC" id="Text Box 5" o:spid="_x0000_s1038" type="#_x0000_t202" style="position:absolute;margin-left:16.7pt;margin-top:132.55pt;width:380.8pt;height:12.9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" filled="f" stroked="f">
                  <v:textbox inset="0,0,0,0">
                    <w:txbxContent>
                      <w:p w14:paraId="51CAC03F" w14:textId="23C54EB9" w:rsidR="00610EBF" w:rsidRPr="00D945E6" w:rsidRDefault="00610EBF">
                        <w:pPr>
                          <w:jc w:val="center"/>
                          <w:rPr>
                            <w:rFonts w:ascii="Arial" w:hAnsi="Arial" w:cs="Arial"/>
                            <w:sz w:val="11"/>
                            <w:szCs w:val="11"/>
                            <w:lang w:val="es-ES"/>
                            <w:rPrChange w:id="453" w:author="RLS_Roche-II-Alex Final OS" w:date="2025-12-15T08:02:00Z">
                              <w:rPr/>
                            </w:rPrChange>
                          </w:rPr>
                          <w:pPrChange w:id="454" w:author="RLS_Roche-II-Alex Final OS" w:date="2025-12-15T08:07:00Z">
                            <w:pPr/>
                          </w:pPrChange>
                        </w:pPr>
                        <w:ins w:id="455" w:author="RLS_Roche-II-Alex Final OS" w:date="2025-12-16T14:29:00Z">
                          <w:r w:rsidRPr="00610EBF">
                            <w:rPr>
                              <w:rFonts w:ascii="Arial" w:hAnsi="Arial" w:cs="Arial"/>
                              <w:sz w:val="11"/>
                              <w:szCs w:val="11"/>
                            </w:rPr>
                            <w:t>Duração da sobrevivência (meses)</w:t>
                          </w:r>
                        </w:ins>
                        <w:ins w:id="456" w:author="RLS_Roche-II-Alex Final OS" w:date="2025-12-15T08:06:00Z">
                          <w:del w:id="457" w:author="RLS_Roche-II-Alex Final OS" w:date="2025-12-16T14:29:00Z">
                            <w:r w:rsidDel="00610EBF">
                              <w:rPr>
                                <w:rFonts w:ascii="Arial" w:hAnsi="Arial" w:cs="Arial"/>
                                <w:sz w:val="11"/>
                                <w:szCs w:val="11"/>
                                <w:lang w:val="es-ES"/>
                              </w:rPr>
                              <w:delText>Duration of Survival (M</w:delText>
                            </w:r>
                          </w:del>
                        </w:ins>
                        <w:ins w:id="458" w:author="RLS_Roche-II-Alex Final OS" w:date="2025-12-15T08:07:00Z">
                          <w:del w:id="459" w:author="RLS_Roche-II-Alex Final OS" w:date="2025-12-16T14:29:00Z">
                            <w:r w:rsidDel="00610EBF">
                              <w:rPr>
                                <w:rFonts w:ascii="Arial" w:hAnsi="Arial" w:cs="Arial"/>
                                <w:sz w:val="11"/>
                                <w:szCs w:val="11"/>
                                <w:lang w:val="es-ES"/>
                              </w:rPr>
                              <w:delText>onths</w:delText>
                            </w:r>
                          </w:del>
                        </w:ins>
                        <w:ins w:id="460" w:author="RLS_Roche-II-Alex Final OS" w:date="2025-12-15T08:06:00Z">
                          <w:del w:id="461" w:author="RLS_Roche-II-Alex Final OS" w:date="2025-12-16T14:29:00Z">
                            <w:r w:rsidDel="00610EBF">
                              <w:rPr>
                                <w:rFonts w:ascii="Arial" w:hAnsi="Arial" w:cs="Arial"/>
                                <w:sz w:val="11"/>
                                <w:szCs w:val="11"/>
                                <w:lang w:val="es-ES"/>
                              </w:rPr>
                              <w:delText>)</w:delText>
                            </w:r>
                          </w:del>
                        </w:ins>
                      </w:p>
                    </w:txbxContent>
                  </v:textbox>
                </v:shape>
              </w:pict>
            </mc:Fallback>
          </mc:AlternateContent>
        </w:r>
        <w:r w:rsidR="002221E9">
          <w:rPr>
            <w:noProof/>
            <w:lang w:val="pt-PT" w:eastAsia="pt-PT"/>
          </w:rPr>
          <mc:AlternateContent>
            <mc:Choice Requires="wps">
              <w:drawing>
                <wp:anchor distT="45720" distB="45720" distL="114300" distR="114300" simplePos="0" relativeHeight="251661824" behindDoc="0" locked="0" layoutInCell="1" allowOverlap="1" wp14:anchorId="3C871104" wp14:editId="291E5980">
                  <wp:simplePos x="0" y="0"/>
                  <wp:positionH relativeFrom="column">
                    <wp:posOffset>2843530</wp:posOffset>
                  </wp:positionH>
                  <wp:positionV relativeFrom="paragraph">
                    <wp:posOffset>27305</wp:posOffset>
                  </wp:positionV>
                  <wp:extent cx="1967865" cy="215900"/>
                  <wp:effectExtent l="0" t="0" r="0" b="0"/>
                  <wp:wrapNone/>
                  <wp:docPr id="1849589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15900"/>
                          </a:xfrm>
                          <a:prstGeom prst="rect">
                            <a:avLst/>
                          </a:prstGeom>
                          <a:noFill/>
                          <a:ln w="9525">
                            <a:noFill/>
                            <a:miter lim="800000"/>
                            <a:headEnd/>
                            <a:tailEnd/>
                          </a:ln>
                        </wps:spPr>
                        <wps:txbx>
                          <w:txbxContent>
                            <w:p w14:paraId="38B0C4C5" w14:textId="40C1AEDC" w:rsidR="00610EBF" w:rsidRPr="00D4287B" w:rsidRDefault="008D5A48">
                              <w:pPr>
                                <w:jc w:val="right"/>
                                <w:rPr>
                                  <w:rFonts w:ascii="Arial" w:hAnsi="Arial" w:cs="Arial"/>
                                  <w:sz w:val="10"/>
                                  <w:szCs w:val="10"/>
                                  <w:lang w:val="es-ES"/>
                                  <w:rPrChange w:id="462" w:author="RLS_Roche-II-Alex Final OS" w:date="2025-12-15T08:05:00Z">
                                    <w:rPr/>
                                  </w:rPrChange>
                                </w:rPr>
                                <w:pPrChange w:id="463" w:author="RLS_Roche-II-Alex Final OS" w:date="2025-12-15T08:04:00Z">
                                  <w:pPr/>
                                </w:pPrChange>
                              </w:pPr>
                              <w:ins w:id="464" w:author="RLS_Roche-II-Alex Final OS" w:date="2025-12-16T14:40:00Z">
                                <w:r w:rsidRPr="008D5A48">
                                  <w:rPr>
                                    <w:rFonts w:ascii="Arial" w:hAnsi="Arial" w:cs="Arial"/>
                                    <w:i/>
                                    <w:iCs/>
                                    <w:sz w:val="10"/>
                                    <w:szCs w:val="10"/>
                                  </w:rPr>
                                  <w:t xml:space="preserve">Hazard Ratio </w:t>
                                </w:r>
                                <w:r w:rsidRPr="008D5A48">
                                  <w:rPr>
                                    <w:rFonts w:ascii="Arial" w:hAnsi="Arial" w:cs="Arial"/>
                                    <w:sz w:val="10"/>
                                    <w:szCs w:val="10"/>
                                  </w:rPr>
                                  <w:t>0,78 (IC 95%, 0,56-1,08)</w:t>
                                </w:r>
                              </w:ins>
                              <w:ins w:id="465" w:author="RLS_Roche-II-Alex Final OS" w:date="2025-12-15T08:04:00Z">
                                <w:del w:id="466" w:author="RLS_Roche-II-Alex Final OS" w:date="2025-12-16T14:28:00Z">
                                  <w:r w:rsidR="00610EBF" w:rsidRPr="00D4287B" w:rsidDel="00610EBF">
                                    <w:rPr>
                                      <w:rFonts w:ascii="Arial" w:hAnsi="Arial" w:cs="Arial"/>
                                      <w:sz w:val="10"/>
                                      <w:szCs w:val="10"/>
                                      <w:lang w:val="es-ES"/>
                                      <w:rPrChange w:id="467" w:author="RLS_Roche-II-Alex Final OS" w:date="2025-12-15T08:05:00Z">
                                        <w:rPr>
                                          <w:rFonts w:ascii="Arial" w:hAnsi="Arial" w:cs="Arial"/>
                                          <w:sz w:val="11"/>
                                          <w:szCs w:val="11"/>
                                          <w:lang w:val="es-ES"/>
                                        </w:rPr>
                                      </w:rPrChange>
                                    </w:rPr>
                                    <w:delText>Hazard Ratio 0.78</w:delText>
                                  </w:r>
                                </w:del>
                              </w:ins>
                              <w:ins w:id="468" w:author="RLS_Roche-II-Alex Final OS" w:date="2025-12-15T08:05:00Z">
                                <w:del w:id="469" w:author="RLS_Roche-II-Alex Final OS" w:date="2025-12-16T14:28:00Z">
                                  <w:r w:rsidR="00610EBF" w:rsidRPr="00D4287B" w:rsidDel="00610EBF">
                                    <w:rPr>
                                      <w:rFonts w:ascii="Arial" w:hAnsi="Arial" w:cs="Arial"/>
                                      <w:sz w:val="10"/>
                                      <w:szCs w:val="10"/>
                                      <w:lang w:val="es-ES"/>
                                      <w:rPrChange w:id="470" w:author="RLS_Roche-II-Alex Final OS" w:date="2025-12-15T08:05:00Z">
                                        <w:rPr>
                                          <w:rFonts w:ascii="Arial" w:hAnsi="Arial" w:cs="Arial"/>
                                          <w:sz w:val="11"/>
                                          <w:szCs w:val="11"/>
                                          <w:lang w:val="es-ES"/>
                                        </w:rPr>
                                      </w:rPrChange>
                                    </w:rPr>
                                    <w:delText xml:space="preserve"> (95% CI, 0.56-1.08)</w:delText>
                                  </w:r>
                                </w:del>
                              </w:ins>
                              <w:ins w:id="471" w:author="RLS_Roche-II-Alex Final OS" w:date="2025-12-15T08:04:00Z">
                                <w:del w:id="472" w:author="RLS_Roche-II-Alex Final OS" w:date="2025-12-16T14:28:00Z">
                                  <w:r w:rsidR="00610EBF" w:rsidRPr="00D4287B" w:rsidDel="00610EBF">
                                    <w:rPr>
                                      <w:rFonts w:ascii="Arial" w:hAnsi="Arial" w:cs="Arial"/>
                                      <w:sz w:val="10"/>
                                      <w:szCs w:val="10"/>
                                      <w:lang w:val="es-ES"/>
                                      <w:rPrChange w:id="473" w:author="RLS_Roche-II-Alex Final OS" w:date="2025-12-15T08:05:00Z">
                                        <w:rPr>
                                          <w:rFonts w:ascii="Arial" w:hAnsi="Arial" w:cs="Arial"/>
                                          <w:sz w:val="11"/>
                                          <w:szCs w:val="11"/>
                                          <w:lang w:val="es-ES"/>
                                        </w:rPr>
                                      </w:rPrChange>
                                    </w:rPr>
                                    <w:delText xml:space="preserve"> </w:delText>
                                  </w:r>
                                </w:del>
                              </w:ins>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71104" id="Text Box 3" o:spid="_x0000_s1039" type="#_x0000_t202" style="position:absolute;margin-left:223.9pt;margin-top:2.15pt;width:154.95pt;height:17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" filled="f" stroked="f">
                  <v:textbox inset="0,0,0,0">
                    <w:txbxContent>
                      <w:p w14:paraId="38B0C4C5" w14:textId="40C1AEDC" w:rsidR="00610EBF" w:rsidRPr="00D4287B" w:rsidRDefault="008D5A48">
                        <w:pPr>
                          <w:jc w:val="right"/>
                          <w:rPr>
                            <w:rFonts w:ascii="Arial" w:hAnsi="Arial" w:cs="Arial"/>
                            <w:sz w:val="10"/>
                            <w:szCs w:val="10"/>
                            <w:lang w:val="es-ES"/>
                            <w:rPrChange w:id="474" w:author="RLS_Roche-II-Alex Final OS" w:date="2025-12-15T08:05:00Z">
                              <w:rPr/>
                            </w:rPrChange>
                          </w:rPr>
                          <w:pPrChange w:id="475" w:author="RLS_Roche-II-Alex Final OS" w:date="2025-12-15T08:04:00Z">
                            <w:pPr/>
                          </w:pPrChange>
                        </w:pPr>
                        <w:ins w:id="476" w:author="RLS_Roche-II-Alex Final OS" w:date="2025-12-16T14:40:00Z">
                          <w:r w:rsidRPr="008D5A48">
                            <w:rPr>
                              <w:rFonts w:ascii="Arial" w:hAnsi="Arial" w:cs="Arial"/>
                              <w:i/>
                              <w:iCs/>
                              <w:sz w:val="10"/>
                              <w:szCs w:val="10"/>
                            </w:rPr>
                            <w:t xml:space="preserve">Hazard Ratio </w:t>
                          </w:r>
                          <w:r w:rsidRPr="008D5A48">
                            <w:rPr>
                              <w:rFonts w:ascii="Arial" w:hAnsi="Arial" w:cs="Arial"/>
                              <w:sz w:val="10"/>
                              <w:szCs w:val="10"/>
                            </w:rPr>
                            <w:t>0,78 (IC 95%, 0,56-1,08)</w:t>
                          </w:r>
                        </w:ins>
                        <w:ins w:id="477" w:author="RLS_Roche-II-Alex Final OS" w:date="2025-12-15T08:04:00Z">
                          <w:del w:id="478" w:author="RLS_Roche-II-Alex Final OS" w:date="2025-12-16T14:28:00Z">
                            <w:r w:rsidR="00610EBF" w:rsidRPr="00D4287B" w:rsidDel="00610EBF">
                              <w:rPr>
                                <w:rFonts w:ascii="Arial" w:hAnsi="Arial" w:cs="Arial"/>
                                <w:sz w:val="10"/>
                                <w:szCs w:val="10"/>
                                <w:lang w:val="es-ES"/>
                                <w:rPrChange w:id="479" w:author="RLS_Roche-II-Alex Final OS" w:date="2025-12-15T08:05:00Z">
                                  <w:rPr>
                                    <w:rFonts w:ascii="Arial" w:hAnsi="Arial" w:cs="Arial"/>
                                    <w:sz w:val="11"/>
                                    <w:szCs w:val="11"/>
                                    <w:lang w:val="es-ES"/>
                                  </w:rPr>
                                </w:rPrChange>
                              </w:rPr>
                              <w:delText>Hazard Ratio 0.78</w:delText>
                            </w:r>
                          </w:del>
                        </w:ins>
                        <w:ins w:id="480" w:author="RLS_Roche-II-Alex Final OS" w:date="2025-12-15T08:05:00Z">
                          <w:del w:id="481" w:author="RLS_Roche-II-Alex Final OS" w:date="2025-12-16T14:28:00Z">
                            <w:r w:rsidR="00610EBF" w:rsidRPr="00D4287B" w:rsidDel="00610EBF">
                              <w:rPr>
                                <w:rFonts w:ascii="Arial" w:hAnsi="Arial" w:cs="Arial"/>
                                <w:sz w:val="10"/>
                                <w:szCs w:val="10"/>
                                <w:lang w:val="es-ES"/>
                                <w:rPrChange w:id="482" w:author="RLS_Roche-II-Alex Final OS" w:date="2025-12-15T08:05:00Z">
                                  <w:rPr>
                                    <w:rFonts w:ascii="Arial" w:hAnsi="Arial" w:cs="Arial"/>
                                    <w:sz w:val="11"/>
                                    <w:szCs w:val="11"/>
                                    <w:lang w:val="es-ES"/>
                                  </w:rPr>
                                </w:rPrChange>
                              </w:rPr>
                              <w:delText xml:space="preserve"> (95% CI, 0.56-1.08)</w:delText>
                            </w:r>
                          </w:del>
                        </w:ins>
                        <w:ins w:id="483" w:author="RLS_Roche-II-Alex Final OS" w:date="2025-12-15T08:04:00Z">
                          <w:del w:id="484" w:author="RLS_Roche-II-Alex Final OS" w:date="2025-12-16T14:28:00Z">
                            <w:r w:rsidR="00610EBF" w:rsidRPr="00D4287B" w:rsidDel="00610EBF">
                              <w:rPr>
                                <w:rFonts w:ascii="Arial" w:hAnsi="Arial" w:cs="Arial"/>
                                <w:sz w:val="10"/>
                                <w:szCs w:val="10"/>
                                <w:lang w:val="es-ES"/>
                                <w:rPrChange w:id="485" w:author="RLS_Roche-II-Alex Final OS" w:date="2025-12-15T08:05:00Z">
                                  <w:rPr>
                                    <w:rFonts w:ascii="Arial" w:hAnsi="Arial" w:cs="Arial"/>
                                    <w:sz w:val="11"/>
                                    <w:szCs w:val="11"/>
                                    <w:lang w:val="es-ES"/>
                                  </w:rPr>
                                </w:rPrChange>
                              </w:rPr>
                              <w:delText xml:space="preserve"> </w:delText>
                            </w:r>
                          </w:del>
                        </w:ins>
                      </w:p>
                    </w:txbxContent>
                  </v:textbox>
                </v:shape>
              </w:pict>
            </mc:Fallback>
          </mc:AlternateContent>
        </w:r>
      </w:ins>
      <w:ins w:id="486" w:author="RLS_Roche-II-Alex Final OS" w:date="2025-12-16T14:27:00Z">
        <w:r w:rsidR="002221E9">
          <w:rPr>
            <w:i/>
            <w:noProof/>
            <w:szCs w:val="22"/>
            <w:lang w:val="pt-PT" w:eastAsia="pt-PT"/>
          </w:rPr>
          <w:drawing>
            <wp:inline distT="0" distB="0" distL="0" distR="0" wp14:anchorId="3F9B4B29" wp14:editId="285BACEE">
              <wp:extent cx="5096510" cy="1772920"/>
              <wp:effectExtent l="0" t="0" r="0" b="0"/>
              <wp:docPr id="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3"/>
                      <a:srcRect l="5840" t="19541" r="5638" b="37064"/>
                      <a:stretch>
                        <a:fillRect/>
                      </a:stretch>
                    </pic:blipFill>
                    <pic:spPr bwMode="auto">
                      <a:xfrm>
                        <a:off x="0" y="0"/>
                        <a:ext cx="5096510" cy="1772920"/>
                      </a:xfrm>
                      <a:prstGeom prst="rect">
                        <a:avLst/>
                      </a:prstGeom>
                      <a:ln>
                        <a:noFill/>
                      </a:ln>
                    </pic:spPr>
                  </pic:pic>
                </a:graphicData>
              </a:graphic>
            </wp:inline>
          </w:drawing>
        </w:r>
      </w:ins>
    </w:p>
    <w:p w14:paraId="41F8D53D" w14:textId="1F41A5C6" w:rsidR="00BC5E39" w:rsidRPr="006523E5" w:rsidRDefault="00BC5E39" w:rsidP="00B41425">
      <w:pPr>
        <w:rPr>
          <w:i/>
          <w:szCs w:val="22"/>
          <w:lang w:val="pt-PT"/>
        </w:rPr>
      </w:pPr>
    </w:p>
    <w:p w14:paraId="02196F30" w14:textId="46E7B343" w:rsidR="007E201B" w:rsidRPr="00D32035" w:rsidRDefault="007E201B" w:rsidP="00B41425">
      <w:pPr>
        <w:rPr>
          <w:i/>
          <w:szCs w:val="22"/>
          <w:lang w:val="pt-PT"/>
        </w:rPr>
      </w:pPr>
      <w:r w:rsidRPr="00D32035">
        <w:rPr>
          <w:i/>
          <w:szCs w:val="22"/>
          <w:lang w:val="pt-PT"/>
        </w:rPr>
        <w:t>Doentes previamente tratados com crizotinib</w:t>
      </w:r>
    </w:p>
    <w:p w14:paraId="24CB38BD" w14:textId="77777777" w:rsidR="00914A49" w:rsidRPr="00D32035" w:rsidRDefault="00914A49" w:rsidP="00B41425">
      <w:pPr>
        <w:rPr>
          <w:i/>
          <w:szCs w:val="22"/>
          <w:lang w:val="pt-PT"/>
        </w:rPr>
      </w:pPr>
    </w:p>
    <w:p w14:paraId="234C7C43" w14:textId="77777777" w:rsidR="007E201B" w:rsidRPr="00D32035" w:rsidRDefault="007E201B" w:rsidP="00B41425">
      <w:pPr>
        <w:rPr>
          <w:szCs w:val="22"/>
          <w:lang w:val="pt-PT"/>
        </w:rPr>
      </w:pPr>
      <w:r w:rsidRPr="00D32035">
        <w:rPr>
          <w:szCs w:val="22"/>
          <w:lang w:val="pt-PT"/>
        </w:rPr>
        <w:t xml:space="preserve">A segurança e eficácia de Alecensa em </w:t>
      </w:r>
      <w:r w:rsidR="00E27803" w:rsidRPr="00D32035">
        <w:rPr>
          <w:szCs w:val="22"/>
          <w:lang w:val="pt-PT"/>
        </w:rPr>
        <w:t xml:space="preserve">doentes com </w:t>
      </w:r>
      <w:r w:rsidR="00E820CF" w:rsidRPr="00D32035">
        <w:rPr>
          <w:szCs w:val="22"/>
          <w:lang w:val="pt-PT"/>
        </w:rPr>
        <w:t>CPNPC</w:t>
      </w:r>
      <w:r w:rsidR="00E27803" w:rsidRPr="00D32035">
        <w:rPr>
          <w:szCs w:val="22"/>
          <w:lang w:val="pt-PT"/>
        </w:rPr>
        <w:t xml:space="preserve"> ALK-positivo </w:t>
      </w:r>
      <w:r w:rsidRPr="00D32035">
        <w:rPr>
          <w:szCs w:val="22"/>
          <w:lang w:val="pt-PT"/>
        </w:rPr>
        <w:t xml:space="preserve">previamente tratados com crizotinib foram estudados em dois ensaios clínicos de Fase I/II </w:t>
      </w:r>
      <w:r w:rsidRPr="00D32035">
        <w:rPr>
          <w:lang w:val="pt-PT"/>
        </w:rPr>
        <w:t>(NP28673 e NP28761).</w:t>
      </w:r>
    </w:p>
    <w:p w14:paraId="4847D967" w14:textId="77777777" w:rsidR="007E201B" w:rsidRPr="00D32035" w:rsidRDefault="007E201B" w:rsidP="00B41425">
      <w:pPr>
        <w:rPr>
          <w:szCs w:val="22"/>
          <w:lang w:val="pt-PT"/>
        </w:rPr>
      </w:pPr>
    </w:p>
    <w:p w14:paraId="076C0DB4" w14:textId="77777777" w:rsidR="007E201B" w:rsidRPr="00D32035" w:rsidRDefault="007E201B" w:rsidP="007C2EC0">
      <w:pPr>
        <w:keepNext/>
        <w:keepLines/>
        <w:rPr>
          <w:i/>
          <w:lang w:val="pt-PT"/>
        </w:rPr>
      </w:pPr>
      <w:r w:rsidRPr="00D32035">
        <w:rPr>
          <w:i/>
          <w:lang w:val="pt-PT"/>
        </w:rPr>
        <w:t>NP28673</w:t>
      </w:r>
    </w:p>
    <w:p w14:paraId="5756583A" w14:textId="77777777" w:rsidR="007E201B" w:rsidRPr="00D32035" w:rsidRDefault="007E201B" w:rsidP="00B41425">
      <w:pPr>
        <w:rPr>
          <w:szCs w:val="22"/>
          <w:lang w:val="pt-PT"/>
        </w:rPr>
      </w:pPr>
      <w:r w:rsidRPr="00D32035">
        <w:rPr>
          <w:szCs w:val="22"/>
          <w:lang w:val="pt-PT"/>
        </w:rPr>
        <w:t xml:space="preserve">O estudo </w:t>
      </w:r>
      <w:r w:rsidRPr="00D32035">
        <w:rPr>
          <w:lang w:val="pt-PT"/>
        </w:rPr>
        <w:t xml:space="preserve">NP28673 foi estudo de fase I/II de braço único, multicêntrico </w:t>
      </w:r>
      <w:r w:rsidR="00834F38" w:rsidRPr="00D32035">
        <w:rPr>
          <w:lang w:val="pt-PT"/>
        </w:rPr>
        <w:t>efetuado</w:t>
      </w:r>
      <w:r w:rsidRPr="00D32035">
        <w:rPr>
          <w:lang w:val="pt-PT"/>
        </w:rPr>
        <w:t xml:space="preserve"> em doentes com </w:t>
      </w:r>
      <w:r w:rsidR="00E820CF" w:rsidRPr="00D32035">
        <w:rPr>
          <w:lang w:val="pt-PT"/>
        </w:rPr>
        <w:t>CPNPC</w:t>
      </w:r>
      <w:r w:rsidRPr="00D32035">
        <w:rPr>
          <w:lang w:val="pt-PT"/>
        </w:rPr>
        <w:t xml:space="preserve"> avançado ALK- positivo que já tinham progredido previamente </w:t>
      </w:r>
      <w:r w:rsidR="00D60206" w:rsidRPr="00D32035">
        <w:rPr>
          <w:lang w:val="pt-PT"/>
        </w:rPr>
        <w:t>sob</w:t>
      </w:r>
      <w:r w:rsidRPr="00D32035">
        <w:rPr>
          <w:lang w:val="pt-PT"/>
        </w:rPr>
        <w:t>tratamento com crizotinib. Além de crizoti</w:t>
      </w:r>
      <w:r w:rsidR="00AF1246" w:rsidRPr="00D32035">
        <w:rPr>
          <w:lang w:val="pt-PT"/>
        </w:rPr>
        <w:t xml:space="preserve">nib, </w:t>
      </w:r>
      <w:r w:rsidRPr="00D32035">
        <w:rPr>
          <w:lang w:val="pt-PT"/>
        </w:rPr>
        <w:t xml:space="preserve">os doentes </w:t>
      </w:r>
      <w:r w:rsidR="00AF1246" w:rsidRPr="00D32035">
        <w:rPr>
          <w:lang w:val="pt-PT"/>
        </w:rPr>
        <w:t xml:space="preserve">podiam </w:t>
      </w:r>
      <w:r w:rsidRPr="00D32035">
        <w:rPr>
          <w:lang w:val="pt-PT"/>
        </w:rPr>
        <w:t>ter recebido tratame</w:t>
      </w:r>
      <w:r w:rsidR="00973F42" w:rsidRPr="00D32035">
        <w:rPr>
          <w:lang w:val="pt-PT"/>
        </w:rPr>
        <w:t xml:space="preserve">nto prévio com quimioterapia. Um </w:t>
      </w:r>
      <w:r w:rsidRPr="00D32035">
        <w:rPr>
          <w:lang w:val="pt-PT"/>
        </w:rPr>
        <w:t xml:space="preserve">total de 138 </w:t>
      </w:r>
      <w:r w:rsidR="00AF1246" w:rsidRPr="00D32035">
        <w:rPr>
          <w:lang w:val="pt-PT"/>
        </w:rPr>
        <w:t>doentes</w:t>
      </w:r>
      <w:r w:rsidRPr="00D32035">
        <w:rPr>
          <w:lang w:val="pt-PT"/>
        </w:rPr>
        <w:t xml:space="preserve"> foram incluídos na fase II do estudo e receberam</w:t>
      </w:r>
      <w:r w:rsidR="00AF1246" w:rsidRPr="00D32035">
        <w:rPr>
          <w:lang w:val="pt-PT"/>
        </w:rPr>
        <w:t xml:space="preserve"> Alecensa oralmente, na dose recomendada de 600 mg, duas vezes ao dia.</w:t>
      </w:r>
    </w:p>
    <w:p w14:paraId="26839EDC" w14:textId="77777777" w:rsidR="007E201B" w:rsidRPr="00D32035" w:rsidRDefault="007E201B" w:rsidP="00B41425">
      <w:pPr>
        <w:rPr>
          <w:szCs w:val="22"/>
          <w:lang w:val="pt-PT"/>
        </w:rPr>
      </w:pPr>
    </w:p>
    <w:p w14:paraId="22722614" w14:textId="77777777" w:rsidR="000075D2" w:rsidRPr="00D32035" w:rsidRDefault="00E27803" w:rsidP="00B41425">
      <w:pPr>
        <w:rPr>
          <w:lang w:val="pt-PT"/>
        </w:rPr>
      </w:pPr>
      <w:r w:rsidRPr="00D32035">
        <w:rPr>
          <w:szCs w:val="22"/>
          <w:lang w:val="pt-PT"/>
        </w:rPr>
        <w:t xml:space="preserve">O objetivo primário foi a avaliação da eficácia de Alecensa por Taxa de Resposta Objetiva (ORR) avaliada por um Comité de Revisão Independente (IRC) central </w:t>
      </w:r>
      <w:r w:rsidR="005462BD" w:rsidRPr="00D32035">
        <w:rPr>
          <w:lang w:val="pt-PT"/>
        </w:rPr>
        <w:t xml:space="preserve">de acordo com </w:t>
      </w:r>
      <w:r w:rsidR="001D31EB" w:rsidRPr="00D32035">
        <w:rPr>
          <w:lang w:val="pt-PT"/>
        </w:rPr>
        <w:t xml:space="preserve">a versão </w:t>
      </w:r>
      <w:r w:rsidR="00F50B03" w:rsidRPr="00D32035">
        <w:rPr>
          <w:lang w:val="pt-PT"/>
        </w:rPr>
        <w:t xml:space="preserve">1.1 </w:t>
      </w:r>
      <w:r w:rsidR="005462BD" w:rsidRPr="00D32035">
        <w:rPr>
          <w:lang w:val="pt-PT"/>
        </w:rPr>
        <w:t xml:space="preserve">RECIST, na população global (com e sem exposição prévia a tratamentos de quimioterapia citotóxica). O objetivo co-primário foi a avaliação da ORR avaliada pelo IRC segundo o RECIST 1.1 em doentes </w:t>
      </w:r>
      <w:r w:rsidR="005462BD" w:rsidRPr="00D32035">
        <w:rPr>
          <w:lang w:val="pt-PT"/>
        </w:rPr>
        <w:lastRenderedPageBreak/>
        <w:t>com exposição prévia a tratamentos</w:t>
      </w:r>
      <w:r w:rsidR="00DA794E" w:rsidRPr="00D32035">
        <w:rPr>
          <w:lang w:val="pt-PT"/>
        </w:rPr>
        <w:t xml:space="preserve"> de quimioterapia citotóxica.</w:t>
      </w:r>
      <w:r w:rsidR="00106D1D" w:rsidRPr="00D32035">
        <w:rPr>
          <w:lang w:val="pt-PT"/>
        </w:rPr>
        <w:t xml:space="preserve"> Um</w:t>
      </w:r>
      <w:r w:rsidR="008F35E5" w:rsidRPr="00D32035">
        <w:rPr>
          <w:lang w:val="pt-PT"/>
        </w:rPr>
        <w:t xml:space="preserve"> menor</w:t>
      </w:r>
      <w:r w:rsidR="00106D1D" w:rsidRPr="00D32035">
        <w:rPr>
          <w:lang w:val="pt-PT"/>
        </w:rPr>
        <w:t xml:space="preserve"> limite de confiança para a ORR</w:t>
      </w:r>
      <w:r w:rsidR="008F35E5" w:rsidRPr="00D32035">
        <w:rPr>
          <w:lang w:val="pt-PT"/>
        </w:rPr>
        <w:t xml:space="preserve"> e</w:t>
      </w:r>
      <w:r w:rsidR="00106D1D" w:rsidRPr="00D32035">
        <w:rPr>
          <w:lang w:val="pt-PT"/>
        </w:rPr>
        <w:t>stimada acima do limiar pré-de</w:t>
      </w:r>
      <w:r w:rsidR="00195AC8" w:rsidRPr="00D32035">
        <w:rPr>
          <w:lang w:val="pt-PT"/>
        </w:rPr>
        <w:t>f</w:t>
      </w:r>
      <w:r w:rsidR="00106D1D" w:rsidRPr="00D32035">
        <w:rPr>
          <w:lang w:val="pt-PT"/>
        </w:rPr>
        <w:t>inido de 35% permite obter um resultado estatisticamente significativo.</w:t>
      </w:r>
    </w:p>
    <w:p w14:paraId="102BA409" w14:textId="77777777" w:rsidR="000075D2" w:rsidRPr="00D32035" w:rsidRDefault="000075D2" w:rsidP="00B41425">
      <w:pPr>
        <w:rPr>
          <w:szCs w:val="22"/>
          <w:lang w:val="pt-PT"/>
        </w:rPr>
      </w:pPr>
    </w:p>
    <w:p w14:paraId="7540ADC8" w14:textId="77777777" w:rsidR="007E201B" w:rsidRPr="00D32035" w:rsidRDefault="00DA794E" w:rsidP="00B41425">
      <w:pPr>
        <w:rPr>
          <w:szCs w:val="22"/>
          <w:lang w:val="pt-PT"/>
        </w:rPr>
      </w:pPr>
      <w:r w:rsidRPr="00D32035">
        <w:rPr>
          <w:szCs w:val="22"/>
          <w:lang w:val="pt-PT"/>
        </w:rPr>
        <w:t xml:space="preserve">Os dados demográficos dos doentes </w:t>
      </w:r>
      <w:r w:rsidR="001D31EB" w:rsidRPr="00D32035">
        <w:rPr>
          <w:szCs w:val="22"/>
          <w:lang w:val="pt-PT"/>
        </w:rPr>
        <w:t>foram consistentes com os</w:t>
      </w:r>
      <w:r w:rsidRPr="00D32035">
        <w:rPr>
          <w:szCs w:val="22"/>
          <w:lang w:val="pt-PT"/>
        </w:rPr>
        <w:t xml:space="preserve"> de uma população </w:t>
      </w:r>
      <w:r w:rsidR="00E820CF" w:rsidRPr="00D32035">
        <w:rPr>
          <w:szCs w:val="22"/>
          <w:lang w:val="pt-PT"/>
        </w:rPr>
        <w:t>CPNPC</w:t>
      </w:r>
      <w:r w:rsidRPr="00D32035">
        <w:rPr>
          <w:szCs w:val="22"/>
          <w:lang w:val="pt-PT"/>
        </w:rPr>
        <w:t xml:space="preserve"> ALK-positivo. As características demográficas da população global do estudo foram 67% Caucasianos, 26% Asiáticos, 56% do sexo feminino, e a mediana de idades foi de 52 anos. </w:t>
      </w:r>
      <w:r w:rsidR="00190AE6" w:rsidRPr="00D32035">
        <w:rPr>
          <w:szCs w:val="22"/>
          <w:lang w:val="pt-PT"/>
        </w:rPr>
        <w:t>A maioria dos doentes não tinha</w:t>
      </w:r>
      <w:r w:rsidRPr="00D32035">
        <w:rPr>
          <w:szCs w:val="22"/>
          <w:lang w:val="pt-PT"/>
        </w:rPr>
        <w:t xml:space="preserve"> antecedentes de tabagismo (70%). O ECOG </w:t>
      </w:r>
      <w:r w:rsidR="00F50B03" w:rsidRPr="00D32035">
        <w:rPr>
          <w:szCs w:val="22"/>
          <w:lang w:val="pt-PT"/>
        </w:rPr>
        <w:t xml:space="preserve">PS </w:t>
      </w:r>
      <w:r w:rsidRPr="00D32035">
        <w:rPr>
          <w:szCs w:val="22"/>
          <w:lang w:val="pt-PT"/>
        </w:rPr>
        <w:t>no início do estudo foi de 0</w:t>
      </w:r>
      <w:r w:rsidR="00106D1D" w:rsidRPr="00D32035">
        <w:rPr>
          <w:szCs w:val="22"/>
          <w:lang w:val="pt-PT"/>
        </w:rPr>
        <w:t xml:space="preserve"> ou </w:t>
      </w:r>
      <w:r w:rsidRPr="00D32035">
        <w:rPr>
          <w:szCs w:val="22"/>
          <w:lang w:val="pt-PT"/>
        </w:rPr>
        <w:t>1</w:t>
      </w:r>
      <w:r w:rsidR="00106D1D" w:rsidRPr="00D32035">
        <w:rPr>
          <w:szCs w:val="22"/>
          <w:lang w:val="pt-PT"/>
        </w:rPr>
        <w:t xml:space="preserve"> em 90,6% dos doentes</w:t>
      </w:r>
      <w:r w:rsidRPr="00D32035">
        <w:rPr>
          <w:szCs w:val="22"/>
          <w:lang w:val="pt-PT"/>
        </w:rPr>
        <w:t xml:space="preserve"> </w:t>
      </w:r>
      <w:r w:rsidR="00106D1D" w:rsidRPr="00D32035">
        <w:rPr>
          <w:szCs w:val="22"/>
          <w:lang w:val="pt-PT"/>
        </w:rPr>
        <w:t xml:space="preserve">e </w:t>
      </w:r>
      <w:r w:rsidRPr="00D32035">
        <w:rPr>
          <w:szCs w:val="22"/>
          <w:lang w:val="pt-PT"/>
        </w:rPr>
        <w:t>2</w:t>
      </w:r>
      <w:r w:rsidR="00106D1D" w:rsidRPr="00D32035">
        <w:rPr>
          <w:szCs w:val="22"/>
          <w:lang w:val="pt-PT"/>
        </w:rPr>
        <w:t xml:space="preserve"> em 9,4% dos doentes</w:t>
      </w:r>
      <w:r w:rsidRPr="00D32035">
        <w:rPr>
          <w:szCs w:val="22"/>
          <w:lang w:val="pt-PT"/>
        </w:rPr>
        <w:t xml:space="preserve">. No momento da entrada no estudo, 99 % dos doentes tinham doença em </w:t>
      </w:r>
      <w:r w:rsidR="001D31EB" w:rsidRPr="00D32035">
        <w:rPr>
          <w:szCs w:val="22"/>
          <w:lang w:val="pt-PT"/>
        </w:rPr>
        <w:t>estádio</w:t>
      </w:r>
      <w:r w:rsidRPr="00D32035">
        <w:rPr>
          <w:szCs w:val="22"/>
          <w:lang w:val="pt-PT"/>
        </w:rPr>
        <w:t xml:space="preserve"> IV, 61 % tinham metástases cerebrais e em 96% dos doentes os tumores foram classificados como adenocarcinoma. Entre os doentes incluídos no estudo, 20% dos doentes tinham progredido anteriormente com tratamento com crizotinib</w:t>
      </w:r>
      <w:r w:rsidR="00853B7C" w:rsidRPr="00D32035">
        <w:rPr>
          <w:szCs w:val="22"/>
          <w:lang w:val="pt-PT"/>
        </w:rPr>
        <w:t xml:space="preserve"> isolado</w:t>
      </w:r>
      <w:r w:rsidRPr="00D32035">
        <w:rPr>
          <w:szCs w:val="22"/>
          <w:lang w:val="pt-PT"/>
        </w:rPr>
        <w:t xml:space="preserve">, e 80 % tinham progredido anteriormente com crizotinib e, pelo menos, um tratamento de quimioterapia. </w:t>
      </w:r>
    </w:p>
    <w:p w14:paraId="4D57BA8E" w14:textId="77777777" w:rsidR="00DA794E" w:rsidRPr="00D32035" w:rsidRDefault="00DA794E" w:rsidP="00DA794E">
      <w:pPr>
        <w:keepNext/>
        <w:keepLines/>
        <w:rPr>
          <w:b/>
          <w:lang w:val="pt-PT" w:eastAsia="en-GB"/>
        </w:rPr>
      </w:pPr>
    </w:p>
    <w:p w14:paraId="399CBED1" w14:textId="77777777" w:rsidR="00834F38" w:rsidRPr="00D32035" w:rsidRDefault="00834F38" w:rsidP="00B41425">
      <w:pPr>
        <w:rPr>
          <w:i/>
          <w:szCs w:val="22"/>
          <w:lang w:val="pt-PT"/>
        </w:rPr>
      </w:pPr>
      <w:r w:rsidRPr="00D32035">
        <w:rPr>
          <w:i/>
          <w:szCs w:val="22"/>
          <w:lang w:val="pt-PT"/>
        </w:rPr>
        <w:t xml:space="preserve">Estudo </w:t>
      </w:r>
      <w:r w:rsidRPr="00D32035">
        <w:rPr>
          <w:i/>
          <w:lang w:val="pt-PT"/>
        </w:rPr>
        <w:t>NP28761</w:t>
      </w:r>
    </w:p>
    <w:p w14:paraId="4D511A9D" w14:textId="77777777" w:rsidR="00834F38" w:rsidRPr="00D32035" w:rsidRDefault="00834F38" w:rsidP="00B41425">
      <w:pPr>
        <w:rPr>
          <w:szCs w:val="22"/>
          <w:lang w:val="pt-PT"/>
        </w:rPr>
      </w:pPr>
      <w:r w:rsidRPr="00D32035">
        <w:rPr>
          <w:szCs w:val="22"/>
          <w:lang w:val="pt-PT"/>
        </w:rPr>
        <w:t xml:space="preserve">O estudo </w:t>
      </w:r>
      <w:r w:rsidRPr="00D32035">
        <w:rPr>
          <w:lang w:val="pt-PT"/>
        </w:rPr>
        <w:t xml:space="preserve">NP28761 foi um estudo multicêntrico de Fase I/II de braço único efetuado em doentes com </w:t>
      </w:r>
      <w:r w:rsidR="00E820CF" w:rsidRPr="00D32035">
        <w:rPr>
          <w:lang w:val="pt-PT"/>
        </w:rPr>
        <w:t>CPNPC</w:t>
      </w:r>
      <w:r w:rsidRPr="00D32035">
        <w:rPr>
          <w:lang w:val="pt-PT"/>
        </w:rPr>
        <w:t xml:space="preserve"> avançado ALK-positivo que já tinham progredido previamente </w:t>
      </w:r>
      <w:r w:rsidR="00313124" w:rsidRPr="00D32035">
        <w:rPr>
          <w:lang w:val="pt-PT"/>
        </w:rPr>
        <w:t>sob</w:t>
      </w:r>
      <w:r w:rsidRPr="00D32035">
        <w:rPr>
          <w:lang w:val="pt-PT"/>
        </w:rPr>
        <w:t xml:space="preserve"> tratamento com crizotinib. Além do critozinib, os doentes podiam ter recebido tratamento prévio com quimioterapia. Um total de 87 doentes foram incluídos na fase II do estudo e receberam Alecensa oralmente, na dose recomendada de 600 mg duas vezes ao dia.</w:t>
      </w:r>
    </w:p>
    <w:p w14:paraId="3B76C5D6" w14:textId="77777777" w:rsidR="00834F38" w:rsidRPr="00D32035" w:rsidRDefault="00834F38" w:rsidP="00B41425">
      <w:pPr>
        <w:rPr>
          <w:szCs w:val="22"/>
          <w:lang w:val="pt-PT"/>
        </w:rPr>
      </w:pPr>
    </w:p>
    <w:p w14:paraId="5690838C" w14:textId="77777777" w:rsidR="00834F38" w:rsidRPr="00D32035" w:rsidRDefault="00834F38" w:rsidP="00B41425">
      <w:pPr>
        <w:rPr>
          <w:szCs w:val="22"/>
          <w:lang w:val="pt-PT"/>
        </w:rPr>
      </w:pPr>
      <w:r w:rsidRPr="00D32035">
        <w:rPr>
          <w:szCs w:val="22"/>
          <w:lang w:val="pt-PT"/>
        </w:rPr>
        <w:t xml:space="preserve">O objetivo primário foi a avaliação da eficácia de Alecensa por ORR avaliada por um IRC central </w:t>
      </w:r>
      <w:r w:rsidR="001D31EB" w:rsidRPr="00D32035">
        <w:rPr>
          <w:lang w:val="pt-PT"/>
        </w:rPr>
        <w:t xml:space="preserve">de acordo com a versão 1.1 </w:t>
      </w:r>
      <w:r w:rsidRPr="00D32035">
        <w:rPr>
          <w:lang w:val="pt-PT"/>
        </w:rPr>
        <w:t>RECIST</w:t>
      </w:r>
      <w:r w:rsidR="001D31EB" w:rsidRPr="00D32035">
        <w:rPr>
          <w:lang w:val="pt-PT"/>
        </w:rPr>
        <w:t xml:space="preserve">. </w:t>
      </w:r>
      <w:r w:rsidR="008F35E5" w:rsidRPr="00D32035">
        <w:rPr>
          <w:lang w:val="pt-PT"/>
        </w:rPr>
        <w:t>Um menor limite de confiança para a ORR estimada acima do limiar pré-de</w:t>
      </w:r>
      <w:r w:rsidR="00CF6531" w:rsidRPr="00D32035">
        <w:rPr>
          <w:lang w:val="pt-PT"/>
        </w:rPr>
        <w:t>f</w:t>
      </w:r>
      <w:r w:rsidR="008F35E5" w:rsidRPr="00D32035">
        <w:rPr>
          <w:lang w:val="pt-PT"/>
        </w:rPr>
        <w:t>inido de 35% permite obter um resultado estatisticamente significativo.</w:t>
      </w:r>
    </w:p>
    <w:p w14:paraId="011385C7" w14:textId="77777777" w:rsidR="00834F38" w:rsidRPr="00D32035" w:rsidRDefault="00834F38" w:rsidP="00B41425">
      <w:pPr>
        <w:rPr>
          <w:szCs w:val="22"/>
          <w:lang w:val="pt-PT"/>
        </w:rPr>
      </w:pPr>
    </w:p>
    <w:p w14:paraId="64FFD6B1" w14:textId="77777777" w:rsidR="001D31EB" w:rsidRPr="00D32035" w:rsidRDefault="001D31EB" w:rsidP="001D31EB">
      <w:pPr>
        <w:rPr>
          <w:szCs w:val="22"/>
          <w:lang w:val="pt-PT"/>
        </w:rPr>
      </w:pPr>
      <w:r w:rsidRPr="00D32035">
        <w:rPr>
          <w:szCs w:val="22"/>
          <w:lang w:val="pt-PT"/>
        </w:rPr>
        <w:t xml:space="preserve">Os dados demográficos dos doentes foram consistentes com os de uma população </w:t>
      </w:r>
      <w:r w:rsidR="00E820CF" w:rsidRPr="00D32035">
        <w:rPr>
          <w:szCs w:val="22"/>
          <w:lang w:val="pt-PT"/>
        </w:rPr>
        <w:t>CPNPC</w:t>
      </w:r>
      <w:r w:rsidRPr="00D32035">
        <w:rPr>
          <w:szCs w:val="22"/>
          <w:lang w:val="pt-PT"/>
        </w:rPr>
        <w:t xml:space="preserve"> ALK-positivo.</w:t>
      </w:r>
      <w:r w:rsidR="000075D2" w:rsidRPr="00D32035">
        <w:rPr>
          <w:szCs w:val="22"/>
          <w:lang w:val="pt-PT"/>
        </w:rPr>
        <w:t xml:space="preserve"> </w:t>
      </w:r>
      <w:r w:rsidRPr="00D32035">
        <w:rPr>
          <w:szCs w:val="22"/>
          <w:lang w:val="pt-PT"/>
        </w:rPr>
        <w:t>As características demográficas da população global do</w:t>
      </w:r>
      <w:r w:rsidR="00190AE6" w:rsidRPr="00D32035">
        <w:rPr>
          <w:szCs w:val="22"/>
          <w:lang w:val="pt-PT"/>
        </w:rPr>
        <w:t xml:space="preserve"> estudo foram 87% Caucasianos, </w:t>
      </w:r>
      <w:r w:rsidRPr="00D32035">
        <w:rPr>
          <w:szCs w:val="22"/>
          <w:lang w:val="pt-PT"/>
        </w:rPr>
        <w:t xml:space="preserve">8% Asiáticos, 55% do sexo feminino. A mediana de idades foi de 54 anos. </w:t>
      </w:r>
      <w:r w:rsidR="00190AE6" w:rsidRPr="00D32035">
        <w:rPr>
          <w:szCs w:val="22"/>
          <w:lang w:val="pt-PT"/>
        </w:rPr>
        <w:t>A maioria dos doentes não tinha</w:t>
      </w:r>
      <w:r w:rsidRPr="00D32035">
        <w:rPr>
          <w:szCs w:val="22"/>
          <w:lang w:val="pt-PT"/>
        </w:rPr>
        <w:t xml:space="preserve"> antecedentes de tabagismo (62%). O ECOG </w:t>
      </w:r>
      <w:r w:rsidR="00F50B03" w:rsidRPr="00D32035">
        <w:rPr>
          <w:szCs w:val="22"/>
          <w:lang w:val="pt-PT"/>
        </w:rPr>
        <w:t xml:space="preserve">PS </w:t>
      </w:r>
      <w:r w:rsidRPr="00D32035">
        <w:rPr>
          <w:szCs w:val="22"/>
          <w:lang w:val="pt-PT"/>
        </w:rPr>
        <w:t>no início do estudo foi de 0</w:t>
      </w:r>
      <w:r w:rsidR="00CF6531" w:rsidRPr="00D32035">
        <w:rPr>
          <w:szCs w:val="22"/>
          <w:lang w:val="pt-PT"/>
        </w:rPr>
        <w:t xml:space="preserve"> </w:t>
      </w:r>
      <w:r w:rsidR="00106D1D" w:rsidRPr="00D32035">
        <w:rPr>
          <w:szCs w:val="22"/>
          <w:lang w:val="pt-PT"/>
        </w:rPr>
        <w:t>ou</w:t>
      </w:r>
      <w:r w:rsidR="00CF6531" w:rsidRPr="00D32035">
        <w:rPr>
          <w:szCs w:val="22"/>
          <w:lang w:val="pt-PT"/>
        </w:rPr>
        <w:t xml:space="preserve"> </w:t>
      </w:r>
      <w:r w:rsidRPr="00D32035">
        <w:rPr>
          <w:szCs w:val="22"/>
          <w:lang w:val="pt-PT"/>
        </w:rPr>
        <w:t>1</w:t>
      </w:r>
      <w:r w:rsidR="00106D1D" w:rsidRPr="00D32035">
        <w:rPr>
          <w:szCs w:val="22"/>
          <w:lang w:val="pt-PT"/>
        </w:rPr>
        <w:t xml:space="preserve"> em 89,7% dos doentes</w:t>
      </w:r>
      <w:r w:rsidRPr="00D32035">
        <w:rPr>
          <w:szCs w:val="22"/>
          <w:lang w:val="pt-PT"/>
        </w:rPr>
        <w:t xml:space="preserve"> </w:t>
      </w:r>
      <w:r w:rsidR="00106D1D" w:rsidRPr="00D32035">
        <w:rPr>
          <w:szCs w:val="22"/>
          <w:lang w:val="pt-PT"/>
        </w:rPr>
        <w:t xml:space="preserve">e </w:t>
      </w:r>
      <w:r w:rsidRPr="00D32035">
        <w:rPr>
          <w:szCs w:val="22"/>
          <w:lang w:val="pt-PT"/>
        </w:rPr>
        <w:t>2</w:t>
      </w:r>
      <w:r w:rsidR="00106D1D" w:rsidRPr="00D32035">
        <w:rPr>
          <w:szCs w:val="22"/>
          <w:lang w:val="pt-PT"/>
        </w:rPr>
        <w:t xml:space="preserve"> em 10,3% dos doentes</w:t>
      </w:r>
      <w:r w:rsidRPr="00D32035">
        <w:rPr>
          <w:szCs w:val="22"/>
          <w:lang w:val="pt-PT"/>
        </w:rPr>
        <w:t xml:space="preserve">. No momento da entrada no estudo, 99 % dos doentes tinham doença em estádio IV, 60 % tinham metástases cerebrais e em 94% dos doentes os tumores foram classificados como adenocarcinoma. Entre os doentes incluídos no estudo, 26% dos doentes tinham progredido anteriormente com tratamento unicamente </w:t>
      </w:r>
      <w:r w:rsidR="00313124" w:rsidRPr="00D32035">
        <w:rPr>
          <w:szCs w:val="22"/>
          <w:lang w:val="pt-PT"/>
        </w:rPr>
        <w:t xml:space="preserve">com </w:t>
      </w:r>
      <w:r w:rsidRPr="00D32035">
        <w:rPr>
          <w:szCs w:val="22"/>
          <w:lang w:val="pt-PT"/>
        </w:rPr>
        <w:t xml:space="preserve">crizotinib, e 74 % tinham progredido anteriormente com crizotinib e, pelo menos, um tratamento de quimioterapia. </w:t>
      </w:r>
    </w:p>
    <w:p w14:paraId="45DC355E" w14:textId="77777777" w:rsidR="00106D1D" w:rsidRPr="00D32035" w:rsidRDefault="00106D1D" w:rsidP="00B41425">
      <w:pPr>
        <w:rPr>
          <w:szCs w:val="22"/>
          <w:lang w:val="pt-PT"/>
        </w:rPr>
      </w:pPr>
    </w:p>
    <w:p w14:paraId="2BF84020" w14:textId="77777777" w:rsidR="00106D1D" w:rsidRPr="00D32035" w:rsidRDefault="00106D1D" w:rsidP="00787947">
      <w:pPr>
        <w:rPr>
          <w:szCs w:val="22"/>
          <w:lang w:val="pt-PT"/>
        </w:rPr>
      </w:pPr>
      <w:r w:rsidRPr="00D32035">
        <w:rPr>
          <w:szCs w:val="22"/>
          <w:lang w:val="pt-PT"/>
        </w:rPr>
        <w:t xml:space="preserve">Os principais </w:t>
      </w:r>
      <w:r w:rsidR="008F35E5" w:rsidRPr="00D32035">
        <w:rPr>
          <w:szCs w:val="22"/>
          <w:lang w:val="pt-PT"/>
        </w:rPr>
        <w:t xml:space="preserve">resultados </w:t>
      </w:r>
      <w:r w:rsidRPr="00D32035">
        <w:rPr>
          <w:szCs w:val="22"/>
          <w:lang w:val="pt-PT"/>
        </w:rPr>
        <w:t xml:space="preserve">de eficácia dos estudos NP28673 NP28761 estão resumidos na Tabela </w:t>
      </w:r>
      <w:r w:rsidR="00231BC2" w:rsidRPr="00D32035">
        <w:rPr>
          <w:szCs w:val="22"/>
          <w:lang w:val="pt-PT"/>
        </w:rPr>
        <w:t>6</w:t>
      </w:r>
      <w:r w:rsidRPr="00D32035">
        <w:rPr>
          <w:szCs w:val="22"/>
          <w:lang w:val="pt-PT"/>
        </w:rPr>
        <w:t>. Um resumo da análise</w:t>
      </w:r>
      <w:r w:rsidR="008F35E5" w:rsidRPr="00D32035">
        <w:rPr>
          <w:szCs w:val="22"/>
          <w:lang w:val="pt-PT"/>
        </w:rPr>
        <w:t xml:space="preserve"> conjunta</w:t>
      </w:r>
      <w:r w:rsidRPr="00D32035">
        <w:rPr>
          <w:szCs w:val="22"/>
          <w:lang w:val="pt-PT"/>
        </w:rPr>
        <w:t xml:space="preserve"> dos resultados</w:t>
      </w:r>
      <w:r w:rsidR="006C33D9" w:rsidRPr="00D32035">
        <w:rPr>
          <w:szCs w:val="22"/>
          <w:lang w:val="pt-PT"/>
        </w:rPr>
        <w:t xml:space="preserve"> </w:t>
      </w:r>
      <w:r w:rsidR="0004470E" w:rsidRPr="00D32035">
        <w:rPr>
          <w:szCs w:val="22"/>
          <w:lang w:val="pt-PT"/>
        </w:rPr>
        <w:t xml:space="preserve">para os </w:t>
      </w:r>
      <w:r w:rsidR="008F35E5" w:rsidRPr="00D32035">
        <w:rPr>
          <w:i/>
          <w:szCs w:val="22"/>
          <w:lang w:val="pt-PT"/>
        </w:rPr>
        <w:t>endpoint</w:t>
      </w:r>
      <w:r w:rsidR="0004470E" w:rsidRPr="00D32035">
        <w:rPr>
          <w:i/>
          <w:szCs w:val="22"/>
          <w:lang w:val="pt-PT"/>
        </w:rPr>
        <w:t>s</w:t>
      </w:r>
      <w:r w:rsidR="008F35E5" w:rsidRPr="00D32035">
        <w:rPr>
          <w:i/>
          <w:szCs w:val="22"/>
          <w:lang w:val="pt-PT"/>
        </w:rPr>
        <w:t xml:space="preserve"> </w:t>
      </w:r>
      <w:r w:rsidR="0004470E" w:rsidRPr="00D32035">
        <w:rPr>
          <w:i/>
          <w:szCs w:val="22"/>
          <w:lang w:val="pt-PT"/>
        </w:rPr>
        <w:t>no</w:t>
      </w:r>
      <w:r w:rsidRPr="00D32035">
        <w:rPr>
          <w:i/>
          <w:szCs w:val="22"/>
          <w:lang w:val="pt-PT"/>
        </w:rPr>
        <w:t xml:space="preserve"> </w:t>
      </w:r>
      <w:r w:rsidR="008F35E5" w:rsidRPr="00D32035">
        <w:rPr>
          <w:szCs w:val="22"/>
          <w:lang w:val="pt-PT"/>
        </w:rPr>
        <w:t>SNC</w:t>
      </w:r>
      <w:r w:rsidRPr="00D32035">
        <w:rPr>
          <w:szCs w:val="22"/>
          <w:lang w:val="pt-PT"/>
        </w:rPr>
        <w:t xml:space="preserve"> está apresentado na Tabela </w:t>
      </w:r>
      <w:r w:rsidR="00231BC2" w:rsidRPr="00D32035">
        <w:rPr>
          <w:szCs w:val="22"/>
          <w:lang w:val="pt-PT"/>
        </w:rPr>
        <w:t>7</w:t>
      </w:r>
      <w:r w:rsidRPr="00D32035">
        <w:rPr>
          <w:szCs w:val="22"/>
          <w:lang w:val="pt-PT"/>
        </w:rPr>
        <w:t>.</w:t>
      </w:r>
    </w:p>
    <w:p w14:paraId="6DC0D175" w14:textId="77777777" w:rsidR="001D31EB" w:rsidRPr="00D32035" w:rsidRDefault="001D31EB" w:rsidP="00787947">
      <w:pPr>
        <w:rPr>
          <w:szCs w:val="22"/>
          <w:lang w:val="pt-PT"/>
        </w:rPr>
      </w:pPr>
    </w:p>
    <w:p w14:paraId="19305A6F" w14:textId="77777777" w:rsidR="0080748F" w:rsidRPr="00D32035" w:rsidRDefault="0080748F" w:rsidP="0080748F">
      <w:pPr>
        <w:keepNext/>
        <w:rPr>
          <w:b/>
          <w:lang w:val="pt-PT"/>
        </w:rPr>
      </w:pPr>
      <w:r w:rsidRPr="00D32035">
        <w:rPr>
          <w:b/>
          <w:lang w:val="pt-PT" w:eastAsia="en-GB"/>
        </w:rPr>
        <w:lastRenderedPageBreak/>
        <w:t xml:space="preserve">Tabela </w:t>
      </w:r>
      <w:r w:rsidR="00231BC2" w:rsidRPr="00D32035">
        <w:rPr>
          <w:b/>
          <w:lang w:val="pt-PT" w:eastAsia="en-GB"/>
        </w:rPr>
        <w:t>6</w:t>
      </w:r>
      <w:r w:rsidR="00F44030" w:rsidRPr="00D32035">
        <w:rPr>
          <w:b/>
          <w:lang w:val="pt-PT" w:eastAsia="en-GB"/>
        </w:rPr>
        <w:t xml:space="preserve"> </w:t>
      </w:r>
      <w:r w:rsidRPr="00D32035">
        <w:rPr>
          <w:b/>
          <w:lang w:val="pt-PT" w:eastAsia="en-GB"/>
        </w:rPr>
        <w:t>Resultados de eficácia dos estudos NP28673 e NP28761</w:t>
      </w:r>
      <w:r w:rsidRPr="00D32035">
        <w:rPr>
          <w:b/>
          <w:lang w:val="pt-PT"/>
        </w:rPr>
        <w:t xml:space="preserve"> </w:t>
      </w:r>
    </w:p>
    <w:p w14:paraId="6F0A2193" w14:textId="77777777" w:rsidR="0080748F" w:rsidRPr="00D32035" w:rsidRDefault="0080748F" w:rsidP="0080748F">
      <w:pPr>
        <w:keepNext/>
        <w:rPr>
          <w:lang w:val="pt-PT"/>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94"/>
        <w:gridCol w:w="2551"/>
        <w:gridCol w:w="2552"/>
      </w:tblGrid>
      <w:tr w:rsidR="0080748F" w:rsidRPr="001037F3" w14:paraId="396ECBCB" w14:textId="77777777" w:rsidTr="0052044D">
        <w:tc>
          <w:tcPr>
            <w:tcW w:w="3794" w:type="dxa"/>
            <w:tcBorders>
              <w:left w:val="single" w:sz="4" w:space="0" w:color="auto"/>
              <w:right w:val="single" w:sz="4" w:space="0" w:color="auto"/>
            </w:tcBorders>
          </w:tcPr>
          <w:p w14:paraId="72B6E8A7" w14:textId="77777777" w:rsidR="0080748F" w:rsidRPr="00D32035" w:rsidRDefault="0080748F" w:rsidP="0052044D">
            <w:pPr>
              <w:keepNext/>
              <w:keepLines/>
              <w:rPr>
                <w:b/>
                <w:sz w:val="20"/>
                <w:lang w:val="pt-PT" w:eastAsia="en-GB"/>
              </w:rPr>
            </w:pPr>
          </w:p>
        </w:tc>
        <w:tc>
          <w:tcPr>
            <w:tcW w:w="2551" w:type="dxa"/>
            <w:tcBorders>
              <w:left w:val="single" w:sz="4" w:space="0" w:color="auto"/>
              <w:right w:val="single" w:sz="4" w:space="0" w:color="auto"/>
            </w:tcBorders>
          </w:tcPr>
          <w:p w14:paraId="6E08505E" w14:textId="77777777" w:rsidR="0080748F" w:rsidRPr="00D32035" w:rsidRDefault="0080748F" w:rsidP="0052044D">
            <w:pPr>
              <w:keepNext/>
              <w:keepLines/>
              <w:jc w:val="center"/>
              <w:rPr>
                <w:b/>
                <w:sz w:val="20"/>
                <w:lang w:val="pt-PT" w:eastAsia="en-GB"/>
              </w:rPr>
            </w:pPr>
          </w:p>
          <w:p w14:paraId="5000102C" w14:textId="77777777" w:rsidR="0080748F" w:rsidRPr="00D32035" w:rsidRDefault="0080748F" w:rsidP="0052044D">
            <w:pPr>
              <w:keepNext/>
              <w:keepLines/>
              <w:jc w:val="center"/>
              <w:rPr>
                <w:b/>
                <w:sz w:val="20"/>
                <w:lang w:val="pt-PT" w:eastAsia="en-GB"/>
              </w:rPr>
            </w:pPr>
            <w:r w:rsidRPr="00D32035">
              <w:rPr>
                <w:b/>
                <w:sz w:val="20"/>
                <w:lang w:val="pt-PT" w:eastAsia="en-GB"/>
              </w:rPr>
              <w:t>NP28673</w:t>
            </w:r>
          </w:p>
          <w:p w14:paraId="2D7942B9" w14:textId="77777777" w:rsidR="0080748F" w:rsidRPr="00D32035" w:rsidRDefault="005E0D2C" w:rsidP="0052044D">
            <w:pPr>
              <w:keepNext/>
              <w:keepLines/>
              <w:jc w:val="center"/>
              <w:rPr>
                <w:b/>
                <w:sz w:val="20"/>
                <w:lang w:val="pt-PT" w:eastAsia="en-GB"/>
              </w:rPr>
            </w:pPr>
            <w:r w:rsidRPr="00D32035">
              <w:rPr>
                <w:b/>
                <w:sz w:val="20"/>
                <w:lang w:val="pt-PT" w:eastAsia="en-GB"/>
              </w:rPr>
              <w:t xml:space="preserve">Alecensa </w:t>
            </w:r>
            <w:r w:rsidR="0080748F" w:rsidRPr="00D32035">
              <w:rPr>
                <w:b/>
                <w:sz w:val="20"/>
                <w:lang w:val="pt-PT" w:eastAsia="en-GB"/>
              </w:rPr>
              <w:t xml:space="preserve">600 mg </w:t>
            </w:r>
          </w:p>
          <w:p w14:paraId="20018BC6" w14:textId="77777777" w:rsidR="0080748F" w:rsidRPr="00D32035" w:rsidRDefault="00123654" w:rsidP="0052044D">
            <w:pPr>
              <w:keepNext/>
              <w:keepLines/>
              <w:jc w:val="center"/>
              <w:rPr>
                <w:b/>
                <w:sz w:val="20"/>
                <w:lang w:val="pt-PT" w:eastAsia="en-GB"/>
              </w:rPr>
            </w:pPr>
            <w:r w:rsidRPr="00D32035">
              <w:rPr>
                <w:b/>
                <w:sz w:val="20"/>
                <w:lang w:val="pt-PT" w:eastAsia="en-GB"/>
              </w:rPr>
              <w:t xml:space="preserve">duas vezes ao dia </w:t>
            </w:r>
          </w:p>
        </w:tc>
        <w:tc>
          <w:tcPr>
            <w:tcW w:w="2552" w:type="dxa"/>
            <w:tcBorders>
              <w:left w:val="single" w:sz="4" w:space="0" w:color="auto"/>
              <w:right w:val="single" w:sz="4" w:space="0" w:color="auto"/>
            </w:tcBorders>
          </w:tcPr>
          <w:p w14:paraId="765BF93A" w14:textId="77777777" w:rsidR="0080748F" w:rsidRPr="00D32035" w:rsidRDefault="0080748F" w:rsidP="0052044D">
            <w:pPr>
              <w:keepNext/>
              <w:keepLines/>
              <w:jc w:val="center"/>
              <w:rPr>
                <w:b/>
                <w:sz w:val="20"/>
                <w:lang w:val="pt-PT" w:eastAsia="en-GB"/>
              </w:rPr>
            </w:pPr>
          </w:p>
          <w:p w14:paraId="41751F28" w14:textId="77777777" w:rsidR="0080748F" w:rsidRPr="00D32035" w:rsidRDefault="0080748F" w:rsidP="0052044D">
            <w:pPr>
              <w:keepNext/>
              <w:keepLines/>
              <w:jc w:val="center"/>
              <w:rPr>
                <w:b/>
                <w:sz w:val="20"/>
                <w:lang w:val="pt-PT" w:eastAsia="en-GB"/>
              </w:rPr>
            </w:pPr>
            <w:r w:rsidRPr="00D32035">
              <w:rPr>
                <w:b/>
                <w:sz w:val="20"/>
                <w:lang w:val="pt-PT" w:eastAsia="en-GB"/>
              </w:rPr>
              <w:t>NP28761</w:t>
            </w:r>
          </w:p>
          <w:p w14:paraId="45390963" w14:textId="77777777" w:rsidR="0080748F" w:rsidRPr="00D32035" w:rsidRDefault="005E0D2C" w:rsidP="0052044D">
            <w:pPr>
              <w:keepNext/>
              <w:keepLines/>
              <w:jc w:val="center"/>
              <w:rPr>
                <w:b/>
                <w:sz w:val="20"/>
                <w:lang w:val="pt-PT" w:eastAsia="en-GB"/>
              </w:rPr>
            </w:pPr>
            <w:r w:rsidRPr="00D32035">
              <w:rPr>
                <w:b/>
                <w:sz w:val="20"/>
                <w:lang w:val="pt-PT" w:eastAsia="en-GB"/>
              </w:rPr>
              <w:t xml:space="preserve">Alecensa </w:t>
            </w:r>
            <w:r w:rsidR="0080748F" w:rsidRPr="00D32035">
              <w:rPr>
                <w:b/>
                <w:sz w:val="20"/>
                <w:lang w:val="pt-PT" w:eastAsia="en-GB"/>
              </w:rPr>
              <w:t xml:space="preserve">600 mg </w:t>
            </w:r>
          </w:p>
          <w:p w14:paraId="3829FC39" w14:textId="77777777" w:rsidR="0080748F" w:rsidRPr="00D32035" w:rsidRDefault="00123654" w:rsidP="0052044D">
            <w:pPr>
              <w:keepNext/>
              <w:keepLines/>
              <w:jc w:val="center"/>
              <w:rPr>
                <w:b/>
                <w:sz w:val="20"/>
                <w:lang w:val="pt-PT" w:eastAsia="en-GB"/>
              </w:rPr>
            </w:pPr>
            <w:r w:rsidRPr="00D32035">
              <w:rPr>
                <w:b/>
                <w:sz w:val="20"/>
                <w:lang w:val="pt-PT" w:eastAsia="en-GB"/>
              </w:rPr>
              <w:t>duas vezes ao dia</w:t>
            </w:r>
          </w:p>
          <w:p w14:paraId="3DBDE7B4" w14:textId="77777777" w:rsidR="0080748F" w:rsidRPr="00D32035" w:rsidRDefault="0080748F" w:rsidP="0052044D">
            <w:pPr>
              <w:keepNext/>
              <w:keepLines/>
              <w:jc w:val="center"/>
              <w:rPr>
                <w:b/>
                <w:sz w:val="20"/>
                <w:lang w:val="pt-PT" w:eastAsia="en-GB"/>
              </w:rPr>
            </w:pPr>
          </w:p>
        </w:tc>
      </w:tr>
      <w:tr w:rsidR="0080748F" w:rsidRPr="00D32035" w14:paraId="208667F7" w14:textId="77777777" w:rsidTr="0052044D">
        <w:trPr>
          <w:trHeight w:val="388"/>
        </w:trPr>
        <w:tc>
          <w:tcPr>
            <w:tcW w:w="3794" w:type="dxa"/>
            <w:tcBorders>
              <w:left w:val="single" w:sz="4" w:space="0" w:color="auto"/>
              <w:bottom w:val="single" w:sz="4" w:space="0" w:color="auto"/>
              <w:right w:val="single" w:sz="4" w:space="0" w:color="auto"/>
            </w:tcBorders>
            <w:vAlign w:val="center"/>
          </w:tcPr>
          <w:p w14:paraId="6A8CF7B2" w14:textId="77777777" w:rsidR="0080748F" w:rsidRPr="00D32035" w:rsidRDefault="00123654" w:rsidP="00123654">
            <w:pPr>
              <w:keepNext/>
              <w:keepLines/>
              <w:rPr>
                <w:b/>
                <w:sz w:val="20"/>
                <w:lang w:val="pt-PT" w:eastAsia="en-GB"/>
              </w:rPr>
            </w:pPr>
            <w:r w:rsidRPr="00D32035">
              <w:rPr>
                <w:b/>
                <w:sz w:val="20"/>
                <w:lang w:val="pt-PT" w:eastAsia="en-GB"/>
              </w:rPr>
              <w:t>Duração mediana de seguimento (meses</w:t>
            </w:r>
            <w:r w:rsidR="0080748F" w:rsidRPr="00D32035">
              <w:rPr>
                <w:b/>
                <w:sz w:val="20"/>
                <w:lang w:val="pt-PT" w:eastAsia="en-GB"/>
              </w:rPr>
              <w:t>)</w:t>
            </w:r>
          </w:p>
        </w:tc>
        <w:tc>
          <w:tcPr>
            <w:tcW w:w="2551" w:type="dxa"/>
            <w:tcBorders>
              <w:left w:val="single" w:sz="4" w:space="0" w:color="auto"/>
              <w:bottom w:val="single" w:sz="4" w:space="0" w:color="auto"/>
              <w:right w:val="single" w:sz="4" w:space="0" w:color="auto"/>
            </w:tcBorders>
            <w:vAlign w:val="center"/>
          </w:tcPr>
          <w:p w14:paraId="3D075669" w14:textId="77777777" w:rsidR="0080748F" w:rsidRPr="00D32035" w:rsidRDefault="0080748F" w:rsidP="0052044D">
            <w:pPr>
              <w:keepNext/>
              <w:keepLines/>
              <w:jc w:val="center"/>
              <w:rPr>
                <w:sz w:val="20"/>
                <w:lang w:val="pt-PT" w:eastAsia="en-GB"/>
              </w:rPr>
            </w:pPr>
            <w:r w:rsidRPr="00D32035">
              <w:rPr>
                <w:sz w:val="20"/>
                <w:lang w:val="pt-PT" w:eastAsia="en-GB"/>
              </w:rPr>
              <w:t xml:space="preserve">21 </w:t>
            </w:r>
          </w:p>
          <w:p w14:paraId="5D8ABF74" w14:textId="77777777" w:rsidR="0080748F" w:rsidRPr="00D32035" w:rsidRDefault="0080748F" w:rsidP="0052044D">
            <w:pPr>
              <w:keepNext/>
              <w:keepLines/>
              <w:jc w:val="center"/>
              <w:rPr>
                <w:sz w:val="20"/>
                <w:lang w:val="pt-PT" w:eastAsia="en-GB"/>
              </w:rPr>
            </w:pPr>
            <w:r w:rsidRPr="00D32035">
              <w:rPr>
                <w:sz w:val="20"/>
                <w:lang w:val="pt-PT" w:eastAsia="en-GB"/>
              </w:rPr>
              <w:t>(</w:t>
            </w:r>
            <w:r w:rsidR="00853B7C" w:rsidRPr="00D32035">
              <w:rPr>
                <w:sz w:val="20"/>
                <w:lang w:val="pt-PT" w:eastAsia="en-GB"/>
              </w:rPr>
              <w:t>intervalo</w:t>
            </w:r>
            <w:r w:rsidRPr="00D32035">
              <w:rPr>
                <w:sz w:val="20"/>
                <w:lang w:val="pt-PT" w:eastAsia="en-GB"/>
              </w:rPr>
              <w:t xml:space="preserve"> 1 – 30)</w:t>
            </w:r>
          </w:p>
        </w:tc>
        <w:tc>
          <w:tcPr>
            <w:tcW w:w="2552" w:type="dxa"/>
            <w:tcBorders>
              <w:left w:val="single" w:sz="4" w:space="0" w:color="auto"/>
              <w:bottom w:val="single" w:sz="4" w:space="0" w:color="auto"/>
              <w:right w:val="single" w:sz="4" w:space="0" w:color="auto"/>
            </w:tcBorders>
            <w:vAlign w:val="center"/>
          </w:tcPr>
          <w:p w14:paraId="2EDF9FA8" w14:textId="77777777" w:rsidR="0080748F" w:rsidRPr="00D32035" w:rsidRDefault="0080748F" w:rsidP="0052044D">
            <w:pPr>
              <w:keepNext/>
              <w:keepLines/>
              <w:jc w:val="center"/>
              <w:rPr>
                <w:sz w:val="20"/>
                <w:lang w:val="pt-PT" w:eastAsia="en-GB"/>
              </w:rPr>
            </w:pPr>
            <w:r w:rsidRPr="00D32035">
              <w:rPr>
                <w:sz w:val="20"/>
                <w:lang w:val="pt-PT" w:eastAsia="en-GB"/>
              </w:rPr>
              <w:t xml:space="preserve">17 </w:t>
            </w:r>
          </w:p>
          <w:p w14:paraId="53FCB3B1" w14:textId="77777777" w:rsidR="0080748F" w:rsidRPr="00D32035" w:rsidRDefault="0080748F" w:rsidP="0052044D">
            <w:pPr>
              <w:keepNext/>
              <w:keepLines/>
              <w:jc w:val="center"/>
              <w:rPr>
                <w:sz w:val="20"/>
                <w:lang w:val="pt-PT" w:eastAsia="en-GB"/>
              </w:rPr>
            </w:pPr>
            <w:r w:rsidRPr="00D32035">
              <w:rPr>
                <w:sz w:val="20"/>
                <w:lang w:val="pt-PT" w:eastAsia="en-GB"/>
              </w:rPr>
              <w:t>(</w:t>
            </w:r>
            <w:r w:rsidR="00853B7C" w:rsidRPr="00D32035">
              <w:rPr>
                <w:sz w:val="20"/>
                <w:lang w:val="pt-PT" w:eastAsia="en-GB"/>
              </w:rPr>
              <w:t>intervalo</w:t>
            </w:r>
            <w:r w:rsidRPr="00D32035">
              <w:rPr>
                <w:sz w:val="20"/>
                <w:lang w:val="pt-PT" w:eastAsia="en-GB"/>
              </w:rPr>
              <w:t xml:space="preserve"> 1 – 29)</w:t>
            </w:r>
          </w:p>
        </w:tc>
      </w:tr>
      <w:tr w:rsidR="0080748F" w:rsidRPr="00D32035" w14:paraId="0867A12E" w14:textId="77777777" w:rsidTr="0052044D">
        <w:tc>
          <w:tcPr>
            <w:tcW w:w="3794" w:type="dxa"/>
            <w:tcBorders>
              <w:left w:val="single" w:sz="4" w:space="0" w:color="auto"/>
              <w:bottom w:val="nil"/>
              <w:right w:val="single" w:sz="4" w:space="0" w:color="auto"/>
            </w:tcBorders>
          </w:tcPr>
          <w:p w14:paraId="5F4F4053" w14:textId="77777777" w:rsidR="0080748F" w:rsidRPr="00D32035" w:rsidRDefault="00123654" w:rsidP="0052044D">
            <w:pPr>
              <w:keepNext/>
              <w:keepLines/>
              <w:rPr>
                <w:b/>
                <w:sz w:val="20"/>
                <w:lang w:val="pt-PT" w:eastAsia="en-GB"/>
              </w:rPr>
            </w:pPr>
            <w:r w:rsidRPr="00D32035">
              <w:rPr>
                <w:b/>
                <w:sz w:val="20"/>
                <w:lang w:val="pt-PT" w:eastAsia="en-GB"/>
              </w:rPr>
              <w:t xml:space="preserve">Parâmetros de </w:t>
            </w:r>
            <w:r w:rsidR="00A15EBD" w:rsidRPr="00D32035">
              <w:rPr>
                <w:b/>
                <w:sz w:val="20"/>
                <w:lang w:val="pt-PT" w:eastAsia="en-GB"/>
              </w:rPr>
              <w:t>e</w:t>
            </w:r>
            <w:r w:rsidRPr="00D32035">
              <w:rPr>
                <w:b/>
                <w:sz w:val="20"/>
                <w:lang w:val="pt-PT" w:eastAsia="en-GB"/>
              </w:rPr>
              <w:t xml:space="preserve">ficácia </w:t>
            </w:r>
            <w:r w:rsidR="00A15EBD" w:rsidRPr="00D32035">
              <w:rPr>
                <w:b/>
                <w:sz w:val="20"/>
                <w:lang w:val="pt-PT" w:eastAsia="en-GB"/>
              </w:rPr>
              <w:t>p</w:t>
            </w:r>
            <w:r w:rsidRPr="00D32035">
              <w:rPr>
                <w:b/>
                <w:sz w:val="20"/>
                <w:lang w:val="pt-PT" w:eastAsia="en-GB"/>
              </w:rPr>
              <w:t>rimários</w:t>
            </w:r>
          </w:p>
          <w:p w14:paraId="7E63A8EF" w14:textId="77777777" w:rsidR="0080748F" w:rsidRPr="00D32035" w:rsidRDefault="0080748F" w:rsidP="0052044D">
            <w:pPr>
              <w:keepNext/>
              <w:keepLines/>
              <w:rPr>
                <w:b/>
                <w:sz w:val="20"/>
                <w:lang w:val="pt-PT" w:eastAsia="en-GB"/>
              </w:rPr>
            </w:pPr>
          </w:p>
        </w:tc>
        <w:tc>
          <w:tcPr>
            <w:tcW w:w="2551" w:type="dxa"/>
            <w:tcBorders>
              <w:left w:val="single" w:sz="4" w:space="0" w:color="auto"/>
              <w:bottom w:val="nil"/>
              <w:right w:val="single" w:sz="4" w:space="0" w:color="auto"/>
            </w:tcBorders>
          </w:tcPr>
          <w:p w14:paraId="5054D188" w14:textId="77777777" w:rsidR="0080748F" w:rsidRPr="00D32035" w:rsidRDefault="0080748F" w:rsidP="0052044D">
            <w:pPr>
              <w:keepNext/>
              <w:keepLines/>
              <w:jc w:val="center"/>
              <w:rPr>
                <w:sz w:val="20"/>
                <w:lang w:val="pt-PT" w:eastAsia="en-GB"/>
              </w:rPr>
            </w:pPr>
          </w:p>
        </w:tc>
        <w:tc>
          <w:tcPr>
            <w:tcW w:w="2552" w:type="dxa"/>
            <w:tcBorders>
              <w:left w:val="single" w:sz="4" w:space="0" w:color="auto"/>
              <w:bottom w:val="nil"/>
              <w:right w:val="single" w:sz="4" w:space="0" w:color="auto"/>
            </w:tcBorders>
          </w:tcPr>
          <w:p w14:paraId="60F74038" w14:textId="77777777" w:rsidR="0080748F" w:rsidRPr="00D32035" w:rsidRDefault="0080748F" w:rsidP="0052044D">
            <w:pPr>
              <w:keepNext/>
              <w:keepLines/>
              <w:jc w:val="center"/>
              <w:rPr>
                <w:sz w:val="20"/>
                <w:lang w:val="pt-PT" w:eastAsia="en-GB"/>
              </w:rPr>
            </w:pPr>
          </w:p>
        </w:tc>
      </w:tr>
      <w:tr w:rsidR="0080748F" w:rsidRPr="00D32035" w14:paraId="1F7B7B6C" w14:textId="77777777" w:rsidTr="0052044D">
        <w:tc>
          <w:tcPr>
            <w:tcW w:w="3794" w:type="dxa"/>
            <w:tcBorders>
              <w:top w:val="nil"/>
              <w:left w:val="single" w:sz="4" w:space="0" w:color="auto"/>
              <w:bottom w:val="nil"/>
              <w:right w:val="single" w:sz="4" w:space="0" w:color="auto"/>
            </w:tcBorders>
          </w:tcPr>
          <w:p w14:paraId="0A9F065B" w14:textId="77777777" w:rsidR="0080748F" w:rsidRPr="00D32035" w:rsidRDefault="0080748F" w:rsidP="0052044D">
            <w:pPr>
              <w:pStyle w:val="TableCellLeft"/>
              <w:spacing w:before="0" w:after="0" w:line="240" w:lineRule="auto"/>
              <w:rPr>
                <w:rFonts w:ascii="Times New Roman" w:hAnsi="Times New Roman"/>
                <w:color w:val="000000"/>
                <w:lang w:val="pt-PT" w:eastAsia="en-GB"/>
              </w:rPr>
            </w:pPr>
            <w:r w:rsidRPr="00D32035">
              <w:rPr>
                <w:rFonts w:ascii="Times New Roman" w:hAnsi="Times New Roman"/>
                <w:color w:val="000000"/>
                <w:lang w:val="pt-PT" w:eastAsia="en-GB"/>
              </w:rPr>
              <w:t xml:space="preserve">ORR (IRC) </w:t>
            </w:r>
            <w:r w:rsidR="00123654" w:rsidRPr="00D32035">
              <w:rPr>
                <w:rFonts w:ascii="Times New Roman" w:hAnsi="Times New Roman"/>
                <w:color w:val="000000"/>
                <w:lang w:val="pt-PT" w:eastAsia="en-GB"/>
              </w:rPr>
              <w:t>na população RA</w:t>
            </w:r>
          </w:p>
          <w:p w14:paraId="11C37DB8" w14:textId="17C00A7E" w:rsidR="0080748F" w:rsidRPr="00D32035" w:rsidRDefault="00123654">
            <w:pPr>
              <w:pStyle w:val="TableCellLeft"/>
              <w:spacing w:before="0" w:after="0" w:line="240" w:lineRule="auto"/>
              <w:ind w:left="340"/>
              <w:rPr>
                <w:rFonts w:ascii="Times New Roman" w:hAnsi="Times New Roman"/>
                <w:color w:val="000000"/>
                <w:lang w:val="pt-PT" w:eastAsia="en-GB"/>
              </w:rPr>
              <w:pPrChange w:id="487" w:author="RLS_Roche-II-Alex Final OS" w:date="2025-12-19T00:45:00Z">
                <w:pPr>
                  <w:pStyle w:val="TableCellLeft"/>
                  <w:spacing w:before="0" w:after="0" w:line="240" w:lineRule="auto"/>
                  <w:ind w:left="432"/>
                </w:pPr>
              </w:pPrChange>
            </w:pPr>
            <w:r w:rsidRPr="00D32035">
              <w:rPr>
                <w:rFonts w:ascii="Times New Roman" w:hAnsi="Times New Roman"/>
                <w:color w:val="000000"/>
                <w:lang w:val="pt-PT" w:eastAsia="en-GB"/>
              </w:rPr>
              <w:t xml:space="preserve">Respondedores </w:t>
            </w:r>
            <w:ins w:id="488" w:author="RLS_Roche-II-Alex Final OS" w:date="2025-12-16T17:04:00Z">
              <w:r w:rsidR="002C5C41">
                <w:rPr>
                  <w:rFonts w:ascii="Times New Roman" w:hAnsi="Times New Roman"/>
                  <w:color w:val="000000"/>
                  <w:lang w:val="pt-PT" w:eastAsia="en-GB"/>
                </w:rPr>
                <w:t xml:space="preserve">n </w:t>
              </w:r>
            </w:ins>
            <w:r w:rsidR="0080748F" w:rsidRPr="00D32035">
              <w:rPr>
                <w:rFonts w:ascii="Times New Roman" w:hAnsi="Times New Roman"/>
                <w:color w:val="000000"/>
                <w:lang w:val="pt-PT" w:eastAsia="en-GB"/>
              </w:rPr>
              <w:t>(%)</w:t>
            </w:r>
          </w:p>
          <w:p w14:paraId="13BAB937" w14:textId="77777777" w:rsidR="0080748F" w:rsidRPr="00D32035" w:rsidRDefault="0080748F" w:rsidP="0052044D">
            <w:pPr>
              <w:pStyle w:val="TableCellLeft"/>
              <w:spacing w:before="0" w:after="0" w:line="240" w:lineRule="auto"/>
              <w:ind w:left="432"/>
              <w:rPr>
                <w:rFonts w:ascii="Times New Roman" w:hAnsi="Times New Roman"/>
                <w:color w:val="000000"/>
                <w:lang w:val="pt-PT" w:eastAsia="en-GB"/>
              </w:rPr>
            </w:pPr>
            <w:r w:rsidRPr="00D32035">
              <w:rPr>
                <w:rFonts w:ascii="Times New Roman" w:hAnsi="Times New Roman"/>
                <w:color w:val="000000"/>
                <w:lang w:val="pt-PT" w:eastAsia="en-GB"/>
              </w:rPr>
              <w:t>[</w:t>
            </w:r>
            <w:r w:rsidR="00123654" w:rsidRPr="00D32035">
              <w:rPr>
                <w:rFonts w:ascii="Times New Roman" w:hAnsi="Times New Roman"/>
                <w:color w:val="000000"/>
                <w:lang w:val="pt-PT" w:eastAsia="en-GB"/>
              </w:rPr>
              <w:t>IC 95%</w:t>
            </w:r>
            <w:r w:rsidRPr="00D32035">
              <w:rPr>
                <w:rFonts w:ascii="Times New Roman" w:hAnsi="Times New Roman"/>
                <w:color w:val="000000"/>
                <w:lang w:val="pt-PT" w:eastAsia="en-GB"/>
              </w:rPr>
              <w:t>]</w:t>
            </w:r>
          </w:p>
          <w:p w14:paraId="7D601D63" w14:textId="77777777" w:rsidR="0080748F" w:rsidRPr="00D32035" w:rsidRDefault="0080748F" w:rsidP="0052044D">
            <w:pPr>
              <w:pStyle w:val="TableCellLeft"/>
              <w:spacing w:before="0" w:after="0" w:line="240" w:lineRule="auto"/>
              <w:ind w:left="432"/>
              <w:rPr>
                <w:rFonts w:ascii="Times New Roman" w:hAnsi="Times New Roman"/>
                <w:color w:val="000000"/>
                <w:vertAlign w:val="superscript"/>
                <w:lang w:val="pt-PT" w:eastAsia="en-GB"/>
              </w:rPr>
            </w:pPr>
          </w:p>
        </w:tc>
        <w:tc>
          <w:tcPr>
            <w:tcW w:w="2551" w:type="dxa"/>
            <w:tcBorders>
              <w:top w:val="nil"/>
              <w:left w:val="single" w:sz="4" w:space="0" w:color="auto"/>
              <w:bottom w:val="nil"/>
              <w:right w:val="single" w:sz="4" w:space="0" w:color="auto"/>
            </w:tcBorders>
          </w:tcPr>
          <w:p w14:paraId="6B5457D2" w14:textId="04C00FF9" w:rsidR="0080748F" w:rsidRPr="00D32035" w:rsidRDefault="0080748F" w:rsidP="0052044D">
            <w:pPr>
              <w:pStyle w:val="TableCellCenter"/>
              <w:spacing w:before="0" w:after="0" w:line="240" w:lineRule="auto"/>
              <w:rPr>
                <w:rFonts w:ascii="Times New Roman" w:hAnsi="Times New Roman"/>
                <w:color w:val="000000"/>
                <w:lang w:val="pt-PT" w:eastAsia="en-GB"/>
              </w:rPr>
            </w:pPr>
            <w:del w:id="489" w:author="RLS_Roche-II-Alex Final OS" w:date="2025-12-16T17:04:00Z">
              <w:r w:rsidRPr="00D32035" w:rsidDel="002C5C41">
                <w:rPr>
                  <w:rFonts w:ascii="Times New Roman" w:hAnsi="Times New Roman"/>
                  <w:lang w:val="pt-PT" w:eastAsia="en-GB"/>
                </w:rPr>
                <w:delText>N</w:delText>
              </w:r>
            </w:del>
            <w:ins w:id="490" w:author="RLS_Roche-II-Alex Final OS" w:date="2025-12-16T17:04:00Z">
              <w:r w:rsidR="002C5C41">
                <w:rPr>
                  <w:rFonts w:ascii="Times New Roman" w:hAnsi="Times New Roman"/>
                  <w:lang w:val="pt-PT" w:eastAsia="en-GB"/>
                </w:rPr>
                <w:t>n </w:t>
              </w:r>
            </w:ins>
            <w:r w:rsidRPr="00D32035">
              <w:rPr>
                <w:rFonts w:ascii="Times New Roman" w:hAnsi="Times New Roman"/>
                <w:lang w:val="pt-PT" w:eastAsia="en-GB"/>
              </w:rPr>
              <w:t>=</w:t>
            </w:r>
            <w:ins w:id="491" w:author="RLS_Roche-II-Alex Final OS" w:date="2025-12-16T17:04:00Z">
              <w:r w:rsidR="002C5C41">
                <w:rPr>
                  <w:rFonts w:ascii="Times New Roman" w:hAnsi="Times New Roman"/>
                  <w:lang w:val="pt-PT" w:eastAsia="en-GB"/>
                </w:rPr>
                <w:t> </w:t>
              </w:r>
            </w:ins>
            <w:r w:rsidRPr="00D32035">
              <w:rPr>
                <w:rFonts w:ascii="Times New Roman" w:hAnsi="Times New Roman"/>
                <w:lang w:val="pt-PT" w:eastAsia="en-GB"/>
              </w:rPr>
              <w:t xml:space="preserve">122 </w:t>
            </w:r>
            <w:r w:rsidRPr="00D32035">
              <w:rPr>
                <w:rFonts w:ascii="Times New Roman" w:hAnsi="Times New Roman"/>
                <w:vertAlign w:val="superscript"/>
                <w:lang w:val="pt-PT" w:eastAsia="en-GB"/>
              </w:rPr>
              <w:t>a</w:t>
            </w:r>
          </w:p>
          <w:p w14:paraId="1DBA130B" w14:textId="77777777" w:rsidR="0080748F" w:rsidRPr="00D32035" w:rsidRDefault="00A26EF1" w:rsidP="0052044D">
            <w:pPr>
              <w:pStyle w:val="TableCellCenter"/>
              <w:spacing w:before="0" w:after="0" w:line="240" w:lineRule="auto"/>
              <w:rPr>
                <w:rFonts w:ascii="Times New Roman" w:hAnsi="Times New Roman"/>
                <w:color w:val="000000"/>
                <w:lang w:val="pt-PT" w:eastAsia="en-GB"/>
              </w:rPr>
            </w:pPr>
            <w:r w:rsidRPr="00D32035">
              <w:rPr>
                <w:rFonts w:ascii="Times New Roman" w:hAnsi="Times New Roman"/>
                <w:color w:val="000000"/>
                <w:lang w:val="pt-PT" w:eastAsia="en-GB"/>
              </w:rPr>
              <w:t>62 (50,</w:t>
            </w:r>
            <w:r w:rsidR="0080748F" w:rsidRPr="00D32035">
              <w:rPr>
                <w:rFonts w:ascii="Times New Roman" w:hAnsi="Times New Roman"/>
                <w:color w:val="000000"/>
                <w:lang w:val="pt-PT" w:eastAsia="en-GB"/>
              </w:rPr>
              <w:t>8%)</w:t>
            </w:r>
          </w:p>
          <w:p w14:paraId="06795B4D" w14:textId="77777777" w:rsidR="0080748F" w:rsidRPr="00D32035" w:rsidRDefault="00A26EF1" w:rsidP="0052044D">
            <w:pPr>
              <w:pStyle w:val="TableCellCenter"/>
              <w:spacing w:before="0" w:after="0" w:line="240" w:lineRule="auto"/>
              <w:rPr>
                <w:rFonts w:ascii="Times New Roman" w:hAnsi="Times New Roman"/>
                <w:color w:val="000000"/>
                <w:lang w:val="pt-PT" w:eastAsia="en-GB"/>
              </w:rPr>
            </w:pPr>
            <w:r w:rsidRPr="00D32035">
              <w:rPr>
                <w:rFonts w:ascii="Times New Roman" w:hAnsi="Times New Roman"/>
                <w:color w:val="000000"/>
                <w:lang w:val="pt-PT" w:eastAsia="en-GB"/>
              </w:rPr>
              <w:t>[41,6%</w:t>
            </w:r>
            <w:r w:rsidR="00CF6531" w:rsidRPr="00D32035">
              <w:rPr>
                <w:rFonts w:ascii="Times New Roman" w:hAnsi="Times New Roman"/>
                <w:color w:val="000000"/>
                <w:lang w:val="pt-PT" w:eastAsia="en-GB"/>
              </w:rPr>
              <w:t>;</w:t>
            </w:r>
            <w:r w:rsidRPr="00D32035">
              <w:rPr>
                <w:rFonts w:ascii="Times New Roman" w:hAnsi="Times New Roman"/>
                <w:color w:val="000000"/>
                <w:lang w:val="pt-PT" w:eastAsia="en-GB"/>
              </w:rPr>
              <w:t xml:space="preserve"> 60,</w:t>
            </w:r>
            <w:r w:rsidR="0080748F" w:rsidRPr="00D32035">
              <w:rPr>
                <w:rFonts w:ascii="Times New Roman" w:hAnsi="Times New Roman"/>
                <w:color w:val="000000"/>
                <w:lang w:val="pt-PT" w:eastAsia="en-GB"/>
              </w:rPr>
              <w:t>0%]</w:t>
            </w:r>
          </w:p>
          <w:p w14:paraId="78B04554" w14:textId="77777777" w:rsidR="0080748F" w:rsidRPr="00D32035" w:rsidRDefault="0080748F" w:rsidP="0052044D">
            <w:pPr>
              <w:pStyle w:val="TableCellCenter"/>
              <w:spacing w:before="0" w:after="0" w:line="240" w:lineRule="auto"/>
              <w:rPr>
                <w:rFonts w:ascii="Times New Roman" w:hAnsi="Times New Roman"/>
                <w:b/>
                <w:lang w:val="pt-PT" w:eastAsia="en-GB"/>
              </w:rPr>
            </w:pPr>
          </w:p>
        </w:tc>
        <w:tc>
          <w:tcPr>
            <w:tcW w:w="2552" w:type="dxa"/>
            <w:tcBorders>
              <w:top w:val="nil"/>
              <w:left w:val="single" w:sz="4" w:space="0" w:color="auto"/>
              <w:bottom w:val="nil"/>
              <w:right w:val="single" w:sz="4" w:space="0" w:color="auto"/>
            </w:tcBorders>
          </w:tcPr>
          <w:p w14:paraId="1D6095BD" w14:textId="39126CAA" w:rsidR="0080748F" w:rsidRPr="00D32035" w:rsidRDefault="0080748F" w:rsidP="0052044D">
            <w:pPr>
              <w:pStyle w:val="TableCellCenter"/>
              <w:spacing w:before="0" w:after="0" w:line="240" w:lineRule="auto"/>
              <w:rPr>
                <w:rFonts w:ascii="Times New Roman" w:hAnsi="Times New Roman"/>
                <w:color w:val="000000"/>
                <w:lang w:val="pt-PT" w:eastAsia="en-GB"/>
              </w:rPr>
            </w:pPr>
            <w:del w:id="492" w:author="RLS_Roche-II-Alex Final OS" w:date="2025-12-16T17:05:00Z">
              <w:r w:rsidRPr="00D32035" w:rsidDel="002C5C41">
                <w:rPr>
                  <w:rFonts w:ascii="Times New Roman" w:hAnsi="Times New Roman"/>
                  <w:color w:val="000000"/>
                  <w:lang w:val="pt-PT" w:eastAsia="en-GB"/>
                </w:rPr>
                <w:delText>N </w:delText>
              </w:r>
            </w:del>
            <w:ins w:id="493" w:author="RLS_Roche-II-Alex Final OS" w:date="2025-12-16T17:05:00Z">
              <w:r w:rsidR="002C5C41">
                <w:rPr>
                  <w:rFonts w:ascii="Times New Roman" w:hAnsi="Times New Roman"/>
                  <w:color w:val="000000"/>
                  <w:lang w:val="pt-PT" w:eastAsia="en-GB"/>
                </w:rPr>
                <w:t>n</w:t>
              </w:r>
              <w:r w:rsidR="002C5C41" w:rsidRPr="00D32035">
                <w:rPr>
                  <w:rFonts w:ascii="Times New Roman" w:hAnsi="Times New Roman"/>
                  <w:color w:val="000000"/>
                  <w:lang w:val="pt-PT" w:eastAsia="en-GB"/>
                </w:rPr>
                <w:t> </w:t>
              </w:r>
            </w:ins>
            <w:r w:rsidRPr="00D32035">
              <w:rPr>
                <w:rFonts w:ascii="Times New Roman" w:hAnsi="Times New Roman"/>
                <w:color w:val="000000"/>
                <w:lang w:val="pt-PT" w:eastAsia="en-GB"/>
              </w:rPr>
              <w:sym w:font="Symbol" w:char="F03D"/>
            </w:r>
            <w:r w:rsidRPr="00D32035">
              <w:rPr>
                <w:rFonts w:ascii="Times New Roman" w:hAnsi="Times New Roman"/>
                <w:color w:val="000000"/>
                <w:lang w:val="pt-PT" w:eastAsia="en-GB"/>
              </w:rPr>
              <w:t xml:space="preserve"> 67 </w:t>
            </w:r>
            <w:r w:rsidRPr="00D32035">
              <w:rPr>
                <w:rFonts w:ascii="Times New Roman" w:hAnsi="Times New Roman"/>
                <w:color w:val="000000"/>
                <w:vertAlign w:val="superscript"/>
                <w:lang w:val="pt-PT" w:eastAsia="en-GB"/>
              </w:rPr>
              <w:t>b</w:t>
            </w:r>
          </w:p>
          <w:p w14:paraId="1D5D2EA2" w14:textId="77777777" w:rsidR="0080748F" w:rsidRPr="00D32035" w:rsidRDefault="0080748F" w:rsidP="0052044D">
            <w:pPr>
              <w:pStyle w:val="TableCellCenter"/>
              <w:spacing w:before="0" w:after="0" w:line="240" w:lineRule="auto"/>
              <w:rPr>
                <w:rFonts w:ascii="Times New Roman" w:hAnsi="Times New Roman"/>
                <w:color w:val="000000"/>
                <w:lang w:val="pt-PT" w:eastAsia="en-GB"/>
              </w:rPr>
            </w:pPr>
            <w:r w:rsidRPr="00D32035">
              <w:rPr>
                <w:rFonts w:ascii="Times New Roman" w:hAnsi="Times New Roman"/>
                <w:color w:val="000000"/>
                <w:lang w:val="pt-PT" w:eastAsia="en-GB"/>
              </w:rPr>
              <w:t>35 (</w:t>
            </w:r>
            <w:r w:rsidR="00A26EF1" w:rsidRPr="00D32035">
              <w:rPr>
                <w:rFonts w:ascii="Times New Roman" w:hAnsi="Times New Roman"/>
                <w:color w:val="000000"/>
                <w:lang w:val="pt-PT" w:eastAsia="en-GB"/>
              </w:rPr>
              <w:t>52,</w:t>
            </w:r>
            <w:r w:rsidRPr="00D32035">
              <w:rPr>
                <w:rFonts w:ascii="Times New Roman" w:hAnsi="Times New Roman"/>
                <w:color w:val="000000"/>
                <w:lang w:val="pt-PT" w:eastAsia="en-GB"/>
              </w:rPr>
              <w:t>2%)</w:t>
            </w:r>
          </w:p>
          <w:p w14:paraId="1AD2AE75" w14:textId="77777777" w:rsidR="0080748F" w:rsidRPr="00D32035" w:rsidRDefault="00A26EF1" w:rsidP="0052044D">
            <w:pPr>
              <w:keepNext/>
              <w:keepLines/>
              <w:jc w:val="center"/>
              <w:rPr>
                <w:b/>
                <w:sz w:val="20"/>
                <w:lang w:val="pt-PT" w:eastAsia="en-GB"/>
              </w:rPr>
            </w:pPr>
            <w:r w:rsidRPr="00D32035">
              <w:rPr>
                <w:color w:val="000000"/>
                <w:sz w:val="20"/>
                <w:lang w:val="pt-PT" w:eastAsia="en-GB"/>
              </w:rPr>
              <w:t>[39,7%</w:t>
            </w:r>
            <w:r w:rsidR="00CF6531" w:rsidRPr="00D32035">
              <w:rPr>
                <w:color w:val="000000"/>
                <w:sz w:val="20"/>
                <w:lang w:val="pt-PT" w:eastAsia="en-GB"/>
              </w:rPr>
              <w:t>;</w:t>
            </w:r>
            <w:r w:rsidRPr="00D32035">
              <w:rPr>
                <w:color w:val="000000"/>
                <w:sz w:val="20"/>
                <w:lang w:val="pt-PT" w:eastAsia="en-GB"/>
              </w:rPr>
              <w:t xml:space="preserve"> 64,</w:t>
            </w:r>
            <w:r w:rsidR="0080748F" w:rsidRPr="00D32035">
              <w:rPr>
                <w:color w:val="000000"/>
                <w:sz w:val="20"/>
                <w:lang w:val="pt-PT" w:eastAsia="en-GB"/>
              </w:rPr>
              <w:t>6%]</w:t>
            </w:r>
          </w:p>
        </w:tc>
      </w:tr>
      <w:tr w:rsidR="0080748F" w:rsidRPr="00D32035" w14:paraId="666D61F5" w14:textId="77777777" w:rsidTr="0052044D">
        <w:tc>
          <w:tcPr>
            <w:tcW w:w="3794" w:type="dxa"/>
            <w:tcBorders>
              <w:top w:val="nil"/>
              <w:left w:val="single" w:sz="4" w:space="0" w:color="auto"/>
              <w:bottom w:val="single" w:sz="4" w:space="0" w:color="auto"/>
              <w:right w:val="single" w:sz="4" w:space="0" w:color="auto"/>
            </w:tcBorders>
          </w:tcPr>
          <w:p w14:paraId="5F3AAB8F" w14:textId="77777777" w:rsidR="0080748F" w:rsidRPr="00D32035" w:rsidRDefault="0080748F" w:rsidP="0052044D">
            <w:pPr>
              <w:pStyle w:val="TableCellLeft"/>
              <w:spacing w:before="0" w:after="0" w:line="240" w:lineRule="auto"/>
              <w:rPr>
                <w:rFonts w:ascii="Times New Roman" w:hAnsi="Times New Roman"/>
                <w:color w:val="000000"/>
                <w:lang w:val="pt-PT" w:eastAsia="en-GB"/>
              </w:rPr>
            </w:pPr>
            <w:r w:rsidRPr="00D32035">
              <w:rPr>
                <w:rFonts w:ascii="Times New Roman" w:hAnsi="Times New Roman"/>
                <w:color w:val="000000"/>
                <w:lang w:val="pt-PT" w:eastAsia="en-GB"/>
              </w:rPr>
              <w:t xml:space="preserve">ORR (IRC) </w:t>
            </w:r>
            <w:r w:rsidR="00123654" w:rsidRPr="00D32035">
              <w:rPr>
                <w:rFonts w:ascii="Times New Roman" w:hAnsi="Times New Roman"/>
                <w:color w:val="000000"/>
                <w:lang w:val="pt-PT" w:eastAsia="en-GB"/>
              </w:rPr>
              <w:t xml:space="preserve">em doentes </w:t>
            </w:r>
            <w:r w:rsidR="00853B7C" w:rsidRPr="00D32035">
              <w:rPr>
                <w:rFonts w:ascii="Times New Roman" w:hAnsi="Times New Roman"/>
                <w:color w:val="000000"/>
                <w:lang w:val="pt-PT" w:eastAsia="en-GB"/>
              </w:rPr>
              <w:t xml:space="preserve">previamente </w:t>
            </w:r>
            <w:r w:rsidR="00123654" w:rsidRPr="00D32035">
              <w:rPr>
                <w:rFonts w:ascii="Times New Roman" w:hAnsi="Times New Roman"/>
                <w:color w:val="000000"/>
                <w:lang w:val="pt-PT" w:eastAsia="en-GB"/>
              </w:rPr>
              <w:t>tratados com quimioterapia</w:t>
            </w:r>
          </w:p>
          <w:p w14:paraId="68D4782B" w14:textId="71A61B17" w:rsidR="0080748F" w:rsidRPr="00D32035" w:rsidRDefault="00A26EF1" w:rsidP="0052044D">
            <w:pPr>
              <w:pStyle w:val="TableCellLeft"/>
              <w:spacing w:before="0" w:after="0" w:line="240" w:lineRule="auto"/>
              <w:ind w:left="342"/>
              <w:rPr>
                <w:rFonts w:ascii="Times New Roman" w:hAnsi="Times New Roman"/>
                <w:color w:val="000000"/>
                <w:lang w:val="pt-PT" w:eastAsia="en-GB"/>
              </w:rPr>
            </w:pPr>
            <w:r w:rsidRPr="00D32035">
              <w:rPr>
                <w:rFonts w:ascii="Times New Roman" w:hAnsi="Times New Roman"/>
                <w:color w:val="000000"/>
                <w:lang w:val="pt-PT" w:eastAsia="en-GB"/>
              </w:rPr>
              <w:t>Responde</w:t>
            </w:r>
            <w:r w:rsidR="000075D2" w:rsidRPr="00D32035">
              <w:rPr>
                <w:rFonts w:ascii="Times New Roman" w:hAnsi="Times New Roman"/>
                <w:color w:val="000000"/>
                <w:lang w:val="pt-PT" w:eastAsia="en-GB"/>
              </w:rPr>
              <w:t>d</w:t>
            </w:r>
            <w:r w:rsidRPr="00D32035">
              <w:rPr>
                <w:rFonts w:ascii="Times New Roman" w:hAnsi="Times New Roman"/>
                <w:color w:val="000000"/>
                <w:lang w:val="pt-PT" w:eastAsia="en-GB"/>
              </w:rPr>
              <w:t>ores</w:t>
            </w:r>
            <w:r w:rsidR="0080748F" w:rsidRPr="00D32035">
              <w:rPr>
                <w:rFonts w:ascii="Times New Roman" w:hAnsi="Times New Roman"/>
                <w:color w:val="000000"/>
                <w:lang w:val="pt-PT" w:eastAsia="en-GB"/>
              </w:rPr>
              <w:t xml:space="preserve"> </w:t>
            </w:r>
            <w:ins w:id="494" w:author="RLS_Roche-II-Alex Final OS" w:date="2025-12-16T17:05:00Z">
              <w:r w:rsidR="002C5C41">
                <w:rPr>
                  <w:rFonts w:ascii="Times New Roman" w:hAnsi="Times New Roman"/>
                  <w:color w:val="000000"/>
                  <w:lang w:val="pt-PT" w:eastAsia="en-GB"/>
                </w:rPr>
                <w:t xml:space="preserve">n </w:t>
              </w:r>
            </w:ins>
            <w:r w:rsidR="0080748F" w:rsidRPr="00D32035">
              <w:rPr>
                <w:rFonts w:ascii="Times New Roman" w:hAnsi="Times New Roman"/>
                <w:color w:val="000000"/>
                <w:lang w:val="pt-PT" w:eastAsia="en-GB"/>
              </w:rPr>
              <w:t>(%)</w:t>
            </w:r>
          </w:p>
          <w:p w14:paraId="3A13070D" w14:textId="77777777" w:rsidR="0080748F" w:rsidRPr="00D32035" w:rsidRDefault="0080748F" w:rsidP="0052044D">
            <w:pPr>
              <w:pStyle w:val="TableCellLeft"/>
              <w:spacing w:before="0" w:after="0" w:line="240" w:lineRule="auto"/>
              <w:ind w:left="342"/>
              <w:rPr>
                <w:rFonts w:ascii="Times New Roman" w:hAnsi="Times New Roman"/>
                <w:color w:val="000000"/>
                <w:lang w:val="pt-PT" w:eastAsia="en-GB"/>
              </w:rPr>
            </w:pPr>
            <w:r w:rsidRPr="00D32035">
              <w:rPr>
                <w:rFonts w:ascii="Times New Roman" w:hAnsi="Times New Roman"/>
                <w:color w:val="000000"/>
                <w:lang w:val="pt-PT" w:eastAsia="en-GB"/>
              </w:rPr>
              <w:t>[</w:t>
            </w:r>
            <w:r w:rsidR="00A26EF1" w:rsidRPr="00D32035">
              <w:rPr>
                <w:rFonts w:ascii="Times New Roman" w:hAnsi="Times New Roman"/>
                <w:color w:val="000000"/>
                <w:lang w:val="pt-PT" w:eastAsia="en-GB"/>
              </w:rPr>
              <w:t xml:space="preserve">IC </w:t>
            </w:r>
            <w:r w:rsidRPr="00D32035">
              <w:rPr>
                <w:rFonts w:ascii="Times New Roman" w:hAnsi="Times New Roman"/>
                <w:color w:val="000000"/>
                <w:lang w:val="pt-PT" w:eastAsia="en-GB"/>
              </w:rPr>
              <w:t>95%]</w:t>
            </w:r>
          </w:p>
          <w:p w14:paraId="07025A1D" w14:textId="77777777" w:rsidR="0080748F" w:rsidRPr="00D32035" w:rsidRDefault="0080748F" w:rsidP="0052044D">
            <w:pPr>
              <w:pStyle w:val="TableCellLeft"/>
              <w:spacing w:before="0" w:after="0" w:line="240" w:lineRule="auto"/>
              <w:ind w:left="342"/>
              <w:rPr>
                <w:rFonts w:ascii="Times New Roman" w:hAnsi="Times New Roman"/>
                <w:color w:val="000000"/>
                <w:lang w:val="pt-PT" w:eastAsia="en-GB"/>
              </w:rPr>
            </w:pPr>
          </w:p>
        </w:tc>
        <w:tc>
          <w:tcPr>
            <w:tcW w:w="2551" w:type="dxa"/>
            <w:tcBorders>
              <w:top w:val="nil"/>
              <w:left w:val="single" w:sz="4" w:space="0" w:color="auto"/>
              <w:bottom w:val="single" w:sz="4" w:space="0" w:color="auto"/>
              <w:right w:val="single" w:sz="4" w:space="0" w:color="auto"/>
            </w:tcBorders>
          </w:tcPr>
          <w:p w14:paraId="0047BC97" w14:textId="6480F2A3" w:rsidR="0080748F" w:rsidRPr="00D32035" w:rsidRDefault="0080748F" w:rsidP="0052044D">
            <w:pPr>
              <w:pStyle w:val="TableCellCenter"/>
              <w:spacing w:before="0" w:after="0" w:line="240" w:lineRule="auto"/>
              <w:rPr>
                <w:rFonts w:ascii="Times New Roman" w:hAnsi="Times New Roman"/>
                <w:color w:val="000000"/>
                <w:lang w:val="pt-PT" w:eastAsia="en-GB"/>
              </w:rPr>
            </w:pPr>
            <w:del w:id="495" w:author="RLS_Roche-II-Alex Final OS" w:date="2025-12-16T17:05:00Z">
              <w:r w:rsidRPr="00D32035" w:rsidDel="002C5C41">
                <w:rPr>
                  <w:rFonts w:ascii="Times New Roman" w:hAnsi="Times New Roman"/>
                  <w:color w:val="000000"/>
                  <w:lang w:val="pt-PT" w:eastAsia="en-GB"/>
                </w:rPr>
                <w:delText xml:space="preserve">N </w:delText>
              </w:r>
            </w:del>
            <w:ins w:id="496" w:author="RLS_Roche-II-Alex Final OS" w:date="2025-12-16T17:05:00Z">
              <w:r w:rsidR="002C5C41">
                <w:rPr>
                  <w:rFonts w:ascii="Times New Roman" w:hAnsi="Times New Roman"/>
                  <w:color w:val="000000"/>
                  <w:lang w:val="pt-PT" w:eastAsia="en-GB"/>
                </w:rPr>
                <w:t>n </w:t>
              </w:r>
            </w:ins>
            <w:r w:rsidRPr="00D32035">
              <w:rPr>
                <w:rFonts w:ascii="Times New Roman" w:hAnsi="Times New Roman"/>
                <w:color w:val="000000"/>
                <w:lang w:val="pt-PT" w:eastAsia="en-GB"/>
              </w:rPr>
              <w:t>=</w:t>
            </w:r>
            <w:ins w:id="497" w:author="RLS_Roche-II-Alex Final OS" w:date="2025-12-16T17:05:00Z">
              <w:r w:rsidR="002C5C41">
                <w:rPr>
                  <w:rFonts w:ascii="Times New Roman" w:hAnsi="Times New Roman"/>
                  <w:color w:val="000000"/>
                  <w:lang w:val="pt-PT" w:eastAsia="en-GB"/>
                </w:rPr>
                <w:t> </w:t>
              </w:r>
            </w:ins>
            <w:del w:id="498" w:author="RLS_Roche-II-Alex Final OS" w:date="2025-12-16T17:05:00Z">
              <w:r w:rsidRPr="00D32035" w:rsidDel="002C5C41">
                <w:rPr>
                  <w:rFonts w:ascii="Times New Roman" w:hAnsi="Times New Roman"/>
                  <w:color w:val="000000"/>
                  <w:lang w:val="pt-PT" w:eastAsia="en-GB"/>
                </w:rPr>
                <w:delText xml:space="preserve"> </w:delText>
              </w:r>
            </w:del>
            <w:r w:rsidRPr="00D32035">
              <w:rPr>
                <w:rFonts w:ascii="Times New Roman" w:hAnsi="Times New Roman"/>
                <w:color w:val="000000"/>
                <w:lang w:val="pt-PT" w:eastAsia="en-GB"/>
              </w:rPr>
              <w:t>96</w:t>
            </w:r>
          </w:p>
          <w:p w14:paraId="5B1AAD38" w14:textId="77777777" w:rsidR="0080748F" w:rsidRPr="00D32035" w:rsidRDefault="0080748F" w:rsidP="0052044D">
            <w:pPr>
              <w:pStyle w:val="TableCellCenter"/>
              <w:spacing w:before="0" w:after="0" w:line="240" w:lineRule="auto"/>
              <w:rPr>
                <w:rFonts w:ascii="Times New Roman" w:hAnsi="Times New Roman"/>
                <w:color w:val="000000"/>
                <w:lang w:val="pt-PT" w:eastAsia="en-GB"/>
              </w:rPr>
            </w:pPr>
          </w:p>
          <w:p w14:paraId="2974184F" w14:textId="77777777" w:rsidR="0080748F" w:rsidRPr="00D32035" w:rsidRDefault="00A26EF1" w:rsidP="0052044D">
            <w:pPr>
              <w:pStyle w:val="TableCellCenter"/>
              <w:spacing w:before="0" w:after="0" w:line="240" w:lineRule="auto"/>
              <w:rPr>
                <w:rFonts w:ascii="Times New Roman" w:hAnsi="Times New Roman"/>
                <w:color w:val="000000"/>
                <w:lang w:val="pt-PT" w:eastAsia="en-GB"/>
              </w:rPr>
            </w:pPr>
            <w:r w:rsidRPr="00D32035">
              <w:rPr>
                <w:rFonts w:ascii="Times New Roman" w:hAnsi="Times New Roman"/>
                <w:color w:val="000000"/>
                <w:lang w:val="pt-PT" w:eastAsia="en-GB"/>
              </w:rPr>
              <w:t>43 (44,</w:t>
            </w:r>
            <w:r w:rsidR="0080748F" w:rsidRPr="00D32035">
              <w:rPr>
                <w:rFonts w:ascii="Times New Roman" w:hAnsi="Times New Roman"/>
                <w:color w:val="000000"/>
                <w:lang w:val="pt-PT" w:eastAsia="en-GB"/>
              </w:rPr>
              <w:t>8%)</w:t>
            </w:r>
          </w:p>
          <w:p w14:paraId="65D56431" w14:textId="77777777" w:rsidR="0080748F" w:rsidRPr="00D32035" w:rsidRDefault="00A26EF1" w:rsidP="0052044D">
            <w:pPr>
              <w:keepNext/>
              <w:keepLines/>
              <w:jc w:val="center"/>
              <w:rPr>
                <w:b/>
                <w:sz w:val="20"/>
                <w:lang w:val="pt-PT" w:eastAsia="en-GB"/>
              </w:rPr>
            </w:pPr>
            <w:r w:rsidRPr="00D32035">
              <w:rPr>
                <w:color w:val="000000"/>
                <w:sz w:val="20"/>
                <w:lang w:val="pt-PT" w:eastAsia="en-GB"/>
              </w:rPr>
              <w:t>[34,6%</w:t>
            </w:r>
            <w:r w:rsidR="00CF6531" w:rsidRPr="00D32035">
              <w:rPr>
                <w:color w:val="000000"/>
                <w:sz w:val="20"/>
                <w:lang w:val="pt-PT" w:eastAsia="en-GB"/>
              </w:rPr>
              <w:t>;</w:t>
            </w:r>
            <w:r w:rsidRPr="00D32035">
              <w:rPr>
                <w:color w:val="000000"/>
                <w:sz w:val="20"/>
                <w:lang w:val="pt-PT" w:eastAsia="en-GB"/>
              </w:rPr>
              <w:t xml:space="preserve"> 55,</w:t>
            </w:r>
            <w:r w:rsidR="0080748F" w:rsidRPr="00D32035">
              <w:rPr>
                <w:color w:val="000000"/>
                <w:sz w:val="20"/>
                <w:lang w:val="pt-PT" w:eastAsia="en-GB"/>
              </w:rPr>
              <w:t>3%]</w:t>
            </w:r>
          </w:p>
        </w:tc>
        <w:tc>
          <w:tcPr>
            <w:tcW w:w="2552" w:type="dxa"/>
            <w:tcBorders>
              <w:top w:val="nil"/>
              <w:left w:val="single" w:sz="4" w:space="0" w:color="auto"/>
              <w:bottom w:val="single" w:sz="4" w:space="0" w:color="auto"/>
              <w:right w:val="single" w:sz="4" w:space="0" w:color="auto"/>
            </w:tcBorders>
          </w:tcPr>
          <w:p w14:paraId="46718F4E" w14:textId="77777777" w:rsidR="0080748F" w:rsidRPr="00D32035" w:rsidRDefault="0080748F" w:rsidP="0052044D">
            <w:pPr>
              <w:keepNext/>
              <w:keepLines/>
              <w:jc w:val="center"/>
              <w:rPr>
                <w:sz w:val="20"/>
                <w:lang w:val="pt-PT" w:eastAsia="en-GB"/>
              </w:rPr>
            </w:pPr>
          </w:p>
          <w:p w14:paraId="0D938592" w14:textId="77777777" w:rsidR="0080748F" w:rsidRPr="00D32035" w:rsidRDefault="0080748F" w:rsidP="0052044D">
            <w:pPr>
              <w:keepNext/>
              <w:keepLines/>
              <w:jc w:val="center"/>
              <w:rPr>
                <w:sz w:val="20"/>
                <w:lang w:val="pt-PT" w:eastAsia="en-GB"/>
              </w:rPr>
            </w:pPr>
          </w:p>
          <w:p w14:paraId="6F77EA88" w14:textId="77777777" w:rsidR="0080748F" w:rsidRPr="00D32035" w:rsidRDefault="0080748F" w:rsidP="0052044D">
            <w:pPr>
              <w:keepNext/>
              <w:keepLines/>
              <w:jc w:val="center"/>
              <w:rPr>
                <w:sz w:val="20"/>
                <w:lang w:val="pt-PT" w:eastAsia="en-GB"/>
              </w:rPr>
            </w:pPr>
          </w:p>
        </w:tc>
      </w:tr>
      <w:tr w:rsidR="0080748F" w:rsidRPr="00D32035" w14:paraId="23A6D3DB" w14:textId="77777777" w:rsidTr="0052044D">
        <w:tc>
          <w:tcPr>
            <w:tcW w:w="3794" w:type="dxa"/>
            <w:tcBorders>
              <w:left w:val="single" w:sz="4" w:space="0" w:color="auto"/>
              <w:bottom w:val="nil"/>
              <w:right w:val="single" w:sz="4" w:space="0" w:color="auto"/>
            </w:tcBorders>
          </w:tcPr>
          <w:p w14:paraId="0D53EC44" w14:textId="77777777" w:rsidR="00A26EF1" w:rsidRPr="00D32035" w:rsidRDefault="00A26EF1" w:rsidP="00A26EF1">
            <w:pPr>
              <w:keepNext/>
              <w:keepLines/>
              <w:rPr>
                <w:b/>
                <w:sz w:val="20"/>
                <w:lang w:val="pt-PT" w:eastAsia="en-GB"/>
              </w:rPr>
            </w:pPr>
            <w:r w:rsidRPr="00D32035">
              <w:rPr>
                <w:b/>
                <w:sz w:val="20"/>
                <w:lang w:val="pt-PT" w:eastAsia="en-GB"/>
              </w:rPr>
              <w:t xml:space="preserve">Parâmetros de </w:t>
            </w:r>
            <w:r w:rsidR="00A15EBD" w:rsidRPr="00D32035">
              <w:rPr>
                <w:b/>
                <w:sz w:val="20"/>
                <w:lang w:val="pt-PT" w:eastAsia="en-GB"/>
              </w:rPr>
              <w:t>e</w:t>
            </w:r>
            <w:r w:rsidRPr="00D32035">
              <w:rPr>
                <w:b/>
                <w:sz w:val="20"/>
                <w:lang w:val="pt-PT" w:eastAsia="en-GB"/>
              </w:rPr>
              <w:t xml:space="preserve">ficácia </w:t>
            </w:r>
            <w:r w:rsidR="000075D2" w:rsidRPr="00D32035">
              <w:rPr>
                <w:b/>
                <w:sz w:val="20"/>
                <w:lang w:val="pt-PT" w:eastAsia="en-GB"/>
              </w:rPr>
              <w:t>secundários</w:t>
            </w:r>
          </w:p>
          <w:p w14:paraId="679BB4A2" w14:textId="77777777" w:rsidR="0080748F" w:rsidRPr="00D32035" w:rsidRDefault="0080748F" w:rsidP="0052044D">
            <w:pPr>
              <w:keepNext/>
              <w:keepLines/>
              <w:rPr>
                <w:b/>
                <w:sz w:val="20"/>
                <w:lang w:val="pt-PT" w:eastAsia="en-GB"/>
              </w:rPr>
            </w:pPr>
          </w:p>
        </w:tc>
        <w:tc>
          <w:tcPr>
            <w:tcW w:w="2551" w:type="dxa"/>
            <w:tcBorders>
              <w:left w:val="single" w:sz="4" w:space="0" w:color="auto"/>
              <w:bottom w:val="nil"/>
              <w:right w:val="single" w:sz="4" w:space="0" w:color="auto"/>
            </w:tcBorders>
          </w:tcPr>
          <w:p w14:paraId="5B6D9313" w14:textId="77777777" w:rsidR="0080748F" w:rsidRPr="00D32035" w:rsidRDefault="0080748F" w:rsidP="0052044D">
            <w:pPr>
              <w:keepNext/>
              <w:keepLines/>
              <w:jc w:val="center"/>
              <w:rPr>
                <w:b/>
                <w:sz w:val="20"/>
                <w:lang w:val="pt-PT" w:eastAsia="en-GB"/>
              </w:rPr>
            </w:pPr>
          </w:p>
        </w:tc>
        <w:tc>
          <w:tcPr>
            <w:tcW w:w="2552" w:type="dxa"/>
            <w:tcBorders>
              <w:left w:val="single" w:sz="4" w:space="0" w:color="auto"/>
              <w:bottom w:val="nil"/>
              <w:right w:val="single" w:sz="4" w:space="0" w:color="auto"/>
            </w:tcBorders>
          </w:tcPr>
          <w:p w14:paraId="15B03325" w14:textId="77777777" w:rsidR="0080748F" w:rsidRPr="00D32035" w:rsidRDefault="0080748F" w:rsidP="0052044D">
            <w:pPr>
              <w:keepNext/>
              <w:keepLines/>
              <w:jc w:val="center"/>
              <w:rPr>
                <w:b/>
                <w:sz w:val="20"/>
                <w:lang w:val="pt-PT" w:eastAsia="en-GB"/>
              </w:rPr>
            </w:pPr>
          </w:p>
        </w:tc>
      </w:tr>
      <w:tr w:rsidR="0080748F" w:rsidRPr="00D32035" w14:paraId="43BCDD5E" w14:textId="77777777" w:rsidTr="0052044D">
        <w:tc>
          <w:tcPr>
            <w:tcW w:w="3794" w:type="dxa"/>
            <w:tcBorders>
              <w:top w:val="nil"/>
              <w:left w:val="single" w:sz="4" w:space="0" w:color="auto"/>
              <w:bottom w:val="nil"/>
              <w:right w:val="single" w:sz="4" w:space="0" w:color="auto"/>
            </w:tcBorders>
          </w:tcPr>
          <w:p w14:paraId="521A41FD" w14:textId="77777777" w:rsidR="0080748F" w:rsidRPr="00D32035" w:rsidRDefault="0080748F" w:rsidP="0052044D">
            <w:pPr>
              <w:pStyle w:val="TableCellLeft"/>
              <w:spacing w:before="0" w:after="0" w:line="240" w:lineRule="auto"/>
              <w:rPr>
                <w:rFonts w:ascii="Times New Roman" w:hAnsi="Times New Roman"/>
                <w:color w:val="000000"/>
                <w:lang w:val="pt-PT" w:eastAsia="en-GB"/>
              </w:rPr>
            </w:pPr>
            <w:r w:rsidRPr="00D32035">
              <w:rPr>
                <w:rFonts w:ascii="Times New Roman" w:hAnsi="Times New Roman"/>
                <w:color w:val="000000"/>
                <w:lang w:val="pt-PT" w:eastAsia="en-GB"/>
              </w:rPr>
              <w:t xml:space="preserve">DOR (IRC) </w:t>
            </w:r>
          </w:p>
          <w:p w14:paraId="5462610C" w14:textId="34E3320A" w:rsidR="0080748F" w:rsidRPr="00D32035" w:rsidRDefault="00A26EF1" w:rsidP="0052044D">
            <w:pPr>
              <w:pStyle w:val="TableCellLeft"/>
              <w:spacing w:before="0" w:after="0" w:line="240" w:lineRule="auto"/>
              <w:ind w:left="342"/>
              <w:rPr>
                <w:rFonts w:ascii="Times New Roman" w:hAnsi="Times New Roman"/>
                <w:color w:val="000000"/>
                <w:lang w:val="pt-PT" w:eastAsia="en-GB"/>
              </w:rPr>
            </w:pPr>
            <w:r w:rsidRPr="00D32035">
              <w:rPr>
                <w:rFonts w:ascii="Times New Roman" w:hAnsi="Times New Roman"/>
                <w:color w:val="000000"/>
                <w:lang w:val="pt-PT" w:eastAsia="en-GB"/>
              </w:rPr>
              <w:t>Número de doentes com acontecimentos</w:t>
            </w:r>
            <w:r w:rsidR="0080748F" w:rsidRPr="00D32035">
              <w:rPr>
                <w:rFonts w:ascii="Times New Roman" w:hAnsi="Times New Roman"/>
                <w:color w:val="000000"/>
                <w:lang w:val="pt-PT" w:eastAsia="en-GB"/>
              </w:rPr>
              <w:t xml:space="preserve"> </w:t>
            </w:r>
            <w:ins w:id="499" w:author="RLS_Roche-II-Alex Final OS" w:date="2025-12-16T17:05:00Z">
              <w:r w:rsidR="002C5C41">
                <w:rPr>
                  <w:rFonts w:ascii="Times New Roman" w:hAnsi="Times New Roman"/>
                  <w:color w:val="000000"/>
                  <w:lang w:val="pt-PT" w:eastAsia="en-GB"/>
                </w:rPr>
                <w:t xml:space="preserve">n </w:t>
              </w:r>
            </w:ins>
            <w:r w:rsidR="0080748F" w:rsidRPr="00D32035">
              <w:rPr>
                <w:rFonts w:ascii="Times New Roman" w:hAnsi="Times New Roman"/>
                <w:color w:val="000000"/>
                <w:lang w:val="pt-PT" w:eastAsia="en-GB"/>
              </w:rPr>
              <w:t>(%)</w:t>
            </w:r>
          </w:p>
          <w:p w14:paraId="5D31F6E7" w14:textId="77777777" w:rsidR="0080748F" w:rsidRPr="00D32035" w:rsidRDefault="0080748F" w:rsidP="0052044D">
            <w:pPr>
              <w:pStyle w:val="TableCellLeft"/>
              <w:spacing w:before="0" w:after="0" w:line="240" w:lineRule="auto"/>
              <w:ind w:left="342"/>
              <w:rPr>
                <w:rFonts w:ascii="Times New Roman" w:hAnsi="Times New Roman"/>
                <w:color w:val="000000"/>
                <w:lang w:val="pt-PT" w:eastAsia="en-GB"/>
              </w:rPr>
            </w:pPr>
            <w:r w:rsidRPr="00D32035">
              <w:rPr>
                <w:rFonts w:ascii="Times New Roman" w:hAnsi="Times New Roman"/>
                <w:color w:val="000000"/>
                <w:lang w:val="pt-PT" w:eastAsia="en-GB"/>
              </w:rPr>
              <w:t>Median</w:t>
            </w:r>
            <w:r w:rsidR="00A26EF1" w:rsidRPr="00D32035">
              <w:rPr>
                <w:rFonts w:ascii="Times New Roman" w:hAnsi="Times New Roman"/>
                <w:color w:val="000000"/>
                <w:lang w:val="pt-PT" w:eastAsia="en-GB"/>
              </w:rPr>
              <w:t>a (mese</w:t>
            </w:r>
            <w:r w:rsidRPr="00D32035">
              <w:rPr>
                <w:rFonts w:ascii="Times New Roman" w:hAnsi="Times New Roman"/>
                <w:color w:val="000000"/>
                <w:lang w:val="pt-PT" w:eastAsia="en-GB"/>
              </w:rPr>
              <w:t>s)</w:t>
            </w:r>
          </w:p>
          <w:p w14:paraId="60D9EB2F" w14:textId="77777777" w:rsidR="0080748F" w:rsidRPr="00D32035" w:rsidRDefault="0080748F" w:rsidP="0052044D">
            <w:pPr>
              <w:pStyle w:val="TableCellLeft"/>
              <w:spacing w:before="0" w:after="0" w:line="240" w:lineRule="auto"/>
              <w:ind w:left="342"/>
              <w:rPr>
                <w:rFonts w:ascii="Times New Roman" w:hAnsi="Times New Roman"/>
                <w:color w:val="000000"/>
                <w:lang w:val="pt-PT" w:eastAsia="en-GB"/>
              </w:rPr>
            </w:pPr>
            <w:r w:rsidRPr="00D32035">
              <w:rPr>
                <w:rFonts w:ascii="Times New Roman" w:hAnsi="Times New Roman"/>
                <w:color w:val="000000"/>
                <w:lang w:val="pt-PT" w:eastAsia="en-GB"/>
              </w:rPr>
              <w:t>[</w:t>
            </w:r>
            <w:r w:rsidR="00A26EF1" w:rsidRPr="00D32035">
              <w:rPr>
                <w:rFonts w:ascii="Times New Roman" w:hAnsi="Times New Roman"/>
                <w:color w:val="000000"/>
                <w:lang w:val="pt-PT" w:eastAsia="en-GB"/>
              </w:rPr>
              <w:t xml:space="preserve">IC </w:t>
            </w:r>
            <w:r w:rsidRPr="00D32035">
              <w:rPr>
                <w:rFonts w:ascii="Times New Roman" w:hAnsi="Times New Roman"/>
                <w:color w:val="000000"/>
                <w:lang w:val="pt-PT" w:eastAsia="en-GB"/>
              </w:rPr>
              <w:t>95%]</w:t>
            </w:r>
          </w:p>
          <w:p w14:paraId="2320602A" w14:textId="77777777" w:rsidR="0080748F" w:rsidRPr="00D32035" w:rsidRDefault="0080748F" w:rsidP="0052044D">
            <w:pPr>
              <w:pStyle w:val="TableCellLeft"/>
              <w:spacing w:before="0" w:after="0" w:line="240" w:lineRule="auto"/>
              <w:ind w:left="342"/>
              <w:rPr>
                <w:rFonts w:ascii="Times New Roman" w:hAnsi="Times New Roman"/>
                <w:color w:val="000000"/>
                <w:lang w:val="pt-PT" w:eastAsia="en-GB"/>
              </w:rPr>
            </w:pPr>
          </w:p>
        </w:tc>
        <w:tc>
          <w:tcPr>
            <w:tcW w:w="2551" w:type="dxa"/>
            <w:tcBorders>
              <w:top w:val="nil"/>
              <w:left w:val="single" w:sz="4" w:space="0" w:color="auto"/>
              <w:bottom w:val="nil"/>
              <w:right w:val="single" w:sz="4" w:space="0" w:color="auto"/>
            </w:tcBorders>
          </w:tcPr>
          <w:p w14:paraId="2C15E8ED" w14:textId="1DA8BA06" w:rsidR="0080748F" w:rsidRPr="00D32035" w:rsidRDefault="0080748F" w:rsidP="0052044D">
            <w:pPr>
              <w:pStyle w:val="TableCellLeft"/>
              <w:spacing w:before="0" w:after="0" w:line="240" w:lineRule="auto"/>
              <w:jc w:val="center"/>
              <w:rPr>
                <w:rFonts w:ascii="Times New Roman" w:hAnsi="Times New Roman"/>
                <w:color w:val="000000"/>
                <w:lang w:val="pt-PT" w:eastAsia="en-GB"/>
              </w:rPr>
            </w:pPr>
            <w:del w:id="500" w:author="RLS_Roche-II-Alex Final OS" w:date="2025-12-16T17:05:00Z">
              <w:r w:rsidRPr="00D32035" w:rsidDel="002C5C41">
                <w:rPr>
                  <w:rFonts w:ascii="Times New Roman" w:hAnsi="Times New Roman"/>
                  <w:color w:val="000000"/>
                  <w:lang w:val="pt-PT" w:eastAsia="en-GB"/>
                </w:rPr>
                <w:delText>N </w:delText>
              </w:r>
            </w:del>
            <w:ins w:id="501" w:author="RLS_Roche-II-Alex Final OS" w:date="2025-12-16T17:05:00Z">
              <w:r w:rsidR="002C5C41">
                <w:rPr>
                  <w:rFonts w:ascii="Times New Roman" w:hAnsi="Times New Roman"/>
                  <w:color w:val="000000"/>
                  <w:lang w:val="pt-PT" w:eastAsia="en-GB"/>
                </w:rPr>
                <w:t>n</w:t>
              </w:r>
              <w:r w:rsidR="002C5C41" w:rsidRPr="00D32035">
                <w:rPr>
                  <w:rFonts w:ascii="Times New Roman" w:hAnsi="Times New Roman"/>
                  <w:color w:val="000000"/>
                  <w:lang w:val="pt-PT" w:eastAsia="en-GB"/>
                </w:rPr>
                <w:t> </w:t>
              </w:r>
            </w:ins>
            <w:r w:rsidRPr="00D32035">
              <w:rPr>
                <w:rFonts w:ascii="Times New Roman" w:hAnsi="Times New Roman"/>
                <w:color w:val="000000"/>
                <w:lang w:val="pt-PT" w:eastAsia="en-GB"/>
              </w:rPr>
              <w:sym w:font="Symbol" w:char="F03D"/>
            </w:r>
            <w:r w:rsidRPr="00D32035">
              <w:rPr>
                <w:rFonts w:ascii="Times New Roman" w:hAnsi="Times New Roman"/>
                <w:color w:val="000000"/>
                <w:lang w:val="pt-PT" w:eastAsia="en-GB"/>
              </w:rPr>
              <w:t> 62</w:t>
            </w:r>
          </w:p>
          <w:p w14:paraId="5F959261" w14:textId="77777777" w:rsidR="0080748F" w:rsidRPr="00D32035" w:rsidRDefault="0080748F" w:rsidP="0052044D">
            <w:pPr>
              <w:pStyle w:val="TableCellCenter"/>
              <w:spacing w:before="0" w:after="0" w:line="240" w:lineRule="auto"/>
              <w:rPr>
                <w:rFonts w:ascii="Times New Roman" w:hAnsi="Times New Roman"/>
                <w:color w:val="000000"/>
                <w:lang w:val="pt-PT" w:eastAsia="en-GB"/>
              </w:rPr>
            </w:pPr>
            <w:r w:rsidRPr="00D32035">
              <w:rPr>
                <w:rFonts w:ascii="Times New Roman" w:hAnsi="Times New Roman"/>
                <w:color w:val="000000"/>
                <w:lang w:val="pt-PT" w:eastAsia="en-GB"/>
              </w:rPr>
              <w:t>36 (</w:t>
            </w:r>
            <w:r w:rsidR="00A26EF1" w:rsidRPr="00D32035">
              <w:rPr>
                <w:rFonts w:ascii="Times New Roman" w:hAnsi="Times New Roman"/>
                <w:color w:val="000000"/>
                <w:lang w:val="pt-PT" w:eastAsia="en-GB"/>
              </w:rPr>
              <w:t>58,</w:t>
            </w:r>
            <w:r w:rsidRPr="00D32035">
              <w:rPr>
                <w:rFonts w:ascii="Times New Roman" w:hAnsi="Times New Roman"/>
                <w:color w:val="000000"/>
                <w:lang w:val="pt-PT" w:eastAsia="en-GB"/>
              </w:rPr>
              <w:t>1%)</w:t>
            </w:r>
          </w:p>
          <w:p w14:paraId="081D7B9E" w14:textId="77777777" w:rsidR="0080748F" w:rsidRPr="00D32035" w:rsidRDefault="0080748F" w:rsidP="0052044D">
            <w:pPr>
              <w:pStyle w:val="TableCellLeft"/>
              <w:spacing w:before="0" w:after="0" w:line="240" w:lineRule="auto"/>
              <w:jc w:val="center"/>
              <w:rPr>
                <w:rFonts w:ascii="Times New Roman" w:hAnsi="Times New Roman"/>
                <w:color w:val="000000"/>
                <w:lang w:val="pt-PT" w:eastAsia="en-GB"/>
              </w:rPr>
            </w:pPr>
            <w:r w:rsidRPr="00D32035">
              <w:rPr>
                <w:rFonts w:ascii="Times New Roman" w:hAnsi="Times New Roman"/>
                <w:color w:val="000000"/>
                <w:lang w:val="pt-PT" w:eastAsia="en-GB"/>
              </w:rPr>
              <w:t>15</w:t>
            </w:r>
            <w:r w:rsidR="00A26EF1" w:rsidRPr="00D32035">
              <w:rPr>
                <w:rFonts w:ascii="Times New Roman" w:hAnsi="Times New Roman"/>
                <w:color w:val="000000"/>
                <w:lang w:val="pt-PT" w:eastAsia="en-GB"/>
              </w:rPr>
              <w:t>,</w:t>
            </w:r>
            <w:r w:rsidRPr="00D32035">
              <w:rPr>
                <w:rFonts w:ascii="Times New Roman" w:hAnsi="Times New Roman"/>
                <w:color w:val="000000"/>
                <w:lang w:val="pt-PT" w:eastAsia="en-GB"/>
              </w:rPr>
              <w:t>2</w:t>
            </w:r>
          </w:p>
          <w:p w14:paraId="6E1C10D9" w14:textId="77777777" w:rsidR="0080748F" w:rsidRPr="00D32035" w:rsidRDefault="0080748F" w:rsidP="0052044D">
            <w:pPr>
              <w:pStyle w:val="TableCellLeft"/>
              <w:spacing w:before="0" w:after="0" w:line="240" w:lineRule="auto"/>
              <w:jc w:val="center"/>
              <w:rPr>
                <w:rFonts w:ascii="Times New Roman" w:hAnsi="Times New Roman"/>
                <w:b/>
                <w:lang w:val="pt-PT" w:eastAsia="en-GB"/>
              </w:rPr>
            </w:pPr>
            <w:r w:rsidRPr="00D32035">
              <w:rPr>
                <w:rFonts w:ascii="Times New Roman" w:hAnsi="Times New Roman"/>
                <w:color w:val="000000"/>
                <w:lang w:val="pt-PT" w:eastAsia="en-GB"/>
              </w:rPr>
              <w:t>[</w:t>
            </w:r>
            <w:r w:rsidR="00A26EF1" w:rsidRPr="00D32035">
              <w:rPr>
                <w:rFonts w:ascii="Times New Roman" w:hAnsi="Times New Roman"/>
                <w:color w:val="000000"/>
                <w:lang w:val="pt-PT" w:eastAsia="en-GB"/>
              </w:rPr>
              <w:t>11,</w:t>
            </w:r>
            <w:r w:rsidRPr="00D32035">
              <w:rPr>
                <w:rFonts w:ascii="Times New Roman" w:hAnsi="Times New Roman"/>
                <w:color w:val="000000"/>
                <w:lang w:val="pt-PT" w:eastAsia="en-GB"/>
              </w:rPr>
              <w:t>2</w:t>
            </w:r>
            <w:r w:rsidR="00A26EF1" w:rsidRPr="00D32035">
              <w:rPr>
                <w:rFonts w:ascii="Times New Roman" w:hAnsi="Times New Roman"/>
                <w:color w:val="000000"/>
                <w:lang w:val="pt-PT" w:eastAsia="en-GB"/>
              </w:rPr>
              <w:t>;</w:t>
            </w:r>
            <w:r w:rsidRPr="00D32035">
              <w:rPr>
                <w:rFonts w:ascii="Times New Roman" w:hAnsi="Times New Roman"/>
                <w:color w:val="000000"/>
                <w:lang w:val="pt-PT" w:eastAsia="en-GB"/>
              </w:rPr>
              <w:t xml:space="preserve"> </w:t>
            </w:r>
            <w:r w:rsidR="00A26EF1" w:rsidRPr="00D32035">
              <w:rPr>
                <w:rFonts w:ascii="Times New Roman" w:hAnsi="Times New Roman"/>
                <w:color w:val="000000"/>
                <w:lang w:val="pt-PT" w:eastAsia="en-GB"/>
              </w:rPr>
              <w:t>24,</w:t>
            </w:r>
            <w:r w:rsidRPr="00D32035">
              <w:rPr>
                <w:rFonts w:ascii="Times New Roman" w:hAnsi="Times New Roman"/>
                <w:color w:val="000000"/>
                <w:lang w:val="pt-PT" w:eastAsia="en-GB"/>
              </w:rPr>
              <w:t>9]</w:t>
            </w:r>
          </w:p>
        </w:tc>
        <w:tc>
          <w:tcPr>
            <w:tcW w:w="2552" w:type="dxa"/>
            <w:tcBorders>
              <w:top w:val="nil"/>
              <w:left w:val="single" w:sz="4" w:space="0" w:color="auto"/>
              <w:bottom w:val="nil"/>
              <w:right w:val="single" w:sz="4" w:space="0" w:color="auto"/>
            </w:tcBorders>
          </w:tcPr>
          <w:p w14:paraId="45BF345E" w14:textId="7E40E13B" w:rsidR="0080748F" w:rsidRPr="00D32035" w:rsidRDefault="0080748F" w:rsidP="0052044D">
            <w:pPr>
              <w:pStyle w:val="TableCellCenter"/>
              <w:spacing w:before="0" w:after="0" w:line="240" w:lineRule="auto"/>
              <w:rPr>
                <w:rFonts w:ascii="Times New Roman" w:hAnsi="Times New Roman"/>
                <w:color w:val="000000"/>
                <w:lang w:val="pt-PT" w:eastAsia="en-GB"/>
              </w:rPr>
            </w:pPr>
            <w:del w:id="502" w:author="RLS_Roche-II-Alex Final OS" w:date="2025-12-16T17:05:00Z">
              <w:r w:rsidRPr="00D32035" w:rsidDel="002C5C41">
                <w:rPr>
                  <w:rFonts w:ascii="Times New Roman" w:hAnsi="Times New Roman"/>
                  <w:color w:val="000000"/>
                  <w:lang w:val="pt-PT" w:eastAsia="en-GB"/>
                </w:rPr>
                <w:delText>N </w:delText>
              </w:r>
            </w:del>
            <w:ins w:id="503" w:author="RLS_Roche-II-Alex Final OS" w:date="2025-12-16T17:05:00Z">
              <w:r w:rsidR="002C5C41">
                <w:rPr>
                  <w:rFonts w:ascii="Times New Roman" w:hAnsi="Times New Roman"/>
                  <w:color w:val="000000"/>
                  <w:lang w:val="pt-PT" w:eastAsia="en-GB"/>
                </w:rPr>
                <w:t>n</w:t>
              </w:r>
              <w:r w:rsidR="002C5C41" w:rsidRPr="00D32035">
                <w:rPr>
                  <w:rFonts w:ascii="Times New Roman" w:hAnsi="Times New Roman"/>
                  <w:color w:val="000000"/>
                  <w:lang w:val="pt-PT" w:eastAsia="en-GB"/>
                </w:rPr>
                <w:t> </w:t>
              </w:r>
            </w:ins>
            <w:r w:rsidRPr="00D32035">
              <w:rPr>
                <w:rFonts w:ascii="Times New Roman" w:hAnsi="Times New Roman"/>
                <w:color w:val="000000"/>
                <w:lang w:val="pt-PT" w:eastAsia="en-GB"/>
              </w:rPr>
              <w:sym w:font="Symbol" w:char="F03D"/>
            </w:r>
            <w:r w:rsidRPr="00D32035">
              <w:rPr>
                <w:rFonts w:ascii="Times New Roman" w:hAnsi="Times New Roman"/>
                <w:color w:val="000000"/>
                <w:lang w:val="pt-PT" w:eastAsia="en-GB"/>
              </w:rPr>
              <w:t> 35</w:t>
            </w:r>
          </w:p>
          <w:p w14:paraId="5348C467" w14:textId="77777777" w:rsidR="0080748F" w:rsidRPr="00D32035" w:rsidRDefault="0080748F" w:rsidP="0052044D">
            <w:pPr>
              <w:pStyle w:val="TableCellCenter"/>
              <w:spacing w:before="0" w:after="0" w:line="240" w:lineRule="auto"/>
              <w:rPr>
                <w:rFonts w:ascii="Times New Roman" w:hAnsi="Times New Roman"/>
                <w:color w:val="000000"/>
                <w:lang w:val="pt-PT" w:eastAsia="en-GB"/>
              </w:rPr>
            </w:pPr>
            <w:r w:rsidRPr="00D32035">
              <w:rPr>
                <w:rFonts w:ascii="Times New Roman" w:hAnsi="Times New Roman"/>
                <w:color w:val="000000"/>
                <w:lang w:val="pt-PT" w:eastAsia="en-GB"/>
              </w:rPr>
              <w:t>20 (</w:t>
            </w:r>
            <w:r w:rsidR="00A26EF1" w:rsidRPr="00D32035">
              <w:rPr>
                <w:rFonts w:ascii="Times New Roman" w:hAnsi="Times New Roman"/>
                <w:color w:val="000000"/>
                <w:lang w:val="pt-PT" w:eastAsia="en-GB"/>
              </w:rPr>
              <w:t>57,</w:t>
            </w:r>
            <w:r w:rsidRPr="00D32035">
              <w:rPr>
                <w:rFonts w:ascii="Times New Roman" w:hAnsi="Times New Roman"/>
                <w:color w:val="000000"/>
                <w:lang w:val="pt-PT" w:eastAsia="en-GB"/>
              </w:rPr>
              <w:t>1%)</w:t>
            </w:r>
          </w:p>
          <w:p w14:paraId="29A37D7C" w14:textId="77777777" w:rsidR="0080748F" w:rsidRPr="00D32035" w:rsidRDefault="0080748F" w:rsidP="0052044D">
            <w:pPr>
              <w:pStyle w:val="TableCellCenter"/>
              <w:spacing w:before="0" w:after="0" w:line="240" w:lineRule="auto"/>
              <w:rPr>
                <w:rFonts w:ascii="Times New Roman" w:hAnsi="Times New Roman"/>
                <w:color w:val="000000"/>
                <w:lang w:val="pt-PT" w:eastAsia="en-GB"/>
              </w:rPr>
            </w:pPr>
            <w:r w:rsidRPr="00D32035">
              <w:rPr>
                <w:rFonts w:ascii="Times New Roman" w:hAnsi="Times New Roman"/>
                <w:color w:val="000000"/>
                <w:lang w:val="pt-PT" w:eastAsia="en-GB"/>
              </w:rPr>
              <w:t>14.9</w:t>
            </w:r>
          </w:p>
          <w:p w14:paraId="0011BE44" w14:textId="77777777" w:rsidR="0080748F" w:rsidRPr="00D32035" w:rsidRDefault="0080748F" w:rsidP="0052044D">
            <w:pPr>
              <w:pStyle w:val="TableCellCenter"/>
              <w:spacing w:before="0" w:after="0" w:line="240" w:lineRule="auto"/>
              <w:rPr>
                <w:rFonts w:ascii="Times New Roman" w:hAnsi="Times New Roman"/>
                <w:b/>
                <w:lang w:val="pt-PT" w:eastAsia="en-GB"/>
              </w:rPr>
            </w:pPr>
            <w:r w:rsidRPr="00D32035">
              <w:rPr>
                <w:rFonts w:ascii="Times New Roman" w:hAnsi="Times New Roman"/>
                <w:color w:val="000000"/>
                <w:lang w:val="pt-PT" w:eastAsia="en-GB"/>
              </w:rPr>
              <w:t>[6</w:t>
            </w:r>
            <w:r w:rsidR="00A26EF1" w:rsidRPr="00D32035">
              <w:rPr>
                <w:rFonts w:ascii="Times New Roman" w:hAnsi="Times New Roman"/>
                <w:color w:val="000000"/>
                <w:lang w:val="pt-PT" w:eastAsia="en-GB"/>
              </w:rPr>
              <w:t>,9;</w:t>
            </w:r>
            <w:r w:rsidRPr="00D32035">
              <w:rPr>
                <w:rFonts w:ascii="Times New Roman" w:hAnsi="Times New Roman"/>
                <w:color w:val="000000"/>
                <w:lang w:val="pt-PT" w:eastAsia="en-GB"/>
              </w:rPr>
              <w:t xml:space="preserve"> NE]</w:t>
            </w:r>
          </w:p>
        </w:tc>
      </w:tr>
      <w:tr w:rsidR="0080748F" w:rsidRPr="00D32035" w14:paraId="5A56737A" w14:textId="77777777" w:rsidTr="0052044D">
        <w:tc>
          <w:tcPr>
            <w:tcW w:w="3794" w:type="dxa"/>
            <w:tcBorders>
              <w:top w:val="nil"/>
              <w:left w:val="single" w:sz="4" w:space="0" w:color="auto"/>
              <w:bottom w:val="single" w:sz="4" w:space="0" w:color="auto"/>
              <w:right w:val="single" w:sz="4" w:space="0" w:color="auto"/>
            </w:tcBorders>
          </w:tcPr>
          <w:p w14:paraId="3F852E80" w14:textId="77777777" w:rsidR="0080748F" w:rsidRPr="00D32035" w:rsidRDefault="0080748F" w:rsidP="0052044D">
            <w:pPr>
              <w:pStyle w:val="TableCellLeft"/>
              <w:spacing w:before="0" w:after="0" w:line="240" w:lineRule="auto"/>
              <w:rPr>
                <w:rFonts w:ascii="Times New Roman" w:hAnsi="Times New Roman"/>
                <w:color w:val="000000"/>
                <w:lang w:val="pt-PT" w:eastAsia="en-GB"/>
              </w:rPr>
            </w:pPr>
            <w:r w:rsidRPr="00D32035">
              <w:rPr>
                <w:rFonts w:ascii="Times New Roman" w:hAnsi="Times New Roman"/>
                <w:color w:val="000000"/>
                <w:lang w:val="pt-PT" w:eastAsia="en-GB"/>
              </w:rPr>
              <w:t>PFS (IRC)</w:t>
            </w:r>
          </w:p>
          <w:p w14:paraId="7355B352" w14:textId="3EDB524E" w:rsidR="0080748F" w:rsidRPr="00D32035" w:rsidRDefault="00A26EF1" w:rsidP="0052044D">
            <w:pPr>
              <w:pStyle w:val="TableCellLeft"/>
              <w:spacing w:before="0" w:after="0" w:line="240" w:lineRule="auto"/>
              <w:ind w:left="342"/>
              <w:rPr>
                <w:rFonts w:ascii="Times New Roman" w:hAnsi="Times New Roman"/>
                <w:color w:val="000000"/>
                <w:lang w:val="pt-PT" w:eastAsia="en-GB"/>
              </w:rPr>
            </w:pPr>
            <w:r w:rsidRPr="00D32035">
              <w:rPr>
                <w:rFonts w:ascii="Times New Roman" w:hAnsi="Times New Roman"/>
                <w:color w:val="000000"/>
                <w:lang w:val="pt-PT" w:eastAsia="en-GB"/>
              </w:rPr>
              <w:t xml:space="preserve">Número de doentes com acontecimentos </w:t>
            </w:r>
            <w:ins w:id="504" w:author="RLS_Roche-II-Alex Final OS" w:date="2025-12-16T17:05:00Z">
              <w:r w:rsidR="002C5C41">
                <w:rPr>
                  <w:rFonts w:ascii="Times New Roman" w:hAnsi="Times New Roman"/>
                  <w:color w:val="000000"/>
                  <w:lang w:val="pt-PT" w:eastAsia="en-GB"/>
                </w:rPr>
                <w:t xml:space="preserve">n </w:t>
              </w:r>
            </w:ins>
            <w:r w:rsidR="0080748F" w:rsidRPr="00D32035">
              <w:rPr>
                <w:rFonts w:ascii="Times New Roman" w:hAnsi="Times New Roman"/>
                <w:color w:val="000000"/>
                <w:lang w:val="pt-PT" w:eastAsia="en-GB"/>
              </w:rPr>
              <w:t>(%)</w:t>
            </w:r>
          </w:p>
          <w:p w14:paraId="39CD544A" w14:textId="77777777" w:rsidR="0080748F" w:rsidRPr="00D32035" w:rsidRDefault="00A26EF1" w:rsidP="0052044D">
            <w:pPr>
              <w:pStyle w:val="TableCellLeft"/>
              <w:spacing w:before="0" w:after="0" w:line="240" w:lineRule="auto"/>
              <w:ind w:left="342"/>
              <w:rPr>
                <w:rFonts w:ascii="Times New Roman" w:hAnsi="Times New Roman"/>
                <w:color w:val="000000"/>
                <w:lang w:val="pt-PT" w:eastAsia="en-GB"/>
              </w:rPr>
            </w:pPr>
            <w:r w:rsidRPr="00D32035">
              <w:rPr>
                <w:rFonts w:ascii="Times New Roman" w:hAnsi="Times New Roman"/>
                <w:color w:val="000000"/>
                <w:lang w:val="pt-PT" w:eastAsia="en-GB"/>
              </w:rPr>
              <w:t>Duração mediana</w:t>
            </w:r>
            <w:r w:rsidR="0080748F" w:rsidRPr="00D32035">
              <w:rPr>
                <w:rFonts w:ascii="Times New Roman" w:hAnsi="Times New Roman"/>
                <w:color w:val="000000"/>
                <w:lang w:val="pt-PT" w:eastAsia="en-GB"/>
              </w:rPr>
              <w:t xml:space="preserve"> (m</w:t>
            </w:r>
            <w:r w:rsidRPr="00D32035">
              <w:rPr>
                <w:rFonts w:ascii="Times New Roman" w:hAnsi="Times New Roman"/>
                <w:color w:val="000000"/>
                <w:lang w:val="pt-PT" w:eastAsia="en-GB"/>
              </w:rPr>
              <w:t>e</w:t>
            </w:r>
            <w:r w:rsidR="0080748F" w:rsidRPr="00D32035">
              <w:rPr>
                <w:rFonts w:ascii="Times New Roman" w:hAnsi="Times New Roman"/>
                <w:color w:val="000000"/>
                <w:lang w:val="pt-PT" w:eastAsia="en-GB"/>
              </w:rPr>
              <w:t>s</w:t>
            </w:r>
            <w:r w:rsidRPr="00D32035">
              <w:rPr>
                <w:rFonts w:ascii="Times New Roman" w:hAnsi="Times New Roman"/>
                <w:color w:val="000000"/>
                <w:lang w:val="pt-PT" w:eastAsia="en-GB"/>
              </w:rPr>
              <w:t>es</w:t>
            </w:r>
            <w:r w:rsidR="0080748F" w:rsidRPr="00D32035">
              <w:rPr>
                <w:rFonts w:ascii="Times New Roman" w:hAnsi="Times New Roman"/>
                <w:color w:val="000000"/>
                <w:lang w:val="pt-PT" w:eastAsia="en-GB"/>
              </w:rPr>
              <w:t>)</w:t>
            </w:r>
          </w:p>
          <w:p w14:paraId="15276C55" w14:textId="77777777" w:rsidR="0080748F" w:rsidRPr="00D32035" w:rsidRDefault="0080748F" w:rsidP="0052044D">
            <w:pPr>
              <w:pStyle w:val="TableCellLeft"/>
              <w:spacing w:before="0" w:after="0" w:line="240" w:lineRule="auto"/>
              <w:ind w:left="342"/>
              <w:rPr>
                <w:rFonts w:ascii="Times New Roman" w:hAnsi="Times New Roman"/>
                <w:color w:val="000000"/>
                <w:lang w:val="pt-PT" w:eastAsia="en-GB"/>
              </w:rPr>
            </w:pPr>
            <w:r w:rsidRPr="00D32035">
              <w:rPr>
                <w:rFonts w:ascii="Times New Roman" w:hAnsi="Times New Roman"/>
                <w:color w:val="000000"/>
                <w:lang w:val="pt-PT" w:eastAsia="en-GB"/>
              </w:rPr>
              <w:t>[</w:t>
            </w:r>
            <w:r w:rsidR="00A26EF1" w:rsidRPr="00D32035">
              <w:rPr>
                <w:rFonts w:ascii="Times New Roman" w:hAnsi="Times New Roman"/>
                <w:color w:val="000000"/>
                <w:lang w:val="pt-PT" w:eastAsia="en-GB"/>
              </w:rPr>
              <w:t xml:space="preserve">IC </w:t>
            </w:r>
            <w:r w:rsidRPr="00D32035">
              <w:rPr>
                <w:rFonts w:ascii="Times New Roman" w:hAnsi="Times New Roman"/>
                <w:color w:val="000000"/>
                <w:lang w:val="pt-PT" w:eastAsia="en-GB"/>
              </w:rPr>
              <w:t xml:space="preserve">95%] </w:t>
            </w:r>
          </w:p>
          <w:p w14:paraId="2473BD5E" w14:textId="77777777" w:rsidR="0080748F" w:rsidRPr="00D32035" w:rsidRDefault="0080748F" w:rsidP="0052044D">
            <w:pPr>
              <w:pStyle w:val="TableCellLeft"/>
              <w:spacing w:before="0" w:after="0" w:line="240" w:lineRule="auto"/>
              <w:ind w:left="342"/>
              <w:rPr>
                <w:rFonts w:ascii="Times New Roman" w:hAnsi="Times New Roman"/>
                <w:color w:val="000000"/>
                <w:lang w:val="pt-PT" w:eastAsia="en-GB"/>
              </w:rPr>
            </w:pPr>
          </w:p>
        </w:tc>
        <w:tc>
          <w:tcPr>
            <w:tcW w:w="2551" w:type="dxa"/>
            <w:tcBorders>
              <w:top w:val="nil"/>
              <w:left w:val="single" w:sz="4" w:space="0" w:color="auto"/>
              <w:bottom w:val="single" w:sz="4" w:space="0" w:color="auto"/>
              <w:right w:val="single" w:sz="4" w:space="0" w:color="auto"/>
            </w:tcBorders>
          </w:tcPr>
          <w:p w14:paraId="07347361" w14:textId="6DF8DB45" w:rsidR="0080748F" w:rsidRPr="00D32035" w:rsidRDefault="0080748F" w:rsidP="0052044D">
            <w:pPr>
              <w:pStyle w:val="TableCellLeft"/>
              <w:spacing w:before="0" w:after="0" w:line="240" w:lineRule="auto"/>
              <w:jc w:val="center"/>
              <w:rPr>
                <w:rFonts w:ascii="Times New Roman" w:hAnsi="Times New Roman"/>
                <w:color w:val="000000"/>
                <w:lang w:val="pt-PT" w:eastAsia="en-GB"/>
              </w:rPr>
            </w:pPr>
            <w:del w:id="505" w:author="RLS_Roche-II-Alex Final OS" w:date="2025-12-16T17:05:00Z">
              <w:r w:rsidRPr="00D32035" w:rsidDel="002C5C41">
                <w:rPr>
                  <w:rFonts w:ascii="Times New Roman" w:hAnsi="Times New Roman"/>
                  <w:color w:val="000000"/>
                  <w:lang w:val="pt-PT" w:eastAsia="en-GB"/>
                </w:rPr>
                <w:delText xml:space="preserve">N </w:delText>
              </w:r>
            </w:del>
            <w:ins w:id="506" w:author="RLS_Roche-II-Alex Final OS" w:date="2025-12-16T17:05:00Z">
              <w:r w:rsidR="002C5C41">
                <w:rPr>
                  <w:rFonts w:ascii="Times New Roman" w:hAnsi="Times New Roman"/>
                  <w:color w:val="000000"/>
                  <w:lang w:val="pt-PT" w:eastAsia="en-GB"/>
                </w:rPr>
                <w:t>n </w:t>
              </w:r>
            </w:ins>
            <w:r w:rsidRPr="00D32035">
              <w:rPr>
                <w:rFonts w:ascii="Times New Roman" w:hAnsi="Times New Roman"/>
                <w:color w:val="000000"/>
                <w:lang w:val="pt-PT" w:eastAsia="en-GB"/>
              </w:rPr>
              <w:t>=</w:t>
            </w:r>
            <w:ins w:id="507" w:author="RLS_Roche-II-Alex Final OS" w:date="2025-12-16T17:05:00Z">
              <w:r w:rsidR="002C5C41">
                <w:rPr>
                  <w:rFonts w:ascii="Times New Roman" w:hAnsi="Times New Roman"/>
                  <w:color w:val="000000"/>
                  <w:lang w:val="pt-PT" w:eastAsia="en-GB"/>
                </w:rPr>
                <w:t> </w:t>
              </w:r>
            </w:ins>
            <w:del w:id="508" w:author="RLS_Roche-II-Alex Final OS" w:date="2025-12-16T17:05:00Z">
              <w:r w:rsidRPr="00D32035" w:rsidDel="002C5C41">
                <w:rPr>
                  <w:rFonts w:ascii="Times New Roman" w:hAnsi="Times New Roman"/>
                  <w:color w:val="000000"/>
                  <w:lang w:val="pt-PT" w:eastAsia="en-GB"/>
                </w:rPr>
                <w:delText xml:space="preserve"> </w:delText>
              </w:r>
            </w:del>
            <w:r w:rsidRPr="00D32035">
              <w:rPr>
                <w:rFonts w:ascii="Times New Roman" w:hAnsi="Times New Roman"/>
                <w:color w:val="000000"/>
                <w:lang w:val="pt-PT" w:eastAsia="en-GB"/>
              </w:rPr>
              <w:t>138</w:t>
            </w:r>
          </w:p>
          <w:p w14:paraId="023AF482" w14:textId="77777777" w:rsidR="0080748F" w:rsidRPr="00D32035" w:rsidRDefault="0080748F" w:rsidP="0052044D">
            <w:pPr>
              <w:pStyle w:val="TableCellLeft"/>
              <w:spacing w:before="0" w:after="0" w:line="240" w:lineRule="auto"/>
              <w:jc w:val="center"/>
              <w:rPr>
                <w:rFonts w:ascii="Times New Roman" w:hAnsi="Times New Roman"/>
                <w:color w:val="000000"/>
                <w:lang w:val="pt-PT" w:eastAsia="en-GB"/>
              </w:rPr>
            </w:pPr>
            <w:r w:rsidRPr="00D32035">
              <w:rPr>
                <w:rFonts w:ascii="Times New Roman" w:hAnsi="Times New Roman"/>
                <w:color w:val="000000"/>
                <w:lang w:val="pt-PT" w:eastAsia="en-GB"/>
              </w:rPr>
              <w:t>98 (71</w:t>
            </w:r>
            <w:r w:rsidR="00CF6531" w:rsidRPr="00D32035">
              <w:rPr>
                <w:rFonts w:ascii="Times New Roman" w:hAnsi="Times New Roman"/>
                <w:color w:val="000000"/>
                <w:lang w:val="pt-PT" w:eastAsia="en-GB"/>
              </w:rPr>
              <w:t>,</w:t>
            </w:r>
            <w:r w:rsidRPr="00D32035">
              <w:rPr>
                <w:rFonts w:ascii="Times New Roman" w:hAnsi="Times New Roman"/>
                <w:color w:val="000000"/>
                <w:lang w:val="pt-PT" w:eastAsia="en-GB"/>
              </w:rPr>
              <w:t>0%)</w:t>
            </w:r>
          </w:p>
          <w:p w14:paraId="2AC2CF68" w14:textId="77777777" w:rsidR="0080748F" w:rsidRPr="00D32035" w:rsidRDefault="00A26EF1" w:rsidP="0052044D">
            <w:pPr>
              <w:pStyle w:val="TableCellLeft"/>
              <w:spacing w:before="0" w:after="0" w:line="240" w:lineRule="auto"/>
              <w:jc w:val="center"/>
              <w:rPr>
                <w:rFonts w:ascii="Times New Roman" w:hAnsi="Times New Roman"/>
                <w:color w:val="000000"/>
                <w:lang w:val="pt-PT" w:eastAsia="en-GB"/>
              </w:rPr>
            </w:pPr>
            <w:r w:rsidRPr="00D32035">
              <w:rPr>
                <w:rFonts w:ascii="Times New Roman" w:hAnsi="Times New Roman"/>
                <w:color w:val="000000"/>
                <w:lang w:val="pt-PT" w:eastAsia="en-GB"/>
              </w:rPr>
              <w:t>8,</w:t>
            </w:r>
            <w:r w:rsidR="0080748F" w:rsidRPr="00D32035">
              <w:rPr>
                <w:rFonts w:ascii="Times New Roman" w:hAnsi="Times New Roman"/>
                <w:color w:val="000000"/>
                <w:lang w:val="pt-PT" w:eastAsia="en-GB"/>
              </w:rPr>
              <w:t>9</w:t>
            </w:r>
          </w:p>
          <w:p w14:paraId="0E9B9AC2" w14:textId="77777777" w:rsidR="0080748F" w:rsidRPr="00D32035" w:rsidRDefault="00A26EF1" w:rsidP="0052044D">
            <w:pPr>
              <w:keepNext/>
              <w:keepLines/>
              <w:jc w:val="center"/>
              <w:rPr>
                <w:b/>
                <w:sz w:val="20"/>
                <w:lang w:val="pt-PT" w:eastAsia="en-GB"/>
              </w:rPr>
            </w:pPr>
            <w:r w:rsidRPr="00D32035">
              <w:rPr>
                <w:color w:val="000000"/>
                <w:sz w:val="20"/>
                <w:lang w:val="pt-PT" w:eastAsia="en-GB"/>
              </w:rPr>
              <w:t>[5,6; 12,</w:t>
            </w:r>
            <w:r w:rsidR="0080748F" w:rsidRPr="00D32035">
              <w:rPr>
                <w:color w:val="000000"/>
                <w:sz w:val="20"/>
                <w:lang w:val="pt-PT" w:eastAsia="en-GB"/>
              </w:rPr>
              <w:t>8]</w:t>
            </w:r>
          </w:p>
        </w:tc>
        <w:tc>
          <w:tcPr>
            <w:tcW w:w="2552" w:type="dxa"/>
            <w:tcBorders>
              <w:top w:val="nil"/>
              <w:left w:val="single" w:sz="4" w:space="0" w:color="auto"/>
              <w:bottom w:val="single" w:sz="4" w:space="0" w:color="auto"/>
              <w:right w:val="single" w:sz="4" w:space="0" w:color="auto"/>
            </w:tcBorders>
          </w:tcPr>
          <w:p w14:paraId="028CC405" w14:textId="3A26D8F7" w:rsidR="0080748F" w:rsidRPr="00D32035" w:rsidRDefault="0080748F" w:rsidP="0052044D">
            <w:pPr>
              <w:pStyle w:val="TableCellCenter"/>
              <w:spacing w:before="0" w:after="0" w:line="240" w:lineRule="auto"/>
              <w:rPr>
                <w:rFonts w:ascii="Times New Roman" w:hAnsi="Times New Roman"/>
                <w:color w:val="000000"/>
                <w:lang w:val="pt-PT" w:eastAsia="en-GB"/>
              </w:rPr>
            </w:pPr>
            <w:del w:id="509" w:author="RLS_Roche-II-Alex Final OS" w:date="2025-12-16T17:05:00Z">
              <w:r w:rsidRPr="00D32035" w:rsidDel="002C5C41">
                <w:rPr>
                  <w:rFonts w:ascii="Times New Roman" w:hAnsi="Times New Roman"/>
                  <w:color w:val="000000"/>
                  <w:lang w:val="pt-PT" w:eastAsia="en-GB"/>
                </w:rPr>
                <w:delText>N </w:delText>
              </w:r>
            </w:del>
            <w:ins w:id="510" w:author="RLS_Roche-II-Alex Final OS" w:date="2025-12-16T17:05:00Z">
              <w:r w:rsidR="002C5C41">
                <w:rPr>
                  <w:rFonts w:ascii="Times New Roman" w:hAnsi="Times New Roman"/>
                  <w:color w:val="000000"/>
                  <w:lang w:val="pt-PT" w:eastAsia="en-GB"/>
                </w:rPr>
                <w:t>n</w:t>
              </w:r>
              <w:r w:rsidR="002C5C41" w:rsidRPr="00D32035">
                <w:rPr>
                  <w:rFonts w:ascii="Times New Roman" w:hAnsi="Times New Roman"/>
                  <w:color w:val="000000"/>
                  <w:lang w:val="pt-PT" w:eastAsia="en-GB"/>
                </w:rPr>
                <w:t> </w:t>
              </w:r>
            </w:ins>
            <w:r w:rsidRPr="00D32035">
              <w:rPr>
                <w:rFonts w:ascii="Times New Roman" w:hAnsi="Times New Roman"/>
                <w:color w:val="000000"/>
                <w:lang w:val="pt-PT" w:eastAsia="en-GB"/>
              </w:rPr>
              <w:sym w:font="Symbol" w:char="F03D"/>
            </w:r>
            <w:r w:rsidRPr="00D32035">
              <w:rPr>
                <w:rFonts w:ascii="Times New Roman" w:hAnsi="Times New Roman"/>
                <w:color w:val="000000"/>
                <w:lang w:val="pt-PT" w:eastAsia="en-GB"/>
              </w:rPr>
              <w:t> 87</w:t>
            </w:r>
          </w:p>
          <w:p w14:paraId="6D48A87D" w14:textId="77777777" w:rsidR="0080748F" w:rsidRPr="00D32035" w:rsidRDefault="00A26EF1" w:rsidP="0052044D">
            <w:pPr>
              <w:pStyle w:val="TableCellCenter"/>
              <w:spacing w:before="0" w:after="0" w:line="240" w:lineRule="auto"/>
              <w:rPr>
                <w:rFonts w:ascii="Times New Roman" w:hAnsi="Times New Roman"/>
                <w:color w:val="000000"/>
                <w:lang w:val="pt-PT" w:eastAsia="en-GB"/>
              </w:rPr>
            </w:pPr>
            <w:r w:rsidRPr="00D32035">
              <w:rPr>
                <w:rFonts w:ascii="Times New Roman" w:hAnsi="Times New Roman"/>
                <w:color w:val="000000"/>
                <w:lang w:val="pt-PT" w:eastAsia="en-GB"/>
              </w:rPr>
              <w:t>58 (66,</w:t>
            </w:r>
            <w:r w:rsidR="0080748F" w:rsidRPr="00D32035">
              <w:rPr>
                <w:rFonts w:ascii="Times New Roman" w:hAnsi="Times New Roman"/>
                <w:color w:val="000000"/>
                <w:lang w:val="pt-PT" w:eastAsia="en-GB"/>
              </w:rPr>
              <w:t>7</w:t>
            </w:r>
            <w:r w:rsidR="00C33540" w:rsidRPr="00D32035">
              <w:rPr>
                <w:rFonts w:ascii="Times New Roman" w:hAnsi="Times New Roman"/>
                <w:color w:val="000000"/>
                <w:lang w:val="pt-PT" w:eastAsia="en-GB"/>
              </w:rPr>
              <w:t>%</w:t>
            </w:r>
            <w:r w:rsidR="0080748F" w:rsidRPr="00D32035">
              <w:rPr>
                <w:rFonts w:ascii="Times New Roman" w:hAnsi="Times New Roman"/>
                <w:color w:val="000000"/>
                <w:lang w:val="pt-PT" w:eastAsia="en-GB"/>
              </w:rPr>
              <w:t>)</w:t>
            </w:r>
          </w:p>
          <w:p w14:paraId="1774B7DB" w14:textId="77777777" w:rsidR="0080748F" w:rsidRPr="00D32035" w:rsidRDefault="00A26EF1" w:rsidP="0052044D">
            <w:pPr>
              <w:pStyle w:val="TableCellCenter"/>
              <w:spacing w:before="0" w:after="0" w:line="240" w:lineRule="auto"/>
              <w:rPr>
                <w:rFonts w:ascii="Times New Roman" w:hAnsi="Times New Roman"/>
                <w:color w:val="000000"/>
                <w:lang w:val="pt-PT" w:eastAsia="en-GB"/>
              </w:rPr>
            </w:pPr>
            <w:r w:rsidRPr="00D32035">
              <w:rPr>
                <w:rFonts w:ascii="Times New Roman" w:hAnsi="Times New Roman"/>
                <w:color w:val="000000"/>
                <w:lang w:val="pt-PT" w:eastAsia="en-GB"/>
              </w:rPr>
              <w:t>8,</w:t>
            </w:r>
            <w:r w:rsidR="0080748F" w:rsidRPr="00D32035">
              <w:rPr>
                <w:rFonts w:ascii="Times New Roman" w:hAnsi="Times New Roman"/>
                <w:color w:val="000000"/>
                <w:lang w:val="pt-PT" w:eastAsia="en-GB"/>
              </w:rPr>
              <w:t>2</w:t>
            </w:r>
          </w:p>
          <w:p w14:paraId="73BDFB16" w14:textId="77777777" w:rsidR="0080748F" w:rsidRPr="00D32035" w:rsidRDefault="00A26EF1" w:rsidP="0052044D">
            <w:pPr>
              <w:pStyle w:val="TableCellCenter"/>
              <w:spacing w:before="0" w:after="0" w:line="240" w:lineRule="auto"/>
              <w:rPr>
                <w:rFonts w:ascii="Times New Roman" w:hAnsi="Times New Roman"/>
                <w:color w:val="000000"/>
                <w:lang w:val="pt-PT" w:eastAsia="en-GB"/>
              </w:rPr>
            </w:pPr>
            <w:r w:rsidRPr="00D32035">
              <w:rPr>
                <w:rFonts w:ascii="Times New Roman" w:hAnsi="Times New Roman"/>
                <w:color w:val="000000"/>
                <w:lang w:val="pt-PT" w:eastAsia="en-GB"/>
              </w:rPr>
              <w:t>[6,3;</w:t>
            </w:r>
            <w:r w:rsidR="0080748F" w:rsidRPr="00D32035">
              <w:rPr>
                <w:rFonts w:ascii="Times New Roman" w:hAnsi="Times New Roman"/>
                <w:color w:val="000000"/>
                <w:lang w:val="pt-PT" w:eastAsia="en-GB"/>
              </w:rPr>
              <w:t xml:space="preserve"> </w:t>
            </w:r>
            <w:r w:rsidRPr="00D32035">
              <w:rPr>
                <w:rFonts w:ascii="Times New Roman" w:hAnsi="Times New Roman"/>
                <w:color w:val="000000"/>
                <w:lang w:val="pt-PT" w:eastAsia="en-GB"/>
              </w:rPr>
              <w:t>12,</w:t>
            </w:r>
            <w:r w:rsidR="0080748F" w:rsidRPr="00D32035">
              <w:rPr>
                <w:rFonts w:ascii="Times New Roman" w:hAnsi="Times New Roman"/>
                <w:color w:val="000000"/>
                <w:lang w:val="pt-PT" w:eastAsia="en-GB"/>
              </w:rPr>
              <w:t>6]</w:t>
            </w:r>
          </w:p>
        </w:tc>
      </w:tr>
    </w:tbl>
    <w:p w14:paraId="4198EC28" w14:textId="7494AFD9" w:rsidR="00123654" w:rsidRPr="00D32035" w:rsidRDefault="00123654">
      <w:pPr>
        <w:keepNext/>
        <w:keepLines/>
        <w:rPr>
          <w:sz w:val="20"/>
          <w:lang w:val="pt-PT" w:eastAsia="zh-TW"/>
        </w:rPr>
        <w:pPrChange w:id="511" w:author="RLS_Roche-II-Alex Final OS" w:date="2025-12-19T00:46:00Z">
          <w:pPr>
            <w:keepNext/>
            <w:keepLines/>
            <w:spacing w:before="40" w:line="240" w:lineRule="exact"/>
          </w:pPr>
        </w:pPrChange>
      </w:pPr>
      <w:r w:rsidRPr="00D32035">
        <w:rPr>
          <w:sz w:val="20"/>
          <w:lang w:val="pt-PT" w:eastAsia="zh-TW"/>
        </w:rPr>
        <w:t>IC </w:t>
      </w:r>
      <w:r w:rsidRPr="00D32035">
        <w:rPr>
          <w:sz w:val="20"/>
          <w:lang w:val="pt-PT" w:eastAsia="zh-TW"/>
        </w:rPr>
        <w:sym w:font="Symbol" w:char="F03D"/>
      </w:r>
      <w:r w:rsidR="00A26EF1" w:rsidRPr="00D32035">
        <w:rPr>
          <w:sz w:val="20"/>
          <w:lang w:val="pt-PT" w:eastAsia="zh-TW"/>
        </w:rPr>
        <w:t xml:space="preserve"> intervalo de confiança; </w:t>
      </w:r>
      <w:r w:rsidRPr="00D32035">
        <w:rPr>
          <w:sz w:val="20"/>
          <w:lang w:val="pt-PT" w:eastAsia="zh-TW"/>
        </w:rPr>
        <w:t>DOR= Duração da resposta; IRC </w:t>
      </w:r>
      <w:r w:rsidRPr="00D32035">
        <w:rPr>
          <w:sz w:val="20"/>
          <w:lang w:val="pt-PT" w:eastAsia="zh-TW"/>
        </w:rPr>
        <w:sym w:font="Symbol" w:char="F03D"/>
      </w:r>
      <w:r w:rsidRPr="00D32035">
        <w:rPr>
          <w:sz w:val="20"/>
          <w:lang w:val="pt-PT" w:eastAsia="zh-TW"/>
        </w:rPr>
        <w:t xml:space="preserve"> comité de revisão independente; NE= Não estimável; ORR = </w:t>
      </w:r>
      <w:r w:rsidR="00A15EBD" w:rsidRPr="00D32035">
        <w:rPr>
          <w:sz w:val="20"/>
          <w:lang w:val="pt-PT" w:eastAsia="zh-TW"/>
        </w:rPr>
        <w:t>t</w:t>
      </w:r>
      <w:r w:rsidRPr="00D32035">
        <w:rPr>
          <w:sz w:val="20"/>
          <w:lang w:val="pt-PT" w:eastAsia="zh-TW"/>
        </w:rPr>
        <w:t>axa de resposta o</w:t>
      </w:r>
      <w:r w:rsidR="00A26EF1" w:rsidRPr="00D32035">
        <w:rPr>
          <w:sz w:val="20"/>
          <w:lang w:val="pt-PT" w:eastAsia="zh-TW"/>
        </w:rPr>
        <w:t xml:space="preserve">bjetiva; </w:t>
      </w:r>
      <w:r w:rsidR="00A213D4" w:rsidRPr="00D32035">
        <w:rPr>
          <w:sz w:val="20"/>
          <w:lang w:val="pt-PT" w:eastAsia="zh-TW"/>
        </w:rPr>
        <w:t xml:space="preserve"> PFS = sobrevivência livre de progressão; </w:t>
      </w:r>
      <w:r w:rsidR="00A26EF1" w:rsidRPr="00D32035">
        <w:rPr>
          <w:sz w:val="20"/>
          <w:lang w:val="pt-PT" w:eastAsia="zh-TW"/>
        </w:rPr>
        <w:t>RA</w:t>
      </w:r>
      <w:ins w:id="512" w:author="RLS_Roche-II-Alex Final OS" w:date="2025-12-16T17:06:00Z">
        <w:r w:rsidR="002C5C41">
          <w:rPr>
            <w:sz w:val="20"/>
            <w:lang w:val="pt-PT" w:eastAsia="zh-TW"/>
          </w:rPr>
          <w:t> </w:t>
        </w:r>
      </w:ins>
      <w:r w:rsidR="00A26EF1" w:rsidRPr="00D32035">
        <w:rPr>
          <w:sz w:val="20"/>
          <w:lang w:val="pt-PT" w:eastAsia="zh-TW"/>
        </w:rPr>
        <w:t>=</w:t>
      </w:r>
      <w:ins w:id="513" w:author="RLS_Roche-II-Alex Final OS" w:date="2025-12-16T17:06:00Z">
        <w:r w:rsidR="002C5C41">
          <w:rPr>
            <w:sz w:val="20"/>
            <w:lang w:val="pt-PT" w:eastAsia="zh-TW"/>
          </w:rPr>
          <w:t> </w:t>
        </w:r>
      </w:ins>
      <w:r w:rsidR="00A26EF1" w:rsidRPr="00D32035">
        <w:rPr>
          <w:sz w:val="20"/>
          <w:lang w:val="pt-PT" w:eastAsia="zh-TW"/>
        </w:rPr>
        <w:t>resposta avaliável;</w:t>
      </w:r>
    </w:p>
    <w:p w14:paraId="22A89665" w14:textId="77777777" w:rsidR="00123654" w:rsidRPr="00D32035" w:rsidRDefault="00123654" w:rsidP="00123654">
      <w:pPr>
        <w:keepNext/>
        <w:keepLines/>
        <w:spacing w:before="40" w:line="240" w:lineRule="exact"/>
        <w:ind w:left="29"/>
        <w:rPr>
          <w:sz w:val="20"/>
          <w:lang w:val="pt-PT" w:eastAsia="zh-TW"/>
        </w:rPr>
      </w:pPr>
      <w:r w:rsidRPr="00D32035">
        <w:rPr>
          <w:sz w:val="20"/>
          <w:vertAlign w:val="superscript"/>
          <w:lang w:val="pt-PT" w:eastAsia="zh-TW"/>
        </w:rPr>
        <w:t>a</w:t>
      </w:r>
      <w:r w:rsidR="00A26EF1" w:rsidRPr="00D32035">
        <w:rPr>
          <w:sz w:val="20"/>
          <w:lang w:val="pt-PT" w:eastAsia="zh-TW"/>
        </w:rPr>
        <w:t xml:space="preserve"> 16</w:t>
      </w:r>
      <w:r w:rsidRPr="00D32035">
        <w:rPr>
          <w:sz w:val="20"/>
          <w:lang w:val="pt-PT" w:eastAsia="zh-TW"/>
        </w:rPr>
        <w:t xml:space="preserve"> doentes não tinham doença mensurável no início</w:t>
      </w:r>
      <w:r w:rsidR="008F35E5" w:rsidRPr="00D32035">
        <w:rPr>
          <w:sz w:val="20"/>
          <w:lang w:val="pt-PT" w:eastAsia="zh-TW"/>
        </w:rPr>
        <w:t xml:space="preserve"> </w:t>
      </w:r>
      <w:r w:rsidRPr="00D32035">
        <w:rPr>
          <w:sz w:val="20"/>
          <w:lang w:val="pt-PT" w:eastAsia="zh-TW"/>
        </w:rPr>
        <w:t>de acordo com o IRC e não foram incluídos na população com resposta avaliável do IRC.</w:t>
      </w:r>
    </w:p>
    <w:p w14:paraId="389E6EB1" w14:textId="57D51C24" w:rsidR="00123654" w:rsidRPr="00D32035" w:rsidRDefault="00123654">
      <w:pPr>
        <w:keepNext/>
        <w:keepLines/>
        <w:ind w:left="28"/>
        <w:rPr>
          <w:sz w:val="20"/>
          <w:lang w:val="pt-PT" w:eastAsia="zh-TW"/>
        </w:rPr>
        <w:pPrChange w:id="514" w:author="RLS_Roche-II-Alex Final OS" w:date="2025-12-19T00:46:00Z">
          <w:pPr>
            <w:keepNext/>
            <w:keepLines/>
            <w:spacing w:before="40" w:line="240" w:lineRule="exact"/>
            <w:ind w:left="29"/>
          </w:pPr>
        </w:pPrChange>
      </w:pPr>
      <w:r w:rsidRPr="00D32035">
        <w:rPr>
          <w:sz w:val="20"/>
          <w:vertAlign w:val="superscript"/>
          <w:lang w:val="pt-PT" w:eastAsia="zh-TW"/>
        </w:rPr>
        <w:t>b</w:t>
      </w:r>
      <w:r w:rsidRPr="00D32035">
        <w:rPr>
          <w:sz w:val="20"/>
          <w:lang w:val="pt-PT" w:eastAsia="zh-TW"/>
        </w:rPr>
        <w:t xml:space="preserve"> </w:t>
      </w:r>
      <w:r w:rsidR="00A26EF1" w:rsidRPr="00D32035">
        <w:rPr>
          <w:sz w:val="20"/>
          <w:lang w:val="pt-PT" w:eastAsia="zh-TW"/>
        </w:rPr>
        <w:t>20</w:t>
      </w:r>
      <w:ins w:id="515" w:author="RLS_Roche-II-Alex Final OS" w:date="2025-12-16T17:06:00Z">
        <w:r w:rsidR="002C5C41">
          <w:rPr>
            <w:sz w:val="20"/>
            <w:lang w:val="pt-PT" w:eastAsia="zh-TW"/>
          </w:rPr>
          <w:t> </w:t>
        </w:r>
      </w:ins>
      <w:del w:id="516" w:author="RLS_Roche-II-Alex Final OS" w:date="2025-12-16T17:06:00Z">
        <w:r w:rsidR="00A26EF1" w:rsidRPr="00D32035" w:rsidDel="002C5C41">
          <w:rPr>
            <w:sz w:val="20"/>
            <w:lang w:val="pt-PT" w:eastAsia="zh-TW"/>
          </w:rPr>
          <w:delText xml:space="preserve"> </w:delText>
        </w:r>
      </w:del>
      <w:r w:rsidR="00A26EF1" w:rsidRPr="00D32035">
        <w:rPr>
          <w:sz w:val="20"/>
          <w:lang w:val="pt-PT" w:eastAsia="zh-TW"/>
        </w:rPr>
        <w:t>doentes não tinham doença mensurável no início de acordo com o IRC e não foram incluídos na população com resposta avaliável do IRC.</w:t>
      </w:r>
    </w:p>
    <w:p w14:paraId="31095983" w14:textId="77777777" w:rsidR="00123654" w:rsidRPr="00D32035" w:rsidRDefault="00123654" w:rsidP="00022741">
      <w:pPr>
        <w:rPr>
          <w:b/>
          <w:szCs w:val="22"/>
          <w:lang w:val="pt-PT"/>
        </w:rPr>
      </w:pPr>
    </w:p>
    <w:p w14:paraId="4EBBCEEE" w14:textId="77777777" w:rsidR="006F290E" w:rsidRPr="00D32035" w:rsidRDefault="006F290E" w:rsidP="00B41425">
      <w:pPr>
        <w:rPr>
          <w:lang w:val="pt-PT" w:eastAsia="en-GB"/>
        </w:rPr>
      </w:pPr>
      <w:r w:rsidRPr="00D32035">
        <w:rPr>
          <w:szCs w:val="22"/>
          <w:lang w:val="pt-PT"/>
        </w:rPr>
        <w:t xml:space="preserve">Os resultados de ORR dos estudos </w:t>
      </w:r>
      <w:r w:rsidRPr="00D32035">
        <w:rPr>
          <w:lang w:val="pt-PT" w:eastAsia="en-GB"/>
        </w:rPr>
        <w:t>NP28673 e NP28761 foram consistentes entre os subgrupos de doentes com características tais como idade, género, raça, ECOG</w:t>
      </w:r>
      <w:r w:rsidR="00F50B03" w:rsidRPr="00D32035">
        <w:rPr>
          <w:lang w:val="pt-PT" w:eastAsia="en-GB"/>
        </w:rPr>
        <w:t xml:space="preserve"> PS</w:t>
      </w:r>
      <w:r w:rsidRPr="00D32035">
        <w:rPr>
          <w:lang w:val="pt-PT" w:eastAsia="en-GB"/>
        </w:rPr>
        <w:t>, metástases no SN</w:t>
      </w:r>
      <w:r w:rsidR="00190AE6" w:rsidRPr="00D32035">
        <w:rPr>
          <w:lang w:val="pt-PT" w:eastAsia="en-GB"/>
        </w:rPr>
        <w:t>C</w:t>
      </w:r>
      <w:r w:rsidRPr="00D32035">
        <w:rPr>
          <w:lang w:val="pt-PT" w:eastAsia="en-GB"/>
        </w:rPr>
        <w:t xml:space="preserve"> e utilização prévia de quimioterapia, sobretudo quando se considera o pequeno número de doentes em alguns subgrupos.</w:t>
      </w:r>
    </w:p>
    <w:p w14:paraId="15FE6039" w14:textId="77777777" w:rsidR="006F290E" w:rsidRPr="00D32035" w:rsidRDefault="006F290E" w:rsidP="00B41425">
      <w:pPr>
        <w:rPr>
          <w:lang w:val="pt-PT" w:eastAsia="en-GB"/>
        </w:rPr>
      </w:pPr>
    </w:p>
    <w:p w14:paraId="5ABE236D" w14:textId="77777777" w:rsidR="006F290E" w:rsidRPr="00D32035" w:rsidRDefault="006F290E" w:rsidP="00DB3178">
      <w:pPr>
        <w:keepNext/>
        <w:keepLines/>
        <w:rPr>
          <w:b/>
          <w:szCs w:val="22"/>
          <w:lang w:val="pt-PT"/>
        </w:rPr>
      </w:pPr>
      <w:r w:rsidRPr="00D32035">
        <w:rPr>
          <w:b/>
          <w:lang w:val="pt-PT" w:eastAsia="en-GB"/>
        </w:rPr>
        <w:lastRenderedPageBreak/>
        <w:t xml:space="preserve">Tabela </w:t>
      </w:r>
      <w:r w:rsidR="00231BC2" w:rsidRPr="00D32035">
        <w:rPr>
          <w:b/>
          <w:lang w:val="pt-PT" w:eastAsia="en-GB"/>
        </w:rPr>
        <w:t>7</w:t>
      </w:r>
      <w:r w:rsidR="00F44030" w:rsidRPr="00D32035">
        <w:rPr>
          <w:b/>
          <w:lang w:val="pt-PT" w:eastAsia="en-GB"/>
        </w:rPr>
        <w:t xml:space="preserve"> </w:t>
      </w:r>
      <w:r w:rsidRPr="00D32035">
        <w:rPr>
          <w:b/>
          <w:lang w:val="pt-PT" w:eastAsia="en-GB"/>
        </w:rPr>
        <w:t>Sumário da anál</w:t>
      </w:r>
      <w:r w:rsidR="00190AE6" w:rsidRPr="00D32035">
        <w:rPr>
          <w:b/>
          <w:lang w:val="pt-PT" w:eastAsia="en-GB"/>
        </w:rPr>
        <w:t>ise agrupada de objetivos do SNC</w:t>
      </w:r>
      <w:r w:rsidRPr="00D32035">
        <w:rPr>
          <w:b/>
          <w:lang w:val="pt-PT" w:eastAsia="en-GB"/>
        </w:rPr>
        <w:t xml:space="preserve"> dos estudos NP28673 e NP28761</w:t>
      </w:r>
    </w:p>
    <w:p w14:paraId="4B61F9B1" w14:textId="77777777" w:rsidR="006F290E" w:rsidRPr="00D32035" w:rsidRDefault="006F290E" w:rsidP="00A47B5B">
      <w:pPr>
        <w:keepNext/>
        <w:keepLines/>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645"/>
      </w:tblGrid>
      <w:tr w:rsidR="00BA68F7" w:rsidRPr="001037F3" w14:paraId="490ABFE6" w14:textId="77777777" w:rsidTr="008C09C3">
        <w:tc>
          <w:tcPr>
            <w:tcW w:w="5211" w:type="dxa"/>
          </w:tcPr>
          <w:p w14:paraId="08B4E720" w14:textId="77777777" w:rsidR="00BA68F7" w:rsidRPr="00D32035" w:rsidRDefault="00BA68F7" w:rsidP="000075D2">
            <w:pPr>
              <w:pStyle w:val="Paragraph"/>
              <w:keepNext/>
              <w:keepLines/>
              <w:jc w:val="both"/>
              <w:rPr>
                <w:rFonts w:ascii="Times New Roman" w:hAnsi="Times New Roman"/>
                <w:b/>
                <w:sz w:val="20"/>
                <w:lang w:val="pt-PT" w:eastAsia="en-GB"/>
              </w:rPr>
            </w:pPr>
            <w:r w:rsidRPr="00D32035">
              <w:rPr>
                <w:rFonts w:ascii="Times New Roman" w:hAnsi="Times New Roman"/>
                <w:b/>
                <w:sz w:val="20"/>
                <w:lang w:val="pt-PT" w:eastAsia="en-GB"/>
              </w:rPr>
              <w:t xml:space="preserve">Parâmetros do SNC (NP28673 e </w:t>
            </w:r>
            <w:r w:rsidR="000075D2" w:rsidRPr="00D32035">
              <w:rPr>
                <w:rFonts w:ascii="Times New Roman" w:hAnsi="Times New Roman"/>
                <w:b/>
                <w:sz w:val="20"/>
                <w:lang w:val="pt-PT" w:eastAsia="en-GB"/>
              </w:rPr>
              <w:t>NP28761</w:t>
            </w:r>
            <w:r w:rsidRPr="00D32035">
              <w:rPr>
                <w:rFonts w:ascii="Times New Roman" w:hAnsi="Times New Roman"/>
                <w:b/>
                <w:sz w:val="20"/>
                <w:lang w:val="pt-PT" w:eastAsia="en-GB"/>
              </w:rPr>
              <w:t>)</w:t>
            </w:r>
          </w:p>
        </w:tc>
        <w:tc>
          <w:tcPr>
            <w:tcW w:w="3645" w:type="dxa"/>
          </w:tcPr>
          <w:p w14:paraId="1F1378B7" w14:textId="77777777" w:rsidR="00BA68F7" w:rsidRPr="00D32035" w:rsidRDefault="005E0D2C" w:rsidP="00A47B5B">
            <w:pPr>
              <w:keepNext/>
              <w:keepLines/>
              <w:spacing w:before="50" w:after="50" w:line="240" w:lineRule="exact"/>
              <w:jc w:val="center"/>
              <w:rPr>
                <w:b/>
                <w:sz w:val="20"/>
                <w:szCs w:val="24"/>
                <w:lang w:val="pt-PT"/>
              </w:rPr>
            </w:pPr>
            <w:r w:rsidRPr="00D32035">
              <w:rPr>
                <w:b/>
                <w:sz w:val="20"/>
                <w:szCs w:val="24"/>
                <w:lang w:val="pt-PT"/>
              </w:rPr>
              <w:t xml:space="preserve">Alecensa </w:t>
            </w:r>
            <w:r w:rsidR="00BA68F7" w:rsidRPr="00D32035">
              <w:rPr>
                <w:b/>
                <w:sz w:val="20"/>
                <w:szCs w:val="24"/>
                <w:lang w:val="pt-PT"/>
              </w:rPr>
              <w:t>600 mg duas vezes ao dia</w:t>
            </w:r>
          </w:p>
        </w:tc>
      </w:tr>
      <w:tr w:rsidR="00C00671" w:rsidRPr="00D32035" w14:paraId="42A9D6E0" w14:textId="77777777" w:rsidTr="008C09C3">
        <w:tc>
          <w:tcPr>
            <w:tcW w:w="5211" w:type="dxa"/>
          </w:tcPr>
          <w:p w14:paraId="3C70B5F8" w14:textId="77777777" w:rsidR="00C00671" w:rsidRPr="00D32035" w:rsidRDefault="00BA68F7" w:rsidP="00DB3178">
            <w:pPr>
              <w:pStyle w:val="Paragraph"/>
              <w:keepNext/>
              <w:keepLines/>
              <w:spacing w:after="0" w:line="240" w:lineRule="auto"/>
              <w:jc w:val="both"/>
              <w:rPr>
                <w:rFonts w:ascii="Times New Roman" w:hAnsi="Times New Roman"/>
                <w:color w:val="000000"/>
                <w:sz w:val="20"/>
                <w:lang w:val="pt-PT" w:eastAsia="en-US"/>
              </w:rPr>
            </w:pPr>
            <w:r w:rsidRPr="00D32035">
              <w:rPr>
                <w:rFonts w:ascii="Times New Roman" w:hAnsi="Times New Roman"/>
                <w:b/>
                <w:color w:val="000000"/>
                <w:sz w:val="20"/>
                <w:lang w:val="pt-PT" w:eastAsia="en-US"/>
              </w:rPr>
              <w:t xml:space="preserve">Doentes com lesões no SNC mensuráveis no </w:t>
            </w:r>
            <w:r w:rsidR="00190AE6" w:rsidRPr="00D32035">
              <w:rPr>
                <w:rFonts w:ascii="Times New Roman" w:hAnsi="Times New Roman"/>
                <w:b/>
                <w:color w:val="000000"/>
                <w:sz w:val="20"/>
                <w:lang w:val="pt-PT" w:eastAsia="en-US"/>
              </w:rPr>
              <w:t>início</w:t>
            </w:r>
          </w:p>
          <w:p w14:paraId="4B01B5A6" w14:textId="77777777" w:rsidR="00C00671" w:rsidRPr="00D32035" w:rsidRDefault="00C00671" w:rsidP="00A47B5B">
            <w:pPr>
              <w:keepNext/>
              <w:keepLines/>
              <w:spacing w:before="36" w:after="36" w:line="240" w:lineRule="exact"/>
              <w:rPr>
                <w:color w:val="000000"/>
                <w:sz w:val="20"/>
                <w:lang w:val="pt-PT"/>
              </w:rPr>
            </w:pPr>
            <w:r w:rsidRPr="00D32035">
              <w:rPr>
                <w:color w:val="000000"/>
                <w:sz w:val="20"/>
                <w:lang w:val="pt-PT" w:eastAsia="en-GB"/>
              </w:rPr>
              <w:t xml:space="preserve">ORR </w:t>
            </w:r>
            <w:r w:rsidR="00BA68F7" w:rsidRPr="00D32035">
              <w:rPr>
                <w:color w:val="000000"/>
                <w:sz w:val="20"/>
                <w:lang w:val="pt-PT" w:eastAsia="en-GB"/>
              </w:rPr>
              <w:t>SNC</w:t>
            </w:r>
            <w:r w:rsidR="00190AE6" w:rsidRPr="00D32035">
              <w:rPr>
                <w:color w:val="000000"/>
                <w:sz w:val="20"/>
                <w:lang w:val="pt-PT" w:eastAsia="en-GB"/>
              </w:rPr>
              <w:t xml:space="preserve"> </w:t>
            </w:r>
            <w:r w:rsidRPr="00D32035">
              <w:rPr>
                <w:color w:val="000000"/>
                <w:sz w:val="20"/>
                <w:lang w:val="pt-PT" w:eastAsia="en-GB"/>
              </w:rPr>
              <w:t>(IRC)</w:t>
            </w:r>
          </w:p>
          <w:p w14:paraId="1BA270E2" w14:textId="77777777" w:rsidR="00C00671" w:rsidRPr="00D32035" w:rsidRDefault="00BA68F7" w:rsidP="00A47B5B">
            <w:pPr>
              <w:keepNext/>
              <w:keepLines/>
              <w:spacing w:before="36" w:after="36" w:line="240" w:lineRule="exact"/>
              <w:ind w:left="454"/>
              <w:rPr>
                <w:color w:val="000000"/>
                <w:sz w:val="20"/>
                <w:lang w:val="pt-PT"/>
              </w:rPr>
            </w:pPr>
            <w:r w:rsidRPr="00D32035">
              <w:rPr>
                <w:color w:val="000000"/>
                <w:sz w:val="20"/>
                <w:lang w:val="pt-PT"/>
              </w:rPr>
              <w:t>Respondedores</w:t>
            </w:r>
            <w:r w:rsidR="00C00671" w:rsidRPr="00D32035">
              <w:rPr>
                <w:color w:val="000000"/>
                <w:sz w:val="20"/>
                <w:lang w:val="pt-PT"/>
              </w:rPr>
              <w:t xml:space="preserve"> (%)</w:t>
            </w:r>
          </w:p>
          <w:p w14:paraId="41D13DD5" w14:textId="77777777" w:rsidR="00C00671" w:rsidRPr="00D32035" w:rsidRDefault="00BA68F7" w:rsidP="00A47B5B">
            <w:pPr>
              <w:keepNext/>
              <w:keepLines/>
              <w:spacing w:before="36" w:after="36" w:line="240" w:lineRule="exact"/>
              <w:ind w:left="454"/>
              <w:rPr>
                <w:color w:val="000000"/>
                <w:sz w:val="20"/>
                <w:lang w:val="pt-PT"/>
              </w:rPr>
            </w:pPr>
            <w:r w:rsidRPr="00D32035">
              <w:rPr>
                <w:color w:val="000000"/>
                <w:sz w:val="20"/>
                <w:lang w:val="pt-PT"/>
              </w:rPr>
              <w:t>[IC 95%</w:t>
            </w:r>
            <w:r w:rsidR="00C00671" w:rsidRPr="00D32035">
              <w:rPr>
                <w:color w:val="000000"/>
                <w:sz w:val="20"/>
                <w:lang w:val="pt-PT"/>
              </w:rPr>
              <w:t>]</w:t>
            </w:r>
          </w:p>
          <w:p w14:paraId="133DE2E8" w14:textId="77777777" w:rsidR="00C00671" w:rsidRPr="00D32035" w:rsidRDefault="00BA68F7" w:rsidP="00A47B5B">
            <w:pPr>
              <w:keepNext/>
              <w:keepLines/>
              <w:spacing w:before="36" w:after="36" w:line="240" w:lineRule="exact"/>
              <w:ind w:left="454"/>
              <w:rPr>
                <w:color w:val="000000"/>
                <w:sz w:val="20"/>
                <w:lang w:val="pt-PT"/>
              </w:rPr>
            </w:pPr>
            <w:r w:rsidRPr="00D32035">
              <w:rPr>
                <w:color w:val="000000"/>
                <w:sz w:val="20"/>
                <w:lang w:val="pt-PT" w:eastAsia="en-GB"/>
              </w:rPr>
              <w:t>Resposta completa</w:t>
            </w:r>
          </w:p>
          <w:p w14:paraId="48369F8B" w14:textId="77777777" w:rsidR="00C00671" w:rsidRPr="00D32035" w:rsidRDefault="00BA68F7" w:rsidP="00A47B5B">
            <w:pPr>
              <w:keepNext/>
              <w:keepLines/>
              <w:spacing w:before="36" w:after="36" w:line="240" w:lineRule="exact"/>
              <w:ind w:left="454"/>
              <w:rPr>
                <w:color w:val="000000"/>
                <w:sz w:val="20"/>
                <w:lang w:val="pt-PT"/>
              </w:rPr>
            </w:pPr>
            <w:r w:rsidRPr="00D32035">
              <w:rPr>
                <w:color w:val="000000"/>
                <w:sz w:val="20"/>
                <w:lang w:val="pt-PT" w:eastAsia="en-GB"/>
              </w:rPr>
              <w:t>Resposta parcial</w:t>
            </w:r>
          </w:p>
          <w:p w14:paraId="7293795A" w14:textId="77777777" w:rsidR="00C00671" w:rsidRPr="00D32035" w:rsidRDefault="00C00671" w:rsidP="00A213D4">
            <w:pPr>
              <w:keepNext/>
              <w:keepLines/>
              <w:spacing w:before="36" w:after="36" w:line="240" w:lineRule="exact"/>
              <w:rPr>
                <w:color w:val="000000"/>
                <w:sz w:val="20"/>
                <w:lang w:val="pt-PT" w:eastAsia="en-GB"/>
              </w:rPr>
            </w:pPr>
          </w:p>
          <w:p w14:paraId="1EA35414" w14:textId="77777777" w:rsidR="00C00671" w:rsidRPr="00D32035" w:rsidRDefault="00C00671" w:rsidP="00360F12">
            <w:pPr>
              <w:keepNext/>
              <w:keepLines/>
              <w:spacing w:before="36" w:after="36" w:line="240" w:lineRule="exact"/>
              <w:rPr>
                <w:color w:val="000000"/>
                <w:sz w:val="20"/>
                <w:lang w:val="pt-PT"/>
              </w:rPr>
            </w:pPr>
            <w:r w:rsidRPr="00D32035">
              <w:rPr>
                <w:sz w:val="20"/>
                <w:lang w:val="pt-PT" w:eastAsia="en-GB"/>
              </w:rPr>
              <w:t xml:space="preserve">DOR </w:t>
            </w:r>
            <w:r w:rsidR="00853B7C" w:rsidRPr="00D32035">
              <w:rPr>
                <w:sz w:val="20"/>
                <w:lang w:val="pt-PT" w:eastAsia="en-GB"/>
              </w:rPr>
              <w:t xml:space="preserve">SNC </w:t>
            </w:r>
            <w:r w:rsidRPr="00D32035">
              <w:rPr>
                <w:color w:val="000000"/>
                <w:sz w:val="20"/>
                <w:lang w:val="pt-PT" w:eastAsia="en-GB"/>
              </w:rPr>
              <w:t xml:space="preserve">(IRC) </w:t>
            </w:r>
          </w:p>
          <w:p w14:paraId="7ADD49C5" w14:textId="77777777" w:rsidR="00C00671" w:rsidRPr="00D32035" w:rsidRDefault="00BA68F7" w:rsidP="00360F12">
            <w:pPr>
              <w:keepNext/>
              <w:keepLines/>
              <w:spacing w:before="36" w:after="36" w:line="240" w:lineRule="exact"/>
              <w:ind w:left="454"/>
              <w:rPr>
                <w:color w:val="000000"/>
                <w:sz w:val="20"/>
                <w:lang w:val="pt-PT" w:eastAsia="en-GB"/>
              </w:rPr>
            </w:pPr>
            <w:r w:rsidRPr="00D32035">
              <w:rPr>
                <w:color w:val="000000"/>
                <w:sz w:val="20"/>
                <w:lang w:val="pt-PT" w:eastAsia="en-GB"/>
              </w:rPr>
              <w:t xml:space="preserve">Número de doentes com acontecimentos </w:t>
            </w:r>
            <w:r w:rsidR="00C00671" w:rsidRPr="00D32035">
              <w:rPr>
                <w:color w:val="000000"/>
                <w:sz w:val="20"/>
                <w:lang w:val="pt-PT" w:eastAsia="en-GB"/>
              </w:rPr>
              <w:t>(%)</w:t>
            </w:r>
          </w:p>
          <w:p w14:paraId="166407D9" w14:textId="77777777" w:rsidR="00BA68F7" w:rsidRPr="00D32035" w:rsidRDefault="00BA68F7" w:rsidP="006B04DE">
            <w:pPr>
              <w:keepNext/>
              <w:keepLines/>
              <w:spacing w:before="36" w:after="36" w:line="240" w:lineRule="exact"/>
              <w:ind w:left="454"/>
              <w:rPr>
                <w:color w:val="000000"/>
                <w:sz w:val="20"/>
                <w:lang w:val="pt-PT" w:eastAsia="en-GB"/>
              </w:rPr>
            </w:pPr>
            <w:r w:rsidRPr="00D32035">
              <w:rPr>
                <w:color w:val="000000"/>
                <w:sz w:val="20"/>
                <w:lang w:val="pt-PT" w:eastAsia="en-GB"/>
              </w:rPr>
              <w:t xml:space="preserve">Mediana (meses) </w:t>
            </w:r>
          </w:p>
          <w:p w14:paraId="168DDE49" w14:textId="77777777" w:rsidR="00C00671" w:rsidRPr="00D32035" w:rsidRDefault="00C00671" w:rsidP="006B04DE">
            <w:pPr>
              <w:keepNext/>
              <w:keepLines/>
              <w:spacing w:before="36" w:after="36" w:line="240" w:lineRule="exact"/>
              <w:ind w:left="454"/>
              <w:rPr>
                <w:sz w:val="20"/>
                <w:lang w:val="pt-PT" w:eastAsia="en-GB"/>
              </w:rPr>
            </w:pPr>
            <w:r w:rsidRPr="00D32035">
              <w:rPr>
                <w:color w:val="000000"/>
                <w:sz w:val="20"/>
                <w:lang w:val="pt-PT"/>
              </w:rPr>
              <w:t>[</w:t>
            </w:r>
            <w:r w:rsidR="00BA68F7" w:rsidRPr="00D32035">
              <w:rPr>
                <w:color w:val="000000"/>
                <w:sz w:val="20"/>
                <w:lang w:val="pt-PT"/>
              </w:rPr>
              <w:t>IC 95%</w:t>
            </w:r>
            <w:r w:rsidRPr="00D32035">
              <w:rPr>
                <w:color w:val="000000"/>
                <w:sz w:val="20"/>
                <w:lang w:val="pt-PT"/>
              </w:rPr>
              <w:t xml:space="preserve">] </w:t>
            </w:r>
          </w:p>
        </w:tc>
        <w:tc>
          <w:tcPr>
            <w:tcW w:w="3645" w:type="dxa"/>
          </w:tcPr>
          <w:p w14:paraId="5B9550D0" w14:textId="5F4ECCD9" w:rsidR="00C00671" w:rsidRPr="00D32035" w:rsidRDefault="00C00671">
            <w:pPr>
              <w:keepNext/>
              <w:keepLines/>
              <w:tabs>
                <w:tab w:val="left" w:pos="-108"/>
              </w:tabs>
              <w:jc w:val="center"/>
              <w:rPr>
                <w:color w:val="000000"/>
                <w:sz w:val="20"/>
                <w:lang w:val="pt-PT"/>
              </w:rPr>
              <w:pPrChange w:id="517" w:author="RLS_Roche-II-Alex Final OS" w:date="2025-12-19T00:46:00Z">
                <w:pPr>
                  <w:keepNext/>
                  <w:keepLines/>
                  <w:tabs>
                    <w:tab w:val="left" w:pos="-108"/>
                  </w:tabs>
                  <w:spacing w:before="36" w:after="36" w:line="240" w:lineRule="exact"/>
                  <w:ind w:left="454" w:hanging="562"/>
                  <w:jc w:val="center"/>
                </w:pPr>
              </w:pPrChange>
            </w:pPr>
            <w:del w:id="518" w:author="RLS_Roche-II-Alex Final OS" w:date="2025-12-16T17:06:00Z">
              <w:r w:rsidRPr="00D32035" w:rsidDel="002C5C41">
                <w:rPr>
                  <w:color w:val="000000"/>
                  <w:sz w:val="20"/>
                  <w:lang w:val="pt-PT"/>
                </w:rPr>
                <w:delText>N</w:delText>
              </w:r>
            </w:del>
            <w:ins w:id="519" w:author="RLS_Roche-II-Alex Final OS" w:date="2025-12-16T17:06:00Z">
              <w:r w:rsidR="002C5C41">
                <w:rPr>
                  <w:color w:val="000000"/>
                  <w:sz w:val="20"/>
                  <w:lang w:val="pt-PT"/>
                </w:rPr>
                <w:t>n </w:t>
              </w:r>
            </w:ins>
            <w:r w:rsidRPr="00D32035">
              <w:rPr>
                <w:color w:val="000000"/>
                <w:sz w:val="20"/>
                <w:lang w:val="pt-PT"/>
              </w:rPr>
              <w:t>=</w:t>
            </w:r>
            <w:ins w:id="520" w:author="RLS_Roche-II-Alex Final OS" w:date="2025-12-16T17:06:00Z">
              <w:r w:rsidR="002C5C41">
                <w:rPr>
                  <w:color w:val="000000"/>
                  <w:sz w:val="20"/>
                  <w:lang w:val="pt-PT"/>
                </w:rPr>
                <w:t> </w:t>
              </w:r>
            </w:ins>
            <w:del w:id="521" w:author="RLS_Roche-II-Alex Final OS" w:date="2025-12-16T17:06:00Z">
              <w:r w:rsidRPr="00D32035" w:rsidDel="002C5C41">
                <w:rPr>
                  <w:color w:val="000000"/>
                  <w:sz w:val="20"/>
                  <w:lang w:val="pt-PT"/>
                </w:rPr>
                <w:delText xml:space="preserve"> </w:delText>
              </w:r>
            </w:del>
            <w:r w:rsidRPr="00D32035">
              <w:rPr>
                <w:color w:val="000000"/>
                <w:sz w:val="20"/>
                <w:lang w:val="pt-PT"/>
              </w:rPr>
              <w:t>5</w:t>
            </w:r>
            <w:r w:rsidR="00B6235E" w:rsidRPr="00D32035">
              <w:rPr>
                <w:color w:val="000000"/>
                <w:sz w:val="20"/>
                <w:lang w:val="pt-PT"/>
              </w:rPr>
              <w:t>0</w:t>
            </w:r>
          </w:p>
          <w:p w14:paraId="0A4A218B" w14:textId="77777777" w:rsidR="00C00671" w:rsidRPr="00D32035" w:rsidRDefault="00C00671" w:rsidP="00A15EBD">
            <w:pPr>
              <w:keepNext/>
              <w:keepLines/>
              <w:tabs>
                <w:tab w:val="left" w:pos="-108"/>
              </w:tabs>
              <w:spacing w:before="36" w:after="36" w:line="240" w:lineRule="exact"/>
              <w:ind w:left="454" w:hanging="562"/>
              <w:jc w:val="center"/>
              <w:rPr>
                <w:color w:val="000000"/>
                <w:sz w:val="20"/>
                <w:lang w:val="pt-PT"/>
              </w:rPr>
            </w:pPr>
          </w:p>
          <w:p w14:paraId="58F58D23" w14:textId="77777777" w:rsidR="00C00671" w:rsidRPr="00D32035" w:rsidRDefault="00C00671" w:rsidP="00A213D4">
            <w:pPr>
              <w:keepNext/>
              <w:keepLines/>
              <w:tabs>
                <w:tab w:val="left" w:pos="-108"/>
              </w:tabs>
              <w:spacing w:before="36" w:after="36" w:line="240" w:lineRule="exact"/>
              <w:ind w:left="454" w:hanging="562"/>
              <w:jc w:val="center"/>
              <w:rPr>
                <w:color w:val="000000"/>
                <w:sz w:val="20"/>
                <w:lang w:val="pt-PT"/>
              </w:rPr>
            </w:pPr>
            <w:r w:rsidRPr="00D32035">
              <w:rPr>
                <w:color w:val="000000"/>
                <w:sz w:val="20"/>
                <w:lang w:val="pt-PT"/>
              </w:rPr>
              <w:t>3</w:t>
            </w:r>
            <w:r w:rsidR="00B6235E" w:rsidRPr="00D32035">
              <w:rPr>
                <w:color w:val="000000"/>
                <w:sz w:val="20"/>
                <w:lang w:val="pt-PT"/>
              </w:rPr>
              <w:t>2</w:t>
            </w:r>
            <w:r w:rsidRPr="00D32035">
              <w:rPr>
                <w:color w:val="000000"/>
                <w:sz w:val="20"/>
                <w:lang w:val="pt-PT"/>
              </w:rPr>
              <w:t xml:space="preserve"> (6</w:t>
            </w:r>
            <w:r w:rsidR="00B6235E" w:rsidRPr="00D32035">
              <w:rPr>
                <w:color w:val="000000"/>
                <w:sz w:val="20"/>
                <w:lang w:val="pt-PT"/>
              </w:rPr>
              <w:t>4</w:t>
            </w:r>
            <w:r w:rsidR="00BA68F7" w:rsidRPr="00D32035">
              <w:rPr>
                <w:color w:val="000000"/>
                <w:sz w:val="20"/>
                <w:lang w:val="pt-PT"/>
              </w:rPr>
              <w:t>,</w:t>
            </w:r>
            <w:r w:rsidR="00B6235E" w:rsidRPr="00D32035">
              <w:rPr>
                <w:color w:val="000000"/>
                <w:sz w:val="20"/>
                <w:lang w:val="pt-PT"/>
              </w:rPr>
              <w:t>0</w:t>
            </w:r>
            <w:r w:rsidRPr="00D32035">
              <w:rPr>
                <w:color w:val="000000"/>
                <w:sz w:val="20"/>
                <w:lang w:val="pt-PT"/>
              </w:rPr>
              <w:t>%)</w:t>
            </w:r>
          </w:p>
          <w:p w14:paraId="5F346808" w14:textId="77777777" w:rsidR="00C00671" w:rsidRPr="00D32035" w:rsidRDefault="00C00671" w:rsidP="00A213D4">
            <w:pPr>
              <w:keepNext/>
              <w:keepLines/>
              <w:tabs>
                <w:tab w:val="left" w:pos="-108"/>
              </w:tabs>
              <w:spacing w:before="36" w:after="36" w:line="240" w:lineRule="exact"/>
              <w:ind w:left="454" w:hanging="562"/>
              <w:jc w:val="center"/>
              <w:rPr>
                <w:color w:val="000000"/>
                <w:sz w:val="20"/>
                <w:lang w:val="pt-PT"/>
              </w:rPr>
            </w:pPr>
            <w:r w:rsidRPr="00D32035">
              <w:rPr>
                <w:color w:val="000000"/>
                <w:sz w:val="20"/>
                <w:lang w:val="pt-PT"/>
              </w:rPr>
              <w:t>[4</w:t>
            </w:r>
            <w:r w:rsidR="00B6235E" w:rsidRPr="00D32035">
              <w:rPr>
                <w:color w:val="000000"/>
                <w:sz w:val="20"/>
                <w:lang w:val="pt-PT"/>
              </w:rPr>
              <w:t>9</w:t>
            </w:r>
            <w:r w:rsidR="00BA68F7" w:rsidRPr="00D32035">
              <w:rPr>
                <w:color w:val="000000"/>
                <w:sz w:val="20"/>
                <w:lang w:val="pt-PT"/>
              </w:rPr>
              <w:t>,</w:t>
            </w:r>
            <w:r w:rsidR="00B6235E" w:rsidRPr="00D32035">
              <w:rPr>
                <w:color w:val="000000"/>
                <w:sz w:val="20"/>
                <w:lang w:val="pt-PT"/>
              </w:rPr>
              <w:t>2</w:t>
            </w:r>
            <w:r w:rsidR="00BA68F7" w:rsidRPr="00D32035">
              <w:rPr>
                <w:color w:val="000000"/>
                <w:sz w:val="20"/>
                <w:lang w:val="pt-PT"/>
              </w:rPr>
              <w:t>;</w:t>
            </w:r>
            <w:r w:rsidRPr="00D32035">
              <w:rPr>
                <w:color w:val="000000"/>
                <w:sz w:val="20"/>
                <w:lang w:val="pt-PT"/>
              </w:rPr>
              <w:t xml:space="preserve"> 7</w:t>
            </w:r>
            <w:r w:rsidR="00B6235E" w:rsidRPr="00D32035">
              <w:rPr>
                <w:color w:val="000000"/>
                <w:sz w:val="20"/>
                <w:lang w:val="pt-PT"/>
              </w:rPr>
              <w:t>7</w:t>
            </w:r>
            <w:r w:rsidR="00BA68F7" w:rsidRPr="00D32035">
              <w:rPr>
                <w:color w:val="000000"/>
                <w:sz w:val="20"/>
                <w:lang w:val="pt-PT"/>
              </w:rPr>
              <w:t>,</w:t>
            </w:r>
            <w:r w:rsidR="00B6235E" w:rsidRPr="00D32035">
              <w:rPr>
                <w:color w:val="000000"/>
                <w:sz w:val="20"/>
                <w:lang w:val="pt-PT"/>
              </w:rPr>
              <w:t>1</w:t>
            </w:r>
            <w:r w:rsidRPr="00D32035">
              <w:rPr>
                <w:color w:val="000000"/>
                <w:sz w:val="20"/>
                <w:lang w:val="pt-PT"/>
              </w:rPr>
              <w:t>]</w:t>
            </w:r>
          </w:p>
          <w:p w14:paraId="7887DF75" w14:textId="77777777" w:rsidR="00C00671" w:rsidRPr="00D32035" w:rsidRDefault="00B6235E" w:rsidP="00A213D4">
            <w:pPr>
              <w:keepNext/>
              <w:keepLines/>
              <w:tabs>
                <w:tab w:val="left" w:pos="-108"/>
              </w:tabs>
              <w:spacing w:before="36" w:after="36" w:line="240" w:lineRule="exact"/>
              <w:ind w:left="454" w:hanging="562"/>
              <w:jc w:val="center"/>
              <w:rPr>
                <w:color w:val="000000"/>
                <w:sz w:val="20"/>
                <w:lang w:val="pt-PT"/>
              </w:rPr>
            </w:pPr>
            <w:r w:rsidRPr="00D32035">
              <w:rPr>
                <w:color w:val="000000"/>
                <w:sz w:val="20"/>
                <w:lang w:val="pt-PT"/>
              </w:rPr>
              <w:t xml:space="preserve">11 </w:t>
            </w:r>
            <w:r w:rsidR="00C00671" w:rsidRPr="00D32035">
              <w:rPr>
                <w:color w:val="000000"/>
                <w:sz w:val="20"/>
                <w:lang w:val="pt-PT"/>
              </w:rPr>
              <w:t>(</w:t>
            </w:r>
            <w:r w:rsidRPr="00D32035">
              <w:rPr>
                <w:color w:val="000000"/>
                <w:sz w:val="20"/>
                <w:lang w:val="pt-PT"/>
              </w:rPr>
              <w:t>22</w:t>
            </w:r>
            <w:r w:rsidR="00BA68F7" w:rsidRPr="00D32035">
              <w:rPr>
                <w:color w:val="000000"/>
                <w:sz w:val="20"/>
                <w:lang w:val="pt-PT"/>
              </w:rPr>
              <w:t>,</w:t>
            </w:r>
            <w:r w:rsidRPr="00D32035">
              <w:rPr>
                <w:color w:val="000000"/>
                <w:sz w:val="20"/>
                <w:lang w:val="pt-PT"/>
              </w:rPr>
              <w:t>0</w:t>
            </w:r>
            <w:r w:rsidR="00C00671" w:rsidRPr="00D32035">
              <w:rPr>
                <w:color w:val="000000"/>
                <w:sz w:val="20"/>
                <w:lang w:val="pt-PT"/>
              </w:rPr>
              <w:t>%)</w:t>
            </w:r>
          </w:p>
          <w:p w14:paraId="0F948291" w14:textId="77777777" w:rsidR="00C00671" w:rsidRPr="00D32035" w:rsidRDefault="00C00671" w:rsidP="00A213D4">
            <w:pPr>
              <w:keepNext/>
              <w:keepLines/>
              <w:tabs>
                <w:tab w:val="left" w:pos="-108"/>
              </w:tabs>
              <w:spacing w:before="36" w:after="36" w:line="240" w:lineRule="exact"/>
              <w:ind w:left="454" w:hanging="562"/>
              <w:jc w:val="center"/>
              <w:rPr>
                <w:color w:val="000000"/>
                <w:sz w:val="20"/>
                <w:lang w:val="pt-PT"/>
              </w:rPr>
            </w:pPr>
            <w:r w:rsidRPr="00D32035">
              <w:rPr>
                <w:color w:val="000000"/>
                <w:sz w:val="20"/>
                <w:lang w:val="pt-PT"/>
              </w:rPr>
              <w:t>2</w:t>
            </w:r>
            <w:r w:rsidR="00B6235E" w:rsidRPr="00D32035">
              <w:rPr>
                <w:color w:val="000000"/>
                <w:sz w:val="20"/>
                <w:lang w:val="pt-PT"/>
              </w:rPr>
              <w:t>1</w:t>
            </w:r>
            <w:r w:rsidRPr="00D32035">
              <w:rPr>
                <w:color w:val="000000"/>
                <w:sz w:val="20"/>
                <w:lang w:val="pt-PT"/>
              </w:rPr>
              <w:t xml:space="preserve"> (4</w:t>
            </w:r>
            <w:r w:rsidR="00B6235E" w:rsidRPr="00D32035">
              <w:rPr>
                <w:color w:val="000000"/>
                <w:sz w:val="20"/>
                <w:lang w:val="pt-PT"/>
              </w:rPr>
              <w:t>2</w:t>
            </w:r>
            <w:r w:rsidR="00BA68F7" w:rsidRPr="00D32035">
              <w:rPr>
                <w:color w:val="000000"/>
                <w:sz w:val="20"/>
                <w:lang w:val="pt-PT"/>
              </w:rPr>
              <w:t>,</w:t>
            </w:r>
            <w:r w:rsidR="00B6235E" w:rsidRPr="00D32035">
              <w:rPr>
                <w:color w:val="000000"/>
                <w:sz w:val="20"/>
                <w:lang w:val="pt-PT"/>
              </w:rPr>
              <w:t>0</w:t>
            </w:r>
            <w:r w:rsidRPr="00D32035">
              <w:rPr>
                <w:color w:val="000000"/>
                <w:sz w:val="20"/>
                <w:lang w:val="pt-PT"/>
              </w:rPr>
              <w:t>%)</w:t>
            </w:r>
          </w:p>
          <w:p w14:paraId="4F61C047" w14:textId="77777777" w:rsidR="00C00671" w:rsidRPr="00D32035" w:rsidRDefault="00C00671" w:rsidP="00A213D4">
            <w:pPr>
              <w:keepNext/>
              <w:keepLines/>
              <w:tabs>
                <w:tab w:val="left" w:pos="-108"/>
              </w:tabs>
              <w:spacing w:before="36" w:after="36" w:line="240" w:lineRule="exact"/>
              <w:rPr>
                <w:color w:val="000000"/>
                <w:sz w:val="20"/>
                <w:lang w:val="pt-PT"/>
              </w:rPr>
            </w:pPr>
          </w:p>
          <w:p w14:paraId="741A4832" w14:textId="013538A1" w:rsidR="00C00671" w:rsidRPr="00D32035" w:rsidRDefault="00B6235E">
            <w:pPr>
              <w:keepNext/>
              <w:keepLines/>
              <w:tabs>
                <w:tab w:val="left" w:pos="-108"/>
              </w:tabs>
              <w:jc w:val="center"/>
              <w:rPr>
                <w:color w:val="000000"/>
                <w:sz w:val="20"/>
                <w:lang w:val="pt-PT"/>
              </w:rPr>
              <w:pPrChange w:id="522" w:author="RLS_Roche-II-Alex Final OS" w:date="2025-12-19T00:46:00Z">
                <w:pPr>
                  <w:keepNext/>
                  <w:keepLines/>
                  <w:tabs>
                    <w:tab w:val="left" w:pos="-108"/>
                  </w:tabs>
                  <w:spacing w:before="36" w:after="36" w:line="240" w:lineRule="exact"/>
                  <w:ind w:left="454" w:hanging="562"/>
                  <w:jc w:val="center"/>
                </w:pPr>
              </w:pPrChange>
            </w:pPr>
            <w:del w:id="523" w:author="RLS_Roche-II-Alex Final OS" w:date="2025-12-16T17:06:00Z">
              <w:r w:rsidRPr="00D32035" w:rsidDel="002C5C41">
                <w:rPr>
                  <w:color w:val="000000"/>
                  <w:sz w:val="20"/>
                  <w:lang w:val="pt-PT"/>
                </w:rPr>
                <w:delText>N</w:delText>
              </w:r>
            </w:del>
            <w:ins w:id="524" w:author="RLS_Roche-II-Alex Final OS" w:date="2025-12-16T17:06:00Z">
              <w:r w:rsidR="002C5C41">
                <w:rPr>
                  <w:color w:val="000000"/>
                  <w:sz w:val="20"/>
                  <w:lang w:val="pt-PT"/>
                </w:rPr>
                <w:t>n </w:t>
              </w:r>
            </w:ins>
            <w:r w:rsidRPr="00D32035">
              <w:rPr>
                <w:color w:val="000000"/>
                <w:sz w:val="20"/>
                <w:lang w:val="pt-PT"/>
              </w:rPr>
              <w:t>=</w:t>
            </w:r>
            <w:ins w:id="525" w:author="RLS_Roche-II-Alex Final OS" w:date="2025-12-16T17:06:00Z">
              <w:r w:rsidR="002C5C41">
                <w:rPr>
                  <w:color w:val="000000"/>
                  <w:sz w:val="20"/>
                  <w:lang w:val="pt-PT"/>
                </w:rPr>
                <w:t> </w:t>
              </w:r>
            </w:ins>
            <w:r w:rsidRPr="00D32035">
              <w:rPr>
                <w:color w:val="000000"/>
                <w:sz w:val="20"/>
                <w:lang w:val="pt-PT"/>
              </w:rPr>
              <w:t>32</w:t>
            </w:r>
          </w:p>
          <w:p w14:paraId="2F508F4A" w14:textId="77777777" w:rsidR="00C00671" w:rsidRPr="00D32035" w:rsidRDefault="00C00671" w:rsidP="00A213D4">
            <w:pPr>
              <w:keepNext/>
              <w:keepLines/>
              <w:tabs>
                <w:tab w:val="left" w:pos="-108"/>
              </w:tabs>
              <w:spacing w:before="36" w:after="36" w:line="240" w:lineRule="exact"/>
              <w:ind w:left="454" w:hanging="562"/>
              <w:jc w:val="center"/>
              <w:rPr>
                <w:color w:val="000000"/>
                <w:sz w:val="20"/>
                <w:lang w:val="pt-PT"/>
              </w:rPr>
            </w:pPr>
            <w:r w:rsidRPr="00D32035">
              <w:rPr>
                <w:color w:val="000000"/>
                <w:sz w:val="20"/>
                <w:lang w:val="pt-PT"/>
              </w:rPr>
              <w:t>1</w:t>
            </w:r>
            <w:r w:rsidR="00B6235E" w:rsidRPr="00D32035">
              <w:rPr>
                <w:color w:val="000000"/>
                <w:sz w:val="20"/>
                <w:lang w:val="pt-PT"/>
              </w:rPr>
              <w:t>8</w:t>
            </w:r>
            <w:r w:rsidRPr="00D32035">
              <w:rPr>
                <w:color w:val="000000"/>
                <w:sz w:val="20"/>
                <w:lang w:val="pt-PT"/>
              </w:rPr>
              <w:t xml:space="preserve"> (</w:t>
            </w:r>
            <w:r w:rsidR="00B6235E" w:rsidRPr="00D32035">
              <w:rPr>
                <w:color w:val="000000"/>
                <w:sz w:val="20"/>
                <w:lang w:val="pt-PT"/>
              </w:rPr>
              <w:t>56</w:t>
            </w:r>
            <w:r w:rsidR="00BA68F7" w:rsidRPr="00D32035">
              <w:rPr>
                <w:color w:val="000000"/>
                <w:sz w:val="20"/>
                <w:lang w:val="pt-PT"/>
              </w:rPr>
              <w:t>,</w:t>
            </w:r>
            <w:r w:rsidR="00B6235E" w:rsidRPr="00D32035">
              <w:rPr>
                <w:color w:val="000000"/>
                <w:sz w:val="20"/>
                <w:lang w:val="pt-PT"/>
              </w:rPr>
              <w:t>3</w:t>
            </w:r>
            <w:r w:rsidRPr="00D32035">
              <w:rPr>
                <w:color w:val="000000"/>
                <w:sz w:val="20"/>
                <w:lang w:val="pt-PT"/>
              </w:rPr>
              <w:t>%)</w:t>
            </w:r>
          </w:p>
          <w:p w14:paraId="4095DDBA" w14:textId="77777777" w:rsidR="00C00671" w:rsidRPr="00D32035" w:rsidRDefault="00B6235E" w:rsidP="00A213D4">
            <w:pPr>
              <w:keepNext/>
              <w:keepLines/>
              <w:tabs>
                <w:tab w:val="left" w:pos="-108"/>
              </w:tabs>
              <w:spacing w:before="36" w:after="36" w:line="240" w:lineRule="exact"/>
              <w:ind w:left="454" w:hanging="562"/>
              <w:jc w:val="center"/>
              <w:rPr>
                <w:color w:val="000000"/>
                <w:sz w:val="20"/>
                <w:lang w:val="pt-PT"/>
              </w:rPr>
            </w:pPr>
            <w:r w:rsidRPr="00D32035">
              <w:rPr>
                <w:color w:val="000000"/>
                <w:sz w:val="20"/>
                <w:lang w:val="pt-PT"/>
              </w:rPr>
              <w:t>11</w:t>
            </w:r>
            <w:r w:rsidR="00BA68F7" w:rsidRPr="00D32035">
              <w:rPr>
                <w:color w:val="000000"/>
                <w:sz w:val="20"/>
                <w:lang w:val="pt-PT"/>
              </w:rPr>
              <w:t>,</w:t>
            </w:r>
            <w:r w:rsidR="00C00671" w:rsidRPr="00D32035">
              <w:rPr>
                <w:color w:val="000000"/>
                <w:sz w:val="20"/>
                <w:lang w:val="pt-PT"/>
              </w:rPr>
              <w:t>1</w:t>
            </w:r>
          </w:p>
          <w:p w14:paraId="50680C39" w14:textId="77777777" w:rsidR="00C00671" w:rsidRPr="00D32035" w:rsidRDefault="00C00671" w:rsidP="00A213D4">
            <w:pPr>
              <w:keepNext/>
              <w:keepLines/>
              <w:tabs>
                <w:tab w:val="left" w:pos="-108"/>
              </w:tabs>
              <w:spacing w:before="36" w:after="36" w:line="240" w:lineRule="exact"/>
              <w:ind w:left="454" w:hanging="562"/>
              <w:jc w:val="center"/>
              <w:rPr>
                <w:sz w:val="20"/>
                <w:lang w:val="pt-PT" w:eastAsia="en-GB"/>
              </w:rPr>
            </w:pPr>
            <w:r w:rsidRPr="00D32035">
              <w:rPr>
                <w:color w:val="000000"/>
                <w:sz w:val="20"/>
                <w:lang w:val="pt-PT"/>
              </w:rPr>
              <w:t xml:space="preserve"> [</w:t>
            </w:r>
            <w:r w:rsidR="00B6235E" w:rsidRPr="00D32035">
              <w:rPr>
                <w:color w:val="000000"/>
                <w:sz w:val="20"/>
                <w:lang w:val="pt-PT"/>
              </w:rPr>
              <w:t>7,6</w:t>
            </w:r>
            <w:r w:rsidRPr="00D32035">
              <w:rPr>
                <w:color w:val="000000"/>
                <w:sz w:val="20"/>
                <w:lang w:val="pt-PT"/>
              </w:rPr>
              <w:t>; NE]</w:t>
            </w:r>
          </w:p>
        </w:tc>
      </w:tr>
    </w:tbl>
    <w:p w14:paraId="08A525FF" w14:textId="77777777" w:rsidR="006F290E" w:rsidRPr="00D32035" w:rsidRDefault="00BA68F7" w:rsidP="00A213D4">
      <w:pPr>
        <w:keepNext/>
        <w:keepLines/>
        <w:tabs>
          <w:tab w:val="left" w:pos="490"/>
        </w:tabs>
        <w:rPr>
          <w:sz w:val="20"/>
          <w:lang w:val="pt-PT" w:eastAsia="zh-TW"/>
        </w:rPr>
      </w:pPr>
      <w:r w:rsidRPr="00D32035">
        <w:rPr>
          <w:sz w:val="20"/>
          <w:lang w:val="pt-PT" w:eastAsia="zh-TW"/>
        </w:rPr>
        <w:t>IC </w:t>
      </w:r>
      <w:r w:rsidRPr="00D32035">
        <w:rPr>
          <w:sz w:val="20"/>
          <w:lang w:val="pt-PT" w:eastAsia="zh-TW"/>
        </w:rPr>
        <w:sym w:font="Symbol" w:char="F03D"/>
      </w:r>
      <w:r w:rsidRPr="00D32035">
        <w:rPr>
          <w:sz w:val="20"/>
          <w:lang w:val="pt-PT" w:eastAsia="zh-TW"/>
        </w:rPr>
        <w:t xml:space="preserve"> intervalo de confiança;; DOR= </w:t>
      </w:r>
      <w:r w:rsidR="00A213D4" w:rsidRPr="00D32035">
        <w:rPr>
          <w:sz w:val="20"/>
          <w:lang w:val="pt-PT" w:eastAsia="zh-TW"/>
        </w:rPr>
        <w:t>d</w:t>
      </w:r>
      <w:r w:rsidRPr="00D32035">
        <w:rPr>
          <w:sz w:val="20"/>
          <w:lang w:val="pt-PT" w:eastAsia="zh-TW"/>
        </w:rPr>
        <w:t>uração da resposta; IRC </w:t>
      </w:r>
      <w:r w:rsidRPr="00D32035">
        <w:rPr>
          <w:sz w:val="20"/>
          <w:lang w:val="pt-PT" w:eastAsia="zh-TW"/>
        </w:rPr>
        <w:sym w:font="Symbol" w:char="F03D"/>
      </w:r>
      <w:r w:rsidRPr="00D32035">
        <w:rPr>
          <w:sz w:val="20"/>
          <w:lang w:val="pt-PT" w:eastAsia="zh-TW"/>
        </w:rPr>
        <w:t> comité de revisão independente; ORR = Taxa de resposta objetiva; RA=resposta avaliável</w:t>
      </w:r>
      <w:r w:rsidR="00B6235E" w:rsidRPr="00D32035">
        <w:rPr>
          <w:sz w:val="20"/>
          <w:lang w:val="pt-PT" w:eastAsia="zh-TW"/>
        </w:rPr>
        <w:t>; NE = não estimável</w:t>
      </w:r>
    </w:p>
    <w:p w14:paraId="42AF5A37" w14:textId="77777777" w:rsidR="00BA68F7" w:rsidRPr="00D32035" w:rsidRDefault="00BA68F7" w:rsidP="00BA68F7">
      <w:pPr>
        <w:tabs>
          <w:tab w:val="left" w:pos="490"/>
        </w:tabs>
        <w:rPr>
          <w:szCs w:val="22"/>
          <w:lang w:val="pt-PT"/>
        </w:rPr>
      </w:pPr>
    </w:p>
    <w:p w14:paraId="5C24BAC2" w14:textId="77777777" w:rsidR="003038D4" w:rsidRPr="00D32035" w:rsidRDefault="003038D4" w:rsidP="00B41425">
      <w:pPr>
        <w:rPr>
          <w:szCs w:val="22"/>
          <w:lang w:val="pt-PT"/>
        </w:rPr>
      </w:pPr>
      <w:r w:rsidRPr="00D32035">
        <w:rPr>
          <w:szCs w:val="22"/>
          <w:u w:val="single"/>
          <w:lang w:val="pt-PT"/>
        </w:rPr>
        <w:t>População pediátrica</w:t>
      </w:r>
    </w:p>
    <w:p w14:paraId="081D88F6" w14:textId="77777777" w:rsidR="003038D4" w:rsidRPr="00D32035" w:rsidRDefault="003038D4" w:rsidP="00B41425">
      <w:pPr>
        <w:suppressAutoHyphens/>
        <w:rPr>
          <w:szCs w:val="22"/>
          <w:lang w:val="pt-PT"/>
        </w:rPr>
      </w:pPr>
    </w:p>
    <w:p w14:paraId="701BE8BB" w14:textId="77777777" w:rsidR="00DB3178" w:rsidRPr="00D32035" w:rsidRDefault="003038D4" w:rsidP="00B41425">
      <w:pPr>
        <w:outlineLvl w:val="0"/>
        <w:rPr>
          <w:szCs w:val="22"/>
          <w:lang w:val="pt-PT"/>
        </w:rPr>
      </w:pPr>
      <w:r w:rsidRPr="00D32035">
        <w:rPr>
          <w:szCs w:val="22"/>
          <w:lang w:val="pt-PT"/>
        </w:rPr>
        <w:t xml:space="preserve">A Agência Europeia de Medicamentos dispensou a obrigação de apresentação dos resultados dos estudos com </w:t>
      </w:r>
      <w:r w:rsidR="00F8599A" w:rsidRPr="00D32035">
        <w:rPr>
          <w:szCs w:val="22"/>
          <w:lang w:val="pt-PT"/>
        </w:rPr>
        <w:t>Alecensa</w:t>
      </w:r>
      <w:r w:rsidRPr="00D32035">
        <w:rPr>
          <w:szCs w:val="22"/>
          <w:lang w:val="pt-PT"/>
        </w:rPr>
        <w:t xml:space="preserve"> em todos os subgrupos da populaçã</w:t>
      </w:r>
      <w:r w:rsidR="00F8599A" w:rsidRPr="00D32035">
        <w:rPr>
          <w:szCs w:val="22"/>
          <w:lang w:val="pt-PT"/>
        </w:rPr>
        <w:t xml:space="preserve">o pediátrica no carcinoma do pulmão (carcinoma das pequenas células e </w:t>
      </w:r>
      <w:r w:rsidR="0011366C" w:rsidRPr="00D32035">
        <w:rPr>
          <w:szCs w:val="22"/>
          <w:lang w:val="pt-PT"/>
        </w:rPr>
        <w:t>não-pequenas</w:t>
      </w:r>
      <w:r w:rsidR="00E820CF" w:rsidRPr="00D32035">
        <w:rPr>
          <w:szCs w:val="22"/>
          <w:lang w:val="pt-PT"/>
        </w:rPr>
        <w:t xml:space="preserve"> </w:t>
      </w:r>
      <w:r w:rsidR="0011366C" w:rsidRPr="00D32035">
        <w:rPr>
          <w:szCs w:val="22"/>
          <w:lang w:val="pt-PT"/>
        </w:rPr>
        <w:t>células</w:t>
      </w:r>
      <w:r w:rsidR="00F8599A" w:rsidRPr="00D32035">
        <w:rPr>
          <w:szCs w:val="22"/>
          <w:lang w:val="pt-PT"/>
        </w:rPr>
        <w:t xml:space="preserve">) </w:t>
      </w:r>
      <w:r w:rsidRPr="00D32035">
        <w:rPr>
          <w:szCs w:val="22"/>
          <w:lang w:val="pt-PT"/>
        </w:rPr>
        <w:t>(ver secção 4.2 para informaçã</w:t>
      </w:r>
      <w:r w:rsidR="00E76E72" w:rsidRPr="00D32035">
        <w:rPr>
          <w:szCs w:val="22"/>
          <w:lang w:val="pt-PT"/>
        </w:rPr>
        <w:t>o sobre utilização pediátrica)</w:t>
      </w:r>
    </w:p>
    <w:p w14:paraId="79BC43F1" w14:textId="77777777" w:rsidR="00A47B5B" w:rsidRPr="00D32035" w:rsidRDefault="00A47B5B" w:rsidP="00B41425">
      <w:pPr>
        <w:outlineLvl w:val="0"/>
        <w:rPr>
          <w:szCs w:val="22"/>
          <w:lang w:val="pt-PT"/>
        </w:rPr>
      </w:pPr>
    </w:p>
    <w:p w14:paraId="4687780D" w14:textId="77777777" w:rsidR="003038D4" w:rsidRPr="00D32035" w:rsidRDefault="003038D4" w:rsidP="00B41425">
      <w:pPr>
        <w:suppressAutoHyphens/>
        <w:ind w:left="567" w:hanging="567"/>
        <w:rPr>
          <w:szCs w:val="22"/>
          <w:lang w:val="pt-PT"/>
        </w:rPr>
      </w:pPr>
      <w:r w:rsidRPr="00D32035">
        <w:rPr>
          <w:b/>
          <w:szCs w:val="22"/>
          <w:lang w:val="pt-PT"/>
        </w:rPr>
        <w:t>5.2</w:t>
      </w:r>
      <w:r w:rsidRPr="00D32035">
        <w:rPr>
          <w:b/>
          <w:szCs w:val="22"/>
          <w:lang w:val="pt-PT"/>
        </w:rPr>
        <w:tab/>
        <w:t>Propriedades farmacocinéticas</w:t>
      </w:r>
    </w:p>
    <w:p w14:paraId="56155C2B" w14:textId="77777777" w:rsidR="003038D4" w:rsidRPr="00D32035" w:rsidRDefault="003038D4" w:rsidP="00B41425">
      <w:pPr>
        <w:suppressAutoHyphens/>
        <w:rPr>
          <w:szCs w:val="22"/>
          <w:lang w:val="pt-PT"/>
        </w:rPr>
      </w:pPr>
    </w:p>
    <w:p w14:paraId="0C7DC879" w14:textId="77777777" w:rsidR="003038D4" w:rsidRPr="00D32035" w:rsidRDefault="00BA68F7" w:rsidP="00B41425">
      <w:pPr>
        <w:numPr>
          <w:ilvl w:val="12"/>
          <w:numId w:val="0"/>
        </w:numPr>
        <w:ind w:right="-2"/>
        <w:rPr>
          <w:szCs w:val="22"/>
          <w:lang w:val="pt-PT"/>
        </w:rPr>
      </w:pPr>
      <w:r w:rsidRPr="00D32035">
        <w:rPr>
          <w:szCs w:val="22"/>
          <w:lang w:val="pt-PT"/>
        </w:rPr>
        <w:t>Os parâmetros far</w:t>
      </w:r>
      <w:r w:rsidR="00E76E72" w:rsidRPr="00D32035">
        <w:rPr>
          <w:szCs w:val="22"/>
          <w:lang w:val="pt-PT"/>
        </w:rPr>
        <w:t>ma</w:t>
      </w:r>
      <w:r w:rsidRPr="00D32035">
        <w:rPr>
          <w:szCs w:val="22"/>
          <w:lang w:val="pt-PT"/>
        </w:rPr>
        <w:t>cocin</w:t>
      </w:r>
      <w:r w:rsidR="00E76E72" w:rsidRPr="00D32035">
        <w:rPr>
          <w:szCs w:val="22"/>
          <w:lang w:val="pt-PT"/>
        </w:rPr>
        <w:t>éticos do alectini</w:t>
      </w:r>
      <w:r w:rsidRPr="00D32035">
        <w:rPr>
          <w:szCs w:val="22"/>
          <w:lang w:val="pt-PT"/>
        </w:rPr>
        <w:t xml:space="preserve">b e do seu metabolito principal (M4) foram caracterizados em doentes com </w:t>
      </w:r>
      <w:r w:rsidR="00E820CF" w:rsidRPr="00D32035">
        <w:rPr>
          <w:szCs w:val="22"/>
          <w:lang w:val="pt-PT"/>
        </w:rPr>
        <w:t>CPNPC</w:t>
      </w:r>
      <w:r w:rsidRPr="00D32035">
        <w:rPr>
          <w:szCs w:val="22"/>
          <w:lang w:val="pt-PT"/>
        </w:rPr>
        <w:t xml:space="preserve"> ALK-positivo e em indivíduos saudáveis. </w:t>
      </w:r>
      <w:r w:rsidR="00ED6576" w:rsidRPr="00D32035">
        <w:rPr>
          <w:szCs w:val="22"/>
          <w:lang w:val="pt-PT"/>
        </w:rPr>
        <w:t>Com base</w:t>
      </w:r>
      <w:r w:rsidR="009F23D2" w:rsidRPr="00D32035">
        <w:rPr>
          <w:szCs w:val="22"/>
          <w:lang w:val="pt-PT"/>
        </w:rPr>
        <w:t xml:space="preserve"> na</w:t>
      </w:r>
      <w:r w:rsidR="00ED6576" w:rsidRPr="00D32035">
        <w:rPr>
          <w:szCs w:val="22"/>
          <w:lang w:val="pt-PT"/>
        </w:rPr>
        <w:t xml:space="preserve"> análise farmacocinética da população a</w:t>
      </w:r>
      <w:r w:rsidRPr="00D32035">
        <w:rPr>
          <w:szCs w:val="22"/>
          <w:lang w:val="pt-PT"/>
        </w:rPr>
        <w:t xml:space="preserve"> média geométrica (coeficiente de variação%) da </w:t>
      </w:r>
      <w:r w:rsidRPr="00D32035">
        <w:rPr>
          <w:lang w:val="pt-PT"/>
        </w:rPr>
        <w:t>C</w:t>
      </w:r>
      <w:r w:rsidRPr="00D32035">
        <w:rPr>
          <w:vertAlign w:val="subscript"/>
          <w:lang w:val="pt-PT"/>
        </w:rPr>
        <w:t>max</w:t>
      </w:r>
      <w:r w:rsidRPr="00D32035">
        <w:rPr>
          <w:szCs w:val="22"/>
          <w:lang w:val="pt-PT"/>
        </w:rPr>
        <w:t xml:space="preserve"> em estado estacionário, </w:t>
      </w:r>
      <w:r w:rsidRPr="00D32035">
        <w:rPr>
          <w:lang w:val="pt-PT"/>
        </w:rPr>
        <w:t>C</w:t>
      </w:r>
      <w:r w:rsidRPr="00D32035">
        <w:rPr>
          <w:vertAlign w:val="subscript"/>
          <w:lang w:val="pt-PT"/>
        </w:rPr>
        <w:t>min</w:t>
      </w:r>
      <w:r w:rsidRPr="00D32035">
        <w:rPr>
          <w:szCs w:val="22"/>
          <w:lang w:val="pt-PT"/>
        </w:rPr>
        <w:t xml:space="preserve"> e </w:t>
      </w:r>
      <w:r w:rsidRPr="00D32035">
        <w:rPr>
          <w:lang w:val="pt-PT"/>
        </w:rPr>
        <w:t>AUC</w:t>
      </w:r>
      <w:r w:rsidRPr="00D32035">
        <w:rPr>
          <w:vertAlign w:val="subscript"/>
          <w:lang w:val="pt-PT"/>
        </w:rPr>
        <w:t xml:space="preserve">0-12h </w:t>
      </w:r>
      <w:r w:rsidR="00E76E72" w:rsidRPr="00D32035">
        <w:rPr>
          <w:szCs w:val="22"/>
          <w:lang w:val="pt-PT"/>
        </w:rPr>
        <w:t xml:space="preserve">para alectinib foi </w:t>
      </w:r>
      <w:r w:rsidRPr="00D32035">
        <w:rPr>
          <w:szCs w:val="22"/>
          <w:lang w:val="pt-PT"/>
        </w:rPr>
        <w:t xml:space="preserve">de aproximadamente 665 ng/ml (44,3%), 572 ng/ml (47,8%) e 7430 ng*h/ml (45,7%), respetivamente. A média geométrica </w:t>
      </w:r>
      <w:r w:rsidR="00E76E72" w:rsidRPr="00D32035">
        <w:rPr>
          <w:szCs w:val="22"/>
          <w:lang w:val="pt-PT"/>
        </w:rPr>
        <w:t xml:space="preserve">da </w:t>
      </w:r>
      <w:r w:rsidR="00E76E72" w:rsidRPr="00D32035">
        <w:rPr>
          <w:lang w:val="pt-PT"/>
        </w:rPr>
        <w:t>C</w:t>
      </w:r>
      <w:r w:rsidR="00E76E72" w:rsidRPr="00D32035">
        <w:rPr>
          <w:vertAlign w:val="subscript"/>
          <w:lang w:val="pt-PT"/>
        </w:rPr>
        <w:t>max</w:t>
      </w:r>
      <w:r w:rsidR="00853B7C" w:rsidRPr="00D32035">
        <w:rPr>
          <w:szCs w:val="22"/>
          <w:lang w:val="pt-PT"/>
        </w:rPr>
        <w:t>,</w:t>
      </w:r>
      <w:r w:rsidR="00E76E72" w:rsidRPr="00D32035">
        <w:rPr>
          <w:szCs w:val="22"/>
          <w:lang w:val="pt-PT"/>
        </w:rPr>
        <w:t xml:space="preserve">, </w:t>
      </w:r>
      <w:r w:rsidR="00E76E72" w:rsidRPr="00D32035">
        <w:rPr>
          <w:lang w:val="pt-PT"/>
        </w:rPr>
        <w:t>C</w:t>
      </w:r>
      <w:r w:rsidR="00E76E72" w:rsidRPr="00D32035">
        <w:rPr>
          <w:vertAlign w:val="subscript"/>
          <w:lang w:val="pt-PT"/>
        </w:rPr>
        <w:t>min</w:t>
      </w:r>
      <w:r w:rsidR="00E76E72" w:rsidRPr="00D32035">
        <w:rPr>
          <w:szCs w:val="22"/>
          <w:lang w:val="pt-PT"/>
        </w:rPr>
        <w:t xml:space="preserve"> e </w:t>
      </w:r>
      <w:r w:rsidR="00E76E72" w:rsidRPr="00D32035">
        <w:rPr>
          <w:lang w:val="pt-PT"/>
        </w:rPr>
        <w:t>AUC</w:t>
      </w:r>
      <w:r w:rsidR="00E76E72" w:rsidRPr="00D32035">
        <w:rPr>
          <w:vertAlign w:val="subscript"/>
          <w:lang w:val="pt-PT"/>
        </w:rPr>
        <w:t xml:space="preserve">0-12h </w:t>
      </w:r>
      <w:r w:rsidR="00853B7C" w:rsidRPr="00D32035">
        <w:rPr>
          <w:szCs w:val="22"/>
          <w:lang w:val="pt-PT"/>
        </w:rPr>
        <w:t>no</w:t>
      </w:r>
      <w:r w:rsidR="00E76E72" w:rsidRPr="00D32035">
        <w:rPr>
          <w:szCs w:val="22"/>
          <w:lang w:val="pt-PT"/>
        </w:rPr>
        <w:t xml:space="preserve"> estado estacionário</w:t>
      </w:r>
      <w:r w:rsidR="00E76E72" w:rsidRPr="00D32035">
        <w:rPr>
          <w:vertAlign w:val="subscript"/>
          <w:lang w:val="pt-PT"/>
        </w:rPr>
        <w:t xml:space="preserve"> </w:t>
      </w:r>
      <w:r w:rsidR="00E76E72" w:rsidRPr="00D32035">
        <w:rPr>
          <w:lang w:val="pt-PT"/>
        </w:rPr>
        <w:t xml:space="preserve">do M4 </w:t>
      </w:r>
      <w:r w:rsidR="00E76E72" w:rsidRPr="00D32035">
        <w:rPr>
          <w:szCs w:val="22"/>
          <w:lang w:val="pt-PT"/>
        </w:rPr>
        <w:t>foi de</w:t>
      </w:r>
      <w:r w:rsidRPr="00D32035">
        <w:rPr>
          <w:szCs w:val="22"/>
          <w:lang w:val="pt-PT"/>
        </w:rPr>
        <w:t xml:space="preserve"> aproximadamente 246 ng/ml (45,4%), 222 ng/ml (46,6%) e 2810 ng*h/ml (45,9%), respetivamente.</w:t>
      </w:r>
      <w:r w:rsidR="005E0D2C" w:rsidRPr="00D32035">
        <w:rPr>
          <w:szCs w:val="22"/>
          <w:lang w:val="pt-PT"/>
        </w:rPr>
        <w:t xml:space="preserve"> </w:t>
      </w:r>
    </w:p>
    <w:p w14:paraId="50807E2E" w14:textId="77777777" w:rsidR="00E76E72" w:rsidRPr="00D32035" w:rsidRDefault="00E76E72" w:rsidP="00B41425">
      <w:pPr>
        <w:numPr>
          <w:ilvl w:val="12"/>
          <w:numId w:val="0"/>
        </w:numPr>
        <w:ind w:right="-2"/>
        <w:rPr>
          <w:szCs w:val="22"/>
          <w:lang w:val="pt-PT"/>
        </w:rPr>
      </w:pPr>
    </w:p>
    <w:p w14:paraId="6C759BB3" w14:textId="77777777" w:rsidR="00E76E72" w:rsidRPr="00D32035" w:rsidRDefault="00E76E72" w:rsidP="00B41425">
      <w:pPr>
        <w:numPr>
          <w:ilvl w:val="12"/>
          <w:numId w:val="0"/>
        </w:numPr>
        <w:ind w:right="-2"/>
        <w:rPr>
          <w:szCs w:val="22"/>
          <w:u w:val="single"/>
          <w:lang w:val="pt-PT"/>
        </w:rPr>
      </w:pPr>
      <w:r w:rsidRPr="00D32035">
        <w:rPr>
          <w:szCs w:val="22"/>
          <w:u w:val="single"/>
          <w:lang w:val="pt-PT"/>
        </w:rPr>
        <w:t>Absorção</w:t>
      </w:r>
    </w:p>
    <w:p w14:paraId="76E31EEE" w14:textId="77777777" w:rsidR="00E76E72" w:rsidRPr="00D32035" w:rsidRDefault="00E76E72" w:rsidP="00B41425">
      <w:pPr>
        <w:numPr>
          <w:ilvl w:val="12"/>
          <w:numId w:val="0"/>
        </w:numPr>
        <w:ind w:right="-2"/>
        <w:rPr>
          <w:szCs w:val="22"/>
          <w:lang w:val="pt-PT"/>
        </w:rPr>
      </w:pPr>
      <w:r w:rsidRPr="00D32035">
        <w:rPr>
          <w:szCs w:val="22"/>
          <w:lang w:val="pt-PT"/>
        </w:rPr>
        <w:t xml:space="preserve">Após a administração oral de 600 mg duas vezes ao dia com ingestão de alimentos em doentes com </w:t>
      </w:r>
      <w:r w:rsidR="00E820CF" w:rsidRPr="00D32035">
        <w:rPr>
          <w:szCs w:val="22"/>
          <w:lang w:val="pt-PT"/>
        </w:rPr>
        <w:t>CPNPC</w:t>
      </w:r>
      <w:r w:rsidRPr="00D32035">
        <w:rPr>
          <w:szCs w:val="22"/>
          <w:lang w:val="pt-PT"/>
        </w:rPr>
        <w:t xml:space="preserve"> ALK-positivo, alectinib foi absorvido atingindo o T</w:t>
      </w:r>
      <w:r w:rsidRPr="00D32035">
        <w:rPr>
          <w:szCs w:val="22"/>
          <w:vertAlign w:val="subscript"/>
          <w:lang w:val="pt-PT"/>
        </w:rPr>
        <w:t>max</w:t>
      </w:r>
      <w:r w:rsidRPr="00D32035">
        <w:rPr>
          <w:szCs w:val="22"/>
          <w:lang w:val="pt-PT"/>
        </w:rPr>
        <w:t xml:space="preserve"> após aproximadamente 4 a 6 horas.</w:t>
      </w:r>
    </w:p>
    <w:p w14:paraId="022688E0" w14:textId="77777777" w:rsidR="00E76E72" w:rsidRPr="00D32035" w:rsidRDefault="00E76E72" w:rsidP="00B41425">
      <w:pPr>
        <w:numPr>
          <w:ilvl w:val="12"/>
          <w:numId w:val="0"/>
        </w:numPr>
        <w:ind w:right="-2"/>
        <w:rPr>
          <w:szCs w:val="22"/>
          <w:u w:val="single"/>
          <w:lang w:val="pt-PT"/>
        </w:rPr>
      </w:pPr>
    </w:p>
    <w:p w14:paraId="1B5DA8F5" w14:textId="77777777" w:rsidR="00E76E72" w:rsidRPr="00D32035" w:rsidRDefault="00E76E72" w:rsidP="00B41425">
      <w:pPr>
        <w:numPr>
          <w:ilvl w:val="12"/>
          <w:numId w:val="0"/>
        </w:numPr>
        <w:ind w:right="-2"/>
        <w:rPr>
          <w:szCs w:val="22"/>
          <w:lang w:val="pt-PT"/>
        </w:rPr>
      </w:pPr>
      <w:r w:rsidRPr="00D32035">
        <w:rPr>
          <w:szCs w:val="22"/>
          <w:lang w:val="pt-PT"/>
        </w:rPr>
        <w:t xml:space="preserve">O estado estacionário de alectinib é atingido </w:t>
      </w:r>
      <w:r w:rsidR="00F47BA4" w:rsidRPr="00D32035">
        <w:rPr>
          <w:szCs w:val="22"/>
          <w:lang w:val="pt-PT"/>
        </w:rPr>
        <w:t>em</w:t>
      </w:r>
      <w:r w:rsidRPr="00D32035">
        <w:rPr>
          <w:szCs w:val="22"/>
          <w:lang w:val="pt-PT"/>
        </w:rPr>
        <w:t xml:space="preserve"> 7 </w:t>
      </w:r>
      <w:r w:rsidR="00F47BA4" w:rsidRPr="00D32035">
        <w:rPr>
          <w:szCs w:val="22"/>
          <w:lang w:val="pt-PT"/>
        </w:rPr>
        <w:t xml:space="preserve">dias </w:t>
      </w:r>
      <w:r w:rsidRPr="00D32035">
        <w:rPr>
          <w:szCs w:val="22"/>
          <w:lang w:val="pt-PT"/>
        </w:rPr>
        <w:t xml:space="preserve">de toma contínua de duas doses diárias de 600 mg. A taxa de acumulação </w:t>
      </w:r>
      <w:r w:rsidR="00F47BA4" w:rsidRPr="00D32035">
        <w:rPr>
          <w:szCs w:val="22"/>
          <w:lang w:val="pt-PT"/>
        </w:rPr>
        <w:t xml:space="preserve">para </w:t>
      </w:r>
      <w:r w:rsidRPr="00D32035">
        <w:rPr>
          <w:szCs w:val="22"/>
          <w:lang w:val="pt-PT"/>
        </w:rPr>
        <w:t xml:space="preserve">o regime posológico de 600 mg duas vezes ao dia </w:t>
      </w:r>
      <w:r w:rsidR="00853B7C" w:rsidRPr="00D32035">
        <w:rPr>
          <w:szCs w:val="22"/>
          <w:lang w:val="pt-PT"/>
        </w:rPr>
        <w:t>foi</w:t>
      </w:r>
      <w:r w:rsidR="00F47BA4" w:rsidRPr="00D32035">
        <w:rPr>
          <w:szCs w:val="22"/>
          <w:lang w:val="pt-PT"/>
        </w:rPr>
        <w:t xml:space="preserve"> </w:t>
      </w:r>
      <w:r w:rsidRPr="00D32035">
        <w:rPr>
          <w:szCs w:val="22"/>
          <w:lang w:val="pt-PT"/>
        </w:rPr>
        <w:t>de</w:t>
      </w:r>
      <w:r w:rsidR="00F47BA4" w:rsidRPr="00D32035">
        <w:rPr>
          <w:szCs w:val="22"/>
          <w:lang w:val="pt-PT"/>
        </w:rPr>
        <w:t xml:space="preserve"> aproximadamente</w:t>
      </w:r>
      <w:r w:rsidRPr="00D32035">
        <w:rPr>
          <w:szCs w:val="22"/>
          <w:lang w:val="pt-PT"/>
        </w:rPr>
        <w:t xml:space="preserve"> 6</w:t>
      </w:r>
      <w:r w:rsidR="00F47BA4" w:rsidRPr="00D32035">
        <w:rPr>
          <w:szCs w:val="22"/>
          <w:lang w:val="pt-PT"/>
        </w:rPr>
        <w:t xml:space="preserve"> vezes</w:t>
      </w:r>
      <w:r w:rsidRPr="00D32035">
        <w:rPr>
          <w:szCs w:val="22"/>
          <w:lang w:val="pt-PT"/>
        </w:rPr>
        <w:t xml:space="preserve">. A análise </w:t>
      </w:r>
      <w:r w:rsidR="0019565D" w:rsidRPr="00D32035">
        <w:rPr>
          <w:szCs w:val="22"/>
          <w:lang w:val="pt-PT"/>
        </w:rPr>
        <w:t xml:space="preserve">farmacocinética </w:t>
      </w:r>
      <w:r w:rsidRPr="00D32035">
        <w:rPr>
          <w:szCs w:val="22"/>
          <w:lang w:val="pt-PT"/>
        </w:rPr>
        <w:t>da população suporta a proporcionalidade da dose para alectinib em todo o intervalo de doses de 300 a 900 mg com ingestão de alimentos.</w:t>
      </w:r>
    </w:p>
    <w:p w14:paraId="73277F97" w14:textId="77777777" w:rsidR="00E76E72" w:rsidRPr="00D32035" w:rsidRDefault="00E76E72" w:rsidP="00B41425">
      <w:pPr>
        <w:numPr>
          <w:ilvl w:val="12"/>
          <w:numId w:val="0"/>
        </w:numPr>
        <w:ind w:right="-2"/>
        <w:rPr>
          <w:szCs w:val="22"/>
          <w:u w:val="single"/>
          <w:lang w:val="pt-PT"/>
        </w:rPr>
      </w:pPr>
    </w:p>
    <w:p w14:paraId="4D56CABA" w14:textId="77777777" w:rsidR="00776A27" w:rsidRPr="00D32035" w:rsidRDefault="00776A27" w:rsidP="00B41425">
      <w:pPr>
        <w:numPr>
          <w:ilvl w:val="12"/>
          <w:numId w:val="0"/>
        </w:numPr>
        <w:ind w:right="-2"/>
        <w:rPr>
          <w:szCs w:val="22"/>
          <w:lang w:val="pt-PT"/>
        </w:rPr>
      </w:pPr>
      <w:r w:rsidRPr="00D32035">
        <w:rPr>
          <w:szCs w:val="22"/>
          <w:lang w:val="pt-PT"/>
        </w:rPr>
        <w:t xml:space="preserve">A biodisponibilidade absoluta </w:t>
      </w:r>
      <w:r w:rsidR="00F47BA4" w:rsidRPr="00D32035">
        <w:rPr>
          <w:szCs w:val="22"/>
          <w:lang w:val="pt-PT"/>
        </w:rPr>
        <w:t xml:space="preserve">das cápsulas de </w:t>
      </w:r>
      <w:r w:rsidRPr="00D32035">
        <w:rPr>
          <w:szCs w:val="22"/>
          <w:lang w:val="pt-PT"/>
        </w:rPr>
        <w:t>alectinib foi 36,9% (IC 90%: 33,9%; 40,3%) com ingestão de alimentos em indivíduos saudáveis.</w:t>
      </w:r>
    </w:p>
    <w:p w14:paraId="15AC199D" w14:textId="77777777" w:rsidR="00776A27" w:rsidRPr="00D32035" w:rsidRDefault="00776A27" w:rsidP="00B41425">
      <w:pPr>
        <w:numPr>
          <w:ilvl w:val="12"/>
          <w:numId w:val="0"/>
        </w:numPr>
        <w:ind w:right="-2"/>
        <w:rPr>
          <w:szCs w:val="22"/>
          <w:lang w:val="pt-PT"/>
        </w:rPr>
      </w:pPr>
    </w:p>
    <w:p w14:paraId="065F5FED" w14:textId="77777777" w:rsidR="00776A27" w:rsidRPr="00D32035" w:rsidRDefault="00776A27" w:rsidP="00B41425">
      <w:pPr>
        <w:numPr>
          <w:ilvl w:val="12"/>
          <w:numId w:val="0"/>
        </w:numPr>
        <w:ind w:right="-2"/>
        <w:rPr>
          <w:szCs w:val="22"/>
          <w:lang w:val="pt-PT"/>
        </w:rPr>
      </w:pPr>
      <w:r w:rsidRPr="00D32035">
        <w:rPr>
          <w:szCs w:val="22"/>
          <w:lang w:val="pt-PT"/>
        </w:rPr>
        <w:t xml:space="preserve">Após uma única administração oral de 600 mg com uma refeição com elevado teor de gordura e alto teor calórico, a exposição </w:t>
      </w:r>
      <w:r w:rsidR="00F47BA4" w:rsidRPr="00D32035">
        <w:rPr>
          <w:szCs w:val="22"/>
          <w:lang w:val="pt-PT"/>
        </w:rPr>
        <w:t xml:space="preserve">a alectinib e M4 foi aumentada em cerca de </w:t>
      </w:r>
      <w:r w:rsidRPr="00D32035">
        <w:rPr>
          <w:szCs w:val="22"/>
          <w:lang w:val="pt-PT"/>
        </w:rPr>
        <w:t xml:space="preserve">3 vezes relativamente a situações de jejum </w:t>
      </w:r>
      <w:r w:rsidR="00ED6576" w:rsidRPr="00D32035">
        <w:rPr>
          <w:szCs w:val="22"/>
          <w:lang w:val="pt-PT"/>
        </w:rPr>
        <w:t>(ver secção 4.2)</w:t>
      </w:r>
      <w:r w:rsidRPr="00D32035">
        <w:rPr>
          <w:szCs w:val="22"/>
          <w:lang w:val="pt-PT"/>
        </w:rPr>
        <w:t>.</w:t>
      </w:r>
    </w:p>
    <w:p w14:paraId="13EFA9F1" w14:textId="77777777" w:rsidR="00E76E72" w:rsidRPr="00D32035" w:rsidRDefault="00E76E72" w:rsidP="00B41425">
      <w:pPr>
        <w:numPr>
          <w:ilvl w:val="12"/>
          <w:numId w:val="0"/>
        </w:numPr>
        <w:ind w:right="-2"/>
        <w:rPr>
          <w:szCs w:val="22"/>
          <w:u w:val="single"/>
          <w:lang w:val="pt-PT"/>
        </w:rPr>
      </w:pPr>
    </w:p>
    <w:p w14:paraId="6C5747C8" w14:textId="77777777" w:rsidR="003038D4" w:rsidRPr="00D32035" w:rsidRDefault="00776A27" w:rsidP="00B41425">
      <w:pPr>
        <w:numPr>
          <w:ilvl w:val="12"/>
          <w:numId w:val="0"/>
        </w:numPr>
        <w:ind w:right="-2"/>
        <w:rPr>
          <w:szCs w:val="22"/>
          <w:u w:val="single"/>
          <w:lang w:val="pt-PT"/>
        </w:rPr>
      </w:pPr>
      <w:r w:rsidRPr="00D32035">
        <w:rPr>
          <w:szCs w:val="22"/>
          <w:u w:val="single"/>
          <w:lang w:val="pt-PT"/>
        </w:rPr>
        <w:t>Distribuição</w:t>
      </w:r>
    </w:p>
    <w:p w14:paraId="6B69BD90" w14:textId="4212BEF4" w:rsidR="00776A27" w:rsidRPr="00D32035" w:rsidRDefault="00776A27" w:rsidP="00776A27">
      <w:pPr>
        <w:numPr>
          <w:ilvl w:val="12"/>
          <w:numId w:val="0"/>
        </w:numPr>
        <w:ind w:right="-2"/>
        <w:rPr>
          <w:szCs w:val="22"/>
          <w:lang w:val="pt-PT"/>
        </w:rPr>
      </w:pPr>
      <w:r w:rsidRPr="00D32035">
        <w:rPr>
          <w:szCs w:val="22"/>
          <w:lang w:val="pt-PT"/>
        </w:rPr>
        <w:t>Alectinib e o seu metabolito principal M4 têm elevada ligação às proteínas plasmáticas humanas (&gt;</w:t>
      </w:r>
      <w:ins w:id="526" w:author="RLS_Roche-II-Alex Final OS" w:date="2025-12-16T17:07:00Z">
        <w:r w:rsidR="002C5C41">
          <w:rPr>
            <w:szCs w:val="22"/>
            <w:lang w:val="pt-PT"/>
          </w:rPr>
          <w:t> </w:t>
        </w:r>
      </w:ins>
      <w:r w:rsidRPr="00D32035">
        <w:rPr>
          <w:szCs w:val="22"/>
          <w:lang w:val="pt-PT"/>
        </w:rPr>
        <w:t xml:space="preserve">99%), independente da concentração </w:t>
      </w:r>
      <w:r w:rsidR="00ED6576" w:rsidRPr="00D32035">
        <w:rPr>
          <w:szCs w:val="22"/>
          <w:lang w:val="pt-PT"/>
        </w:rPr>
        <w:t>de substância ativa</w:t>
      </w:r>
      <w:r w:rsidRPr="00D32035">
        <w:rPr>
          <w:szCs w:val="22"/>
          <w:lang w:val="pt-PT"/>
        </w:rPr>
        <w:t xml:space="preserve">. A média </w:t>
      </w:r>
      <w:r w:rsidR="00AF005E" w:rsidRPr="00D32035">
        <w:rPr>
          <w:szCs w:val="22"/>
          <w:lang w:val="pt-PT"/>
        </w:rPr>
        <w:t>das razões</w:t>
      </w:r>
      <w:r w:rsidRPr="00D32035">
        <w:rPr>
          <w:szCs w:val="22"/>
          <w:lang w:val="pt-PT"/>
        </w:rPr>
        <w:t xml:space="preserve"> da concentração sangue-plasma humano </w:t>
      </w:r>
      <w:r w:rsidRPr="00D32035">
        <w:rPr>
          <w:i/>
          <w:szCs w:val="22"/>
          <w:lang w:val="pt-PT"/>
        </w:rPr>
        <w:t>in vitro</w:t>
      </w:r>
      <w:r w:rsidRPr="00D32035">
        <w:rPr>
          <w:szCs w:val="22"/>
          <w:lang w:val="pt-PT"/>
        </w:rPr>
        <w:t xml:space="preserve"> de alecti</w:t>
      </w:r>
      <w:r w:rsidR="00F86B90" w:rsidRPr="00D32035">
        <w:rPr>
          <w:szCs w:val="22"/>
          <w:lang w:val="pt-PT"/>
        </w:rPr>
        <w:t>nib e M4 são 2,64 e 2,50, respe</w:t>
      </w:r>
      <w:r w:rsidRPr="00D32035">
        <w:rPr>
          <w:szCs w:val="22"/>
          <w:lang w:val="pt-PT"/>
        </w:rPr>
        <w:t>tivamente, em concentrações clinicamente relevantes.</w:t>
      </w:r>
    </w:p>
    <w:p w14:paraId="529A2B88" w14:textId="77777777" w:rsidR="00776A27" w:rsidRPr="00D32035" w:rsidRDefault="00F86B90" w:rsidP="00776A27">
      <w:pPr>
        <w:numPr>
          <w:ilvl w:val="12"/>
          <w:numId w:val="0"/>
        </w:numPr>
        <w:ind w:right="-2"/>
        <w:rPr>
          <w:szCs w:val="22"/>
          <w:lang w:val="pt-PT"/>
        </w:rPr>
      </w:pPr>
      <w:r w:rsidRPr="00D32035">
        <w:rPr>
          <w:szCs w:val="22"/>
          <w:lang w:val="pt-PT"/>
        </w:rPr>
        <w:lastRenderedPageBreak/>
        <w:t xml:space="preserve">A média geométrica do volume </w:t>
      </w:r>
      <w:r w:rsidR="00776A27" w:rsidRPr="00D32035">
        <w:rPr>
          <w:szCs w:val="22"/>
          <w:lang w:val="pt-PT"/>
        </w:rPr>
        <w:t>de distribuição em estado estacionário (V</w:t>
      </w:r>
      <w:r w:rsidR="00776A27" w:rsidRPr="00D32035">
        <w:rPr>
          <w:szCs w:val="22"/>
          <w:vertAlign w:val="subscript"/>
          <w:lang w:val="pt-PT"/>
        </w:rPr>
        <w:t>ss</w:t>
      </w:r>
      <w:r w:rsidR="00776A27" w:rsidRPr="00D32035">
        <w:rPr>
          <w:szCs w:val="22"/>
          <w:lang w:val="pt-PT"/>
        </w:rPr>
        <w:t xml:space="preserve">) de alectinib após administração intravenosa </w:t>
      </w:r>
      <w:del w:id="527" w:author="RLS_Roche-II-Alex Final OS" w:date="2025-12-16T14:31:00Z">
        <w:r w:rsidR="00F50B03" w:rsidRPr="00D32035" w:rsidDel="0000458B">
          <w:rPr>
            <w:szCs w:val="22"/>
            <w:lang w:val="pt-PT"/>
          </w:rPr>
          <w:delText xml:space="preserve">(IV) </w:delText>
        </w:r>
      </w:del>
      <w:r w:rsidR="00776A27" w:rsidRPr="00D32035">
        <w:rPr>
          <w:szCs w:val="22"/>
          <w:lang w:val="pt-PT"/>
        </w:rPr>
        <w:t xml:space="preserve">foi de 475 L, o que indica uma distribuição </w:t>
      </w:r>
      <w:r w:rsidR="00853B7C" w:rsidRPr="00D32035">
        <w:rPr>
          <w:szCs w:val="22"/>
          <w:lang w:val="pt-PT"/>
        </w:rPr>
        <w:t>extensa</w:t>
      </w:r>
      <w:r w:rsidR="00776A27" w:rsidRPr="00D32035">
        <w:rPr>
          <w:szCs w:val="22"/>
          <w:lang w:val="pt-PT"/>
        </w:rPr>
        <w:t xml:space="preserve"> nos tecidos.</w:t>
      </w:r>
    </w:p>
    <w:p w14:paraId="7F84E1BC" w14:textId="77777777" w:rsidR="00ED6576" w:rsidRPr="00D32035" w:rsidRDefault="00ED6576" w:rsidP="00B41425">
      <w:pPr>
        <w:numPr>
          <w:ilvl w:val="12"/>
          <w:numId w:val="0"/>
        </w:numPr>
        <w:ind w:right="-2"/>
        <w:rPr>
          <w:szCs w:val="22"/>
          <w:u w:val="single"/>
          <w:lang w:val="pt-PT"/>
        </w:rPr>
      </w:pPr>
    </w:p>
    <w:p w14:paraId="27D4E7A1" w14:textId="77777777" w:rsidR="00ED6576" w:rsidRPr="00D32035" w:rsidRDefault="00ED6576" w:rsidP="00ED6576">
      <w:pPr>
        <w:numPr>
          <w:ilvl w:val="12"/>
          <w:numId w:val="0"/>
        </w:numPr>
        <w:ind w:right="-2"/>
        <w:jc w:val="both"/>
        <w:rPr>
          <w:szCs w:val="22"/>
          <w:lang w:val="pt-PT"/>
        </w:rPr>
      </w:pPr>
      <w:r w:rsidRPr="00D32035">
        <w:rPr>
          <w:szCs w:val="22"/>
          <w:lang w:val="pt-PT"/>
        </w:rPr>
        <w:t xml:space="preserve">Com base nos dados </w:t>
      </w:r>
      <w:r w:rsidRPr="00D32035">
        <w:rPr>
          <w:i/>
          <w:szCs w:val="22"/>
          <w:lang w:val="pt-PT"/>
        </w:rPr>
        <w:t>in vitro</w:t>
      </w:r>
      <w:r w:rsidRPr="00D32035">
        <w:rPr>
          <w:szCs w:val="22"/>
          <w:lang w:val="pt-PT"/>
        </w:rPr>
        <w:t>, alectinib não é um substrato de P-gp. Alectinib e M4 não são substratos da BCRP ou do polipéptido transportador de aniões orgânicos (OATP) 1B1 / B3.</w:t>
      </w:r>
    </w:p>
    <w:p w14:paraId="2DC6C88E" w14:textId="77777777" w:rsidR="00ED6576" w:rsidRPr="00D32035" w:rsidRDefault="00ED6576" w:rsidP="00B41425">
      <w:pPr>
        <w:numPr>
          <w:ilvl w:val="12"/>
          <w:numId w:val="0"/>
        </w:numPr>
        <w:ind w:right="-2"/>
        <w:rPr>
          <w:szCs w:val="22"/>
          <w:u w:val="single"/>
          <w:lang w:val="pt-PT"/>
        </w:rPr>
      </w:pPr>
    </w:p>
    <w:p w14:paraId="3E08CAD9" w14:textId="77777777" w:rsidR="00776A27" w:rsidRPr="00D32035" w:rsidRDefault="00F86B90" w:rsidP="00B41425">
      <w:pPr>
        <w:numPr>
          <w:ilvl w:val="12"/>
          <w:numId w:val="0"/>
        </w:numPr>
        <w:ind w:right="-2"/>
        <w:rPr>
          <w:szCs w:val="22"/>
          <w:u w:val="single"/>
          <w:lang w:val="pt-PT"/>
        </w:rPr>
      </w:pPr>
      <w:r w:rsidRPr="00D32035">
        <w:rPr>
          <w:szCs w:val="22"/>
          <w:u w:val="single"/>
          <w:lang w:val="pt-PT"/>
        </w:rPr>
        <w:t>Biotransformação</w:t>
      </w:r>
    </w:p>
    <w:p w14:paraId="725AC9CF" w14:textId="77777777" w:rsidR="0039672A" w:rsidRPr="00D32035" w:rsidRDefault="00F86B90" w:rsidP="00B41425">
      <w:pPr>
        <w:numPr>
          <w:ilvl w:val="12"/>
          <w:numId w:val="0"/>
        </w:numPr>
        <w:ind w:right="-2"/>
        <w:rPr>
          <w:szCs w:val="22"/>
          <w:u w:val="single"/>
          <w:lang w:val="pt-PT"/>
        </w:rPr>
      </w:pPr>
      <w:r w:rsidRPr="00D32035">
        <w:rPr>
          <w:szCs w:val="22"/>
          <w:lang w:val="pt-PT"/>
        </w:rPr>
        <w:t xml:space="preserve">Estudos de metabolismo </w:t>
      </w:r>
      <w:r w:rsidRPr="00D32035">
        <w:rPr>
          <w:i/>
          <w:szCs w:val="22"/>
          <w:lang w:val="pt-PT"/>
        </w:rPr>
        <w:t>in vitro</w:t>
      </w:r>
      <w:r w:rsidRPr="00D32035">
        <w:rPr>
          <w:szCs w:val="22"/>
          <w:lang w:val="pt-PT"/>
        </w:rPr>
        <w:t xml:space="preserve"> mostraram que o CYP3A4 é a principal </w:t>
      </w:r>
      <w:r w:rsidR="00CF6531" w:rsidRPr="00D32035">
        <w:rPr>
          <w:szCs w:val="22"/>
          <w:lang w:val="pt-PT"/>
        </w:rPr>
        <w:t xml:space="preserve">isoenzima </w:t>
      </w:r>
      <w:r w:rsidRPr="00D32035">
        <w:rPr>
          <w:szCs w:val="22"/>
          <w:lang w:val="pt-PT"/>
        </w:rPr>
        <w:t xml:space="preserve">CYP que </w:t>
      </w:r>
      <w:r w:rsidR="00AF005E" w:rsidRPr="00D32035">
        <w:rPr>
          <w:szCs w:val="22"/>
          <w:lang w:val="pt-PT"/>
        </w:rPr>
        <w:t>medeia o</w:t>
      </w:r>
      <w:r w:rsidRPr="00D32035">
        <w:rPr>
          <w:szCs w:val="22"/>
          <w:lang w:val="pt-PT"/>
        </w:rPr>
        <w:t xml:space="preserve"> metabolismo de alectinib e do seu metabolito principal M4, e estima-se que contribua para 40-50% do metabolismo de alectinib. Os resultados do estudo de equilíbrio de massa humano demonstraram que alectinib e M4 foram as principais frações circulantes no plasma </w:t>
      </w:r>
      <w:r w:rsidR="00F47BA4" w:rsidRPr="00D32035">
        <w:rPr>
          <w:szCs w:val="22"/>
          <w:lang w:val="pt-PT"/>
        </w:rPr>
        <w:t>com</w:t>
      </w:r>
      <w:r w:rsidRPr="00D32035">
        <w:rPr>
          <w:szCs w:val="22"/>
          <w:lang w:val="pt-PT"/>
        </w:rPr>
        <w:t xml:space="preserve"> aproximadamente 76% da radioa</w:t>
      </w:r>
      <w:r w:rsidR="00680820" w:rsidRPr="00D32035">
        <w:rPr>
          <w:szCs w:val="22"/>
          <w:lang w:val="pt-PT"/>
        </w:rPr>
        <w:t xml:space="preserve">tividade total no plasma. A </w:t>
      </w:r>
      <w:r w:rsidRPr="00D32035">
        <w:rPr>
          <w:szCs w:val="22"/>
          <w:lang w:val="pt-PT"/>
        </w:rPr>
        <w:t xml:space="preserve">média geométrica </w:t>
      </w:r>
      <w:r w:rsidR="00AF005E" w:rsidRPr="00D32035">
        <w:rPr>
          <w:szCs w:val="22"/>
          <w:lang w:val="pt-PT"/>
        </w:rPr>
        <w:t>da razão</w:t>
      </w:r>
      <w:r w:rsidR="00680820" w:rsidRPr="00D32035">
        <w:rPr>
          <w:szCs w:val="22"/>
          <w:lang w:val="pt-PT"/>
        </w:rPr>
        <w:t xml:space="preserve"> metabolito/originador </w:t>
      </w:r>
      <w:r w:rsidRPr="00D32035">
        <w:rPr>
          <w:szCs w:val="22"/>
          <w:lang w:val="pt-PT"/>
        </w:rPr>
        <w:t>no estado estacionário é 0,399</w:t>
      </w:r>
      <w:r w:rsidR="00680820" w:rsidRPr="00D32035">
        <w:rPr>
          <w:szCs w:val="22"/>
          <w:lang w:val="pt-PT"/>
        </w:rPr>
        <w:t>.</w:t>
      </w:r>
    </w:p>
    <w:p w14:paraId="1FFD0861" w14:textId="77777777" w:rsidR="0039672A" w:rsidRPr="00D32035" w:rsidRDefault="0039672A" w:rsidP="00A213D4">
      <w:pPr>
        <w:numPr>
          <w:ilvl w:val="12"/>
          <w:numId w:val="0"/>
        </w:numPr>
        <w:ind w:right="-2"/>
        <w:rPr>
          <w:szCs w:val="22"/>
          <w:lang w:val="pt-PT"/>
        </w:rPr>
      </w:pPr>
      <w:r w:rsidRPr="00D32035">
        <w:rPr>
          <w:szCs w:val="22"/>
          <w:lang w:val="pt-PT"/>
        </w:rPr>
        <w:t xml:space="preserve">O metabolito M1b foi detectado como um metabolito menor nos hepatócitos </w:t>
      </w:r>
      <w:r w:rsidRPr="00D32035">
        <w:rPr>
          <w:i/>
          <w:szCs w:val="22"/>
          <w:lang w:val="pt-PT"/>
        </w:rPr>
        <w:t>in vitro</w:t>
      </w:r>
      <w:r w:rsidRPr="00D32035">
        <w:rPr>
          <w:szCs w:val="22"/>
          <w:lang w:val="pt-PT"/>
        </w:rPr>
        <w:t xml:space="preserve"> e no plasma</w:t>
      </w:r>
      <w:r w:rsidR="00F47BA4" w:rsidRPr="00D32035">
        <w:rPr>
          <w:szCs w:val="22"/>
          <w:lang w:val="pt-PT"/>
        </w:rPr>
        <w:t xml:space="preserve"> humano</w:t>
      </w:r>
      <w:r w:rsidR="00C33540" w:rsidRPr="00D32035">
        <w:rPr>
          <w:szCs w:val="22"/>
          <w:lang w:val="pt-PT"/>
        </w:rPr>
        <w:t xml:space="preserve"> </w:t>
      </w:r>
      <w:r w:rsidRPr="00D32035">
        <w:rPr>
          <w:szCs w:val="22"/>
          <w:lang w:val="pt-PT"/>
        </w:rPr>
        <w:t xml:space="preserve">em indivíduos saudáveis. </w:t>
      </w:r>
      <w:r w:rsidR="009F23D2" w:rsidRPr="00D32035">
        <w:rPr>
          <w:szCs w:val="22"/>
          <w:lang w:val="pt-PT"/>
        </w:rPr>
        <w:t>A formação do</w:t>
      </w:r>
      <w:r w:rsidRPr="00D32035">
        <w:rPr>
          <w:szCs w:val="22"/>
          <w:lang w:val="pt-PT"/>
        </w:rPr>
        <w:t xml:space="preserve"> metabolito M1b e </w:t>
      </w:r>
      <w:r w:rsidR="009F23D2" w:rsidRPr="00D32035">
        <w:rPr>
          <w:szCs w:val="22"/>
          <w:lang w:val="pt-PT"/>
        </w:rPr>
        <w:t>d</w:t>
      </w:r>
      <w:r w:rsidRPr="00D32035">
        <w:rPr>
          <w:szCs w:val="22"/>
          <w:lang w:val="pt-PT"/>
        </w:rPr>
        <w:t>o seu isómero menor M1a é susceptível de ser catalisada por uma combinação de iso</w:t>
      </w:r>
      <w:r w:rsidR="00CF6531" w:rsidRPr="00D32035">
        <w:rPr>
          <w:szCs w:val="22"/>
          <w:lang w:val="pt-PT"/>
        </w:rPr>
        <w:t>en</w:t>
      </w:r>
      <w:r w:rsidRPr="00D32035">
        <w:rPr>
          <w:szCs w:val="22"/>
          <w:lang w:val="pt-PT"/>
        </w:rPr>
        <w:t xml:space="preserve">zimas CYP (incluindo outras </w:t>
      </w:r>
      <w:r w:rsidR="00853B7C" w:rsidRPr="00D32035">
        <w:rPr>
          <w:szCs w:val="22"/>
          <w:lang w:val="pt-PT"/>
        </w:rPr>
        <w:t>isoenzimas</w:t>
      </w:r>
      <w:r w:rsidRPr="00D32035">
        <w:rPr>
          <w:szCs w:val="22"/>
          <w:lang w:val="pt-PT"/>
        </w:rPr>
        <w:t xml:space="preserve"> </w:t>
      </w:r>
      <w:r w:rsidR="009F23D2" w:rsidRPr="00D32035">
        <w:rPr>
          <w:szCs w:val="22"/>
          <w:lang w:val="pt-PT"/>
        </w:rPr>
        <w:t>além da</w:t>
      </w:r>
      <w:r w:rsidRPr="00D32035">
        <w:rPr>
          <w:szCs w:val="22"/>
          <w:lang w:val="pt-PT"/>
        </w:rPr>
        <w:t xml:space="preserve"> CYP3A) e </w:t>
      </w:r>
      <w:r w:rsidR="009F23D2" w:rsidRPr="00D32035">
        <w:rPr>
          <w:szCs w:val="22"/>
          <w:lang w:val="pt-PT"/>
        </w:rPr>
        <w:t>aldeído desidrogenase (ALDH).</w:t>
      </w:r>
      <w:r w:rsidRPr="00D32035">
        <w:rPr>
          <w:szCs w:val="22"/>
          <w:highlight w:val="yellow"/>
          <w:lang w:val="pt-PT"/>
        </w:rPr>
        <w:br/>
      </w:r>
      <w:r w:rsidRPr="00D32035">
        <w:rPr>
          <w:szCs w:val="22"/>
          <w:highlight w:val="yellow"/>
          <w:lang w:val="pt-PT"/>
        </w:rPr>
        <w:br/>
      </w:r>
      <w:r w:rsidRPr="00D32035">
        <w:rPr>
          <w:szCs w:val="22"/>
          <w:lang w:val="pt-PT"/>
        </w:rPr>
        <w:t xml:space="preserve">Estudos </w:t>
      </w:r>
      <w:r w:rsidRPr="00D32035">
        <w:rPr>
          <w:i/>
          <w:szCs w:val="22"/>
          <w:lang w:val="pt-PT"/>
        </w:rPr>
        <w:t>in vitro</w:t>
      </w:r>
      <w:r w:rsidRPr="00D32035">
        <w:rPr>
          <w:szCs w:val="22"/>
          <w:lang w:val="pt-PT"/>
        </w:rPr>
        <w:t xml:space="preserve"> indicam que nem alectinib n</w:t>
      </w:r>
      <w:r w:rsidR="009F23D2" w:rsidRPr="00D32035">
        <w:rPr>
          <w:szCs w:val="22"/>
          <w:lang w:val="pt-PT"/>
        </w:rPr>
        <w:t>em o seu principal metabo</w:t>
      </w:r>
      <w:r w:rsidRPr="00D32035">
        <w:rPr>
          <w:szCs w:val="22"/>
          <w:lang w:val="pt-PT"/>
        </w:rPr>
        <w:t>lito ativo (M4) inibe</w:t>
      </w:r>
      <w:r w:rsidR="009F23D2" w:rsidRPr="00D32035">
        <w:rPr>
          <w:szCs w:val="22"/>
          <w:lang w:val="pt-PT"/>
        </w:rPr>
        <w:t>m</w:t>
      </w:r>
      <w:r w:rsidRPr="00D32035">
        <w:rPr>
          <w:szCs w:val="22"/>
          <w:lang w:val="pt-PT"/>
        </w:rPr>
        <w:t xml:space="preserve"> o C</w:t>
      </w:r>
      <w:r w:rsidR="009F23D2" w:rsidRPr="00D32035">
        <w:rPr>
          <w:szCs w:val="22"/>
          <w:lang w:val="pt-PT"/>
        </w:rPr>
        <w:t xml:space="preserve">YP1A2, CYP2B6, CYP2C9, CYP2C19 ou </w:t>
      </w:r>
      <w:r w:rsidRPr="00D32035">
        <w:rPr>
          <w:szCs w:val="22"/>
          <w:lang w:val="pt-PT"/>
        </w:rPr>
        <w:t>CYP2D6</w:t>
      </w:r>
      <w:r w:rsidR="009F23D2" w:rsidRPr="00D32035">
        <w:rPr>
          <w:szCs w:val="22"/>
          <w:lang w:val="pt-PT"/>
        </w:rPr>
        <w:t>,</w:t>
      </w:r>
      <w:r w:rsidRPr="00D32035">
        <w:rPr>
          <w:szCs w:val="22"/>
          <w:lang w:val="pt-PT"/>
        </w:rPr>
        <w:t xml:space="preserve"> em concentrações clinicamente relevantes</w:t>
      </w:r>
      <w:r w:rsidR="009F23D2" w:rsidRPr="00D32035">
        <w:rPr>
          <w:szCs w:val="22"/>
          <w:lang w:val="pt-PT"/>
        </w:rPr>
        <w:t>.</w:t>
      </w:r>
      <w:r w:rsidR="00F47BA4" w:rsidRPr="00D32035">
        <w:rPr>
          <w:szCs w:val="22"/>
          <w:lang w:val="pt-PT"/>
        </w:rPr>
        <w:t xml:space="preserve"> </w:t>
      </w:r>
      <w:r w:rsidR="00F47BA4" w:rsidRPr="00D32035">
        <w:rPr>
          <w:i/>
          <w:szCs w:val="22"/>
          <w:lang w:val="pt-PT"/>
        </w:rPr>
        <w:t xml:space="preserve">In vitro </w:t>
      </w:r>
      <w:r w:rsidR="00F47BA4" w:rsidRPr="00D32035">
        <w:rPr>
          <w:szCs w:val="22"/>
          <w:lang w:val="pt-PT"/>
        </w:rPr>
        <w:t>alectinib não inibe OATP1B1/OATP1B3,</w:t>
      </w:r>
      <w:r w:rsidR="00BB6678" w:rsidRPr="00D32035">
        <w:rPr>
          <w:szCs w:val="22"/>
          <w:lang w:val="pt-PT"/>
        </w:rPr>
        <w:t xml:space="preserve"> OAT1, OAT3 ou OCT2</w:t>
      </w:r>
      <w:r w:rsidR="00F47BA4" w:rsidRPr="00D32035">
        <w:rPr>
          <w:szCs w:val="22"/>
          <w:lang w:val="pt-PT"/>
        </w:rPr>
        <w:t xml:space="preserve"> em concentrações clinicamente relevantes.</w:t>
      </w:r>
    </w:p>
    <w:p w14:paraId="49374695" w14:textId="77777777" w:rsidR="0039672A" w:rsidRPr="00D32035" w:rsidRDefault="0039672A" w:rsidP="0039672A">
      <w:pPr>
        <w:numPr>
          <w:ilvl w:val="12"/>
          <w:numId w:val="0"/>
        </w:numPr>
        <w:ind w:right="-2"/>
        <w:jc w:val="both"/>
        <w:rPr>
          <w:szCs w:val="22"/>
          <w:lang w:val="pt-PT"/>
        </w:rPr>
      </w:pPr>
    </w:p>
    <w:p w14:paraId="689B97B2" w14:textId="77777777" w:rsidR="003038D4" w:rsidRPr="00D32035" w:rsidRDefault="003038D4" w:rsidP="00B41425">
      <w:pPr>
        <w:numPr>
          <w:ilvl w:val="12"/>
          <w:numId w:val="0"/>
        </w:numPr>
        <w:ind w:right="-2"/>
        <w:rPr>
          <w:szCs w:val="22"/>
          <w:u w:val="single"/>
          <w:lang w:val="pt-PT"/>
        </w:rPr>
      </w:pPr>
      <w:r w:rsidRPr="00D32035">
        <w:rPr>
          <w:szCs w:val="22"/>
          <w:u w:val="single"/>
          <w:lang w:val="pt-PT"/>
        </w:rPr>
        <w:t>Eliminação</w:t>
      </w:r>
    </w:p>
    <w:p w14:paraId="34177223" w14:textId="77777777" w:rsidR="00553918" w:rsidRPr="00D32035" w:rsidRDefault="00553918" w:rsidP="00553918">
      <w:pPr>
        <w:numPr>
          <w:ilvl w:val="12"/>
          <w:numId w:val="0"/>
        </w:numPr>
        <w:ind w:right="-2"/>
        <w:rPr>
          <w:szCs w:val="22"/>
          <w:lang w:val="pt-PT"/>
        </w:rPr>
      </w:pPr>
      <w:r w:rsidRPr="00D32035">
        <w:rPr>
          <w:szCs w:val="22"/>
          <w:lang w:val="pt-PT"/>
        </w:rPr>
        <w:t xml:space="preserve">Após a administração de uma dose única de alectinib marcado com </w:t>
      </w:r>
      <w:r w:rsidRPr="00D32035">
        <w:rPr>
          <w:szCs w:val="22"/>
          <w:vertAlign w:val="superscript"/>
          <w:lang w:val="pt-PT"/>
        </w:rPr>
        <w:t>14</w:t>
      </w:r>
      <w:r w:rsidRPr="00D32035">
        <w:rPr>
          <w:szCs w:val="22"/>
          <w:lang w:val="pt-PT"/>
        </w:rPr>
        <w:t>C por via oral a indivíduos saudáveis a maioria da radioatividade foi excretada nas fezes (recuperação média de 97,8%</w:t>
      </w:r>
      <w:r w:rsidR="000075D2" w:rsidRPr="00D32035">
        <w:rPr>
          <w:szCs w:val="22"/>
          <w:lang w:val="pt-PT"/>
        </w:rPr>
        <w:t>)</w:t>
      </w:r>
      <w:r w:rsidRPr="00D32035">
        <w:rPr>
          <w:szCs w:val="22"/>
          <w:lang w:val="pt-PT"/>
        </w:rPr>
        <w:t>, com excreção mínima na urina (média de recuperação de 0,46%</w:t>
      </w:r>
      <w:r w:rsidR="000075D2" w:rsidRPr="00D32035">
        <w:rPr>
          <w:szCs w:val="22"/>
          <w:lang w:val="pt-PT"/>
        </w:rPr>
        <w:t>).</w:t>
      </w:r>
      <w:r w:rsidRPr="00D32035">
        <w:rPr>
          <w:szCs w:val="22"/>
          <w:lang w:val="pt-PT"/>
        </w:rPr>
        <w:t xml:space="preserve"> Nas fezes, 84% e 5,8% da dose foi excretada como alectinib inalterado ou M4, respetivamente.</w:t>
      </w:r>
    </w:p>
    <w:p w14:paraId="028286D4" w14:textId="77777777" w:rsidR="00680820" w:rsidRPr="00D32035" w:rsidRDefault="00553918" w:rsidP="00553918">
      <w:pPr>
        <w:numPr>
          <w:ilvl w:val="12"/>
          <w:numId w:val="0"/>
        </w:numPr>
        <w:ind w:right="-2"/>
        <w:rPr>
          <w:szCs w:val="22"/>
          <w:lang w:val="pt-PT"/>
        </w:rPr>
      </w:pPr>
      <w:r w:rsidRPr="00D32035">
        <w:rPr>
          <w:szCs w:val="22"/>
          <w:lang w:val="pt-PT"/>
        </w:rPr>
        <w:t xml:space="preserve">Com base numa análise farmacocinética populacional, a depuração aparente (CL/F) de alectinib foi 81,9 l/hora. A média geométrica das estimativas individuais de eliminação de meia-vida para alectinib foi de 32,5 horas. Os valores correspondentes </w:t>
      </w:r>
      <w:r w:rsidR="00C72C36" w:rsidRPr="00D32035">
        <w:rPr>
          <w:szCs w:val="22"/>
          <w:lang w:val="pt-PT"/>
        </w:rPr>
        <w:t>de</w:t>
      </w:r>
      <w:r w:rsidRPr="00D32035">
        <w:rPr>
          <w:szCs w:val="22"/>
          <w:lang w:val="pt-PT"/>
        </w:rPr>
        <w:t xml:space="preserve"> M4 foram 217 l/hora e 30,7 horas, respetivamente.</w:t>
      </w:r>
    </w:p>
    <w:p w14:paraId="647B2BE2" w14:textId="77777777" w:rsidR="00680820" w:rsidRPr="00D32035" w:rsidRDefault="00680820" w:rsidP="00B41425">
      <w:pPr>
        <w:numPr>
          <w:ilvl w:val="12"/>
          <w:numId w:val="0"/>
        </w:numPr>
        <w:ind w:right="-2"/>
        <w:rPr>
          <w:szCs w:val="22"/>
          <w:u w:val="single"/>
          <w:lang w:val="pt-PT"/>
        </w:rPr>
      </w:pPr>
    </w:p>
    <w:p w14:paraId="644F7822" w14:textId="77777777" w:rsidR="0019565D" w:rsidRPr="00D32035" w:rsidRDefault="0019565D" w:rsidP="00B41425">
      <w:pPr>
        <w:numPr>
          <w:ilvl w:val="12"/>
          <w:numId w:val="0"/>
        </w:numPr>
        <w:ind w:right="-2"/>
        <w:rPr>
          <w:szCs w:val="22"/>
          <w:u w:val="single"/>
          <w:lang w:val="pt-PT"/>
        </w:rPr>
      </w:pPr>
      <w:r w:rsidRPr="00D32035">
        <w:rPr>
          <w:szCs w:val="22"/>
          <w:u w:val="single"/>
          <w:lang w:val="pt-PT"/>
        </w:rPr>
        <w:t>Farmacocinética em populações especiais</w:t>
      </w:r>
    </w:p>
    <w:p w14:paraId="57C0AAEF" w14:textId="77777777" w:rsidR="0019565D" w:rsidRPr="00D32035" w:rsidRDefault="0019565D" w:rsidP="00B41425">
      <w:pPr>
        <w:rPr>
          <w:b/>
          <w:szCs w:val="22"/>
          <w:lang w:val="pt-PT"/>
        </w:rPr>
      </w:pPr>
    </w:p>
    <w:p w14:paraId="156A72F6" w14:textId="77777777" w:rsidR="0019565D" w:rsidRPr="00D32035" w:rsidRDefault="0019565D" w:rsidP="00B41425">
      <w:pPr>
        <w:rPr>
          <w:i/>
          <w:szCs w:val="22"/>
          <w:u w:val="single"/>
          <w:lang w:val="pt-PT"/>
        </w:rPr>
      </w:pPr>
      <w:r w:rsidRPr="00D32035">
        <w:rPr>
          <w:i/>
          <w:szCs w:val="22"/>
          <w:u w:val="single"/>
          <w:lang w:val="pt-PT"/>
        </w:rPr>
        <w:t>Compromisso renal</w:t>
      </w:r>
    </w:p>
    <w:p w14:paraId="2FC8FC91" w14:textId="676ECFEA" w:rsidR="0019565D" w:rsidRPr="00D32035" w:rsidRDefault="0019565D" w:rsidP="00B41425">
      <w:pPr>
        <w:rPr>
          <w:szCs w:val="22"/>
          <w:lang w:val="pt-PT"/>
        </w:rPr>
      </w:pPr>
      <w:r w:rsidRPr="00D32035">
        <w:rPr>
          <w:szCs w:val="22"/>
          <w:lang w:val="pt-PT"/>
        </w:rPr>
        <w:t>Quantidades insignificantes de alectinib e o metabolito ativo M4 são excretados inalterados na urina (&lt;</w:t>
      </w:r>
      <w:ins w:id="528" w:author="RLS_Roche-II-Alex Final OS" w:date="2025-12-16T17:07:00Z">
        <w:r w:rsidR="002C5C41">
          <w:rPr>
            <w:szCs w:val="22"/>
            <w:lang w:val="pt-PT"/>
          </w:rPr>
          <w:t> </w:t>
        </w:r>
      </w:ins>
      <w:r w:rsidRPr="00D32035">
        <w:rPr>
          <w:szCs w:val="22"/>
          <w:lang w:val="pt-PT"/>
        </w:rPr>
        <w:t>0,2% da dose). Com base numa análise farmacocinética da população, as exposições de alectinib e M4 foram semelhantes em doentes com insuficiência renal ligeira e moderada e função renal normal. A farmacocinética do alectinib não foi estudada em doentes com compromisso renal grave</w:t>
      </w:r>
      <w:r w:rsidR="0039672A" w:rsidRPr="00D32035">
        <w:rPr>
          <w:szCs w:val="22"/>
          <w:lang w:val="pt-PT"/>
        </w:rPr>
        <w:t>.</w:t>
      </w:r>
    </w:p>
    <w:p w14:paraId="4C8E1F2A" w14:textId="77777777" w:rsidR="0019565D" w:rsidRPr="00D32035" w:rsidRDefault="0019565D" w:rsidP="00B41425">
      <w:pPr>
        <w:rPr>
          <w:szCs w:val="22"/>
          <w:lang w:val="pt-PT"/>
        </w:rPr>
      </w:pPr>
    </w:p>
    <w:p w14:paraId="034E7BF5" w14:textId="77777777" w:rsidR="0019565D" w:rsidRPr="00D32035" w:rsidRDefault="0019565D" w:rsidP="00B41425">
      <w:pPr>
        <w:rPr>
          <w:i/>
          <w:szCs w:val="22"/>
          <w:u w:val="single"/>
          <w:lang w:val="pt-PT"/>
        </w:rPr>
      </w:pPr>
      <w:r w:rsidRPr="00D32035">
        <w:rPr>
          <w:i/>
          <w:szCs w:val="22"/>
          <w:u w:val="single"/>
          <w:lang w:val="pt-PT"/>
        </w:rPr>
        <w:t>Compromisso hepático</w:t>
      </w:r>
    </w:p>
    <w:p w14:paraId="74F6167B" w14:textId="77777777" w:rsidR="0019565D" w:rsidRPr="00D32035" w:rsidRDefault="0019565D" w:rsidP="0019565D">
      <w:pPr>
        <w:rPr>
          <w:szCs w:val="22"/>
          <w:lang w:val="pt-PT"/>
        </w:rPr>
      </w:pPr>
      <w:r w:rsidRPr="00D32035">
        <w:rPr>
          <w:szCs w:val="22"/>
          <w:lang w:val="pt-PT"/>
        </w:rPr>
        <w:t xml:space="preserve">Como a eliminação de alectinib </w:t>
      </w:r>
      <w:r w:rsidR="00C72C36" w:rsidRPr="00D32035">
        <w:rPr>
          <w:szCs w:val="22"/>
          <w:lang w:val="pt-PT"/>
        </w:rPr>
        <w:t>ocorre</w:t>
      </w:r>
      <w:r w:rsidRPr="00D32035">
        <w:rPr>
          <w:szCs w:val="22"/>
          <w:lang w:val="pt-PT"/>
        </w:rPr>
        <w:t xml:space="preserve"> predominantemente através do metabolismo no fígado, a insuficiência hepática pode aumentar a concentração plasmática de alectinib e/ou do seu metabolito principal M4. Com base numa análise farmacocinética da população, as exposições de alectinib e M4 foram semelhantes em doentes com compromisso hepático e função hepática normal. </w:t>
      </w:r>
    </w:p>
    <w:p w14:paraId="1FC95A88" w14:textId="77777777" w:rsidR="0019565D" w:rsidRPr="00D32035" w:rsidRDefault="0019565D" w:rsidP="0019565D">
      <w:pPr>
        <w:rPr>
          <w:szCs w:val="22"/>
          <w:lang w:val="pt-PT"/>
        </w:rPr>
      </w:pPr>
    </w:p>
    <w:p w14:paraId="0AA2E8E7" w14:textId="77777777" w:rsidR="00CD6F17" w:rsidRPr="00D32035" w:rsidRDefault="00C308A2" w:rsidP="00C308A2">
      <w:pPr>
        <w:rPr>
          <w:lang w:val="pt-PT" w:eastAsia="en-GB"/>
        </w:rPr>
      </w:pPr>
      <w:r w:rsidRPr="00D32035">
        <w:rPr>
          <w:szCs w:val="22"/>
          <w:lang w:val="pt-PT"/>
        </w:rPr>
        <w:t xml:space="preserve"> A</w:t>
      </w:r>
      <w:r w:rsidR="008B29CC" w:rsidRPr="00D32035">
        <w:rPr>
          <w:szCs w:val="22"/>
          <w:lang w:val="pt-PT"/>
        </w:rPr>
        <w:t>pós a</w:t>
      </w:r>
      <w:r w:rsidRPr="00D32035">
        <w:rPr>
          <w:szCs w:val="22"/>
          <w:lang w:val="pt-PT"/>
        </w:rPr>
        <w:t xml:space="preserve"> administração de uma dose oral única de 300 mg de alectinib em indivíduos com compromisso hepático grave </w:t>
      </w:r>
      <w:r w:rsidRPr="00D32035">
        <w:rPr>
          <w:lang w:val="pt-PT" w:eastAsia="en-GB"/>
        </w:rPr>
        <w:t xml:space="preserve">(Child-Pugh </w:t>
      </w:r>
      <w:r w:rsidR="00783807" w:rsidRPr="00D32035">
        <w:rPr>
          <w:lang w:val="pt-PT" w:eastAsia="en-GB"/>
        </w:rPr>
        <w:t>C</w:t>
      </w:r>
      <w:r w:rsidRPr="00D32035">
        <w:rPr>
          <w:lang w:val="pt-PT" w:eastAsia="en-GB"/>
        </w:rPr>
        <w:t xml:space="preserve">), </w:t>
      </w:r>
      <w:r w:rsidR="008B29CC" w:rsidRPr="00D32035">
        <w:rPr>
          <w:lang w:val="pt-PT" w:eastAsia="en-GB"/>
        </w:rPr>
        <w:t>a C</w:t>
      </w:r>
      <w:r w:rsidR="008B29CC" w:rsidRPr="00D32035">
        <w:rPr>
          <w:vertAlign w:val="subscript"/>
          <w:lang w:val="pt-PT" w:eastAsia="en-GB"/>
        </w:rPr>
        <w:t>max</w:t>
      </w:r>
      <w:r w:rsidR="008B29CC" w:rsidRPr="00D32035">
        <w:rPr>
          <w:lang w:val="pt-PT" w:eastAsia="en-GB"/>
        </w:rPr>
        <w:t xml:space="preserve"> </w:t>
      </w:r>
      <w:r w:rsidR="00CD6F17" w:rsidRPr="00D32035">
        <w:rPr>
          <w:lang w:val="pt-PT" w:eastAsia="en-GB"/>
        </w:rPr>
        <w:t xml:space="preserve">de alectinib foi a mesma </w:t>
      </w:r>
      <w:r w:rsidR="008B29CC" w:rsidRPr="00D32035">
        <w:rPr>
          <w:lang w:val="pt-PT" w:eastAsia="en-GB"/>
        </w:rPr>
        <w:t xml:space="preserve">e </w:t>
      </w:r>
      <w:r w:rsidR="00CD6F17" w:rsidRPr="00D32035">
        <w:rPr>
          <w:lang w:val="pt-PT" w:eastAsia="en-GB"/>
        </w:rPr>
        <w:t xml:space="preserve">a </w:t>
      </w:r>
      <w:r w:rsidR="008B29CC" w:rsidRPr="00D32035">
        <w:rPr>
          <w:lang w:val="pt-PT" w:eastAsia="en-GB"/>
        </w:rPr>
        <w:t>AUC</w:t>
      </w:r>
      <w:r w:rsidR="008B29CC" w:rsidRPr="00D32035">
        <w:rPr>
          <w:vertAlign w:val="subscript"/>
          <w:lang w:val="pt-PT" w:eastAsia="en-GB"/>
        </w:rPr>
        <w:t>inf</w:t>
      </w:r>
      <w:r w:rsidR="008B29CC" w:rsidRPr="00D32035">
        <w:rPr>
          <w:lang w:val="pt-PT" w:eastAsia="en-GB"/>
        </w:rPr>
        <w:t xml:space="preserve"> </w:t>
      </w:r>
      <w:r w:rsidR="00CD6F17" w:rsidRPr="00D32035">
        <w:rPr>
          <w:lang w:val="pt-PT" w:eastAsia="en-GB"/>
        </w:rPr>
        <w:t>foi</w:t>
      </w:r>
      <w:r w:rsidR="008B29CC" w:rsidRPr="00D32035">
        <w:rPr>
          <w:lang w:val="pt-PT" w:eastAsia="en-GB"/>
        </w:rPr>
        <w:t xml:space="preserve"> 2,2 vezes</w:t>
      </w:r>
      <w:r w:rsidR="00CD6F17" w:rsidRPr="00D32035">
        <w:rPr>
          <w:lang w:val="pt-PT" w:eastAsia="en-GB"/>
        </w:rPr>
        <w:t xml:space="preserve"> superior quando comparado com os mesmos parâmetros em indivíduos saudáveis semelhantes.</w:t>
      </w:r>
      <w:r w:rsidR="008B29CC" w:rsidRPr="00D32035">
        <w:rPr>
          <w:lang w:val="pt-PT" w:eastAsia="en-GB"/>
        </w:rPr>
        <w:t xml:space="preserve"> </w:t>
      </w:r>
      <w:r w:rsidR="00CD6F17" w:rsidRPr="00D32035">
        <w:rPr>
          <w:lang w:val="pt-PT" w:eastAsia="en-GB"/>
        </w:rPr>
        <w:t xml:space="preserve">A </w:t>
      </w:r>
      <w:r w:rsidR="008B29CC" w:rsidRPr="00D32035">
        <w:rPr>
          <w:lang w:val="pt-PT" w:eastAsia="en-GB"/>
        </w:rPr>
        <w:t>C</w:t>
      </w:r>
      <w:r w:rsidR="008B29CC" w:rsidRPr="00D32035">
        <w:rPr>
          <w:vertAlign w:val="subscript"/>
          <w:lang w:val="pt-PT" w:eastAsia="en-GB"/>
        </w:rPr>
        <w:t>max</w:t>
      </w:r>
      <w:r w:rsidR="008B29CC" w:rsidRPr="00D32035">
        <w:rPr>
          <w:lang w:val="pt-PT" w:eastAsia="en-GB"/>
        </w:rPr>
        <w:t xml:space="preserve"> </w:t>
      </w:r>
      <w:r w:rsidR="00CD6F17" w:rsidRPr="00D32035">
        <w:rPr>
          <w:lang w:val="pt-PT" w:eastAsia="en-GB"/>
        </w:rPr>
        <w:t xml:space="preserve">de M4 </w:t>
      </w:r>
      <w:r w:rsidR="008B29CC" w:rsidRPr="00D32035">
        <w:rPr>
          <w:lang w:val="pt-PT" w:eastAsia="en-GB"/>
        </w:rPr>
        <w:t xml:space="preserve">e </w:t>
      </w:r>
      <w:r w:rsidR="00CD6F17" w:rsidRPr="00D32035">
        <w:rPr>
          <w:lang w:val="pt-PT" w:eastAsia="en-GB"/>
        </w:rPr>
        <w:t xml:space="preserve">a </w:t>
      </w:r>
      <w:r w:rsidR="008B29CC" w:rsidRPr="00D32035">
        <w:rPr>
          <w:lang w:val="pt-PT" w:eastAsia="en-GB"/>
        </w:rPr>
        <w:t>AUC</w:t>
      </w:r>
      <w:r w:rsidR="008B29CC" w:rsidRPr="00D32035">
        <w:rPr>
          <w:vertAlign w:val="subscript"/>
          <w:lang w:val="pt-PT" w:eastAsia="en-GB"/>
        </w:rPr>
        <w:t xml:space="preserve">inf </w:t>
      </w:r>
      <w:r w:rsidR="00CD6F17" w:rsidRPr="00D32035">
        <w:rPr>
          <w:lang w:val="pt-PT" w:eastAsia="en-GB"/>
        </w:rPr>
        <w:t>foram</w:t>
      </w:r>
      <w:r w:rsidR="008B29CC" w:rsidRPr="00D32035">
        <w:rPr>
          <w:lang w:val="pt-PT" w:eastAsia="en-GB"/>
        </w:rPr>
        <w:t xml:space="preserve"> 39% e 34%</w:t>
      </w:r>
      <w:r w:rsidR="00CD6F17" w:rsidRPr="00D32035">
        <w:rPr>
          <w:lang w:val="pt-PT" w:eastAsia="en-GB"/>
        </w:rPr>
        <w:t xml:space="preserve"> inferiores</w:t>
      </w:r>
      <w:r w:rsidR="008B29CC" w:rsidRPr="00D32035">
        <w:rPr>
          <w:lang w:val="pt-PT" w:eastAsia="en-GB"/>
        </w:rPr>
        <w:t xml:space="preserve">, respetivamente, </w:t>
      </w:r>
      <w:r w:rsidR="00CD6F17" w:rsidRPr="00D32035">
        <w:rPr>
          <w:lang w:val="pt-PT" w:eastAsia="en-GB"/>
        </w:rPr>
        <w:t xml:space="preserve">resultando numa </w:t>
      </w:r>
      <w:r w:rsidRPr="00D32035">
        <w:rPr>
          <w:lang w:val="pt-PT" w:eastAsia="en-GB"/>
        </w:rPr>
        <w:t xml:space="preserve">exposição combinada de alectinib e M4 </w:t>
      </w:r>
      <w:r w:rsidR="00CD6F17" w:rsidRPr="00D32035">
        <w:rPr>
          <w:lang w:val="pt-PT" w:eastAsia="en-GB"/>
        </w:rPr>
        <w:t>(AUC</w:t>
      </w:r>
      <w:r w:rsidR="00CD6F17" w:rsidRPr="00D32035">
        <w:rPr>
          <w:vertAlign w:val="subscript"/>
          <w:lang w:val="pt-PT" w:eastAsia="en-GB"/>
        </w:rPr>
        <w:t>inf</w:t>
      </w:r>
      <w:r w:rsidR="00CD6F17" w:rsidRPr="00D32035">
        <w:rPr>
          <w:lang w:val="pt-PT" w:eastAsia="en-GB"/>
        </w:rPr>
        <w:t xml:space="preserve">) </w:t>
      </w:r>
      <w:r w:rsidR="00947DF8" w:rsidRPr="00D32035">
        <w:rPr>
          <w:lang w:val="pt-PT" w:eastAsia="en-GB"/>
        </w:rPr>
        <w:t xml:space="preserve">1,8 vezes </w:t>
      </w:r>
      <w:r w:rsidR="00CD6F17" w:rsidRPr="00D32035">
        <w:rPr>
          <w:lang w:val="pt-PT" w:eastAsia="en-GB"/>
        </w:rPr>
        <w:t xml:space="preserve">superior em doentes com compromisso hepático grave </w:t>
      </w:r>
      <w:r w:rsidR="003D409B" w:rsidRPr="00D32035">
        <w:rPr>
          <w:lang w:val="pt-PT" w:eastAsia="en-GB"/>
        </w:rPr>
        <w:t xml:space="preserve">quando </w:t>
      </w:r>
      <w:r w:rsidRPr="00D32035">
        <w:rPr>
          <w:lang w:val="pt-PT" w:eastAsia="en-GB"/>
        </w:rPr>
        <w:t xml:space="preserve">comparado com indivíduos saudáveis semelhantes. </w:t>
      </w:r>
    </w:p>
    <w:p w14:paraId="26CDA310" w14:textId="77777777" w:rsidR="00CC624F" w:rsidRPr="00D32035" w:rsidRDefault="00CC624F" w:rsidP="00C308A2">
      <w:pPr>
        <w:rPr>
          <w:lang w:val="pt-PT" w:eastAsia="en-GB"/>
        </w:rPr>
      </w:pPr>
    </w:p>
    <w:p w14:paraId="39F558AE" w14:textId="147241C9" w:rsidR="00CD6F17" w:rsidRPr="00D32035" w:rsidRDefault="00CD6F17" w:rsidP="00C308A2">
      <w:pPr>
        <w:rPr>
          <w:lang w:val="pt-PT" w:eastAsia="en-GB"/>
        </w:rPr>
      </w:pPr>
      <w:r w:rsidRPr="00D32035">
        <w:rPr>
          <w:szCs w:val="22"/>
          <w:lang w:val="pt-PT"/>
        </w:rPr>
        <w:t xml:space="preserve">O estudo de compromisso hepático também incluiu um grupo com compromisso hepático moderado </w:t>
      </w:r>
      <w:r w:rsidRPr="00D32035">
        <w:rPr>
          <w:lang w:val="pt-PT" w:eastAsia="en-GB"/>
        </w:rPr>
        <w:t>(Child-Pugh</w:t>
      </w:r>
      <w:ins w:id="529" w:author="RLS_Roche-II-Alex Final OS" w:date="2025-12-16T17:08:00Z">
        <w:r w:rsidR="00B81F80">
          <w:rPr>
            <w:lang w:val="pt-PT" w:eastAsia="en-GB"/>
          </w:rPr>
          <w:t> </w:t>
        </w:r>
      </w:ins>
      <w:del w:id="530" w:author="RLS_Roche-II-Alex Final OS" w:date="2025-12-16T17:08:00Z">
        <w:r w:rsidRPr="00D32035" w:rsidDel="00B81F80">
          <w:rPr>
            <w:lang w:val="pt-PT" w:eastAsia="en-GB"/>
          </w:rPr>
          <w:delText xml:space="preserve"> </w:delText>
        </w:r>
      </w:del>
      <w:r w:rsidRPr="00D32035">
        <w:rPr>
          <w:lang w:val="pt-PT" w:eastAsia="en-GB"/>
        </w:rPr>
        <w:t xml:space="preserve">B), e </w:t>
      </w:r>
      <w:r w:rsidR="00043E4E" w:rsidRPr="00D32035">
        <w:rPr>
          <w:lang w:val="pt-PT" w:eastAsia="en-GB"/>
        </w:rPr>
        <w:t xml:space="preserve">foi observada </w:t>
      </w:r>
      <w:r w:rsidRPr="00D32035">
        <w:rPr>
          <w:lang w:val="pt-PT" w:eastAsia="en-GB"/>
        </w:rPr>
        <w:t xml:space="preserve">uma exposição ao alectinib ligeiramente superior nesse grupo em comparação com indivíduos saudáveis semelhantes. Contudo, os indivíduos no grupo Child-Pugh B em geral não tiveram </w:t>
      </w:r>
      <w:r w:rsidR="008A57AC" w:rsidRPr="00D32035">
        <w:rPr>
          <w:lang w:val="pt-PT" w:eastAsia="en-GB"/>
        </w:rPr>
        <w:t>bilirrubina</w:t>
      </w:r>
      <w:r w:rsidRPr="00D32035">
        <w:rPr>
          <w:lang w:val="pt-PT" w:eastAsia="en-GB"/>
        </w:rPr>
        <w:t xml:space="preserve">, albumina e tempo de protrombina anormais, indicando que poderiam </w:t>
      </w:r>
      <w:r w:rsidRPr="00D32035">
        <w:rPr>
          <w:lang w:val="pt-PT" w:eastAsia="en-GB"/>
        </w:rPr>
        <w:lastRenderedPageBreak/>
        <w:t xml:space="preserve">não ser completamente representativos de indivíduos com compromisso hepático moderado com capacidade metabólica diminuída. </w:t>
      </w:r>
    </w:p>
    <w:p w14:paraId="1457EA13" w14:textId="77777777" w:rsidR="00CD6F17" w:rsidRPr="00D32035" w:rsidRDefault="00CD6F17" w:rsidP="00C308A2">
      <w:pPr>
        <w:rPr>
          <w:lang w:val="pt-PT" w:eastAsia="en-GB"/>
        </w:rPr>
      </w:pPr>
    </w:p>
    <w:p w14:paraId="0BBB8CBC" w14:textId="77777777" w:rsidR="0019565D" w:rsidRPr="00D32035" w:rsidRDefault="0039672A" w:rsidP="00761257">
      <w:pPr>
        <w:keepNext/>
        <w:keepLines/>
        <w:rPr>
          <w:i/>
          <w:szCs w:val="22"/>
          <w:u w:val="single"/>
          <w:lang w:val="pt-PT"/>
        </w:rPr>
      </w:pPr>
      <w:r w:rsidRPr="00D32035">
        <w:rPr>
          <w:i/>
          <w:szCs w:val="22"/>
          <w:u w:val="single"/>
          <w:lang w:val="pt-PT"/>
        </w:rPr>
        <w:t>Efeitos da idade, peso corporal, raça e género</w:t>
      </w:r>
    </w:p>
    <w:p w14:paraId="3512B3C2" w14:textId="77777777" w:rsidR="002F52A7" w:rsidRPr="00D32035" w:rsidRDefault="00495229" w:rsidP="00761257">
      <w:pPr>
        <w:keepNext/>
        <w:keepLines/>
        <w:rPr>
          <w:szCs w:val="22"/>
          <w:lang w:val="pt-PT"/>
        </w:rPr>
      </w:pPr>
      <w:r w:rsidRPr="00D32035">
        <w:rPr>
          <w:szCs w:val="22"/>
          <w:lang w:val="pt-PT"/>
        </w:rPr>
        <w:t>A idade</w:t>
      </w:r>
      <w:r w:rsidR="0039672A" w:rsidRPr="00D32035">
        <w:rPr>
          <w:szCs w:val="22"/>
          <w:lang w:val="pt-PT"/>
        </w:rPr>
        <w:t xml:space="preserve">, peso corporal, raça e género </w:t>
      </w:r>
      <w:r w:rsidRPr="00D32035">
        <w:rPr>
          <w:szCs w:val="22"/>
          <w:lang w:val="pt-PT"/>
        </w:rPr>
        <w:t xml:space="preserve">não </w:t>
      </w:r>
      <w:r w:rsidR="00C72C36" w:rsidRPr="00D32035">
        <w:rPr>
          <w:szCs w:val="22"/>
          <w:lang w:val="pt-PT"/>
        </w:rPr>
        <w:t>tiveram</w:t>
      </w:r>
      <w:r w:rsidR="0039672A" w:rsidRPr="00D32035">
        <w:rPr>
          <w:szCs w:val="22"/>
          <w:lang w:val="pt-PT"/>
        </w:rPr>
        <w:t xml:space="preserve"> efeito c</w:t>
      </w:r>
      <w:r w:rsidR="00055632" w:rsidRPr="00D32035">
        <w:rPr>
          <w:szCs w:val="22"/>
          <w:lang w:val="pt-PT"/>
        </w:rPr>
        <w:t>linicamente significativo na exposição sistémica a</w:t>
      </w:r>
      <w:r w:rsidR="0039672A" w:rsidRPr="00D32035">
        <w:rPr>
          <w:szCs w:val="22"/>
          <w:lang w:val="pt-PT"/>
        </w:rPr>
        <w:t xml:space="preserve"> alectinib e M4.</w:t>
      </w:r>
      <w:r w:rsidR="002F52A7" w:rsidRPr="00D32035">
        <w:rPr>
          <w:szCs w:val="22"/>
          <w:lang w:val="pt-PT"/>
        </w:rPr>
        <w:t xml:space="preserve"> A gama de pesos corporais para doentes a participar nos ensaios clínicos é 36,9 – 123 kg. </w:t>
      </w:r>
      <w:r w:rsidR="002F52A7" w:rsidRPr="00D32035">
        <w:rPr>
          <w:lang w:val="pt-PT"/>
        </w:rPr>
        <w:t>Não existem dados disponíveis em doentes com peso corporal excessivo (</w:t>
      </w:r>
      <w:r w:rsidR="002F52A7" w:rsidRPr="00D32035">
        <w:rPr>
          <w:i/>
          <w:lang w:val="pt-PT"/>
        </w:rPr>
        <w:t>&gt;</w:t>
      </w:r>
      <w:r w:rsidR="002F52A7" w:rsidRPr="00D32035">
        <w:rPr>
          <w:lang w:val="pt-PT"/>
        </w:rPr>
        <w:t xml:space="preserve"> 130 </w:t>
      </w:r>
      <w:r w:rsidR="00BB6678" w:rsidRPr="00D32035">
        <w:rPr>
          <w:lang w:val="pt-PT"/>
        </w:rPr>
        <w:t>kg</w:t>
      </w:r>
      <w:r w:rsidR="002F52A7" w:rsidRPr="00D32035">
        <w:rPr>
          <w:lang w:val="pt-PT"/>
        </w:rPr>
        <w:t>)</w:t>
      </w:r>
      <w:r w:rsidR="00BB6678" w:rsidRPr="00D32035">
        <w:rPr>
          <w:lang w:val="pt-PT"/>
        </w:rPr>
        <w:t xml:space="preserve"> (ver secção 4.2)</w:t>
      </w:r>
      <w:r w:rsidR="002F52A7" w:rsidRPr="00D32035">
        <w:rPr>
          <w:lang w:val="pt-PT"/>
        </w:rPr>
        <w:t xml:space="preserve">. </w:t>
      </w:r>
    </w:p>
    <w:p w14:paraId="2986DA71" w14:textId="77777777" w:rsidR="00055632" w:rsidRPr="00D32035" w:rsidRDefault="00055632" w:rsidP="00A213D4">
      <w:pPr>
        <w:rPr>
          <w:szCs w:val="22"/>
          <w:lang w:val="pt-PT"/>
        </w:rPr>
      </w:pPr>
    </w:p>
    <w:p w14:paraId="3576E709" w14:textId="77777777" w:rsidR="003038D4" w:rsidRPr="00D32035" w:rsidRDefault="003038D4" w:rsidP="00C7111D">
      <w:pPr>
        <w:keepNext/>
        <w:keepLines/>
        <w:suppressAutoHyphens/>
        <w:ind w:left="567" w:hanging="567"/>
        <w:rPr>
          <w:b/>
          <w:szCs w:val="22"/>
          <w:lang w:val="pt-PT"/>
        </w:rPr>
      </w:pPr>
      <w:r w:rsidRPr="00D32035">
        <w:rPr>
          <w:b/>
          <w:szCs w:val="22"/>
          <w:lang w:val="pt-PT"/>
        </w:rPr>
        <w:t>5.3</w:t>
      </w:r>
      <w:r w:rsidRPr="00D32035">
        <w:rPr>
          <w:b/>
          <w:szCs w:val="22"/>
          <w:lang w:val="pt-PT"/>
        </w:rPr>
        <w:tab/>
        <w:t>Dados de segurança pré-clínica</w:t>
      </w:r>
    </w:p>
    <w:p w14:paraId="2D8A10C6" w14:textId="77777777" w:rsidR="003038D4" w:rsidRPr="00D32035" w:rsidRDefault="003038D4" w:rsidP="00C7111D">
      <w:pPr>
        <w:keepNext/>
        <w:keepLines/>
        <w:rPr>
          <w:szCs w:val="22"/>
          <w:lang w:val="pt-PT"/>
        </w:rPr>
      </w:pPr>
    </w:p>
    <w:p w14:paraId="24B240DE" w14:textId="77777777" w:rsidR="006A3FB3" w:rsidRPr="00D32035" w:rsidRDefault="006A3FB3" w:rsidP="00B41425">
      <w:pPr>
        <w:ind w:right="-143"/>
        <w:rPr>
          <w:szCs w:val="22"/>
          <w:u w:val="single"/>
          <w:lang w:val="pt-PT"/>
        </w:rPr>
      </w:pPr>
      <w:r w:rsidRPr="00D32035">
        <w:rPr>
          <w:szCs w:val="22"/>
          <w:u w:val="single"/>
          <w:lang w:val="pt-PT"/>
        </w:rPr>
        <w:t>Carcinogenicidade</w:t>
      </w:r>
    </w:p>
    <w:p w14:paraId="656F3C51" w14:textId="77777777" w:rsidR="006A3FB3" w:rsidRPr="00D32035" w:rsidRDefault="006A3FB3" w:rsidP="00B41425">
      <w:pPr>
        <w:ind w:right="-143"/>
        <w:rPr>
          <w:lang w:val="pt-PT"/>
        </w:rPr>
      </w:pPr>
      <w:r w:rsidRPr="00D32035">
        <w:rPr>
          <w:lang w:val="pt-PT"/>
        </w:rPr>
        <w:t xml:space="preserve">Não foram realizados estudos de carcinogenicidade para estabelecer o potencial carcinogénico de </w:t>
      </w:r>
      <w:r w:rsidR="00F50B03" w:rsidRPr="00D32035">
        <w:rPr>
          <w:lang w:val="pt-PT"/>
        </w:rPr>
        <w:t>alectinib</w:t>
      </w:r>
      <w:r w:rsidRPr="00D32035">
        <w:rPr>
          <w:lang w:val="pt-PT"/>
        </w:rPr>
        <w:t xml:space="preserve">. </w:t>
      </w:r>
    </w:p>
    <w:p w14:paraId="7769EE0D" w14:textId="77777777" w:rsidR="006A3FB3" w:rsidRPr="00D32035" w:rsidRDefault="006A3FB3" w:rsidP="00B41425">
      <w:pPr>
        <w:ind w:right="-143"/>
        <w:rPr>
          <w:lang w:val="pt-PT"/>
        </w:rPr>
      </w:pPr>
    </w:p>
    <w:p w14:paraId="35DE67E0" w14:textId="77777777" w:rsidR="006A3FB3" w:rsidRPr="00D32035" w:rsidRDefault="006A3FB3" w:rsidP="006A3FB3">
      <w:pPr>
        <w:ind w:right="-143"/>
        <w:rPr>
          <w:u w:val="single"/>
          <w:lang w:val="pt-PT"/>
        </w:rPr>
      </w:pPr>
      <w:r w:rsidRPr="00D32035">
        <w:rPr>
          <w:u w:val="single"/>
          <w:lang w:val="pt-PT"/>
        </w:rPr>
        <w:t>Mutagenicidade</w:t>
      </w:r>
    </w:p>
    <w:p w14:paraId="3043DFA8" w14:textId="77777777" w:rsidR="006A3FB3" w:rsidRPr="00D32035" w:rsidRDefault="006A3FB3" w:rsidP="006A3FB3">
      <w:pPr>
        <w:ind w:right="-143"/>
        <w:rPr>
          <w:lang w:val="pt-PT"/>
        </w:rPr>
      </w:pPr>
      <w:r w:rsidRPr="00D32035">
        <w:rPr>
          <w:lang w:val="pt-PT"/>
        </w:rPr>
        <w:t xml:space="preserve">Alectinib não foi mutagénico </w:t>
      </w:r>
      <w:r w:rsidRPr="00D32035">
        <w:rPr>
          <w:i/>
          <w:lang w:val="pt-PT"/>
        </w:rPr>
        <w:t>in vitro</w:t>
      </w:r>
      <w:r w:rsidRPr="00D32035">
        <w:rPr>
          <w:lang w:val="pt-PT"/>
        </w:rPr>
        <w:t xml:space="preserve"> no teste de mutação bacteriana reversa (Ames), mas induziu um ligeiro aumento em aberrações numéricas no ensaio citogenético </w:t>
      </w:r>
      <w:r w:rsidRPr="00D32035">
        <w:rPr>
          <w:i/>
          <w:lang w:val="pt-PT"/>
        </w:rPr>
        <w:t>in vitro</w:t>
      </w:r>
      <w:r w:rsidRPr="00D32035">
        <w:rPr>
          <w:lang w:val="pt-PT"/>
        </w:rPr>
        <w:t xml:space="preserve"> em células de Pulmão de Hamster Chinês (CHL) com ativação metabólica, e micronúcleos num ensaio de micronúcleo na medula óssea de rato. O mecanismo de indução de micronúcleos foi</w:t>
      </w:r>
      <w:r w:rsidR="00313124" w:rsidRPr="00D32035">
        <w:rPr>
          <w:lang w:val="pt-PT"/>
        </w:rPr>
        <w:t xml:space="preserve"> a</w:t>
      </w:r>
      <w:r w:rsidRPr="00D32035">
        <w:rPr>
          <w:lang w:val="pt-PT"/>
        </w:rPr>
        <w:t xml:space="preserve"> segregação a</w:t>
      </w:r>
      <w:r w:rsidR="00F179C0" w:rsidRPr="00D32035">
        <w:rPr>
          <w:lang w:val="pt-PT"/>
        </w:rPr>
        <w:t>lterada</w:t>
      </w:r>
      <w:r w:rsidRPr="00D32035">
        <w:rPr>
          <w:lang w:val="pt-PT"/>
        </w:rPr>
        <w:t xml:space="preserve"> de cromossomas (aneugenicidade), e não um efeito clastogénico nos cromossomas.</w:t>
      </w:r>
    </w:p>
    <w:p w14:paraId="36E7FD5C" w14:textId="77777777" w:rsidR="006A3FB3" w:rsidRPr="00D32035" w:rsidRDefault="006A3FB3" w:rsidP="00B41425">
      <w:pPr>
        <w:ind w:right="-143"/>
        <w:rPr>
          <w:lang w:val="pt-PT"/>
        </w:rPr>
      </w:pPr>
    </w:p>
    <w:p w14:paraId="7CEF7747" w14:textId="77777777" w:rsidR="006A3FB3" w:rsidRPr="00D32035" w:rsidRDefault="006A3FB3" w:rsidP="00B41425">
      <w:pPr>
        <w:ind w:right="-143"/>
        <w:rPr>
          <w:u w:val="single"/>
          <w:lang w:val="pt-PT"/>
        </w:rPr>
      </w:pPr>
      <w:r w:rsidRPr="00D32035">
        <w:rPr>
          <w:u w:val="single"/>
          <w:lang w:val="pt-PT"/>
        </w:rPr>
        <w:t>Compromisso da fertilidade</w:t>
      </w:r>
    </w:p>
    <w:p w14:paraId="09BFDC3A" w14:textId="77777777" w:rsidR="006A3FB3" w:rsidRPr="00D32035" w:rsidRDefault="009B4F3E" w:rsidP="00B41425">
      <w:pPr>
        <w:ind w:right="-143"/>
        <w:rPr>
          <w:lang w:val="pt-PT"/>
        </w:rPr>
      </w:pPr>
      <w:r w:rsidRPr="00D32035">
        <w:rPr>
          <w:lang w:val="pt-PT"/>
        </w:rPr>
        <w:t xml:space="preserve">Não </w:t>
      </w:r>
      <w:r w:rsidR="00C72C36" w:rsidRPr="00D32035">
        <w:rPr>
          <w:lang w:val="pt-PT"/>
        </w:rPr>
        <w:t>foram realizados</w:t>
      </w:r>
      <w:r w:rsidRPr="00D32035">
        <w:rPr>
          <w:lang w:val="pt-PT"/>
        </w:rPr>
        <w:t xml:space="preserve"> estudos de fertilidade em animais para avaliar o efeito de </w:t>
      </w:r>
      <w:r w:rsidR="00F50B03" w:rsidRPr="00D32035">
        <w:rPr>
          <w:lang w:val="pt-PT"/>
        </w:rPr>
        <w:t>alectinib</w:t>
      </w:r>
      <w:r w:rsidRPr="00D32035">
        <w:rPr>
          <w:lang w:val="pt-PT"/>
        </w:rPr>
        <w:t xml:space="preserve">. </w:t>
      </w:r>
      <w:r w:rsidR="00012BB3" w:rsidRPr="00D32035">
        <w:rPr>
          <w:lang w:val="pt-PT"/>
        </w:rPr>
        <w:t xml:space="preserve">Nos estudos gerais de toxicologia não foram observados </w:t>
      </w:r>
      <w:r w:rsidRPr="00D32035">
        <w:rPr>
          <w:lang w:val="pt-PT"/>
        </w:rPr>
        <w:t>efeitos adversos nos órgãos repr</w:t>
      </w:r>
      <w:r w:rsidR="00012BB3" w:rsidRPr="00D32035">
        <w:rPr>
          <w:lang w:val="pt-PT"/>
        </w:rPr>
        <w:t>odutores masculinos e femininos</w:t>
      </w:r>
      <w:r w:rsidRPr="00D32035">
        <w:rPr>
          <w:lang w:val="pt-PT"/>
        </w:rPr>
        <w:t xml:space="preserve">. Estes estudos foram </w:t>
      </w:r>
      <w:r w:rsidR="00012BB3" w:rsidRPr="00D32035">
        <w:rPr>
          <w:lang w:val="pt-PT"/>
        </w:rPr>
        <w:t xml:space="preserve">efetuados </w:t>
      </w:r>
      <w:r w:rsidRPr="00D32035">
        <w:rPr>
          <w:lang w:val="pt-PT"/>
        </w:rPr>
        <w:t>em ratos e macacos, com exposições iguais ou superi</w:t>
      </w:r>
      <w:r w:rsidR="00012BB3" w:rsidRPr="00D32035">
        <w:rPr>
          <w:lang w:val="pt-PT"/>
        </w:rPr>
        <w:t>ores a 2</w:t>
      </w:r>
      <w:r w:rsidR="00CF6531" w:rsidRPr="00D32035">
        <w:rPr>
          <w:lang w:val="pt-PT"/>
        </w:rPr>
        <w:t>,</w:t>
      </w:r>
      <w:r w:rsidR="00012BB3" w:rsidRPr="00D32035">
        <w:rPr>
          <w:lang w:val="pt-PT"/>
        </w:rPr>
        <w:t xml:space="preserve">6 e 0,5 </w:t>
      </w:r>
      <w:r w:rsidRPr="00D32035">
        <w:rPr>
          <w:lang w:val="pt-PT"/>
        </w:rPr>
        <w:t xml:space="preserve">vezes, respetivamente, </w:t>
      </w:r>
      <w:r w:rsidR="00012BB3" w:rsidRPr="00D32035">
        <w:rPr>
          <w:lang w:val="pt-PT"/>
        </w:rPr>
        <w:t>à</w:t>
      </w:r>
      <w:r w:rsidRPr="00D32035">
        <w:rPr>
          <w:lang w:val="pt-PT"/>
        </w:rPr>
        <w:t xml:space="preserve"> exposição human</w:t>
      </w:r>
      <w:r w:rsidR="00012BB3" w:rsidRPr="00D32035">
        <w:rPr>
          <w:lang w:val="pt-PT"/>
        </w:rPr>
        <w:t>a</w:t>
      </w:r>
      <w:r w:rsidRPr="00D32035">
        <w:rPr>
          <w:lang w:val="pt-PT"/>
        </w:rPr>
        <w:t xml:space="preserve">, medida por </w:t>
      </w:r>
      <w:r w:rsidR="00F50B03" w:rsidRPr="00D32035">
        <w:rPr>
          <w:lang w:val="pt-PT"/>
        </w:rPr>
        <w:t>área sob a curva (</w:t>
      </w:r>
      <w:r w:rsidRPr="00D32035">
        <w:rPr>
          <w:lang w:val="pt-PT"/>
        </w:rPr>
        <w:t>AUC</w:t>
      </w:r>
      <w:r w:rsidR="00F50B03" w:rsidRPr="00D32035">
        <w:rPr>
          <w:lang w:val="pt-PT"/>
        </w:rPr>
        <w:t>)</w:t>
      </w:r>
      <w:r w:rsidRPr="00D32035">
        <w:rPr>
          <w:lang w:val="pt-PT"/>
        </w:rPr>
        <w:t xml:space="preserve">, na dose recomendada de 600 mg duas vezes </w:t>
      </w:r>
      <w:r w:rsidR="00012BB3" w:rsidRPr="00D32035">
        <w:rPr>
          <w:lang w:val="pt-PT"/>
        </w:rPr>
        <w:t>ao</w:t>
      </w:r>
      <w:r w:rsidRPr="00D32035">
        <w:rPr>
          <w:lang w:val="pt-PT"/>
        </w:rPr>
        <w:t xml:space="preserve"> dia</w:t>
      </w:r>
      <w:r w:rsidR="00012BB3" w:rsidRPr="00D32035">
        <w:rPr>
          <w:lang w:val="pt-PT"/>
        </w:rPr>
        <w:t>.</w:t>
      </w:r>
    </w:p>
    <w:p w14:paraId="2070533F" w14:textId="77777777" w:rsidR="00012BB3" w:rsidRPr="00D32035" w:rsidRDefault="00012BB3" w:rsidP="00B41425">
      <w:pPr>
        <w:ind w:right="-143"/>
        <w:rPr>
          <w:lang w:val="pt-PT"/>
        </w:rPr>
      </w:pPr>
    </w:p>
    <w:p w14:paraId="103657E1" w14:textId="77777777" w:rsidR="00012BB3" w:rsidRPr="00D32035" w:rsidRDefault="00012BB3" w:rsidP="00012BB3">
      <w:pPr>
        <w:ind w:right="-143"/>
        <w:rPr>
          <w:u w:val="single"/>
          <w:lang w:val="pt-PT"/>
        </w:rPr>
      </w:pPr>
      <w:r w:rsidRPr="00D32035">
        <w:rPr>
          <w:u w:val="single"/>
          <w:lang w:val="pt-PT"/>
        </w:rPr>
        <w:t>Teratogenicidade</w:t>
      </w:r>
    </w:p>
    <w:p w14:paraId="0FD60ADD" w14:textId="77777777" w:rsidR="009B4F3E" w:rsidRPr="00D32035" w:rsidRDefault="00055632" w:rsidP="00B41425">
      <w:pPr>
        <w:ind w:right="-143"/>
        <w:rPr>
          <w:lang w:val="pt-PT"/>
        </w:rPr>
      </w:pPr>
      <w:r w:rsidRPr="00D32035">
        <w:rPr>
          <w:lang w:val="pt-PT"/>
        </w:rPr>
        <w:t>Alectinib causou toxicidade embrionária e fetal em ratos</w:t>
      </w:r>
      <w:r w:rsidR="00F86FEF" w:rsidRPr="00D32035">
        <w:rPr>
          <w:lang w:val="pt-PT"/>
        </w:rPr>
        <w:t xml:space="preserve"> fêmea</w:t>
      </w:r>
      <w:r w:rsidRPr="00D32035">
        <w:rPr>
          <w:lang w:val="pt-PT"/>
        </w:rPr>
        <w:t xml:space="preserve"> e c</w:t>
      </w:r>
      <w:r w:rsidR="00F86FEF" w:rsidRPr="00D32035">
        <w:rPr>
          <w:lang w:val="pt-PT"/>
        </w:rPr>
        <w:t>oelha</w:t>
      </w:r>
      <w:r w:rsidRPr="00D32035">
        <w:rPr>
          <w:lang w:val="pt-PT"/>
        </w:rPr>
        <w:t>s grávidas. Em rat</w:t>
      </w:r>
      <w:r w:rsidR="00F86FEF" w:rsidRPr="00D32035">
        <w:rPr>
          <w:lang w:val="pt-PT"/>
        </w:rPr>
        <w:t>o</w:t>
      </w:r>
      <w:r w:rsidRPr="00D32035">
        <w:rPr>
          <w:lang w:val="pt-PT"/>
        </w:rPr>
        <w:t>s</w:t>
      </w:r>
      <w:r w:rsidR="00F86FEF" w:rsidRPr="00D32035">
        <w:rPr>
          <w:lang w:val="pt-PT"/>
        </w:rPr>
        <w:t xml:space="preserve"> fêmeas</w:t>
      </w:r>
      <w:r w:rsidRPr="00D32035">
        <w:rPr>
          <w:lang w:val="pt-PT"/>
        </w:rPr>
        <w:t xml:space="preserve"> grávidas, alectinib causou a perda embrionária e fetal total (aborto) em exposições 4,5 vezes da exposição AUC humana e pequenos fetos com ossificação retardada e pequenas anormalidades dos órgãos em exposições 2,7 vezes da exposi</w:t>
      </w:r>
      <w:r w:rsidR="00F86FEF" w:rsidRPr="00D32035">
        <w:rPr>
          <w:lang w:val="pt-PT"/>
        </w:rPr>
        <w:t>ção AUC humana. Em coelha</w:t>
      </w:r>
      <w:r w:rsidRPr="00D32035">
        <w:rPr>
          <w:lang w:val="pt-PT"/>
        </w:rPr>
        <w:t xml:space="preserve">s grávidas, alectinib causou a perda embrionária e fetal, pequenos fetos e aumento da incidência de variações esqueléticas </w:t>
      </w:r>
      <w:r w:rsidR="00F86FEF" w:rsidRPr="00D32035">
        <w:rPr>
          <w:lang w:val="pt-PT"/>
        </w:rPr>
        <w:t>em</w:t>
      </w:r>
      <w:r w:rsidRPr="00D32035">
        <w:rPr>
          <w:lang w:val="pt-PT"/>
        </w:rPr>
        <w:t xml:space="preserve"> exposições 2,9 vezes da exposição AUC humana</w:t>
      </w:r>
      <w:r w:rsidR="002F52A7" w:rsidRPr="00D32035">
        <w:rPr>
          <w:lang w:val="pt-PT"/>
        </w:rPr>
        <w:t xml:space="preserve"> da dose recomendada</w:t>
      </w:r>
      <w:r w:rsidRPr="00D32035">
        <w:rPr>
          <w:lang w:val="pt-PT"/>
        </w:rPr>
        <w:t>.</w:t>
      </w:r>
    </w:p>
    <w:p w14:paraId="216B75A3" w14:textId="77777777" w:rsidR="002F52A7" w:rsidRPr="00D32035" w:rsidRDefault="002F52A7" w:rsidP="00B41425">
      <w:pPr>
        <w:ind w:right="-143"/>
        <w:rPr>
          <w:lang w:val="pt-PT"/>
        </w:rPr>
      </w:pPr>
    </w:p>
    <w:p w14:paraId="328CAE48" w14:textId="77777777" w:rsidR="00012BB3" w:rsidRPr="00D32035" w:rsidRDefault="00012BB3" w:rsidP="00B41425">
      <w:pPr>
        <w:ind w:right="-143"/>
        <w:rPr>
          <w:u w:val="single"/>
          <w:lang w:val="pt-PT"/>
        </w:rPr>
      </w:pPr>
      <w:r w:rsidRPr="00D32035">
        <w:rPr>
          <w:u w:val="single"/>
          <w:lang w:val="pt-PT"/>
        </w:rPr>
        <w:t>Outro</w:t>
      </w:r>
    </w:p>
    <w:p w14:paraId="5A06BF3F" w14:textId="77777777" w:rsidR="00012BB3" w:rsidRPr="00D32035" w:rsidRDefault="00012BB3" w:rsidP="00012BB3">
      <w:pPr>
        <w:ind w:right="-143"/>
        <w:rPr>
          <w:lang w:val="pt-PT"/>
        </w:rPr>
      </w:pPr>
      <w:r w:rsidRPr="00D32035">
        <w:rPr>
          <w:lang w:val="pt-PT"/>
        </w:rPr>
        <w:t xml:space="preserve">O alectinib absorve luz </w:t>
      </w:r>
      <w:r w:rsidR="00F50B03" w:rsidRPr="00D32035">
        <w:rPr>
          <w:lang w:val="pt-PT"/>
        </w:rPr>
        <w:t>ultravioleta (</w:t>
      </w:r>
      <w:r w:rsidRPr="00D32035">
        <w:rPr>
          <w:lang w:val="pt-PT"/>
        </w:rPr>
        <w:t>UV</w:t>
      </w:r>
      <w:r w:rsidR="00F50B03" w:rsidRPr="00D32035">
        <w:rPr>
          <w:lang w:val="pt-PT"/>
        </w:rPr>
        <w:t>)</w:t>
      </w:r>
      <w:r w:rsidRPr="00D32035">
        <w:rPr>
          <w:lang w:val="pt-PT"/>
        </w:rPr>
        <w:t xml:space="preserve"> entre 200 e 400 nm e demonstrou um potencial fototóxico num ensaio de fotos</w:t>
      </w:r>
      <w:r w:rsidR="00052587" w:rsidRPr="00D32035">
        <w:rPr>
          <w:lang w:val="pt-PT"/>
        </w:rPr>
        <w:t>s</w:t>
      </w:r>
      <w:r w:rsidRPr="00D32035">
        <w:rPr>
          <w:lang w:val="pt-PT"/>
        </w:rPr>
        <w:t xml:space="preserve">egurança </w:t>
      </w:r>
      <w:r w:rsidRPr="00D32035">
        <w:rPr>
          <w:i/>
          <w:lang w:val="pt-PT"/>
        </w:rPr>
        <w:t>in vitro</w:t>
      </w:r>
      <w:r w:rsidRPr="00D32035">
        <w:rPr>
          <w:lang w:val="pt-PT"/>
        </w:rPr>
        <w:t xml:space="preserve"> em cultura de fibroblastos murinos após irradiação UVA.</w:t>
      </w:r>
    </w:p>
    <w:p w14:paraId="4FE3AB7A" w14:textId="77777777" w:rsidR="00012BB3" w:rsidRPr="00D32035" w:rsidRDefault="00012BB3" w:rsidP="00012BB3">
      <w:pPr>
        <w:ind w:right="-143"/>
        <w:rPr>
          <w:lang w:val="pt-PT"/>
        </w:rPr>
      </w:pPr>
    </w:p>
    <w:p w14:paraId="6C364E1F" w14:textId="77777777" w:rsidR="00012BB3" w:rsidRPr="00D32035" w:rsidRDefault="00012BB3" w:rsidP="00012BB3">
      <w:pPr>
        <w:ind w:right="-143"/>
        <w:rPr>
          <w:lang w:val="pt-PT"/>
        </w:rPr>
      </w:pPr>
      <w:r w:rsidRPr="00D32035">
        <w:rPr>
          <w:lang w:val="pt-PT"/>
        </w:rPr>
        <w:t xml:space="preserve">Órgãos-alvo em ratos e macacos em exposições clinicamente relevantes nos estudos de toxicologia de dose repetida </w:t>
      </w:r>
      <w:r w:rsidR="00052587" w:rsidRPr="00D32035">
        <w:rPr>
          <w:lang w:val="pt-PT"/>
        </w:rPr>
        <w:t>incluíram, mas não se limitaram ao sistema eritroide</w:t>
      </w:r>
      <w:r w:rsidRPr="00D32035">
        <w:rPr>
          <w:lang w:val="pt-PT"/>
        </w:rPr>
        <w:t>, trato gastrointestinal e sistema hepatobiliar.</w:t>
      </w:r>
    </w:p>
    <w:p w14:paraId="7A5FDD31" w14:textId="77777777" w:rsidR="00052587" w:rsidRPr="00D32035" w:rsidRDefault="00052587" w:rsidP="00012BB3">
      <w:pPr>
        <w:ind w:right="-143"/>
        <w:rPr>
          <w:lang w:val="pt-PT"/>
        </w:rPr>
      </w:pPr>
    </w:p>
    <w:p w14:paraId="4AB58A39" w14:textId="77777777" w:rsidR="00012BB3" w:rsidRPr="00D32035" w:rsidRDefault="00052587" w:rsidP="00012BB3">
      <w:pPr>
        <w:ind w:right="-143"/>
        <w:rPr>
          <w:lang w:val="pt-PT"/>
        </w:rPr>
      </w:pPr>
      <w:r w:rsidRPr="00D32035">
        <w:rPr>
          <w:lang w:val="pt-PT"/>
        </w:rPr>
        <w:t>Foi observada m</w:t>
      </w:r>
      <w:r w:rsidR="00012BB3" w:rsidRPr="00D32035">
        <w:rPr>
          <w:lang w:val="pt-PT"/>
        </w:rPr>
        <w:t xml:space="preserve">orfologia </w:t>
      </w:r>
      <w:r w:rsidR="00F179C0" w:rsidRPr="00D32035">
        <w:rPr>
          <w:lang w:val="pt-PT"/>
        </w:rPr>
        <w:t>alterada</w:t>
      </w:r>
      <w:r w:rsidR="00012BB3" w:rsidRPr="00D32035">
        <w:rPr>
          <w:lang w:val="pt-PT"/>
        </w:rPr>
        <w:t xml:space="preserve"> de eritrócitos </w:t>
      </w:r>
      <w:r w:rsidRPr="00D32035">
        <w:rPr>
          <w:lang w:val="pt-PT"/>
        </w:rPr>
        <w:t xml:space="preserve">em </w:t>
      </w:r>
      <w:r w:rsidR="00012BB3" w:rsidRPr="00D32035">
        <w:rPr>
          <w:lang w:val="pt-PT"/>
        </w:rPr>
        <w:t xml:space="preserve">exposições iguais ou superiores a 10-60% </w:t>
      </w:r>
      <w:r w:rsidR="002E3927" w:rsidRPr="00D32035">
        <w:rPr>
          <w:lang w:val="pt-PT"/>
        </w:rPr>
        <w:t>da</w:t>
      </w:r>
      <w:r w:rsidR="00012BB3" w:rsidRPr="00D32035">
        <w:rPr>
          <w:lang w:val="pt-PT"/>
        </w:rPr>
        <w:t xml:space="preserve"> exposição humana por AUC na dose recomendada. </w:t>
      </w:r>
      <w:r w:rsidR="002E3927" w:rsidRPr="00D32035">
        <w:rPr>
          <w:lang w:val="pt-PT"/>
        </w:rPr>
        <w:t>Foi observada e</w:t>
      </w:r>
      <w:r w:rsidR="00012BB3" w:rsidRPr="00D32035">
        <w:rPr>
          <w:lang w:val="pt-PT"/>
        </w:rPr>
        <w:t xml:space="preserve">xtensão </w:t>
      </w:r>
      <w:r w:rsidR="002E3927" w:rsidRPr="00D32035">
        <w:rPr>
          <w:lang w:val="pt-PT"/>
        </w:rPr>
        <w:t xml:space="preserve">da </w:t>
      </w:r>
      <w:r w:rsidR="00012BB3" w:rsidRPr="00D32035">
        <w:rPr>
          <w:lang w:val="pt-PT"/>
        </w:rPr>
        <w:t xml:space="preserve">zona proliferativa </w:t>
      </w:r>
      <w:r w:rsidR="002E3927" w:rsidRPr="00D32035">
        <w:rPr>
          <w:lang w:val="pt-PT"/>
        </w:rPr>
        <w:t>na</w:t>
      </w:r>
      <w:r w:rsidR="00012BB3" w:rsidRPr="00D32035">
        <w:rPr>
          <w:lang w:val="pt-PT"/>
        </w:rPr>
        <w:t xml:space="preserve"> mucosa</w:t>
      </w:r>
      <w:r w:rsidR="00F50B03" w:rsidRPr="00D32035">
        <w:rPr>
          <w:lang w:val="pt-PT"/>
        </w:rPr>
        <w:t xml:space="preserve"> gastrointestinal</w:t>
      </w:r>
      <w:r w:rsidR="00012BB3" w:rsidRPr="00D32035">
        <w:rPr>
          <w:lang w:val="pt-PT"/>
        </w:rPr>
        <w:t xml:space="preserve"> </w:t>
      </w:r>
      <w:r w:rsidR="00F50B03" w:rsidRPr="00D32035">
        <w:rPr>
          <w:lang w:val="pt-PT"/>
        </w:rPr>
        <w:t>(</w:t>
      </w:r>
      <w:r w:rsidR="00012BB3" w:rsidRPr="00D32035">
        <w:rPr>
          <w:lang w:val="pt-PT"/>
        </w:rPr>
        <w:t>GI</w:t>
      </w:r>
      <w:r w:rsidR="00F50B03" w:rsidRPr="00D32035">
        <w:rPr>
          <w:lang w:val="pt-PT"/>
        </w:rPr>
        <w:t>)</w:t>
      </w:r>
      <w:r w:rsidR="00012BB3" w:rsidRPr="00D32035">
        <w:rPr>
          <w:lang w:val="pt-PT"/>
        </w:rPr>
        <w:t xml:space="preserve"> em ambas as espécies com exposições iguais ou superiores a 20-120% da </w:t>
      </w:r>
      <w:r w:rsidR="002E3927" w:rsidRPr="00D32035">
        <w:rPr>
          <w:lang w:val="pt-PT"/>
        </w:rPr>
        <w:t xml:space="preserve">AUC da </w:t>
      </w:r>
      <w:r w:rsidR="00012BB3" w:rsidRPr="00D32035">
        <w:rPr>
          <w:lang w:val="pt-PT"/>
        </w:rPr>
        <w:t xml:space="preserve">exposição humana na dose recomendada. </w:t>
      </w:r>
      <w:r w:rsidR="002E3927" w:rsidRPr="00D32035">
        <w:rPr>
          <w:lang w:val="pt-PT"/>
        </w:rPr>
        <w:t>Foi observado a</w:t>
      </w:r>
      <w:r w:rsidR="00012BB3" w:rsidRPr="00D32035">
        <w:rPr>
          <w:lang w:val="pt-PT"/>
        </w:rPr>
        <w:t>umento da fosfatase alcalina hepática (ALP) e bili</w:t>
      </w:r>
      <w:r w:rsidR="002E3927" w:rsidRPr="00D32035">
        <w:rPr>
          <w:lang w:val="pt-PT"/>
        </w:rPr>
        <w:t>rrubina direta, bem como vacuolação</w:t>
      </w:r>
      <w:r w:rsidR="00012BB3" w:rsidRPr="00D32035">
        <w:rPr>
          <w:lang w:val="pt-PT"/>
        </w:rPr>
        <w:t>/</w:t>
      </w:r>
      <w:r w:rsidR="002E3927" w:rsidRPr="00D32035">
        <w:rPr>
          <w:lang w:val="pt-PT"/>
        </w:rPr>
        <w:t>d</w:t>
      </w:r>
      <w:r w:rsidR="00012BB3" w:rsidRPr="00D32035">
        <w:rPr>
          <w:lang w:val="pt-PT"/>
        </w:rPr>
        <w:t xml:space="preserve">egeneração/necrose do epitélio do ducto biliar e </w:t>
      </w:r>
      <w:r w:rsidR="002E3927" w:rsidRPr="00D32035">
        <w:rPr>
          <w:lang w:val="pt-PT"/>
        </w:rPr>
        <w:t>alargamento</w:t>
      </w:r>
      <w:r w:rsidR="00012BB3" w:rsidRPr="00D32035">
        <w:rPr>
          <w:lang w:val="pt-PT"/>
        </w:rPr>
        <w:t xml:space="preserve">/necrose focal de hepatócitos </w:t>
      </w:r>
      <w:r w:rsidR="002E3927" w:rsidRPr="00D32035">
        <w:rPr>
          <w:lang w:val="pt-PT"/>
        </w:rPr>
        <w:t>em ratos e</w:t>
      </w:r>
      <w:r w:rsidR="00012BB3" w:rsidRPr="00D32035">
        <w:rPr>
          <w:lang w:val="pt-PT"/>
        </w:rPr>
        <w:t>/ou macacos, com exposições iguais ou superiores a 20-30% d</w:t>
      </w:r>
      <w:r w:rsidR="002E3927" w:rsidRPr="00D32035">
        <w:rPr>
          <w:lang w:val="pt-PT"/>
        </w:rPr>
        <w:t>a</w:t>
      </w:r>
      <w:r w:rsidR="00012BB3" w:rsidRPr="00D32035">
        <w:rPr>
          <w:lang w:val="pt-PT"/>
        </w:rPr>
        <w:t xml:space="preserve"> exposição humana por AUC na dose recomendada.</w:t>
      </w:r>
    </w:p>
    <w:p w14:paraId="31849C6D" w14:textId="77777777" w:rsidR="002E3927" w:rsidRPr="00D32035" w:rsidRDefault="002E3927" w:rsidP="00012BB3">
      <w:pPr>
        <w:ind w:right="-143"/>
        <w:rPr>
          <w:lang w:val="pt-PT"/>
        </w:rPr>
      </w:pPr>
    </w:p>
    <w:p w14:paraId="4771D4C5" w14:textId="77777777" w:rsidR="00012BB3" w:rsidRPr="00D32035" w:rsidRDefault="00012BB3" w:rsidP="00012BB3">
      <w:pPr>
        <w:ind w:right="-143"/>
        <w:rPr>
          <w:lang w:val="pt-PT"/>
        </w:rPr>
      </w:pPr>
      <w:r w:rsidRPr="00D32035">
        <w:rPr>
          <w:lang w:val="pt-PT"/>
        </w:rPr>
        <w:t xml:space="preserve">Um efeito hipotensor </w:t>
      </w:r>
      <w:r w:rsidR="002E3927" w:rsidRPr="00D32035">
        <w:rPr>
          <w:lang w:val="pt-PT"/>
        </w:rPr>
        <w:t>ligeiro</w:t>
      </w:r>
      <w:r w:rsidRPr="00D32035">
        <w:rPr>
          <w:lang w:val="pt-PT"/>
        </w:rPr>
        <w:t xml:space="preserve"> tem sido observad</w:t>
      </w:r>
      <w:r w:rsidR="002E3927" w:rsidRPr="00D32035">
        <w:rPr>
          <w:lang w:val="pt-PT"/>
        </w:rPr>
        <w:t>o em macacos, com exposições próximas das</w:t>
      </w:r>
      <w:r w:rsidRPr="00D32035">
        <w:rPr>
          <w:lang w:val="pt-PT"/>
        </w:rPr>
        <w:t xml:space="preserve"> clinicamente relevantes.</w:t>
      </w:r>
    </w:p>
    <w:p w14:paraId="74FC54DE" w14:textId="77777777" w:rsidR="003038D4" w:rsidRPr="00D32035" w:rsidRDefault="003038D4" w:rsidP="00B41425">
      <w:pPr>
        <w:suppressAutoHyphens/>
        <w:rPr>
          <w:szCs w:val="22"/>
          <w:lang w:val="pt-PT"/>
        </w:rPr>
      </w:pPr>
    </w:p>
    <w:p w14:paraId="0F50B78C" w14:textId="77777777" w:rsidR="00C7111D" w:rsidRPr="00D32035" w:rsidRDefault="00C7111D" w:rsidP="00B41425">
      <w:pPr>
        <w:suppressAutoHyphens/>
        <w:rPr>
          <w:szCs w:val="22"/>
          <w:lang w:val="pt-PT"/>
        </w:rPr>
      </w:pPr>
    </w:p>
    <w:p w14:paraId="269E22BE" w14:textId="77777777" w:rsidR="003038D4" w:rsidRPr="00D32035" w:rsidRDefault="003038D4" w:rsidP="00C7111D">
      <w:pPr>
        <w:keepNext/>
        <w:keepLines/>
        <w:suppressAutoHyphens/>
        <w:ind w:left="567" w:hanging="567"/>
        <w:rPr>
          <w:szCs w:val="22"/>
          <w:lang w:val="pt-PT"/>
        </w:rPr>
      </w:pPr>
      <w:r w:rsidRPr="00D32035">
        <w:rPr>
          <w:b/>
          <w:szCs w:val="22"/>
          <w:lang w:val="pt-PT"/>
        </w:rPr>
        <w:lastRenderedPageBreak/>
        <w:t>6.</w:t>
      </w:r>
      <w:r w:rsidRPr="00D32035">
        <w:rPr>
          <w:b/>
          <w:szCs w:val="22"/>
          <w:lang w:val="pt-PT"/>
        </w:rPr>
        <w:tab/>
        <w:t>INFORMAÇÕES FARMACÊUTICAS</w:t>
      </w:r>
    </w:p>
    <w:p w14:paraId="1BA7A54C" w14:textId="77777777" w:rsidR="003038D4" w:rsidRPr="00D32035" w:rsidRDefault="003038D4" w:rsidP="00C7111D">
      <w:pPr>
        <w:keepNext/>
        <w:keepLines/>
        <w:suppressAutoHyphens/>
        <w:rPr>
          <w:szCs w:val="22"/>
          <w:lang w:val="pt-PT"/>
        </w:rPr>
      </w:pPr>
    </w:p>
    <w:p w14:paraId="097D1906" w14:textId="77777777" w:rsidR="003038D4" w:rsidRPr="00D32035" w:rsidRDefault="003038D4" w:rsidP="00C7111D">
      <w:pPr>
        <w:keepNext/>
        <w:keepLines/>
        <w:suppressAutoHyphens/>
        <w:ind w:left="567" w:hanging="567"/>
        <w:rPr>
          <w:b/>
          <w:szCs w:val="22"/>
          <w:lang w:val="pt-PT"/>
        </w:rPr>
      </w:pPr>
      <w:r w:rsidRPr="00D32035">
        <w:rPr>
          <w:b/>
          <w:szCs w:val="22"/>
          <w:lang w:val="pt-PT"/>
        </w:rPr>
        <w:t>6.1</w:t>
      </w:r>
      <w:r w:rsidRPr="00D32035">
        <w:rPr>
          <w:b/>
          <w:szCs w:val="22"/>
          <w:lang w:val="pt-PT"/>
        </w:rPr>
        <w:tab/>
        <w:t>Lista dos excipientes</w:t>
      </w:r>
    </w:p>
    <w:p w14:paraId="1F35A870" w14:textId="77777777" w:rsidR="003038D4" w:rsidRPr="00D32035" w:rsidRDefault="003038D4" w:rsidP="00C7111D">
      <w:pPr>
        <w:keepNext/>
        <w:keepLines/>
        <w:suppressAutoHyphens/>
        <w:ind w:left="567" w:hanging="567"/>
        <w:rPr>
          <w:b/>
          <w:szCs w:val="22"/>
          <w:lang w:val="pt-PT"/>
        </w:rPr>
      </w:pPr>
    </w:p>
    <w:p w14:paraId="688B9F6F" w14:textId="77777777" w:rsidR="0054074A" w:rsidRPr="00D32035" w:rsidRDefault="0054074A" w:rsidP="00C7111D">
      <w:pPr>
        <w:keepNext/>
        <w:keepLines/>
        <w:suppressAutoHyphens/>
        <w:rPr>
          <w:szCs w:val="22"/>
          <w:u w:val="single"/>
          <w:lang w:val="pt-PT"/>
        </w:rPr>
      </w:pPr>
      <w:r w:rsidRPr="00D32035">
        <w:rPr>
          <w:szCs w:val="22"/>
          <w:u w:val="single"/>
          <w:lang w:val="pt-PT"/>
        </w:rPr>
        <w:t>Conteúdo da cápsula</w:t>
      </w:r>
    </w:p>
    <w:p w14:paraId="4F7061DB" w14:textId="77777777" w:rsidR="0054074A" w:rsidRPr="00D32035" w:rsidRDefault="0054074A" w:rsidP="00C7111D">
      <w:pPr>
        <w:keepNext/>
        <w:keepLines/>
        <w:suppressAutoHyphens/>
        <w:rPr>
          <w:szCs w:val="22"/>
          <w:lang w:val="pt-PT"/>
        </w:rPr>
      </w:pPr>
      <w:r w:rsidRPr="00D32035">
        <w:rPr>
          <w:szCs w:val="22"/>
          <w:lang w:val="pt-PT"/>
        </w:rPr>
        <w:t>Lactose mono-hidratada</w:t>
      </w:r>
    </w:p>
    <w:p w14:paraId="2566E40E" w14:textId="77777777" w:rsidR="0054074A" w:rsidRPr="00D32035" w:rsidRDefault="0054074A" w:rsidP="00C7111D">
      <w:pPr>
        <w:keepNext/>
        <w:keepLines/>
        <w:suppressAutoHyphens/>
        <w:rPr>
          <w:szCs w:val="22"/>
          <w:lang w:val="pt-PT"/>
        </w:rPr>
      </w:pPr>
      <w:r w:rsidRPr="00D32035">
        <w:rPr>
          <w:szCs w:val="22"/>
          <w:lang w:val="pt-PT"/>
        </w:rPr>
        <w:t>Hidroxipropilcelulose</w:t>
      </w:r>
    </w:p>
    <w:p w14:paraId="7747AA39" w14:textId="77777777" w:rsidR="0054074A" w:rsidRPr="00D32035" w:rsidRDefault="0054074A" w:rsidP="00C7111D">
      <w:pPr>
        <w:keepNext/>
        <w:keepLines/>
        <w:suppressAutoHyphens/>
        <w:rPr>
          <w:szCs w:val="22"/>
          <w:lang w:val="pt-PT"/>
        </w:rPr>
      </w:pPr>
      <w:r w:rsidRPr="00D32035">
        <w:rPr>
          <w:szCs w:val="22"/>
          <w:lang w:val="pt-PT"/>
        </w:rPr>
        <w:t>Laurilsulfato de sódio</w:t>
      </w:r>
    </w:p>
    <w:p w14:paraId="135A554E" w14:textId="77777777" w:rsidR="0054074A" w:rsidRPr="00D32035" w:rsidRDefault="0054074A" w:rsidP="00C7111D">
      <w:pPr>
        <w:keepNext/>
        <w:keepLines/>
        <w:suppressAutoHyphens/>
        <w:rPr>
          <w:szCs w:val="22"/>
          <w:lang w:val="pt-PT"/>
        </w:rPr>
      </w:pPr>
      <w:r w:rsidRPr="00D32035">
        <w:rPr>
          <w:szCs w:val="22"/>
          <w:lang w:val="pt-PT"/>
        </w:rPr>
        <w:t xml:space="preserve">Estearato de </w:t>
      </w:r>
      <w:r w:rsidR="002837E3" w:rsidRPr="00D32035">
        <w:rPr>
          <w:szCs w:val="22"/>
          <w:lang w:val="pt-PT"/>
        </w:rPr>
        <w:t>magnésio</w:t>
      </w:r>
    </w:p>
    <w:p w14:paraId="0B8749E9" w14:textId="77777777" w:rsidR="0054074A" w:rsidRPr="00D32035" w:rsidRDefault="001607AC" w:rsidP="0054074A">
      <w:pPr>
        <w:suppressAutoHyphens/>
        <w:rPr>
          <w:szCs w:val="22"/>
          <w:lang w:val="pt-PT"/>
        </w:rPr>
      </w:pPr>
      <w:r w:rsidRPr="00D32035">
        <w:rPr>
          <w:szCs w:val="22"/>
          <w:lang w:val="pt-PT"/>
        </w:rPr>
        <w:t xml:space="preserve">Carmelose </w:t>
      </w:r>
      <w:r w:rsidR="0054074A" w:rsidRPr="00D32035">
        <w:rPr>
          <w:szCs w:val="22"/>
          <w:lang w:val="pt-PT"/>
        </w:rPr>
        <w:t>de cálcio</w:t>
      </w:r>
    </w:p>
    <w:p w14:paraId="602B2870" w14:textId="77777777" w:rsidR="0054074A" w:rsidRPr="00D32035" w:rsidRDefault="0054074A" w:rsidP="0054074A">
      <w:pPr>
        <w:suppressAutoHyphens/>
        <w:rPr>
          <w:szCs w:val="22"/>
          <w:lang w:val="pt-PT"/>
        </w:rPr>
      </w:pPr>
    </w:p>
    <w:p w14:paraId="72BB44C0" w14:textId="77777777" w:rsidR="0054074A" w:rsidRPr="00D32035" w:rsidRDefault="0054074A" w:rsidP="0054074A">
      <w:pPr>
        <w:suppressAutoHyphens/>
        <w:rPr>
          <w:szCs w:val="22"/>
          <w:u w:val="single"/>
          <w:lang w:val="pt-PT"/>
        </w:rPr>
      </w:pPr>
      <w:r w:rsidRPr="00D32035">
        <w:rPr>
          <w:szCs w:val="22"/>
          <w:u w:val="single"/>
          <w:lang w:val="pt-PT"/>
        </w:rPr>
        <w:t>Invólucro da cápsula</w:t>
      </w:r>
    </w:p>
    <w:p w14:paraId="15496174" w14:textId="77777777" w:rsidR="0054074A" w:rsidRPr="00D32035" w:rsidRDefault="0054074A" w:rsidP="0054074A">
      <w:pPr>
        <w:suppressAutoHyphens/>
        <w:rPr>
          <w:szCs w:val="22"/>
          <w:lang w:val="pt-PT"/>
        </w:rPr>
      </w:pPr>
      <w:r w:rsidRPr="00D32035">
        <w:rPr>
          <w:szCs w:val="22"/>
          <w:lang w:val="pt-PT"/>
        </w:rPr>
        <w:t>Hipromelose</w:t>
      </w:r>
    </w:p>
    <w:p w14:paraId="3B2C619A" w14:textId="77777777" w:rsidR="0054074A" w:rsidRPr="00D32035" w:rsidRDefault="0054074A" w:rsidP="0054074A">
      <w:pPr>
        <w:suppressAutoHyphens/>
        <w:rPr>
          <w:szCs w:val="22"/>
          <w:lang w:val="pt-PT"/>
        </w:rPr>
      </w:pPr>
      <w:r w:rsidRPr="00D32035">
        <w:rPr>
          <w:szCs w:val="22"/>
          <w:lang w:val="pt-PT"/>
        </w:rPr>
        <w:t>Carrage</w:t>
      </w:r>
      <w:r w:rsidR="002837E3" w:rsidRPr="00D32035">
        <w:rPr>
          <w:szCs w:val="22"/>
          <w:lang w:val="pt-PT"/>
        </w:rPr>
        <w:t>nina</w:t>
      </w:r>
    </w:p>
    <w:p w14:paraId="30A92F35" w14:textId="77777777" w:rsidR="0054074A" w:rsidRPr="00D32035" w:rsidRDefault="0054074A" w:rsidP="0054074A">
      <w:pPr>
        <w:suppressAutoHyphens/>
        <w:rPr>
          <w:szCs w:val="22"/>
          <w:lang w:val="pt-PT"/>
        </w:rPr>
      </w:pPr>
      <w:r w:rsidRPr="00D32035">
        <w:rPr>
          <w:szCs w:val="22"/>
          <w:lang w:val="pt-PT"/>
        </w:rPr>
        <w:t>Cloreto de potássio</w:t>
      </w:r>
    </w:p>
    <w:p w14:paraId="6584CB0F" w14:textId="77777777" w:rsidR="0054074A" w:rsidRPr="00D32035" w:rsidRDefault="0054074A" w:rsidP="0054074A">
      <w:pPr>
        <w:suppressAutoHyphens/>
        <w:rPr>
          <w:szCs w:val="22"/>
          <w:lang w:val="pt-PT"/>
        </w:rPr>
      </w:pPr>
      <w:r w:rsidRPr="00D32035">
        <w:rPr>
          <w:szCs w:val="22"/>
          <w:lang w:val="pt-PT"/>
        </w:rPr>
        <w:t>Dióxido de titânio (E171)</w:t>
      </w:r>
    </w:p>
    <w:p w14:paraId="326EF13E" w14:textId="77777777" w:rsidR="0054074A" w:rsidRPr="00D32035" w:rsidRDefault="0054074A" w:rsidP="0054074A">
      <w:pPr>
        <w:suppressAutoHyphens/>
        <w:rPr>
          <w:szCs w:val="22"/>
          <w:lang w:val="pt-PT"/>
        </w:rPr>
      </w:pPr>
      <w:r w:rsidRPr="00D32035">
        <w:rPr>
          <w:szCs w:val="22"/>
          <w:lang w:val="pt-PT"/>
        </w:rPr>
        <w:t>Amido de milho</w:t>
      </w:r>
    </w:p>
    <w:p w14:paraId="6529957D" w14:textId="77777777" w:rsidR="0054074A" w:rsidRPr="00D32035" w:rsidRDefault="0054074A" w:rsidP="0054074A">
      <w:pPr>
        <w:suppressAutoHyphens/>
        <w:rPr>
          <w:szCs w:val="22"/>
          <w:lang w:val="pt-PT"/>
        </w:rPr>
      </w:pPr>
      <w:r w:rsidRPr="00D32035">
        <w:rPr>
          <w:szCs w:val="22"/>
          <w:lang w:val="pt-PT"/>
        </w:rPr>
        <w:t>Cera de carnaúba</w:t>
      </w:r>
    </w:p>
    <w:p w14:paraId="0758BE92" w14:textId="77777777" w:rsidR="0054074A" w:rsidRPr="00D32035" w:rsidRDefault="0054074A" w:rsidP="0054074A">
      <w:pPr>
        <w:suppressAutoHyphens/>
        <w:rPr>
          <w:szCs w:val="22"/>
          <w:lang w:val="pt-PT"/>
        </w:rPr>
      </w:pPr>
    </w:p>
    <w:p w14:paraId="72939890" w14:textId="77777777" w:rsidR="0054074A" w:rsidRPr="00D32035" w:rsidRDefault="0054074A" w:rsidP="0054074A">
      <w:pPr>
        <w:suppressAutoHyphens/>
        <w:rPr>
          <w:szCs w:val="22"/>
          <w:u w:val="single"/>
          <w:lang w:val="pt-PT"/>
        </w:rPr>
      </w:pPr>
      <w:r w:rsidRPr="00D32035">
        <w:rPr>
          <w:szCs w:val="22"/>
          <w:u w:val="single"/>
          <w:lang w:val="pt-PT"/>
        </w:rPr>
        <w:t>Tinta de impressão</w:t>
      </w:r>
    </w:p>
    <w:p w14:paraId="2350CEFD" w14:textId="77777777" w:rsidR="0054074A" w:rsidRPr="00D32035" w:rsidRDefault="0054074A" w:rsidP="0054074A">
      <w:pPr>
        <w:suppressAutoHyphens/>
        <w:rPr>
          <w:szCs w:val="22"/>
          <w:lang w:val="pt-PT"/>
        </w:rPr>
      </w:pPr>
      <w:r w:rsidRPr="00D32035">
        <w:rPr>
          <w:szCs w:val="22"/>
          <w:lang w:val="pt-PT"/>
        </w:rPr>
        <w:t>Óxido de ferro vermelho (E172)</w:t>
      </w:r>
    </w:p>
    <w:p w14:paraId="6E21915B" w14:textId="77777777" w:rsidR="0054074A" w:rsidRPr="00D32035" w:rsidRDefault="0054074A" w:rsidP="0054074A">
      <w:pPr>
        <w:suppressAutoHyphens/>
        <w:rPr>
          <w:szCs w:val="22"/>
          <w:lang w:val="pt-PT"/>
        </w:rPr>
      </w:pPr>
      <w:r w:rsidRPr="00D32035">
        <w:rPr>
          <w:szCs w:val="22"/>
          <w:lang w:val="pt-PT"/>
        </w:rPr>
        <w:t>Óxido de ferro amarelo (E172)</w:t>
      </w:r>
    </w:p>
    <w:p w14:paraId="18D23AE9" w14:textId="77777777" w:rsidR="0054074A" w:rsidRPr="00D32035" w:rsidRDefault="00223AA9" w:rsidP="0054074A">
      <w:pPr>
        <w:suppressAutoHyphens/>
        <w:rPr>
          <w:szCs w:val="22"/>
          <w:lang w:val="pt-PT"/>
        </w:rPr>
      </w:pPr>
      <w:r w:rsidRPr="00D32035">
        <w:rPr>
          <w:szCs w:val="22"/>
          <w:lang w:val="pt-PT"/>
        </w:rPr>
        <w:t xml:space="preserve">Laca de alumínio </w:t>
      </w:r>
      <w:r w:rsidR="001607AC" w:rsidRPr="00D32035">
        <w:rPr>
          <w:szCs w:val="22"/>
          <w:lang w:val="pt-PT"/>
        </w:rPr>
        <w:t>carmim de índigo</w:t>
      </w:r>
      <w:r w:rsidR="0054074A" w:rsidRPr="00D32035">
        <w:rPr>
          <w:szCs w:val="22"/>
          <w:lang w:val="pt-PT"/>
        </w:rPr>
        <w:t xml:space="preserve"> (E132)</w:t>
      </w:r>
    </w:p>
    <w:p w14:paraId="542AB105" w14:textId="77777777" w:rsidR="0054074A" w:rsidRPr="00D32035" w:rsidRDefault="00223AA9" w:rsidP="0054074A">
      <w:pPr>
        <w:suppressAutoHyphens/>
        <w:rPr>
          <w:szCs w:val="22"/>
          <w:lang w:val="pt-PT"/>
        </w:rPr>
      </w:pPr>
      <w:r w:rsidRPr="00D32035">
        <w:rPr>
          <w:szCs w:val="22"/>
          <w:lang w:val="pt-PT"/>
        </w:rPr>
        <w:t>Cera de carnaú</w:t>
      </w:r>
      <w:r w:rsidR="0054074A" w:rsidRPr="00D32035">
        <w:rPr>
          <w:szCs w:val="22"/>
          <w:lang w:val="pt-PT"/>
        </w:rPr>
        <w:t>ba</w:t>
      </w:r>
    </w:p>
    <w:p w14:paraId="04D5E563" w14:textId="77777777" w:rsidR="0054074A" w:rsidRPr="00D32035" w:rsidRDefault="00223AA9" w:rsidP="0054074A">
      <w:pPr>
        <w:suppressAutoHyphens/>
        <w:rPr>
          <w:szCs w:val="22"/>
          <w:lang w:val="pt-PT"/>
        </w:rPr>
      </w:pPr>
      <w:r w:rsidRPr="00D32035">
        <w:rPr>
          <w:i/>
          <w:szCs w:val="22"/>
          <w:lang w:val="pt-PT"/>
        </w:rPr>
        <w:t>Shellac</w:t>
      </w:r>
      <w:r w:rsidR="0054074A" w:rsidRPr="00D32035">
        <w:rPr>
          <w:szCs w:val="22"/>
          <w:lang w:val="pt-PT"/>
        </w:rPr>
        <w:t xml:space="preserve"> branc</w:t>
      </w:r>
      <w:r w:rsidRPr="00D32035">
        <w:rPr>
          <w:szCs w:val="22"/>
          <w:lang w:val="pt-PT"/>
        </w:rPr>
        <w:t>o</w:t>
      </w:r>
    </w:p>
    <w:p w14:paraId="1CCDAEE7" w14:textId="77777777" w:rsidR="003038D4" w:rsidRPr="00D32035" w:rsidRDefault="00223AA9" w:rsidP="0054074A">
      <w:pPr>
        <w:suppressAutoHyphens/>
        <w:rPr>
          <w:szCs w:val="22"/>
          <w:lang w:val="pt-PT"/>
        </w:rPr>
      </w:pPr>
      <w:r w:rsidRPr="00D32035">
        <w:rPr>
          <w:szCs w:val="22"/>
          <w:lang w:val="pt-PT"/>
        </w:rPr>
        <w:t>M</w:t>
      </w:r>
      <w:r w:rsidR="0054074A" w:rsidRPr="00D32035">
        <w:rPr>
          <w:szCs w:val="22"/>
          <w:lang w:val="pt-PT"/>
        </w:rPr>
        <w:t>onooleato de glicerilo</w:t>
      </w:r>
    </w:p>
    <w:p w14:paraId="19BBA6A4" w14:textId="77777777" w:rsidR="00223AA9" w:rsidRPr="00D32035" w:rsidRDefault="00223AA9" w:rsidP="0054074A">
      <w:pPr>
        <w:suppressAutoHyphens/>
        <w:rPr>
          <w:szCs w:val="22"/>
          <w:lang w:val="pt-PT"/>
        </w:rPr>
      </w:pPr>
    </w:p>
    <w:p w14:paraId="4EF4A96F" w14:textId="77777777" w:rsidR="003038D4" w:rsidRPr="00D32035" w:rsidRDefault="003038D4" w:rsidP="00B41425">
      <w:pPr>
        <w:suppressAutoHyphens/>
        <w:ind w:left="567" w:hanging="567"/>
        <w:rPr>
          <w:szCs w:val="22"/>
          <w:lang w:val="pt-PT"/>
        </w:rPr>
      </w:pPr>
      <w:r w:rsidRPr="00D32035">
        <w:rPr>
          <w:b/>
          <w:szCs w:val="22"/>
          <w:lang w:val="pt-PT"/>
        </w:rPr>
        <w:t>6.2</w:t>
      </w:r>
      <w:r w:rsidRPr="00D32035">
        <w:rPr>
          <w:b/>
          <w:szCs w:val="22"/>
          <w:lang w:val="pt-PT"/>
        </w:rPr>
        <w:tab/>
        <w:t>Incompatibilidades</w:t>
      </w:r>
    </w:p>
    <w:p w14:paraId="1B14E895" w14:textId="77777777" w:rsidR="003038D4" w:rsidRPr="00D32035" w:rsidRDefault="003038D4" w:rsidP="00B41425">
      <w:pPr>
        <w:suppressAutoHyphens/>
        <w:rPr>
          <w:szCs w:val="22"/>
          <w:lang w:val="pt-PT"/>
        </w:rPr>
      </w:pPr>
    </w:p>
    <w:p w14:paraId="0C2B6D21" w14:textId="77777777" w:rsidR="003038D4" w:rsidRPr="00D32035" w:rsidRDefault="00254722" w:rsidP="00B41425">
      <w:pPr>
        <w:suppressAutoHyphens/>
        <w:rPr>
          <w:szCs w:val="22"/>
          <w:lang w:val="pt-PT"/>
        </w:rPr>
      </w:pPr>
      <w:r w:rsidRPr="00D32035">
        <w:rPr>
          <w:szCs w:val="22"/>
          <w:lang w:val="pt-PT"/>
        </w:rPr>
        <w:t>Não aplicável.</w:t>
      </w:r>
    </w:p>
    <w:p w14:paraId="79064C06" w14:textId="77777777" w:rsidR="003038D4" w:rsidRPr="00D32035" w:rsidRDefault="003038D4" w:rsidP="00B41425">
      <w:pPr>
        <w:suppressAutoHyphens/>
        <w:rPr>
          <w:szCs w:val="22"/>
          <w:lang w:val="pt-PT"/>
        </w:rPr>
      </w:pPr>
    </w:p>
    <w:p w14:paraId="019F7580" w14:textId="77777777" w:rsidR="003038D4" w:rsidRPr="00D32035" w:rsidRDefault="003038D4" w:rsidP="00B41425">
      <w:pPr>
        <w:suppressAutoHyphens/>
        <w:ind w:left="567" w:hanging="567"/>
        <w:rPr>
          <w:szCs w:val="22"/>
          <w:lang w:val="pt-PT"/>
        </w:rPr>
      </w:pPr>
      <w:r w:rsidRPr="00D32035">
        <w:rPr>
          <w:b/>
          <w:szCs w:val="22"/>
          <w:lang w:val="pt-PT"/>
        </w:rPr>
        <w:t>6.3</w:t>
      </w:r>
      <w:r w:rsidRPr="00D32035">
        <w:rPr>
          <w:b/>
          <w:szCs w:val="22"/>
          <w:lang w:val="pt-PT"/>
        </w:rPr>
        <w:tab/>
        <w:t>Prazo de validade</w:t>
      </w:r>
    </w:p>
    <w:p w14:paraId="5D6B5197" w14:textId="77777777" w:rsidR="003038D4" w:rsidRPr="00D32035" w:rsidRDefault="003038D4" w:rsidP="00B41425">
      <w:pPr>
        <w:suppressAutoHyphens/>
        <w:rPr>
          <w:szCs w:val="22"/>
          <w:lang w:val="pt-PT"/>
        </w:rPr>
      </w:pPr>
    </w:p>
    <w:p w14:paraId="7926007E" w14:textId="77777777" w:rsidR="003038D4" w:rsidRPr="00D32035" w:rsidRDefault="00A42270" w:rsidP="00B41425">
      <w:pPr>
        <w:suppressAutoHyphens/>
        <w:rPr>
          <w:szCs w:val="22"/>
          <w:lang w:val="pt-PT"/>
        </w:rPr>
      </w:pPr>
      <w:r w:rsidRPr="00D32035">
        <w:rPr>
          <w:szCs w:val="22"/>
          <w:lang w:val="pt-PT"/>
        </w:rPr>
        <w:t>5</w:t>
      </w:r>
      <w:r w:rsidR="00254722" w:rsidRPr="00D32035">
        <w:rPr>
          <w:szCs w:val="22"/>
          <w:lang w:val="pt-PT"/>
        </w:rPr>
        <w:t xml:space="preserve"> anos.</w:t>
      </w:r>
    </w:p>
    <w:p w14:paraId="41EDE9FE" w14:textId="77777777" w:rsidR="003038D4" w:rsidRPr="00D32035" w:rsidRDefault="003038D4" w:rsidP="00B41425">
      <w:pPr>
        <w:suppressAutoHyphens/>
        <w:rPr>
          <w:szCs w:val="22"/>
          <w:lang w:val="pt-PT"/>
        </w:rPr>
      </w:pPr>
    </w:p>
    <w:p w14:paraId="5F3697CD" w14:textId="77777777" w:rsidR="003038D4" w:rsidRPr="00D32035" w:rsidRDefault="003038D4" w:rsidP="00B41425">
      <w:pPr>
        <w:suppressAutoHyphens/>
        <w:ind w:left="567" w:hanging="567"/>
        <w:rPr>
          <w:szCs w:val="22"/>
          <w:lang w:val="pt-PT"/>
        </w:rPr>
      </w:pPr>
      <w:r w:rsidRPr="00D32035">
        <w:rPr>
          <w:b/>
          <w:szCs w:val="22"/>
          <w:lang w:val="pt-PT"/>
        </w:rPr>
        <w:t>6.4</w:t>
      </w:r>
      <w:r w:rsidRPr="00D32035">
        <w:rPr>
          <w:b/>
          <w:szCs w:val="22"/>
          <w:lang w:val="pt-PT"/>
        </w:rPr>
        <w:tab/>
        <w:t>Precauções especiais de conservação</w:t>
      </w:r>
    </w:p>
    <w:p w14:paraId="4C6A8E34" w14:textId="77777777" w:rsidR="003038D4" w:rsidRPr="00D32035" w:rsidRDefault="003038D4" w:rsidP="00B41425">
      <w:pPr>
        <w:rPr>
          <w:szCs w:val="22"/>
          <w:lang w:val="pt-PT"/>
        </w:rPr>
      </w:pPr>
    </w:p>
    <w:p w14:paraId="2EDE4EF6" w14:textId="77777777" w:rsidR="006A7B78" w:rsidRPr="00D32035" w:rsidRDefault="006A7B78" w:rsidP="006A7B78">
      <w:pPr>
        <w:suppressAutoHyphens/>
        <w:rPr>
          <w:szCs w:val="22"/>
          <w:u w:val="single"/>
          <w:lang w:val="pt-PT"/>
        </w:rPr>
      </w:pPr>
      <w:r w:rsidRPr="00D32035">
        <w:rPr>
          <w:szCs w:val="22"/>
          <w:u w:val="single"/>
          <w:lang w:val="pt-PT"/>
        </w:rPr>
        <w:t>Blisters</w:t>
      </w:r>
    </w:p>
    <w:p w14:paraId="218806B1" w14:textId="77777777" w:rsidR="003038D4" w:rsidRPr="00D32035" w:rsidRDefault="00254722" w:rsidP="00B41425">
      <w:pPr>
        <w:suppressAutoHyphens/>
        <w:rPr>
          <w:szCs w:val="22"/>
          <w:lang w:val="pt-PT"/>
        </w:rPr>
      </w:pPr>
      <w:r w:rsidRPr="00D32035">
        <w:rPr>
          <w:szCs w:val="22"/>
          <w:lang w:val="pt-PT"/>
        </w:rPr>
        <w:t>Conservar na embalagem de origem para proteger da humidade.</w:t>
      </w:r>
    </w:p>
    <w:p w14:paraId="7A75672D" w14:textId="77777777" w:rsidR="006A7B78" w:rsidRPr="00D32035" w:rsidRDefault="006A7B78" w:rsidP="00B41425">
      <w:pPr>
        <w:suppressAutoHyphens/>
        <w:rPr>
          <w:szCs w:val="22"/>
          <w:lang w:val="pt-PT"/>
        </w:rPr>
      </w:pPr>
    </w:p>
    <w:p w14:paraId="05041001" w14:textId="77777777" w:rsidR="006A7B78" w:rsidRPr="00D32035" w:rsidRDefault="006A7B78" w:rsidP="006A7B78">
      <w:pPr>
        <w:suppressAutoHyphens/>
        <w:rPr>
          <w:szCs w:val="22"/>
          <w:u w:val="single"/>
          <w:lang w:val="pt-PT"/>
        </w:rPr>
      </w:pPr>
      <w:r w:rsidRPr="00D32035">
        <w:rPr>
          <w:szCs w:val="22"/>
          <w:u w:val="single"/>
          <w:lang w:val="pt-PT"/>
        </w:rPr>
        <w:t>Frascos</w:t>
      </w:r>
    </w:p>
    <w:p w14:paraId="07E6A426" w14:textId="77777777" w:rsidR="006A7B78" w:rsidRPr="00D32035" w:rsidRDefault="006A7B78" w:rsidP="00B41425">
      <w:pPr>
        <w:suppressAutoHyphens/>
        <w:rPr>
          <w:szCs w:val="22"/>
          <w:lang w:val="pt-PT"/>
        </w:rPr>
      </w:pPr>
      <w:r w:rsidRPr="00D32035">
        <w:rPr>
          <w:szCs w:val="22"/>
          <w:lang w:val="pt-PT"/>
        </w:rPr>
        <w:t>Conservar na embalagem de origem e manter o frasco bem fechado para proteger da humidade</w:t>
      </w:r>
    </w:p>
    <w:p w14:paraId="3633F89B" w14:textId="77777777" w:rsidR="00254722" w:rsidRPr="00D32035" w:rsidRDefault="00254722" w:rsidP="00B41425">
      <w:pPr>
        <w:suppressAutoHyphens/>
        <w:rPr>
          <w:szCs w:val="22"/>
          <w:lang w:val="pt-PT"/>
        </w:rPr>
      </w:pPr>
    </w:p>
    <w:p w14:paraId="02D531FF" w14:textId="77777777" w:rsidR="003038D4" w:rsidRPr="00D32035" w:rsidRDefault="00EE5468" w:rsidP="002F52A7">
      <w:pPr>
        <w:suppressAutoHyphens/>
        <w:ind w:left="570" w:hanging="570"/>
        <w:outlineLvl w:val="0"/>
        <w:rPr>
          <w:b/>
          <w:szCs w:val="22"/>
          <w:lang w:val="pt-PT"/>
        </w:rPr>
      </w:pPr>
      <w:r w:rsidRPr="00D32035">
        <w:rPr>
          <w:b/>
          <w:snapToGrid w:val="0"/>
          <w:szCs w:val="22"/>
          <w:lang w:val="pt-PT"/>
        </w:rPr>
        <w:t>6.5</w:t>
      </w:r>
      <w:r w:rsidRPr="00D32035">
        <w:rPr>
          <w:b/>
          <w:snapToGrid w:val="0"/>
          <w:szCs w:val="22"/>
          <w:lang w:val="pt-PT"/>
        </w:rPr>
        <w:tab/>
      </w:r>
      <w:r w:rsidR="003038D4" w:rsidRPr="00D32035">
        <w:rPr>
          <w:b/>
          <w:snapToGrid w:val="0"/>
          <w:szCs w:val="22"/>
          <w:lang w:val="pt-PT"/>
        </w:rPr>
        <w:t xml:space="preserve">Natureza e conteúdo do recipiente </w:t>
      </w:r>
    </w:p>
    <w:p w14:paraId="47EBB564" w14:textId="77777777" w:rsidR="00254722" w:rsidRPr="00D32035" w:rsidRDefault="00254722" w:rsidP="00254722">
      <w:pPr>
        <w:suppressAutoHyphens/>
        <w:ind w:left="567"/>
        <w:outlineLvl w:val="0"/>
        <w:rPr>
          <w:szCs w:val="22"/>
          <w:lang w:val="pt-PT"/>
        </w:rPr>
      </w:pPr>
    </w:p>
    <w:p w14:paraId="389A882F" w14:textId="77777777" w:rsidR="00254722" w:rsidRPr="00D32035" w:rsidRDefault="00254722" w:rsidP="00254722">
      <w:pPr>
        <w:suppressAutoHyphens/>
        <w:rPr>
          <w:szCs w:val="22"/>
          <w:lang w:val="pt-PT"/>
        </w:rPr>
      </w:pPr>
      <w:r w:rsidRPr="00D32035">
        <w:rPr>
          <w:i/>
          <w:szCs w:val="22"/>
          <w:lang w:val="pt-PT"/>
        </w:rPr>
        <w:t>Blisters</w:t>
      </w:r>
      <w:r w:rsidRPr="00D32035">
        <w:rPr>
          <w:szCs w:val="22"/>
          <w:lang w:val="pt-PT"/>
        </w:rPr>
        <w:t xml:space="preserve"> de alumínio/alumínio</w:t>
      </w:r>
      <w:r w:rsidR="006A7B78" w:rsidRPr="00D32035">
        <w:rPr>
          <w:szCs w:val="22"/>
          <w:lang w:val="pt-PT"/>
        </w:rPr>
        <w:t xml:space="preserve"> (PA/Alu/PVC/Alu)</w:t>
      </w:r>
      <w:r w:rsidRPr="00D32035">
        <w:rPr>
          <w:szCs w:val="22"/>
          <w:lang w:val="pt-PT"/>
        </w:rPr>
        <w:t xml:space="preserve"> contendo 8 cápsulas por blister. </w:t>
      </w:r>
    </w:p>
    <w:p w14:paraId="1B674F2A" w14:textId="77777777" w:rsidR="003038D4" w:rsidRPr="00D32035" w:rsidRDefault="008072D0" w:rsidP="00254722">
      <w:pPr>
        <w:suppressAutoHyphens/>
        <w:rPr>
          <w:szCs w:val="22"/>
          <w:lang w:val="pt-PT"/>
        </w:rPr>
      </w:pPr>
      <w:r w:rsidRPr="00D32035">
        <w:rPr>
          <w:szCs w:val="22"/>
          <w:lang w:val="pt-PT"/>
        </w:rPr>
        <w:t>Tamanho da embalagem:</w:t>
      </w:r>
      <w:r w:rsidR="00254722" w:rsidRPr="00D32035">
        <w:rPr>
          <w:szCs w:val="22"/>
          <w:lang w:val="pt-PT"/>
        </w:rPr>
        <w:t xml:space="preserve"> 224 (4 embalagens de 56)</w:t>
      </w:r>
      <w:r w:rsidRPr="00D32035">
        <w:rPr>
          <w:szCs w:val="22"/>
          <w:lang w:val="pt-PT"/>
        </w:rPr>
        <w:t xml:space="preserve"> cápsulas</w:t>
      </w:r>
      <w:r w:rsidR="00254722" w:rsidRPr="00D32035">
        <w:rPr>
          <w:szCs w:val="22"/>
          <w:lang w:val="pt-PT"/>
        </w:rPr>
        <w:t>.</w:t>
      </w:r>
    </w:p>
    <w:p w14:paraId="6554BACC" w14:textId="77777777" w:rsidR="00254722" w:rsidRPr="00D32035" w:rsidRDefault="00254722" w:rsidP="00B41425">
      <w:pPr>
        <w:suppressAutoHyphens/>
        <w:rPr>
          <w:szCs w:val="22"/>
          <w:lang w:val="pt-PT"/>
        </w:rPr>
      </w:pPr>
    </w:p>
    <w:p w14:paraId="7E8F1B51" w14:textId="77777777" w:rsidR="006A7B78" w:rsidRPr="00D32035" w:rsidRDefault="006A7B78" w:rsidP="006A7B78">
      <w:pPr>
        <w:suppressAutoHyphens/>
        <w:rPr>
          <w:szCs w:val="22"/>
          <w:lang w:val="pt-PT"/>
        </w:rPr>
      </w:pPr>
      <w:r w:rsidRPr="00D32035">
        <w:rPr>
          <w:szCs w:val="22"/>
          <w:lang w:val="pt-PT"/>
        </w:rPr>
        <w:t>Frasco HDPE com tampa resistente a crianças e um exsicante integrado.</w:t>
      </w:r>
    </w:p>
    <w:p w14:paraId="5317F241" w14:textId="77777777" w:rsidR="006A7B78" w:rsidRPr="00D32035" w:rsidRDefault="006A7B78" w:rsidP="006A7B78">
      <w:pPr>
        <w:suppressAutoHyphens/>
        <w:rPr>
          <w:szCs w:val="22"/>
          <w:lang w:val="pt-PT"/>
        </w:rPr>
      </w:pPr>
      <w:r w:rsidRPr="00D32035">
        <w:rPr>
          <w:szCs w:val="22"/>
          <w:lang w:val="pt-PT"/>
        </w:rPr>
        <w:t>Tamanho da embalagem: 24</w:t>
      </w:r>
      <w:r w:rsidR="005739D6" w:rsidRPr="00D32035">
        <w:rPr>
          <w:szCs w:val="22"/>
          <w:lang w:val="pt-PT"/>
        </w:rPr>
        <w:t>0</w:t>
      </w:r>
      <w:r w:rsidRPr="00D32035">
        <w:rPr>
          <w:szCs w:val="22"/>
          <w:lang w:val="pt-PT"/>
        </w:rPr>
        <w:t xml:space="preserve"> cápsulas.</w:t>
      </w:r>
    </w:p>
    <w:p w14:paraId="58B57CF5" w14:textId="77777777" w:rsidR="006A7B78" w:rsidRPr="00D32035" w:rsidRDefault="006A7B78" w:rsidP="00B41425">
      <w:pPr>
        <w:suppressAutoHyphens/>
        <w:rPr>
          <w:szCs w:val="22"/>
          <w:lang w:val="pt-PT"/>
        </w:rPr>
      </w:pPr>
    </w:p>
    <w:p w14:paraId="45879892" w14:textId="77777777" w:rsidR="006A7B78" w:rsidRPr="00D32035" w:rsidRDefault="006A7B78" w:rsidP="00B41425">
      <w:pPr>
        <w:suppressAutoHyphens/>
        <w:rPr>
          <w:lang w:val="pt-PT"/>
        </w:rPr>
      </w:pPr>
      <w:r w:rsidRPr="00D32035">
        <w:rPr>
          <w:lang w:val="pt-PT"/>
        </w:rPr>
        <w:t>É possível que não sejam comercializadas todas as apresentações.</w:t>
      </w:r>
    </w:p>
    <w:p w14:paraId="7DF50382" w14:textId="77777777" w:rsidR="006A7B78" w:rsidRPr="00D32035" w:rsidRDefault="006A7B78" w:rsidP="00B41425">
      <w:pPr>
        <w:suppressAutoHyphens/>
        <w:rPr>
          <w:szCs w:val="22"/>
          <w:lang w:val="pt-PT"/>
        </w:rPr>
      </w:pPr>
    </w:p>
    <w:p w14:paraId="3B9496B3" w14:textId="77777777" w:rsidR="003038D4" w:rsidRPr="00D32035" w:rsidRDefault="003038D4" w:rsidP="001B1CF0">
      <w:pPr>
        <w:keepNext/>
        <w:keepLines/>
        <w:suppressAutoHyphens/>
        <w:ind w:left="567" w:hanging="567"/>
        <w:rPr>
          <w:szCs w:val="22"/>
          <w:lang w:val="pt-PT"/>
        </w:rPr>
      </w:pPr>
      <w:r w:rsidRPr="00D32035">
        <w:rPr>
          <w:b/>
          <w:szCs w:val="22"/>
          <w:lang w:val="pt-PT"/>
        </w:rPr>
        <w:lastRenderedPageBreak/>
        <w:t>6.6</w:t>
      </w:r>
      <w:r w:rsidRPr="00D32035">
        <w:rPr>
          <w:b/>
          <w:szCs w:val="22"/>
          <w:lang w:val="pt-PT"/>
        </w:rPr>
        <w:tab/>
        <w:t xml:space="preserve">Precauções especiais de eliminação </w:t>
      </w:r>
    </w:p>
    <w:p w14:paraId="4E663043" w14:textId="77777777" w:rsidR="003038D4" w:rsidRPr="00D32035" w:rsidRDefault="003038D4" w:rsidP="001B1CF0">
      <w:pPr>
        <w:keepNext/>
        <w:keepLines/>
        <w:suppressAutoHyphens/>
        <w:rPr>
          <w:szCs w:val="22"/>
          <w:lang w:val="pt-PT"/>
        </w:rPr>
      </w:pPr>
    </w:p>
    <w:p w14:paraId="41564F02" w14:textId="77777777" w:rsidR="003038D4" w:rsidRPr="00D32035" w:rsidRDefault="003038D4" w:rsidP="001B1CF0">
      <w:pPr>
        <w:keepNext/>
        <w:keepLines/>
        <w:suppressAutoHyphens/>
        <w:rPr>
          <w:szCs w:val="22"/>
          <w:lang w:val="pt-PT"/>
        </w:rPr>
      </w:pPr>
      <w:r w:rsidRPr="00D32035">
        <w:rPr>
          <w:szCs w:val="22"/>
          <w:lang w:val="pt-PT"/>
        </w:rPr>
        <w:t>Qualquer medicamento não utilizado ou resíduos devem ser eliminados de acordo com as exigências locais.</w:t>
      </w:r>
    </w:p>
    <w:p w14:paraId="2721E34F" w14:textId="77777777" w:rsidR="003038D4" w:rsidRPr="00D32035" w:rsidRDefault="003038D4" w:rsidP="00B41425">
      <w:pPr>
        <w:suppressAutoHyphens/>
        <w:rPr>
          <w:szCs w:val="22"/>
          <w:lang w:val="pt-PT"/>
        </w:rPr>
      </w:pPr>
    </w:p>
    <w:p w14:paraId="5A1A1089" w14:textId="77777777" w:rsidR="003038D4" w:rsidRPr="00D32035" w:rsidRDefault="003038D4" w:rsidP="00B41425">
      <w:pPr>
        <w:suppressAutoHyphens/>
        <w:rPr>
          <w:szCs w:val="22"/>
          <w:lang w:val="pt-PT"/>
        </w:rPr>
      </w:pPr>
    </w:p>
    <w:p w14:paraId="34F93282" w14:textId="77777777" w:rsidR="003038D4" w:rsidRPr="00D32035" w:rsidRDefault="003038D4" w:rsidP="00C7111D">
      <w:pPr>
        <w:keepNext/>
        <w:keepLines/>
        <w:suppressAutoHyphens/>
        <w:ind w:left="567" w:hanging="567"/>
        <w:rPr>
          <w:szCs w:val="22"/>
          <w:lang w:val="pt-PT"/>
        </w:rPr>
      </w:pPr>
      <w:r w:rsidRPr="00D32035">
        <w:rPr>
          <w:b/>
          <w:szCs w:val="22"/>
          <w:lang w:val="pt-PT"/>
        </w:rPr>
        <w:t>7.</w:t>
      </w:r>
      <w:r w:rsidRPr="00D32035">
        <w:rPr>
          <w:b/>
          <w:szCs w:val="22"/>
          <w:lang w:val="pt-PT"/>
        </w:rPr>
        <w:tab/>
        <w:t>TITULAR DA AUTORIZAÇÃO DE INTRODUÇÃO NO MERCADO</w:t>
      </w:r>
    </w:p>
    <w:p w14:paraId="57137DCA" w14:textId="77777777" w:rsidR="003038D4" w:rsidRPr="00D32035" w:rsidRDefault="003038D4" w:rsidP="00C7111D">
      <w:pPr>
        <w:keepNext/>
        <w:keepLines/>
        <w:suppressAutoHyphens/>
        <w:rPr>
          <w:szCs w:val="22"/>
          <w:lang w:val="pt-PT"/>
        </w:rPr>
      </w:pPr>
    </w:p>
    <w:p w14:paraId="21CDA30C" w14:textId="77777777" w:rsidR="00887E2F" w:rsidRPr="00A8727C" w:rsidRDefault="00887E2F" w:rsidP="00887E2F">
      <w:pPr>
        <w:keepNext/>
        <w:keepLines/>
        <w:rPr>
          <w:lang w:val="de-DE"/>
        </w:rPr>
      </w:pPr>
      <w:r w:rsidRPr="00A8727C">
        <w:rPr>
          <w:lang w:val="de-DE"/>
        </w:rPr>
        <w:t>Roche Registration GmbH</w:t>
      </w:r>
    </w:p>
    <w:p w14:paraId="68F4D614" w14:textId="77777777" w:rsidR="00887E2F" w:rsidRPr="00A8727C" w:rsidRDefault="00887E2F" w:rsidP="00887E2F">
      <w:pPr>
        <w:keepNext/>
        <w:keepLines/>
        <w:rPr>
          <w:lang w:val="de-DE"/>
        </w:rPr>
      </w:pPr>
      <w:r w:rsidRPr="00A8727C">
        <w:rPr>
          <w:lang w:val="de-DE"/>
        </w:rPr>
        <w:t xml:space="preserve">Emil-Barell-Strasse 1 </w:t>
      </w:r>
    </w:p>
    <w:p w14:paraId="13C5AB7D" w14:textId="77777777" w:rsidR="00887E2F" w:rsidRPr="00D32035" w:rsidRDefault="00887E2F" w:rsidP="00887E2F">
      <w:pPr>
        <w:keepNext/>
        <w:keepLines/>
        <w:rPr>
          <w:lang w:val="pt-PT"/>
        </w:rPr>
      </w:pPr>
      <w:r w:rsidRPr="00D32035">
        <w:rPr>
          <w:lang w:val="pt-PT"/>
        </w:rPr>
        <w:t xml:space="preserve">79639 </w:t>
      </w:r>
    </w:p>
    <w:p w14:paraId="2150954E" w14:textId="77777777" w:rsidR="00887E2F" w:rsidRPr="00D32035" w:rsidRDefault="00887E2F" w:rsidP="00887E2F">
      <w:pPr>
        <w:keepNext/>
        <w:keepLines/>
        <w:rPr>
          <w:lang w:val="pt-PT"/>
        </w:rPr>
      </w:pPr>
      <w:r w:rsidRPr="00D32035">
        <w:rPr>
          <w:lang w:val="pt-PT"/>
        </w:rPr>
        <w:t xml:space="preserve">Grenzach-Wyhlen </w:t>
      </w:r>
    </w:p>
    <w:p w14:paraId="2B7CA256" w14:textId="77777777" w:rsidR="00887E2F" w:rsidRPr="00D32035" w:rsidRDefault="00887E2F" w:rsidP="00887E2F">
      <w:pPr>
        <w:keepNext/>
        <w:keepLines/>
        <w:rPr>
          <w:lang w:val="pt-PT"/>
        </w:rPr>
      </w:pPr>
      <w:r w:rsidRPr="00D32035">
        <w:rPr>
          <w:lang w:val="pt-PT"/>
        </w:rPr>
        <w:t>Alemanha</w:t>
      </w:r>
    </w:p>
    <w:p w14:paraId="676C7E47" w14:textId="77777777" w:rsidR="003038D4" w:rsidRPr="00D32035" w:rsidRDefault="003038D4" w:rsidP="00B41425">
      <w:pPr>
        <w:suppressAutoHyphens/>
        <w:rPr>
          <w:szCs w:val="22"/>
          <w:lang w:val="pt-PT"/>
        </w:rPr>
      </w:pPr>
    </w:p>
    <w:p w14:paraId="48355D1C" w14:textId="77777777" w:rsidR="003038D4" w:rsidRPr="00D32035" w:rsidRDefault="003038D4" w:rsidP="00B41425">
      <w:pPr>
        <w:suppressAutoHyphens/>
        <w:rPr>
          <w:szCs w:val="22"/>
          <w:lang w:val="pt-PT"/>
        </w:rPr>
      </w:pPr>
    </w:p>
    <w:p w14:paraId="4241C38E" w14:textId="77777777" w:rsidR="003038D4" w:rsidRPr="00D32035" w:rsidRDefault="003038D4" w:rsidP="00B41425">
      <w:pPr>
        <w:suppressAutoHyphens/>
        <w:ind w:left="567" w:hanging="567"/>
        <w:rPr>
          <w:b/>
          <w:szCs w:val="22"/>
          <w:lang w:val="pt-PT"/>
        </w:rPr>
      </w:pPr>
      <w:r w:rsidRPr="00D32035">
        <w:rPr>
          <w:b/>
          <w:szCs w:val="22"/>
          <w:lang w:val="pt-PT"/>
        </w:rPr>
        <w:t>8.</w:t>
      </w:r>
      <w:r w:rsidRPr="00D32035">
        <w:rPr>
          <w:b/>
          <w:szCs w:val="22"/>
          <w:lang w:val="pt-PT"/>
        </w:rPr>
        <w:tab/>
        <w:t>NÚMERO(S) DA AUTORIZAÇÃO DE INTRODUÇÃO NO MERCADO</w:t>
      </w:r>
    </w:p>
    <w:p w14:paraId="6FF7E3E4" w14:textId="77777777" w:rsidR="003038D4" w:rsidRPr="00D32035" w:rsidRDefault="003038D4" w:rsidP="00B41425">
      <w:pPr>
        <w:suppressAutoHyphens/>
        <w:rPr>
          <w:szCs w:val="22"/>
          <w:lang w:val="pt-PT"/>
        </w:rPr>
      </w:pPr>
    </w:p>
    <w:p w14:paraId="13EEA2B5" w14:textId="77777777" w:rsidR="00BB6678" w:rsidRPr="00D32035" w:rsidRDefault="00BB6678" w:rsidP="00BB6678">
      <w:pPr>
        <w:rPr>
          <w:szCs w:val="22"/>
          <w:lang w:val="pt-PT"/>
        </w:rPr>
      </w:pPr>
      <w:r w:rsidRPr="00D32035">
        <w:rPr>
          <w:szCs w:val="22"/>
          <w:lang w:val="pt-PT"/>
        </w:rPr>
        <w:t>EU/1/16/1169/001</w:t>
      </w:r>
    </w:p>
    <w:p w14:paraId="44E4BD6A" w14:textId="77777777" w:rsidR="006A7B78" w:rsidRPr="00D32035" w:rsidRDefault="006A7B78" w:rsidP="006A7B78">
      <w:pPr>
        <w:rPr>
          <w:szCs w:val="22"/>
          <w:lang w:val="pt-PT"/>
        </w:rPr>
      </w:pPr>
      <w:r w:rsidRPr="00D32035">
        <w:rPr>
          <w:szCs w:val="22"/>
          <w:lang w:val="pt-PT"/>
        </w:rPr>
        <w:t>EU/1/16/1169/002</w:t>
      </w:r>
    </w:p>
    <w:p w14:paraId="1643662D" w14:textId="77777777" w:rsidR="003038D4" w:rsidRPr="00D32035" w:rsidRDefault="003038D4" w:rsidP="00B41425">
      <w:pPr>
        <w:suppressAutoHyphens/>
        <w:rPr>
          <w:szCs w:val="22"/>
          <w:lang w:val="pt-PT"/>
        </w:rPr>
      </w:pPr>
    </w:p>
    <w:p w14:paraId="32B37795" w14:textId="77777777" w:rsidR="00787947" w:rsidRPr="00D32035" w:rsidRDefault="00787947" w:rsidP="00B41425">
      <w:pPr>
        <w:suppressAutoHyphens/>
        <w:rPr>
          <w:szCs w:val="22"/>
          <w:lang w:val="pt-PT"/>
        </w:rPr>
      </w:pPr>
    </w:p>
    <w:p w14:paraId="29FF618D" w14:textId="77777777" w:rsidR="003038D4" w:rsidRPr="00D32035" w:rsidRDefault="003038D4" w:rsidP="00B41425">
      <w:pPr>
        <w:suppressAutoHyphens/>
        <w:ind w:left="567" w:hanging="567"/>
        <w:rPr>
          <w:b/>
          <w:szCs w:val="22"/>
          <w:lang w:val="pt-PT"/>
        </w:rPr>
      </w:pPr>
      <w:r w:rsidRPr="00D32035">
        <w:rPr>
          <w:b/>
          <w:szCs w:val="22"/>
          <w:lang w:val="pt-PT"/>
        </w:rPr>
        <w:t>9.</w:t>
      </w:r>
      <w:r w:rsidRPr="00D32035">
        <w:rPr>
          <w:b/>
          <w:szCs w:val="22"/>
          <w:lang w:val="pt-PT"/>
        </w:rPr>
        <w:tab/>
        <w:t>DATA DA PRIMEIRA AUTORIZAÇÃO/RENOVAÇÃO DA AUTORIZAÇÃO DE INTRODUÇÃO NO MERCADO</w:t>
      </w:r>
    </w:p>
    <w:p w14:paraId="454E3092" w14:textId="77777777" w:rsidR="003038D4" w:rsidRPr="00D32035" w:rsidRDefault="003038D4" w:rsidP="00B41425">
      <w:pPr>
        <w:suppressAutoHyphens/>
        <w:rPr>
          <w:szCs w:val="22"/>
          <w:lang w:val="pt-PT"/>
        </w:rPr>
      </w:pPr>
    </w:p>
    <w:p w14:paraId="63AA1C6A" w14:textId="77777777" w:rsidR="003038D4" w:rsidRPr="00D32035" w:rsidRDefault="006A7B78" w:rsidP="00B41425">
      <w:pPr>
        <w:suppressAutoHyphens/>
        <w:rPr>
          <w:szCs w:val="22"/>
          <w:lang w:val="pt-PT"/>
        </w:rPr>
      </w:pPr>
      <w:r w:rsidRPr="00D32035">
        <w:rPr>
          <w:szCs w:val="22"/>
          <w:lang w:val="pt-PT"/>
        </w:rPr>
        <w:t>Data da primeira autorização: 16 de fevereiro de 2017</w:t>
      </w:r>
    </w:p>
    <w:p w14:paraId="10110460" w14:textId="77777777" w:rsidR="00887E2F" w:rsidRPr="00D32035" w:rsidRDefault="00887E2F" w:rsidP="00B41425">
      <w:pPr>
        <w:suppressAutoHyphens/>
        <w:rPr>
          <w:szCs w:val="22"/>
          <w:lang w:val="pt-PT"/>
        </w:rPr>
      </w:pPr>
      <w:r w:rsidRPr="00D32035">
        <w:rPr>
          <w:szCs w:val="22"/>
          <w:lang w:val="pt-PT"/>
        </w:rPr>
        <w:t xml:space="preserve">Data da última renovação: </w:t>
      </w:r>
      <w:r w:rsidR="00740C3B" w:rsidRPr="00D32035">
        <w:rPr>
          <w:szCs w:val="22"/>
          <w:lang w:val="pt-PT"/>
        </w:rPr>
        <w:t>15 de julho de 2022</w:t>
      </w:r>
    </w:p>
    <w:p w14:paraId="77E17FA2" w14:textId="77777777" w:rsidR="006A7B78" w:rsidRPr="00D32035" w:rsidRDefault="006A7B78" w:rsidP="00B41425">
      <w:pPr>
        <w:suppressAutoHyphens/>
        <w:rPr>
          <w:szCs w:val="22"/>
          <w:lang w:val="pt-PT"/>
        </w:rPr>
      </w:pPr>
    </w:p>
    <w:p w14:paraId="20EA62DD" w14:textId="77777777" w:rsidR="006A7794" w:rsidRPr="00D32035" w:rsidRDefault="006A7794" w:rsidP="00B41425">
      <w:pPr>
        <w:suppressAutoHyphens/>
        <w:rPr>
          <w:szCs w:val="22"/>
          <w:lang w:val="pt-PT"/>
        </w:rPr>
      </w:pPr>
    </w:p>
    <w:p w14:paraId="5ADF793F" w14:textId="77777777" w:rsidR="003038D4" w:rsidRPr="00D32035" w:rsidRDefault="003038D4" w:rsidP="00B41425">
      <w:pPr>
        <w:suppressAutoHyphens/>
        <w:rPr>
          <w:b/>
          <w:szCs w:val="22"/>
          <w:lang w:val="pt-PT"/>
        </w:rPr>
      </w:pPr>
      <w:r w:rsidRPr="00D32035">
        <w:rPr>
          <w:b/>
          <w:szCs w:val="22"/>
          <w:lang w:val="pt-PT"/>
        </w:rPr>
        <w:t>10.</w:t>
      </w:r>
      <w:r w:rsidRPr="00D32035">
        <w:rPr>
          <w:b/>
          <w:szCs w:val="22"/>
          <w:lang w:val="pt-PT"/>
        </w:rPr>
        <w:tab/>
        <w:t>DATA DA REVISÃO DO TEXTO</w:t>
      </w:r>
    </w:p>
    <w:p w14:paraId="4A3B523C" w14:textId="77777777" w:rsidR="003038D4" w:rsidRPr="00D32035" w:rsidRDefault="003038D4" w:rsidP="00B41425">
      <w:pPr>
        <w:suppressAutoHyphens/>
        <w:rPr>
          <w:szCs w:val="22"/>
          <w:lang w:val="pt-PT"/>
        </w:rPr>
      </w:pPr>
    </w:p>
    <w:p w14:paraId="60CE944C" w14:textId="48BA0AE2" w:rsidR="003038D4" w:rsidRPr="00D32035" w:rsidRDefault="003038D4" w:rsidP="00B41425">
      <w:pPr>
        <w:suppressAutoHyphens/>
        <w:rPr>
          <w:szCs w:val="22"/>
          <w:lang w:val="pt-PT"/>
        </w:rPr>
      </w:pPr>
      <w:r w:rsidRPr="00D32035">
        <w:rPr>
          <w:szCs w:val="22"/>
          <w:lang w:val="pt-PT"/>
        </w:rPr>
        <w:t xml:space="preserve">Está disponível informação pormenorizada sobre este medicamento no sítio da internet da Agência Europeia de Medicamentos </w:t>
      </w:r>
      <w:ins w:id="531" w:author="Pharmaissues" w:date="2026-01-11T18:30:00Z">
        <w:r w:rsidR="00645DCE">
          <w:rPr>
            <w:szCs w:val="22"/>
            <w:lang w:val="pt-PT"/>
          </w:rPr>
          <w:fldChar w:fldCharType="begin"/>
        </w:r>
        <w:r w:rsidR="00645DCE">
          <w:rPr>
            <w:szCs w:val="22"/>
            <w:lang w:val="pt-PT"/>
          </w:rPr>
          <w:instrText xml:space="preserve"> HYPERLINK "</w:instrText>
        </w:r>
      </w:ins>
      <w:r w:rsidR="00645DCE" w:rsidRPr="00645DCE">
        <w:rPr>
          <w:rPrChange w:id="532" w:author="Pharmaissues" w:date="2026-01-11T18:30:00Z">
            <w:rPr>
              <w:rStyle w:val="Hyperlink"/>
              <w:szCs w:val="22"/>
              <w:lang w:val="pt-PT"/>
            </w:rPr>
          </w:rPrChange>
        </w:rPr>
        <w:instrText>http</w:instrText>
      </w:r>
      <w:ins w:id="533" w:author="Pharmaissues" w:date="2026-01-11T18:30:00Z">
        <w:r w:rsidR="00645DCE" w:rsidRPr="00645DCE">
          <w:rPr>
            <w:rPrChange w:id="534" w:author="Pharmaissues" w:date="2026-01-11T18:30:00Z">
              <w:rPr>
                <w:rStyle w:val="Hyperlink"/>
                <w:szCs w:val="22"/>
                <w:lang w:val="pt-PT"/>
              </w:rPr>
            </w:rPrChange>
          </w:rPr>
          <w:instrText>s</w:instrText>
        </w:r>
      </w:ins>
      <w:r w:rsidR="00645DCE" w:rsidRPr="00645DCE">
        <w:rPr>
          <w:rPrChange w:id="535" w:author="Pharmaissues" w:date="2026-01-11T18:30:00Z">
            <w:rPr>
              <w:rStyle w:val="Hyperlink"/>
              <w:szCs w:val="22"/>
              <w:lang w:val="pt-PT"/>
            </w:rPr>
          </w:rPrChange>
        </w:rPr>
        <w:instrText>://www.ema.europa.eu</w:instrText>
      </w:r>
      <w:ins w:id="536" w:author="Pharmaissues" w:date="2026-01-11T18:30:00Z">
        <w:r w:rsidR="00645DCE">
          <w:rPr>
            <w:szCs w:val="22"/>
            <w:lang w:val="pt-PT"/>
          </w:rPr>
          <w:instrText xml:space="preserve">" </w:instrText>
        </w:r>
        <w:r w:rsidR="00645DCE">
          <w:rPr>
            <w:szCs w:val="22"/>
            <w:lang w:val="pt-PT"/>
          </w:rPr>
        </w:r>
        <w:r w:rsidR="00645DCE">
          <w:rPr>
            <w:szCs w:val="22"/>
            <w:lang w:val="pt-PT"/>
          </w:rPr>
          <w:fldChar w:fldCharType="separate"/>
        </w:r>
      </w:ins>
      <w:r w:rsidR="00645DCE" w:rsidRPr="00645DCE">
        <w:rPr>
          <w:rStyle w:val="Hyperlink"/>
          <w:szCs w:val="22"/>
          <w:lang w:val="pt-PT"/>
        </w:rPr>
        <w:t>http</w:t>
      </w:r>
      <w:ins w:id="537" w:author="Pharmaissues" w:date="2026-01-11T18:30:00Z">
        <w:r w:rsidR="00645DCE" w:rsidRPr="009527AD">
          <w:rPr>
            <w:rStyle w:val="Hyperlink"/>
            <w:szCs w:val="22"/>
            <w:lang w:val="pt-PT"/>
          </w:rPr>
          <w:t>s</w:t>
        </w:r>
      </w:ins>
      <w:r w:rsidR="00645DCE" w:rsidRPr="009527AD">
        <w:rPr>
          <w:rStyle w:val="Hyperlink"/>
          <w:szCs w:val="22"/>
          <w:lang w:val="pt-PT"/>
        </w:rPr>
        <w:t>://www.ema.europa.eu</w:t>
      </w:r>
      <w:ins w:id="538" w:author="Pharmaissues" w:date="2026-01-11T18:30:00Z">
        <w:r w:rsidR="00645DCE">
          <w:rPr>
            <w:szCs w:val="22"/>
            <w:lang w:val="pt-PT"/>
          </w:rPr>
          <w:fldChar w:fldCharType="end"/>
        </w:r>
      </w:ins>
      <w:r w:rsidR="008C09C3" w:rsidRPr="00D32035">
        <w:rPr>
          <w:szCs w:val="22"/>
          <w:lang w:val="pt-PT"/>
        </w:rPr>
        <w:t>.</w:t>
      </w:r>
    </w:p>
    <w:p w14:paraId="701C12E7" w14:textId="77777777" w:rsidR="003038D4" w:rsidRPr="00D32035" w:rsidRDefault="003038D4" w:rsidP="00B41425">
      <w:pPr>
        <w:suppressAutoHyphens/>
        <w:rPr>
          <w:szCs w:val="22"/>
          <w:lang w:val="pt-PT"/>
        </w:rPr>
      </w:pPr>
    </w:p>
    <w:p w14:paraId="000E2C52" w14:textId="77777777" w:rsidR="006C288D" w:rsidRPr="00D32035" w:rsidRDefault="00761257" w:rsidP="006C288D">
      <w:pPr>
        <w:rPr>
          <w:szCs w:val="22"/>
          <w:lang w:val="pt-PT"/>
        </w:rPr>
      </w:pPr>
      <w:r w:rsidRPr="00D32035">
        <w:rPr>
          <w:lang w:val="pt-PT"/>
        </w:rPr>
        <w:br w:type="page"/>
      </w:r>
    </w:p>
    <w:p w14:paraId="3AC6F7C4" w14:textId="77777777" w:rsidR="006C288D" w:rsidRPr="00D32035" w:rsidRDefault="006C288D" w:rsidP="006C288D">
      <w:pPr>
        <w:jc w:val="center"/>
        <w:rPr>
          <w:bCs/>
          <w:szCs w:val="22"/>
          <w:lang w:val="pt-PT"/>
        </w:rPr>
      </w:pPr>
    </w:p>
    <w:p w14:paraId="7E1BF9F6" w14:textId="77777777" w:rsidR="006C288D" w:rsidRPr="00D32035" w:rsidRDefault="006C288D" w:rsidP="006C288D">
      <w:pPr>
        <w:jc w:val="center"/>
        <w:rPr>
          <w:bCs/>
          <w:szCs w:val="22"/>
          <w:lang w:val="pt-PT"/>
        </w:rPr>
      </w:pPr>
    </w:p>
    <w:p w14:paraId="12513F17" w14:textId="77777777" w:rsidR="006C288D" w:rsidRPr="00D32035" w:rsidRDefault="006C288D" w:rsidP="006C288D">
      <w:pPr>
        <w:jc w:val="center"/>
        <w:rPr>
          <w:bCs/>
          <w:szCs w:val="22"/>
          <w:lang w:val="pt-PT"/>
        </w:rPr>
      </w:pPr>
    </w:p>
    <w:p w14:paraId="51EE1E69" w14:textId="77777777" w:rsidR="006C288D" w:rsidRPr="00D32035" w:rsidRDefault="006C288D" w:rsidP="006C288D">
      <w:pPr>
        <w:jc w:val="center"/>
        <w:rPr>
          <w:bCs/>
          <w:szCs w:val="22"/>
          <w:lang w:val="pt-PT"/>
        </w:rPr>
      </w:pPr>
    </w:p>
    <w:p w14:paraId="37117FCE" w14:textId="77777777" w:rsidR="006C288D" w:rsidRPr="00D32035" w:rsidRDefault="006C288D" w:rsidP="006C288D">
      <w:pPr>
        <w:jc w:val="center"/>
        <w:rPr>
          <w:bCs/>
          <w:szCs w:val="22"/>
          <w:lang w:val="pt-PT"/>
        </w:rPr>
      </w:pPr>
    </w:p>
    <w:p w14:paraId="3560DDA0" w14:textId="77777777" w:rsidR="006C288D" w:rsidRPr="00D32035" w:rsidRDefault="006C288D" w:rsidP="006C288D">
      <w:pPr>
        <w:jc w:val="center"/>
        <w:rPr>
          <w:bCs/>
          <w:szCs w:val="22"/>
          <w:lang w:val="pt-PT"/>
        </w:rPr>
      </w:pPr>
    </w:p>
    <w:p w14:paraId="60230A28" w14:textId="77777777" w:rsidR="006C288D" w:rsidRPr="00D32035" w:rsidRDefault="006C288D" w:rsidP="006C288D">
      <w:pPr>
        <w:jc w:val="center"/>
        <w:rPr>
          <w:bCs/>
          <w:szCs w:val="22"/>
          <w:lang w:val="pt-PT"/>
        </w:rPr>
      </w:pPr>
    </w:p>
    <w:p w14:paraId="3B4981DD" w14:textId="77777777" w:rsidR="006C288D" w:rsidRPr="00D32035" w:rsidRDefault="006C288D" w:rsidP="006C288D">
      <w:pPr>
        <w:jc w:val="center"/>
        <w:rPr>
          <w:bCs/>
          <w:szCs w:val="22"/>
          <w:lang w:val="pt-PT"/>
        </w:rPr>
      </w:pPr>
    </w:p>
    <w:p w14:paraId="0E07D341" w14:textId="77777777" w:rsidR="006C288D" w:rsidRPr="00D32035" w:rsidRDefault="006C288D" w:rsidP="006C288D">
      <w:pPr>
        <w:jc w:val="center"/>
        <w:rPr>
          <w:bCs/>
          <w:szCs w:val="22"/>
          <w:lang w:val="pt-PT"/>
        </w:rPr>
      </w:pPr>
    </w:p>
    <w:p w14:paraId="5D402187" w14:textId="77777777" w:rsidR="006C288D" w:rsidRPr="00D32035" w:rsidRDefault="006C288D" w:rsidP="006C288D">
      <w:pPr>
        <w:jc w:val="center"/>
        <w:rPr>
          <w:bCs/>
          <w:szCs w:val="22"/>
          <w:lang w:val="pt-PT"/>
        </w:rPr>
      </w:pPr>
    </w:p>
    <w:p w14:paraId="00532BBD" w14:textId="77777777" w:rsidR="006C288D" w:rsidRPr="00D32035" w:rsidRDefault="006C288D" w:rsidP="006C288D">
      <w:pPr>
        <w:jc w:val="center"/>
        <w:rPr>
          <w:bCs/>
          <w:szCs w:val="22"/>
          <w:lang w:val="pt-PT"/>
        </w:rPr>
      </w:pPr>
    </w:p>
    <w:p w14:paraId="11C19029" w14:textId="77777777" w:rsidR="00761257" w:rsidRPr="00D32035" w:rsidRDefault="00761257" w:rsidP="006C288D">
      <w:pPr>
        <w:jc w:val="center"/>
        <w:rPr>
          <w:bCs/>
          <w:szCs w:val="22"/>
          <w:lang w:val="pt-PT"/>
        </w:rPr>
      </w:pPr>
    </w:p>
    <w:p w14:paraId="49C42599" w14:textId="77777777" w:rsidR="00761257" w:rsidRPr="00D32035" w:rsidRDefault="00761257" w:rsidP="006C288D">
      <w:pPr>
        <w:jc w:val="center"/>
        <w:rPr>
          <w:bCs/>
          <w:szCs w:val="22"/>
          <w:lang w:val="pt-PT"/>
        </w:rPr>
      </w:pPr>
    </w:p>
    <w:p w14:paraId="04E34957" w14:textId="77777777" w:rsidR="00761257" w:rsidRPr="00D32035" w:rsidRDefault="00761257" w:rsidP="006C288D">
      <w:pPr>
        <w:jc w:val="center"/>
        <w:rPr>
          <w:bCs/>
          <w:szCs w:val="22"/>
          <w:lang w:val="pt-PT"/>
        </w:rPr>
      </w:pPr>
    </w:p>
    <w:p w14:paraId="1E8143BB" w14:textId="77777777" w:rsidR="00761257" w:rsidRPr="00D32035" w:rsidRDefault="00761257" w:rsidP="006C288D">
      <w:pPr>
        <w:jc w:val="center"/>
        <w:rPr>
          <w:bCs/>
          <w:szCs w:val="22"/>
          <w:lang w:val="pt-PT"/>
        </w:rPr>
      </w:pPr>
    </w:p>
    <w:p w14:paraId="60102E74" w14:textId="77777777" w:rsidR="00761257" w:rsidRPr="00D32035" w:rsidRDefault="00761257" w:rsidP="006C288D">
      <w:pPr>
        <w:jc w:val="center"/>
        <w:rPr>
          <w:bCs/>
          <w:szCs w:val="22"/>
          <w:lang w:val="pt-PT"/>
        </w:rPr>
      </w:pPr>
    </w:p>
    <w:p w14:paraId="67D309F4" w14:textId="77777777" w:rsidR="00761257" w:rsidRPr="00D32035" w:rsidRDefault="00761257" w:rsidP="006C288D">
      <w:pPr>
        <w:jc w:val="center"/>
        <w:rPr>
          <w:bCs/>
          <w:szCs w:val="22"/>
          <w:lang w:val="pt-PT"/>
        </w:rPr>
      </w:pPr>
    </w:p>
    <w:p w14:paraId="2631D279" w14:textId="77777777" w:rsidR="006C288D" w:rsidRPr="00D32035" w:rsidRDefault="006C288D" w:rsidP="006C288D">
      <w:pPr>
        <w:jc w:val="center"/>
        <w:rPr>
          <w:bCs/>
          <w:szCs w:val="22"/>
          <w:lang w:val="pt-PT"/>
        </w:rPr>
      </w:pPr>
    </w:p>
    <w:p w14:paraId="606436F5" w14:textId="77777777" w:rsidR="006C288D" w:rsidRPr="00D32035" w:rsidRDefault="006C288D" w:rsidP="006C288D">
      <w:pPr>
        <w:jc w:val="center"/>
        <w:rPr>
          <w:bCs/>
          <w:szCs w:val="22"/>
          <w:lang w:val="pt-PT"/>
        </w:rPr>
      </w:pPr>
    </w:p>
    <w:p w14:paraId="1ED1B638" w14:textId="77777777" w:rsidR="00D32035" w:rsidRPr="00D32035" w:rsidRDefault="00D32035" w:rsidP="006C288D">
      <w:pPr>
        <w:jc w:val="center"/>
        <w:rPr>
          <w:bCs/>
          <w:szCs w:val="22"/>
          <w:lang w:val="pt-PT"/>
        </w:rPr>
      </w:pPr>
    </w:p>
    <w:p w14:paraId="7F9D4E62" w14:textId="77777777" w:rsidR="006C288D" w:rsidRPr="00D32035" w:rsidRDefault="006C288D" w:rsidP="006C288D">
      <w:pPr>
        <w:jc w:val="center"/>
        <w:rPr>
          <w:bCs/>
          <w:szCs w:val="22"/>
          <w:lang w:val="pt-PT"/>
        </w:rPr>
      </w:pPr>
    </w:p>
    <w:p w14:paraId="50D50FB2" w14:textId="77777777" w:rsidR="006C288D" w:rsidRPr="00D32035" w:rsidRDefault="006C288D" w:rsidP="006C288D">
      <w:pPr>
        <w:jc w:val="center"/>
        <w:rPr>
          <w:bCs/>
          <w:szCs w:val="22"/>
          <w:lang w:val="pt-PT"/>
        </w:rPr>
      </w:pPr>
    </w:p>
    <w:p w14:paraId="18C7F084" w14:textId="77777777" w:rsidR="006C288D" w:rsidRPr="00D32035" w:rsidRDefault="006C288D" w:rsidP="006C288D">
      <w:pPr>
        <w:jc w:val="center"/>
        <w:rPr>
          <w:bCs/>
          <w:szCs w:val="22"/>
          <w:lang w:val="pt-PT"/>
        </w:rPr>
      </w:pPr>
    </w:p>
    <w:p w14:paraId="4962AB0E" w14:textId="77777777" w:rsidR="006C288D" w:rsidRPr="00D32035" w:rsidRDefault="00C850A9" w:rsidP="006C288D">
      <w:pPr>
        <w:jc w:val="center"/>
        <w:rPr>
          <w:b/>
          <w:bCs/>
          <w:szCs w:val="22"/>
          <w:lang w:val="pt-PT"/>
        </w:rPr>
      </w:pPr>
      <w:r w:rsidRPr="00D32035">
        <w:rPr>
          <w:b/>
          <w:bCs/>
          <w:szCs w:val="22"/>
          <w:lang w:val="pt-PT"/>
        </w:rPr>
        <w:t>AN</w:t>
      </w:r>
      <w:r w:rsidR="006C288D" w:rsidRPr="00D32035">
        <w:rPr>
          <w:b/>
          <w:bCs/>
          <w:szCs w:val="22"/>
          <w:lang w:val="pt-PT"/>
        </w:rPr>
        <w:t>EX</w:t>
      </w:r>
      <w:r w:rsidRPr="00D32035">
        <w:rPr>
          <w:b/>
          <w:bCs/>
          <w:szCs w:val="22"/>
          <w:lang w:val="pt-PT"/>
        </w:rPr>
        <w:t>O</w:t>
      </w:r>
      <w:r w:rsidR="006C288D" w:rsidRPr="00D32035">
        <w:rPr>
          <w:b/>
          <w:bCs/>
          <w:szCs w:val="22"/>
          <w:lang w:val="pt-PT"/>
        </w:rPr>
        <w:t xml:space="preserve"> II</w:t>
      </w:r>
    </w:p>
    <w:p w14:paraId="69490D47" w14:textId="77777777" w:rsidR="006C288D" w:rsidRPr="00D32035" w:rsidRDefault="006C288D" w:rsidP="006C288D">
      <w:pPr>
        <w:rPr>
          <w:szCs w:val="22"/>
          <w:lang w:val="pt-PT"/>
        </w:rPr>
      </w:pPr>
    </w:p>
    <w:p w14:paraId="328F4ACA" w14:textId="77777777" w:rsidR="006C288D" w:rsidRPr="00D32035" w:rsidRDefault="006C288D" w:rsidP="006C288D">
      <w:pPr>
        <w:rPr>
          <w:b/>
          <w:lang w:val="pt-PT"/>
        </w:rPr>
      </w:pPr>
      <w:r w:rsidRPr="00D32035">
        <w:rPr>
          <w:b/>
          <w:bCs/>
          <w:szCs w:val="22"/>
          <w:lang w:val="pt-PT"/>
        </w:rPr>
        <w:t>A.</w:t>
      </w:r>
      <w:r w:rsidRPr="00D32035">
        <w:rPr>
          <w:b/>
          <w:bCs/>
          <w:szCs w:val="22"/>
          <w:lang w:val="pt-PT"/>
        </w:rPr>
        <w:tab/>
      </w:r>
      <w:r w:rsidR="00BC0D2E" w:rsidRPr="00D32035">
        <w:rPr>
          <w:b/>
          <w:lang w:val="pt-PT"/>
        </w:rPr>
        <w:t>FABRICANTE(S) RESPONSÁVEL(VEIS) PELA LIBERTAÇÃO DO LOTE</w:t>
      </w:r>
    </w:p>
    <w:p w14:paraId="3E34F3BC" w14:textId="77777777" w:rsidR="00761257" w:rsidRPr="00D32035" w:rsidRDefault="00761257" w:rsidP="006C288D">
      <w:pPr>
        <w:rPr>
          <w:b/>
          <w:bCs/>
          <w:szCs w:val="22"/>
          <w:lang w:val="pt-PT"/>
        </w:rPr>
      </w:pPr>
    </w:p>
    <w:p w14:paraId="107750A9" w14:textId="77777777" w:rsidR="006C288D" w:rsidRPr="00D32035" w:rsidRDefault="006C288D" w:rsidP="00761257">
      <w:pPr>
        <w:ind w:left="709" w:hanging="709"/>
        <w:rPr>
          <w:b/>
          <w:bCs/>
          <w:szCs w:val="22"/>
          <w:lang w:val="pt-PT"/>
        </w:rPr>
      </w:pPr>
      <w:r w:rsidRPr="00D32035">
        <w:rPr>
          <w:b/>
          <w:bCs/>
          <w:szCs w:val="22"/>
          <w:lang w:val="pt-PT"/>
        </w:rPr>
        <w:t>B.</w:t>
      </w:r>
      <w:r w:rsidRPr="00D32035">
        <w:rPr>
          <w:b/>
          <w:bCs/>
          <w:szCs w:val="22"/>
          <w:lang w:val="pt-PT"/>
        </w:rPr>
        <w:tab/>
        <w:t>COND</w:t>
      </w:r>
      <w:r w:rsidR="00BC0D2E" w:rsidRPr="00D32035">
        <w:rPr>
          <w:b/>
          <w:bCs/>
          <w:szCs w:val="22"/>
          <w:lang w:val="pt-PT"/>
        </w:rPr>
        <w:t>IÇÕES</w:t>
      </w:r>
      <w:r w:rsidR="00BC0D2E" w:rsidRPr="00D32035">
        <w:rPr>
          <w:b/>
          <w:lang w:val="pt-PT"/>
        </w:rPr>
        <w:t xml:space="preserve"> OU RESTRIÇÕES RELATIVAS AO FORNECIMENTO E UTILIZAÇÃO</w:t>
      </w:r>
      <w:r w:rsidR="00BC0D2E" w:rsidRPr="00D32035">
        <w:rPr>
          <w:b/>
          <w:bCs/>
          <w:szCs w:val="22"/>
          <w:lang w:val="pt-PT"/>
        </w:rPr>
        <w:t xml:space="preserve"> </w:t>
      </w:r>
    </w:p>
    <w:p w14:paraId="4C5E234F" w14:textId="77777777" w:rsidR="00761257" w:rsidRPr="00D32035" w:rsidRDefault="00761257" w:rsidP="00761257">
      <w:pPr>
        <w:ind w:left="709" w:hanging="709"/>
        <w:rPr>
          <w:b/>
          <w:bCs/>
          <w:szCs w:val="22"/>
          <w:lang w:val="pt-PT"/>
        </w:rPr>
      </w:pPr>
    </w:p>
    <w:p w14:paraId="527D6537" w14:textId="77777777" w:rsidR="00BC0D2E" w:rsidRPr="00D32035" w:rsidRDefault="00BC0D2E" w:rsidP="00BC0D2E">
      <w:pPr>
        <w:ind w:left="709" w:hanging="709"/>
        <w:rPr>
          <w:b/>
          <w:bCs/>
          <w:szCs w:val="22"/>
          <w:lang w:val="pt-PT"/>
        </w:rPr>
      </w:pPr>
      <w:r w:rsidRPr="00D32035">
        <w:rPr>
          <w:b/>
          <w:bCs/>
          <w:szCs w:val="22"/>
          <w:lang w:val="pt-PT"/>
        </w:rPr>
        <w:t>C.</w:t>
      </w:r>
      <w:r w:rsidRPr="00D32035">
        <w:rPr>
          <w:b/>
          <w:bCs/>
          <w:szCs w:val="22"/>
          <w:lang w:val="pt-PT"/>
        </w:rPr>
        <w:tab/>
        <w:t>OUTRAS</w:t>
      </w:r>
      <w:r w:rsidR="006C288D" w:rsidRPr="00D32035">
        <w:rPr>
          <w:b/>
          <w:bCs/>
          <w:szCs w:val="22"/>
          <w:lang w:val="pt-PT"/>
        </w:rPr>
        <w:t xml:space="preserve"> </w:t>
      </w:r>
      <w:r w:rsidRPr="00D32035">
        <w:rPr>
          <w:b/>
          <w:lang w:val="pt-PT"/>
        </w:rPr>
        <w:t>CONDIÇÕES E REQUISITOS DA AUTORIZAÇÃO DE INTRODUÇÃO NO MERCADO</w:t>
      </w:r>
      <w:r w:rsidRPr="00D32035">
        <w:rPr>
          <w:b/>
          <w:bCs/>
          <w:szCs w:val="22"/>
          <w:lang w:val="pt-PT"/>
        </w:rPr>
        <w:t xml:space="preserve"> </w:t>
      </w:r>
    </w:p>
    <w:p w14:paraId="2FA0CED1" w14:textId="77777777" w:rsidR="00761257" w:rsidRPr="00D32035" w:rsidRDefault="00761257" w:rsidP="00BC0D2E">
      <w:pPr>
        <w:ind w:left="709" w:hanging="709"/>
        <w:rPr>
          <w:szCs w:val="22"/>
          <w:lang w:val="pt-PT"/>
        </w:rPr>
      </w:pPr>
    </w:p>
    <w:p w14:paraId="472AE79D" w14:textId="77777777" w:rsidR="00886D87" w:rsidRPr="00D32035" w:rsidRDefault="00886D87" w:rsidP="00761257">
      <w:pPr>
        <w:ind w:left="709" w:hanging="709"/>
        <w:rPr>
          <w:b/>
          <w:caps/>
          <w:lang w:val="pt-PT"/>
        </w:rPr>
      </w:pPr>
      <w:r w:rsidRPr="00D32035">
        <w:rPr>
          <w:b/>
          <w:bCs/>
          <w:szCs w:val="22"/>
          <w:lang w:val="pt-PT"/>
        </w:rPr>
        <w:t>D.</w:t>
      </w:r>
      <w:r w:rsidRPr="00D32035">
        <w:rPr>
          <w:b/>
          <w:bCs/>
          <w:szCs w:val="22"/>
          <w:lang w:val="pt-PT"/>
        </w:rPr>
        <w:tab/>
        <w:t>CONDIÇÕES</w:t>
      </w:r>
      <w:r w:rsidR="006C288D" w:rsidRPr="00D32035">
        <w:rPr>
          <w:b/>
          <w:bCs/>
          <w:szCs w:val="22"/>
          <w:lang w:val="pt-PT"/>
        </w:rPr>
        <w:t xml:space="preserve"> </w:t>
      </w:r>
      <w:r w:rsidRPr="00D32035">
        <w:rPr>
          <w:b/>
          <w:caps/>
          <w:lang w:val="pt-PT"/>
        </w:rPr>
        <w:t>OU RESTRIÇÕES RELATIVAS À UTILIZAÇÃO SEGURA E EFICAZ DO MEDICAMENTO</w:t>
      </w:r>
    </w:p>
    <w:p w14:paraId="54045B02" w14:textId="77777777" w:rsidR="00761257" w:rsidRPr="00D32035" w:rsidRDefault="00761257" w:rsidP="00761257">
      <w:pPr>
        <w:ind w:left="709" w:hanging="709"/>
        <w:rPr>
          <w:b/>
          <w:lang w:val="pt-PT"/>
        </w:rPr>
      </w:pPr>
    </w:p>
    <w:p w14:paraId="462447EC" w14:textId="77777777" w:rsidR="006C288D" w:rsidRPr="00D32035" w:rsidRDefault="006C288D" w:rsidP="00872B23">
      <w:pPr>
        <w:pStyle w:val="AnnexHeading"/>
        <w:rPr>
          <w:bCs/>
          <w:szCs w:val="22"/>
          <w:lang w:val="pt-PT"/>
        </w:rPr>
      </w:pPr>
      <w:r w:rsidRPr="00D32035">
        <w:rPr>
          <w:szCs w:val="22"/>
          <w:lang w:val="pt-PT"/>
        </w:rPr>
        <w:br w:type="page"/>
      </w:r>
      <w:r w:rsidRPr="00D32035">
        <w:rPr>
          <w:bCs/>
          <w:szCs w:val="22"/>
          <w:lang w:val="pt-PT"/>
        </w:rPr>
        <w:lastRenderedPageBreak/>
        <w:t>A.</w:t>
      </w:r>
      <w:r w:rsidRPr="00D32035">
        <w:rPr>
          <w:bCs/>
          <w:szCs w:val="22"/>
          <w:lang w:val="pt-PT"/>
        </w:rPr>
        <w:tab/>
      </w:r>
      <w:r w:rsidR="00886D87" w:rsidRPr="00D32035">
        <w:rPr>
          <w:lang w:val="pt-PT"/>
        </w:rPr>
        <w:t>FABRICANTE(S) RESPONSÁVEL(VEIS) PELA LIBERTAÇÃO DO LOTE</w:t>
      </w:r>
    </w:p>
    <w:p w14:paraId="78E80DA9" w14:textId="77777777" w:rsidR="006C288D" w:rsidRPr="00D32035" w:rsidRDefault="006C288D" w:rsidP="006C288D">
      <w:pPr>
        <w:rPr>
          <w:szCs w:val="22"/>
          <w:lang w:val="pt-PT"/>
        </w:rPr>
      </w:pPr>
    </w:p>
    <w:p w14:paraId="7960FFEE" w14:textId="77777777" w:rsidR="006C288D" w:rsidRPr="00D32035" w:rsidRDefault="00886D87" w:rsidP="006C288D">
      <w:pPr>
        <w:rPr>
          <w:szCs w:val="22"/>
          <w:u w:val="single"/>
          <w:lang w:val="pt-PT"/>
        </w:rPr>
      </w:pPr>
      <w:r w:rsidRPr="00D32035">
        <w:rPr>
          <w:szCs w:val="22"/>
          <w:u w:val="single"/>
          <w:lang w:val="pt-PT"/>
        </w:rPr>
        <w:t>Nome e endereço do fabricant responsável pela libertação do lote</w:t>
      </w:r>
    </w:p>
    <w:p w14:paraId="19475143" w14:textId="77777777" w:rsidR="006C288D" w:rsidRPr="00A8727C" w:rsidRDefault="006C288D" w:rsidP="006C288D">
      <w:pPr>
        <w:rPr>
          <w:szCs w:val="22"/>
          <w:lang w:val="de-DE"/>
        </w:rPr>
      </w:pPr>
      <w:r w:rsidRPr="00A8727C">
        <w:rPr>
          <w:szCs w:val="22"/>
          <w:lang w:val="de-DE"/>
        </w:rPr>
        <w:t>Roche Pharma AG</w:t>
      </w:r>
      <w:r w:rsidRPr="00A8727C">
        <w:rPr>
          <w:szCs w:val="22"/>
          <w:lang w:val="de-DE"/>
        </w:rPr>
        <w:br/>
        <w:t>Emil-Barell-Strasse 1</w:t>
      </w:r>
      <w:r w:rsidRPr="00A8727C">
        <w:rPr>
          <w:szCs w:val="22"/>
          <w:lang w:val="de-DE"/>
        </w:rPr>
        <w:br/>
        <w:t>79639 Grenzach-Wy</w:t>
      </w:r>
      <w:r w:rsidR="00CD6F17" w:rsidRPr="00A8727C">
        <w:rPr>
          <w:szCs w:val="22"/>
          <w:lang w:val="de-DE"/>
        </w:rPr>
        <w:t>h</w:t>
      </w:r>
      <w:r w:rsidRPr="00A8727C">
        <w:rPr>
          <w:szCs w:val="22"/>
          <w:lang w:val="de-DE"/>
        </w:rPr>
        <w:t>len</w:t>
      </w:r>
      <w:r w:rsidRPr="00A8727C">
        <w:rPr>
          <w:szCs w:val="22"/>
          <w:lang w:val="de-DE"/>
        </w:rPr>
        <w:br/>
      </w:r>
      <w:r w:rsidR="008845BF" w:rsidRPr="00A8727C">
        <w:rPr>
          <w:szCs w:val="22"/>
          <w:lang w:val="de-DE"/>
        </w:rPr>
        <w:t>Alemanha</w:t>
      </w:r>
    </w:p>
    <w:p w14:paraId="60053E4C" w14:textId="77777777" w:rsidR="006C288D" w:rsidRPr="00A8727C" w:rsidRDefault="006C288D" w:rsidP="006C288D">
      <w:pPr>
        <w:rPr>
          <w:szCs w:val="22"/>
          <w:lang w:val="de-DE"/>
        </w:rPr>
      </w:pPr>
    </w:p>
    <w:p w14:paraId="4433C3F9" w14:textId="77777777" w:rsidR="006C288D" w:rsidRPr="00A8727C" w:rsidRDefault="006C288D" w:rsidP="006C288D">
      <w:pPr>
        <w:rPr>
          <w:szCs w:val="22"/>
          <w:lang w:val="de-DE"/>
        </w:rPr>
      </w:pPr>
    </w:p>
    <w:p w14:paraId="10F2038C" w14:textId="77777777" w:rsidR="006C288D" w:rsidRPr="00D32035" w:rsidRDefault="006C288D" w:rsidP="00872B23">
      <w:pPr>
        <w:pStyle w:val="AnnexHeading"/>
        <w:rPr>
          <w:lang w:val="pt-PT"/>
        </w:rPr>
      </w:pPr>
      <w:r w:rsidRPr="00D32035">
        <w:rPr>
          <w:bCs/>
          <w:szCs w:val="22"/>
          <w:lang w:val="pt-PT"/>
        </w:rPr>
        <w:t>B.</w:t>
      </w:r>
      <w:r w:rsidRPr="00D32035">
        <w:rPr>
          <w:bCs/>
          <w:szCs w:val="22"/>
          <w:lang w:val="pt-PT"/>
        </w:rPr>
        <w:tab/>
      </w:r>
      <w:r w:rsidR="00886D87" w:rsidRPr="00D32035">
        <w:rPr>
          <w:bCs/>
          <w:szCs w:val="22"/>
          <w:lang w:val="pt-PT"/>
        </w:rPr>
        <w:t>CONDIÇÕES</w:t>
      </w:r>
      <w:r w:rsidR="00886D87" w:rsidRPr="00D32035">
        <w:rPr>
          <w:lang w:val="pt-PT"/>
        </w:rPr>
        <w:t xml:space="preserve"> OU RESTRIÇÕES RELATIVAS AO FORNECIMENTO E UTILIZAÇÃO</w:t>
      </w:r>
    </w:p>
    <w:p w14:paraId="2F7ECE67" w14:textId="77777777" w:rsidR="00872B23" w:rsidRPr="00D32035" w:rsidRDefault="00872B23" w:rsidP="00872B23">
      <w:pPr>
        <w:rPr>
          <w:lang w:val="pt-PT"/>
        </w:rPr>
      </w:pPr>
    </w:p>
    <w:p w14:paraId="2EC11644" w14:textId="77777777" w:rsidR="006C288D" w:rsidRPr="00D32035" w:rsidRDefault="00886D87" w:rsidP="006C288D">
      <w:pPr>
        <w:rPr>
          <w:szCs w:val="22"/>
          <w:lang w:val="pt-PT"/>
        </w:rPr>
      </w:pPr>
      <w:r w:rsidRPr="00D32035">
        <w:rPr>
          <w:szCs w:val="22"/>
          <w:lang w:val="pt-PT"/>
        </w:rPr>
        <w:t>Medicamento de receita médica restrita, de utilização reservada a certos meios especializados (ver Ane</w:t>
      </w:r>
      <w:r w:rsidR="006C288D" w:rsidRPr="00D32035">
        <w:rPr>
          <w:szCs w:val="22"/>
          <w:lang w:val="pt-PT"/>
        </w:rPr>
        <w:t>x</w:t>
      </w:r>
      <w:r w:rsidRPr="00D32035">
        <w:rPr>
          <w:szCs w:val="22"/>
          <w:lang w:val="pt-PT"/>
        </w:rPr>
        <w:t>o</w:t>
      </w:r>
      <w:r w:rsidR="006C288D" w:rsidRPr="00D32035">
        <w:rPr>
          <w:szCs w:val="22"/>
          <w:lang w:val="pt-PT"/>
        </w:rPr>
        <w:t xml:space="preserve"> I: </w:t>
      </w:r>
      <w:r w:rsidRPr="00D32035">
        <w:rPr>
          <w:szCs w:val="22"/>
          <w:lang w:val="pt-PT"/>
        </w:rPr>
        <w:t>Resumo das Características do Medicamento, secção</w:t>
      </w:r>
      <w:r w:rsidR="006C288D" w:rsidRPr="00D32035">
        <w:rPr>
          <w:szCs w:val="22"/>
          <w:lang w:val="pt-PT"/>
        </w:rPr>
        <w:t xml:space="preserve"> 4.2).</w:t>
      </w:r>
    </w:p>
    <w:p w14:paraId="4080082B" w14:textId="77777777" w:rsidR="006C288D" w:rsidRPr="00D32035" w:rsidRDefault="006C288D" w:rsidP="006C288D">
      <w:pPr>
        <w:rPr>
          <w:szCs w:val="22"/>
          <w:lang w:val="pt-PT"/>
        </w:rPr>
      </w:pPr>
    </w:p>
    <w:p w14:paraId="0AC62ED1" w14:textId="77777777" w:rsidR="006C288D" w:rsidRPr="00D32035" w:rsidRDefault="006C288D" w:rsidP="006C288D">
      <w:pPr>
        <w:rPr>
          <w:szCs w:val="22"/>
          <w:lang w:val="pt-PT"/>
        </w:rPr>
      </w:pPr>
    </w:p>
    <w:p w14:paraId="6FFECF8E" w14:textId="77777777" w:rsidR="006C288D" w:rsidRPr="00D32035" w:rsidRDefault="006C288D" w:rsidP="00872B23">
      <w:pPr>
        <w:pStyle w:val="AnnexHeading"/>
        <w:rPr>
          <w:bCs/>
          <w:szCs w:val="22"/>
          <w:lang w:val="pt-PT"/>
        </w:rPr>
      </w:pPr>
      <w:r w:rsidRPr="00D32035">
        <w:rPr>
          <w:bCs/>
          <w:szCs w:val="22"/>
          <w:lang w:val="pt-PT"/>
        </w:rPr>
        <w:t xml:space="preserve">C. </w:t>
      </w:r>
      <w:r w:rsidRPr="00D32035">
        <w:rPr>
          <w:bCs/>
          <w:szCs w:val="22"/>
          <w:lang w:val="pt-PT"/>
        </w:rPr>
        <w:tab/>
      </w:r>
      <w:r w:rsidR="00886D87" w:rsidRPr="00D32035">
        <w:rPr>
          <w:bCs/>
          <w:szCs w:val="22"/>
          <w:lang w:val="pt-PT"/>
        </w:rPr>
        <w:t xml:space="preserve">OUTRAS </w:t>
      </w:r>
      <w:r w:rsidR="00886D87" w:rsidRPr="00D32035">
        <w:rPr>
          <w:lang w:val="pt-PT"/>
        </w:rPr>
        <w:t>CONDIÇÕES E REQUISITOS DA AUTORIZAÇÃO DE INTRODUÇÃO NO MERCADO</w:t>
      </w:r>
    </w:p>
    <w:p w14:paraId="1D6D6D4E" w14:textId="77777777" w:rsidR="006C288D" w:rsidRPr="00D32035" w:rsidRDefault="006C288D" w:rsidP="006C288D">
      <w:pPr>
        <w:rPr>
          <w:szCs w:val="22"/>
          <w:lang w:val="pt-PT"/>
        </w:rPr>
      </w:pPr>
    </w:p>
    <w:p w14:paraId="0A070069" w14:textId="77777777" w:rsidR="006C288D" w:rsidRPr="00D32035" w:rsidRDefault="00872B23" w:rsidP="00872B23">
      <w:pPr>
        <w:tabs>
          <w:tab w:val="left" w:pos="468"/>
        </w:tabs>
        <w:ind w:left="468"/>
        <w:rPr>
          <w:szCs w:val="22"/>
          <w:lang w:val="pt-PT"/>
        </w:rPr>
      </w:pPr>
      <w:r w:rsidRPr="00D32035">
        <w:rPr>
          <w:lang w:val="pt-PT"/>
        </w:rPr>
        <w:t>●</w:t>
      </w:r>
      <w:r w:rsidRPr="00D32035">
        <w:rPr>
          <w:lang w:val="pt-PT"/>
        </w:rPr>
        <w:tab/>
      </w:r>
      <w:r w:rsidR="00886D87" w:rsidRPr="00D32035">
        <w:rPr>
          <w:b/>
          <w:bCs/>
          <w:szCs w:val="22"/>
          <w:lang w:val="pt-PT"/>
        </w:rPr>
        <w:t xml:space="preserve">Relatórios </w:t>
      </w:r>
      <w:r w:rsidR="00C960A1" w:rsidRPr="00D32035">
        <w:rPr>
          <w:b/>
          <w:bCs/>
          <w:szCs w:val="22"/>
          <w:lang w:val="pt-PT"/>
        </w:rPr>
        <w:t>p</w:t>
      </w:r>
      <w:r w:rsidR="00886D87" w:rsidRPr="00D32035">
        <w:rPr>
          <w:b/>
          <w:bCs/>
          <w:szCs w:val="22"/>
          <w:lang w:val="pt-PT"/>
        </w:rPr>
        <w:t>eriódicos de segurança</w:t>
      </w:r>
      <w:r w:rsidR="00C960A1" w:rsidRPr="00D32035">
        <w:rPr>
          <w:b/>
          <w:bCs/>
          <w:szCs w:val="22"/>
          <w:lang w:val="pt-PT"/>
        </w:rPr>
        <w:t xml:space="preserve"> (RPS)</w:t>
      </w:r>
    </w:p>
    <w:p w14:paraId="49A78307" w14:textId="77777777" w:rsidR="006C288D" w:rsidRPr="00D32035" w:rsidRDefault="006C288D" w:rsidP="006C288D">
      <w:pPr>
        <w:rPr>
          <w:szCs w:val="22"/>
          <w:lang w:val="pt-PT"/>
        </w:rPr>
      </w:pPr>
    </w:p>
    <w:p w14:paraId="3A5A76F0" w14:textId="77777777" w:rsidR="00886D87" w:rsidRPr="00D32035" w:rsidRDefault="00886D87" w:rsidP="00886D87">
      <w:pPr>
        <w:rPr>
          <w:szCs w:val="22"/>
          <w:lang w:val="pt-PT"/>
        </w:rPr>
      </w:pPr>
      <w:r w:rsidRPr="00D32035">
        <w:rPr>
          <w:lang w:val="pt-PT"/>
        </w:rPr>
        <w:t xml:space="preserve">Os requisitos para a apresentação de </w:t>
      </w:r>
      <w:r w:rsidR="00C960A1" w:rsidRPr="00D32035">
        <w:rPr>
          <w:lang w:val="pt-PT"/>
        </w:rPr>
        <w:t>RPS</w:t>
      </w:r>
      <w:r w:rsidRPr="00D32035">
        <w:rPr>
          <w:lang w:val="pt-PT"/>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3B91B565" w14:textId="77777777" w:rsidR="006C288D" w:rsidRPr="00D32035" w:rsidRDefault="006C288D" w:rsidP="006C288D">
      <w:pPr>
        <w:rPr>
          <w:szCs w:val="22"/>
          <w:lang w:val="pt-PT"/>
        </w:rPr>
      </w:pPr>
    </w:p>
    <w:p w14:paraId="5FE8C638" w14:textId="77777777" w:rsidR="006C288D" w:rsidRPr="00D32035" w:rsidRDefault="006C288D" w:rsidP="006C288D">
      <w:pPr>
        <w:rPr>
          <w:szCs w:val="22"/>
          <w:lang w:val="pt-PT"/>
        </w:rPr>
      </w:pPr>
    </w:p>
    <w:p w14:paraId="00094D15" w14:textId="77777777" w:rsidR="006C288D" w:rsidRPr="00D32035" w:rsidRDefault="006C288D" w:rsidP="00872B23">
      <w:pPr>
        <w:pStyle w:val="AnnexHeading"/>
        <w:rPr>
          <w:bCs/>
          <w:szCs w:val="22"/>
          <w:lang w:val="pt-PT"/>
        </w:rPr>
      </w:pPr>
      <w:r w:rsidRPr="00D32035">
        <w:rPr>
          <w:bCs/>
          <w:szCs w:val="22"/>
          <w:lang w:val="pt-PT"/>
        </w:rPr>
        <w:t>D.</w:t>
      </w:r>
      <w:r w:rsidRPr="00D32035">
        <w:rPr>
          <w:bCs/>
          <w:szCs w:val="22"/>
          <w:lang w:val="pt-PT"/>
        </w:rPr>
        <w:tab/>
      </w:r>
      <w:r w:rsidR="00886D87" w:rsidRPr="00D32035">
        <w:rPr>
          <w:bCs/>
          <w:szCs w:val="22"/>
          <w:lang w:val="pt-PT"/>
        </w:rPr>
        <w:t xml:space="preserve">CONDIÇÕES </w:t>
      </w:r>
      <w:r w:rsidR="00886D87" w:rsidRPr="00D32035">
        <w:rPr>
          <w:lang w:val="pt-PT"/>
        </w:rPr>
        <w:t>OU RESTRIÇÕES RELATIVAS À UTILIZAÇÃO SEGURA E EFICAZ DO MEDICAMENTO</w:t>
      </w:r>
    </w:p>
    <w:p w14:paraId="7FDEBFF8" w14:textId="77777777" w:rsidR="006C288D" w:rsidRPr="00D32035" w:rsidRDefault="006C288D" w:rsidP="006C288D">
      <w:pPr>
        <w:rPr>
          <w:szCs w:val="22"/>
          <w:lang w:val="pt-PT"/>
        </w:rPr>
      </w:pPr>
    </w:p>
    <w:p w14:paraId="1F7786C8" w14:textId="77777777" w:rsidR="006C288D" w:rsidRPr="00D32035" w:rsidRDefault="00872B23" w:rsidP="00872B23">
      <w:pPr>
        <w:tabs>
          <w:tab w:val="left" w:pos="468"/>
        </w:tabs>
        <w:ind w:left="468"/>
        <w:rPr>
          <w:szCs w:val="22"/>
          <w:lang w:val="pt-PT"/>
        </w:rPr>
      </w:pPr>
      <w:r w:rsidRPr="00D32035">
        <w:rPr>
          <w:lang w:val="pt-PT"/>
        </w:rPr>
        <w:t>●</w:t>
      </w:r>
      <w:r w:rsidRPr="00D32035">
        <w:rPr>
          <w:lang w:val="pt-PT"/>
        </w:rPr>
        <w:tab/>
      </w:r>
      <w:r w:rsidR="00450B85" w:rsidRPr="00D32035">
        <w:rPr>
          <w:b/>
          <w:bCs/>
          <w:szCs w:val="22"/>
          <w:lang w:val="pt-PT"/>
        </w:rPr>
        <w:t xml:space="preserve">Plano de </w:t>
      </w:r>
      <w:r w:rsidR="00C960A1" w:rsidRPr="00D32035">
        <w:rPr>
          <w:b/>
          <w:bCs/>
          <w:szCs w:val="22"/>
          <w:lang w:val="pt-PT"/>
        </w:rPr>
        <w:t>g</w:t>
      </w:r>
      <w:r w:rsidR="00450B85" w:rsidRPr="00D32035">
        <w:rPr>
          <w:b/>
          <w:bCs/>
          <w:szCs w:val="22"/>
          <w:lang w:val="pt-PT"/>
        </w:rPr>
        <w:t xml:space="preserve">estão do </w:t>
      </w:r>
      <w:r w:rsidR="00C960A1" w:rsidRPr="00D32035">
        <w:rPr>
          <w:b/>
          <w:bCs/>
          <w:szCs w:val="22"/>
          <w:lang w:val="pt-PT"/>
        </w:rPr>
        <w:t>r</w:t>
      </w:r>
      <w:r w:rsidR="00450B85" w:rsidRPr="00D32035">
        <w:rPr>
          <w:b/>
          <w:bCs/>
          <w:szCs w:val="22"/>
          <w:lang w:val="pt-PT"/>
        </w:rPr>
        <w:t>isco (PGR</w:t>
      </w:r>
      <w:r w:rsidR="006C288D" w:rsidRPr="00D32035">
        <w:rPr>
          <w:b/>
          <w:bCs/>
          <w:szCs w:val="22"/>
          <w:lang w:val="pt-PT"/>
        </w:rPr>
        <w:t>)</w:t>
      </w:r>
    </w:p>
    <w:p w14:paraId="477A6752" w14:textId="77777777" w:rsidR="00450B85" w:rsidRPr="00D32035" w:rsidRDefault="00450B85" w:rsidP="00450B85">
      <w:pPr>
        <w:tabs>
          <w:tab w:val="left" w:pos="0"/>
        </w:tabs>
        <w:ind w:right="282"/>
        <w:jc w:val="both"/>
        <w:rPr>
          <w:lang w:val="pt-PT"/>
        </w:rPr>
      </w:pPr>
      <w:r w:rsidRPr="00D32035">
        <w:rPr>
          <w:lang w:val="pt-PT"/>
        </w:rPr>
        <w:t xml:space="preserve">O Titular da AIM deve efetuar as atividades e as intervenções de farmacovigilância requeridas e detalhadas no PGR apresentado no Módulo 1.8.2. da Autorização de Introdução no Mercado, e quaisquer atualizações subsequentes do PGR que sejam acordadas. </w:t>
      </w:r>
    </w:p>
    <w:p w14:paraId="3DDA8543" w14:textId="77777777" w:rsidR="00450B85" w:rsidRPr="00D32035" w:rsidRDefault="00450B85" w:rsidP="00450B85">
      <w:pPr>
        <w:tabs>
          <w:tab w:val="left" w:pos="0"/>
        </w:tabs>
        <w:ind w:right="282"/>
        <w:jc w:val="both"/>
        <w:rPr>
          <w:lang w:val="pt-PT"/>
        </w:rPr>
      </w:pPr>
    </w:p>
    <w:p w14:paraId="03373854" w14:textId="77777777" w:rsidR="00450B85" w:rsidRPr="00D32035" w:rsidRDefault="00450B85" w:rsidP="00450B85">
      <w:pPr>
        <w:tabs>
          <w:tab w:val="left" w:pos="0"/>
        </w:tabs>
        <w:ind w:right="282"/>
        <w:jc w:val="both"/>
        <w:rPr>
          <w:lang w:val="pt-PT"/>
        </w:rPr>
      </w:pPr>
      <w:r w:rsidRPr="00D32035">
        <w:rPr>
          <w:lang w:val="pt-PT"/>
        </w:rPr>
        <w:t>Deve ser apresentado um PGR atualizado:</w:t>
      </w:r>
    </w:p>
    <w:p w14:paraId="7878B1F3" w14:textId="77777777" w:rsidR="00450B85" w:rsidRPr="00D32035" w:rsidRDefault="00872B23" w:rsidP="00872B23">
      <w:pPr>
        <w:ind w:left="360" w:right="-1"/>
        <w:rPr>
          <w:lang w:val="pt-PT"/>
        </w:rPr>
      </w:pPr>
      <w:r w:rsidRPr="00D32035">
        <w:rPr>
          <w:lang w:val="pt-PT"/>
        </w:rPr>
        <w:t>●</w:t>
      </w:r>
      <w:r w:rsidRPr="00D32035">
        <w:rPr>
          <w:lang w:val="pt-PT"/>
        </w:rPr>
        <w:tab/>
      </w:r>
      <w:r w:rsidR="00450B85" w:rsidRPr="00D32035">
        <w:rPr>
          <w:lang w:val="pt-PT"/>
        </w:rPr>
        <w:t>A pedido da Agência Europeia de Medicamentos</w:t>
      </w:r>
    </w:p>
    <w:p w14:paraId="494FA367" w14:textId="77777777" w:rsidR="00450B85" w:rsidRPr="00D32035" w:rsidRDefault="00872B23" w:rsidP="00872B23">
      <w:pPr>
        <w:ind w:left="714" w:hanging="357"/>
        <w:rPr>
          <w:lang w:val="pt-PT"/>
        </w:rPr>
      </w:pPr>
      <w:r w:rsidRPr="00D32035">
        <w:rPr>
          <w:lang w:val="pt-PT"/>
        </w:rPr>
        <w:t>●</w:t>
      </w:r>
      <w:r w:rsidRPr="00D32035">
        <w:rPr>
          <w:lang w:val="pt-PT"/>
        </w:rPr>
        <w:tab/>
      </w:r>
      <w:r w:rsidR="00450B85" w:rsidRPr="00D32035">
        <w:rPr>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0F3C7505" w14:textId="77777777" w:rsidR="00A25FBB" w:rsidRPr="00D32035" w:rsidRDefault="00A25FBB" w:rsidP="00872B23">
      <w:pPr>
        <w:ind w:left="714" w:hanging="357"/>
        <w:rPr>
          <w:lang w:val="pt-PT"/>
        </w:rPr>
      </w:pPr>
    </w:p>
    <w:p w14:paraId="1D62090D" w14:textId="77777777" w:rsidR="00A25FBB" w:rsidRPr="00D32035" w:rsidRDefault="00A25FBB" w:rsidP="00A25FBB">
      <w:pPr>
        <w:ind w:left="840" w:hanging="360"/>
        <w:rPr>
          <w:szCs w:val="22"/>
          <w:lang w:val="pt-PT"/>
        </w:rPr>
      </w:pPr>
      <w:r w:rsidRPr="00D32035">
        <w:rPr>
          <w:sz w:val="20"/>
          <w:lang w:val="pt-PT"/>
        </w:rPr>
        <w:t>●</w:t>
      </w:r>
      <w:r w:rsidRPr="00D32035">
        <w:rPr>
          <w:sz w:val="20"/>
          <w:lang w:val="pt-PT"/>
        </w:rPr>
        <w:tab/>
      </w:r>
      <w:r w:rsidRPr="00D32035">
        <w:rPr>
          <w:b/>
          <w:bCs/>
          <w:szCs w:val="22"/>
          <w:lang w:val="pt-PT"/>
        </w:rPr>
        <w:t>Obrigação de concretizar as medidas de pós-autorização</w:t>
      </w:r>
    </w:p>
    <w:p w14:paraId="5501EF18" w14:textId="77777777" w:rsidR="00A25FBB" w:rsidRPr="00D32035" w:rsidRDefault="00A25FBB" w:rsidP="00A25FBB">
      <w:pPr>
        <w:tabs>
          <w:tab w:val="left" w:pos="0"/>
        </w:tabs>
        <w:ind w:right="282"/>
        <w:jc w:val="both"/>
        <w:rPr>
          <w:szCs w:val="22"/>
          <w:lang w:val="pt-PT"/>
        </w:rPr>
      </w:pPr>
      <w:r w:rsidRPr="00D32035">
        <w:rPr>
          <w:szCs w:val="22"/>
          <w:lang w:val="pt-PT"/>
        </w:rPr>
        <w:t>O Titular da Autorização de Introdução no Mercado deverá completar, dentro dos prazos indicados, as seguintes medidas:</w:t>
      </w:r>
    </w:p>
    <w:tbl>
      <w:tblPr>
        <w:tblpPr w:leftFromText="180" w:rightFromText="180"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1329"/>
      </w:tblGrid>
      <w:tr w:rsidR="00A25FBB" w:rsidRPr="00D32035" w14:paraId="697FF623" w14:textId="77777777" w:rsidTr="00A25FBB">
        <w:trPr>
          <w:trHeight w:val="323"/>
        </w:trPr>
        <w:tc>
          <w:tcPr>
            <w:tcW w:w="7372" w:type="dxa"/>
            <w:tcBorders>
              <w:bottom w:val="single" w:sz="4" w:space="0" w:color="auto"/>
            </w:tcBorders>
            <w:vAlign w:val="center"/>
          </w:tcPr>
          <w:p w14:paraId="463E4E79" w14:textId="77777777" w:rsidR="00A25FBB" w:rsidRPr="00D32035" w:rsidRDefault="00A25FBB" w:rsidP="00A25FBB">
            <w:pPr>
              <w:rPr>
                <w:rFonts w:eastAsia="SimSun"/>
                <w:szCs w:val="22"/>
                <w:lang w:val="pt-PT"/>
              </w:rPr>
            </w:pPr>
            <w:r w:rsidRPr="00D32035">
              <w:rPr>
                <w:rFonts w:eastAsia="SimSun"/>
                <w:szCs w:val="22"/>
                <w:lang w:val="pt-PT"/>
              </w:rPr>
              <w:t>Descrição</w:t>
            </w:r>
          </w:p>
        </w:tc>
        <w:tc>
          <w:tcPr>
            <w:tcW w:w="1329" w:type="dxa"/>
            <w:tcBorders>
              <w:bottom w:val="single" w:sz="4" w:space="0" w:color="auto"/>
            </w:tcBorders>
            <w:vAlign w:val="center"/>
          </w:tcPr>
          <w:p w14:paraId="5F55613B" w14:textId="77777777" w:rsidR="00A25FBB" w:rsidRPr="00D32035" w:rsidRDefault="00A25FBB" w:rsidP="00A25FBB">
            <w:pPr>
              <w:jc w:val="center"/>
              <w:rPr>
                <w:rFonts w:eastAsia="SimSun"/>
                <w:szCs w:val="22"/>
                <w:lang w:val="pt-PT"/>
              </w:rPr>
            </w:pPr>
            <w:r w:rsidRPr="00D32035">
              <w:rPr>
                <w:rFonts w:eastAsia="SimSun"/>
                <w:szCs w:val="22"/>
                <w:lang w:val="pt-PT"/>
              </w:rPr>
              <w:t>Data limite</w:t>
            </w:r>
          </w:p>
        </w:tc>
      </w:tr>
      <w:tr w:rsidR="00A25FBB" w:rsidRPr="001037F3" w14:paraId="6DAA07BE" w14:textId="77777777" w:rsidTr="00A25FBB">
        <w:trPr>
          <w:trHeight w:val="1331"/>
        </w:trPr>
        <w:tc>
          <w:tcPr>
            <w:tcW w:w="7372" w:type="dxa"/>
            <w:tcBorders>
              <w:top w:val="single" w:sz="4" w:space="0" w:color="auto"/>
              <w:left w:val="single" w:sz="4" w:space="0" w:color="auto"/>
              <w:bottom w:val="nil"/>
              <w:right w:val="single" w:sz="4" w:space="0" w:color="auto"/>
            </w:tcBorders>
            <w:vAlign w:val="center"/>
          </w:tcPr>
          <w:p w14:paraId="6D129785" w14:textId="77777777" w:rsidR="00A25FBB" w:rsidRPr="00D32035" w:rsidRDefault="00A25FBB" w:rsidP="00A25FBB">
            <w:pPr>
              <w:rPr>
                <w:rFonts w:eastAsia="SimSun"/>
                <w:szCs w:val="22"/>
                <w:lang w:val="pt-PT"/>
              </w:rPr>
            </w:pPr>
            <w:r w:rsidRPr="00D32035">
              <w:rPr>
                <w:rFonts w:eastAsia="SimSun"/>
                <w:szCs w:val="22"/>
                <w:lang w:val="pt-PT"/>
              </w:rPr>
              <w:t xml:space="preserve">Estudo de eficácia pós autorização (PAES): Para avaliar melhor a eficácia de Alecensa em monoterapia como tratamento adjuvante, após ressecção completa do tumor, em doentes adultos com CPNPC ALK-positivo em estádio IB (≥ 4 cm) - IIIA, o titular da AIM deve apresentar os seguintes resultados do estudo BO40336:  </w:t>
            </w:r>
          </w:p>
        </w:tc>
        <w:tc>
          <w:tcPr>
            <w:tcW w:w="1329" w:type="dxa"/>
            <w:tcBorders>
              <w:top w:val="single" w:sz="4" w:space="0" w:color="auto"/>
              <w:left w:val="single" w:sz="4" w:space="0" w:color="auto"/>
              <w:bottom w:val="nil"/>
              <w:right w:val="single" w:sz="4" w:space="0" w:color="auto"/>
            </w:tcBorders>
          </w:tcPr>
          <w:p w14:paraId="7D4BBE5A" w14:textId="77777777" w:rsidR="00A25FBB" w:rsidRPr="00D32035" w:rsidRDefault="00A25FBB" w:rsidP="00A25FBB">
            <w:pPr>
              <w:rPr>
                <w:rFonts w:eastAsia="SimSun"/>
                <w:szCs w:val="22"/>
                <w:highlight w:val="yellow"/>
                <w:lang w:val="pt-PT"/>
              </w:rPr>
            </w:pPr>
          </w:p>
          <w:p w14:paraId="5DD27868" w14:textId="77777777" w:rsidR="00A25FBB" w:rsidRPr="00D32035" w:rsidRDefault="00A25FBB" w:rsidP="00A25FBB">
            <w:pPr>
              <w:rPr>
                <w:rFonts w:eastAsia="SimSun"/>
                <w:szCs w:val="22"/>
                <w:highlight w:val="yellow"/>
                <w:lang w:val="pt-PT"/>
              </w:rPr>
            </w:pPr>
          </w:p>
          <w:p w14:paraId="6E621568" w14:textId="77777777" w:rsidR="00A25FBB" w:rsidRPr="00D32035" w:rsidRDefault="00A25FBB" w:rsidP="00A25FBB">
            <w:pPr>
              <w:rPr>
                <w:rFonts w:eastAsia="SimSun"/>
                <w:szCs w:val="22"/>
                <w:lang w:val="pt-PT"/>
              </w:rPr>
            </w:pPr>
          </w:p>
          <w:p w14:paraId="43DC18A3" w14:textId="77777777" w:rsidR="00A25FBB" w:rsidRPr="00D32035" w:rsidRDefault="00A25FBB" w:rsidP="00A25FBB">
            <w:pPr>
              <w:rPr>
                <w:rFonts w:eastAsia="SimSun"/>
                <w:szCs w:val="22"/>
                <w:lang w:val="pt-PT"/>
              </w:rPr>
            </w:pPr>
          </w:p>
        </w:tc>
      </w:tr>
      <w:tr w:rsidR="00A25FBB" w:rsidRPr="00D32035" w14:paraId="28E63E23" w14:textId="77777777" w:rsidTr="00A25FBB">
        <w:trPr>
          <w:trHeight w:val="462"/>
        </w:trPr>
        <w:tc>
          <w:tcPr>
            <w:tcW w:w="7372" w:type="dxa"/>
            <w:tcBorders>
              <w:top w:val="nil"/>
              <w:left w:val="single" w:sz="4" w:space="0" w:color="auto"/>
              <w:bottom w:val="nil"/>
              <w:right w:val="single" w:sz="4" w:space="0" w:color="auto"/>
            </w:tcBorders>
            <w:vAlign w:val="center"/>
          </w:tcPr>
          <w:p w14:paraId="2EF7FEC2" w14:textId="77777777" w:rsidR="00A25FBB" w:rsidRPr="00D32035" w:rsidRDefault="00A25FBB" w:rsidP="00A25FBB">
            <w:pPr>
              <w:rPr>
                <w:rFonts w:eastAsia="SimSun"/>
                <w:szCs w:val="22"/>
                <w:lang w:val="pt-PT"/>
              </w:rPr>
            </w:pPr>
            <w:r w:rsidRPr="00D32035">
              <w:rPr>
                <w:rFonts w:eastAsia="SimSun"/>
                <w:szCs w:val="22"/>
                <w:lang w:val="pt-PT"/>
              </w:rPr>
              <w:t xml:space="preserve">• Resultados descritivos da DFS e da OS atualizados </w:t>
            </w:r>
          </w:p>
        </w:tc>
        <w:tc>
          <w:tcPr>
            <w:tcW w:w="1329" w:type="dxa"/>
            <w:tcBorders>
              <w:top w:val="nil"/>
              <w:left w:val="single" w:sz="4" w:space="0" w:color="auto"/>
              <w:bottom w:val="nil"/>
              <w:right w:val="single" w:sz="4" w:space="0" w:color="auto"/>
            </w:tcBorders>
            <w:vAlign w:val="center"/>
          </w:tcPr>
          <w:p w14:paraId="7AF52054" w14:textId="77777777" w:rsidR="00A25FBB" w:rsidRPr="00D32035" w:rsidRDefault="00A25FBB" w:rsidP="00A25FBB">
            <w:pPr>
              <w:jc w:val="center"/>
              <w:rPr>
                <w:rFonts w:eastAsia="SimSun"/>
                <w:szCs w:val="22"/>
                <w:lang w:val="pt-PT"/>
              </w:rPr>
            </w:pPr>
            <w:r w:rsidRPr="00D32035">
              <w:rPr>
                <w:rFonts w:eastAsia="SimSun"/>
                <w:szCs w:val="22"/>
                <w:lang w:val="pt-PT"/>
              </w:rPr>
              <w:t>Q3 2025</w:t>
            </w:r>
          </w:p>
        </w:tc>
      </w:tr>
      <w:tr w:rsidR="00A25FBB" w:rsidRPr="00D32035" w14:paraId="5A23E50C" w14:textId="77777777" w:rsidTr="00A25FBB">
        <w:trPr>
          <w:trHeight w:val="462"/>
        </w:trPr>
        <w:tc>
          <w:tcPr>
            <w:tcW w:w="7372" w:type="dxa"/>
            <w:tcBorders>
              <w:top w:val="nil"/>
              <w:left w:val="single" w:sz="4" w:space="0" w:color="auto"/>
              <w:bottom w:val="single" w:sz="4" w:space="0" w:color="auto"/>
              <w:right w:val="single" w:sz="4" w:space="0" w:color="auto"/>
            </w:tcBorders>
            <w:vAlign w:val="center"/>
          </w:tcPr>
          <w:p w14:paraId="23EA95DD" w14:textId="77777777" w:rsidR="00A25FBB" w:rsidRPr="00D32035" w:rsidRDefault="00A25FBB" w:rsidP="00A25FBB">
            <w:pPr>
              <w:rPr>
                <w:rFonts w:eastAsia="SimSun"/>
                <w:szCs w:val="22"/>
                <w:lang w:val="pt-PT"/>
              </w:rPr>
            </w:pPr>
            <w:r w:rsidRPr="00D32035">
              <w:rPr>
                <w:rFonts w:eastAsia="SimSun"/>
                <w:szCs w:val="22"/>
                <w:lang w:val="pt-PT"/>
              </w:rPr>
              <w:t>• Resultados do seguimento de sobrevivência a</w:t>
            </w:r>
            <w:r w:rsidR="00313CBF" w:rsidRPr="00D32035">
              <w:rPr>
                <w:rFonts w:eastAsia="SimSun"/>
                <w:szCs w:val="22"/>
                <w:lang w:val="pt-PT"/>
              </w:rPr>
              <w:t>os</w:t>
            </w:r>
            <w:r w:rsidRPr="00D32035">
              <w:rPr>
                <w:rFonts w:eastAsia="SimSun"/>
                <w:szCs w:val="22"/>
                <w:lang w:val="pt-PT"/>
              </w:rPr>
              <w:t xml:space="preserve"> 5 anos  </w:t>
            </w:r>
          </w:p>
        </w:tc>
        <w:tc>
          <w:tcPr>
            <w:tcW w:w="1329" w:type="dxa"/>
            <w:tcBorders>
              <w:top w:val="nil"/>
              <w:left w:val="single" w:sz="4" w:space="0" w:color="auto"/>
              <w:bottom w:val="single" w:sz="4" w:space="0" w:color="auto"/>
              <w:right w:val="single" w:sz="4" w:space="0" w:color="auto"/>
            </w:tcBorders>
            <w:vAlign w:val="center"/>
          </w:tcPr>
          <w:p w14:paraId="79840E42" w14:textId="77777777" w:rsidR="00A25FBB" w:rsidRPr="00D32035" w:rsidRDefault="00A25FBB" w:rsidP="00A25FBB">
            <w:pPr>
              <w:jc w:val="center"/>
              <w:rPr>
                <w:rFonts w:eastAsia="SimSun"/>
                <w:szCs w:val="22"/>
                <w:lang w:val="pt-PT"/>
              </w:rPr>
            </w:pPr>
            <w:r w:rsidRPr="00D32035">
              <w:rPr>
                <w:rFonts w:eastAsia="SimSun"/>
                <w:szCs w:val="22"/>
                <w:lang w:val="pt-PT"/>
              </w:rPr>
              <w:t>Q3 2027</w:t>
            </w:r>
          </w:p>
        </w:tc>
      </w:tr>
    </w:tbl>
    <w:p w14:paraId="408C2BB2" w14:textId="77777777" w:rsidR="006C288D" w:rsidRPr="00D32035" w:rsidRDefault="006C288D" w:rsidP="006C288D">
      <w:pPr>
        <w:rPr>
          <w:szCs w:val="22"/>
          <w:lang w:val="pt-PT"/>
        </w:rPr>
      </w:pPr>
    </w:p>
    <w:p w14:paraId="5C751F35" w14:textId="77777777" w:rsidR="003038D4" w:rsidRPr="00D32035" w:rsidRDefault="003038D4" w:rsidP="00B41425">
      <w:pPr>
        <w:suppressAutoHyphens/>
        <w:ind w:right="14"/>
        <w:rPr>
          <w:szCs w:val="22"/>
          <w:lang w:val="pt-PT"/>
        </w:rPr>
      </w:pPr>
      <w:r w:rsidRPr="00D32035">
        <w:rPr>
          <w:b/>
          <w:szCs w:val="22"/>
          <w:lang w:val="pt-PT"/>
        </w:rPr>
        <w:br w:type="page"/>
      </w:r>
    </w:p>
    <w:p w14:paraId="143B2267" w14:textId="77777777" w:rsidR="003038D4" w:rsidRPr="00D32035" w:rsidRDefault="003038D4" w:rsidP="00B41425">
      <w:pPr>
        <w:suppressAutoHyphens/>
        <w:ind w:right="14"/>
        <w:rPr>
          <w:szCs w:val="22"/>
          <w:lang w:val="pt-PT"/>
        </w:rPr>
      </w:pPr>
    </w:p>
    <w:p w14:paraId="3BA37D58" w14:textId="77777777" w:rsidR="003038D4" w:rsidRPr="00D32035" w:rsidRDefault="003038D4" w:rsidP="00B41425">
      <w:pPr>
        <w:suppressAutoHyphens/>
        <w:ind w:right="14"/>
        <w:rPr>
          <w:szCs w:val="22"/>
          <w:lang w:val="pt-PT"/>
        </w:rPr>
      </w:pPr>
    </w:p>
    <w:p w14:paraId="0A0C6E17" w14:textId="77777777" w:rsidR="003038D4" w:rsidRPr="00D32035" w:rsidRDefault="003038D4" w:rsidP="00B41425">
      <w:pPr>
        <w:suppressAutoHyphens/>
        <w:ind w:right="14"/>
        <w:rPr>
          <w:szCs w:val="22"/>
          <w:lang w:val="pt-PT"/>
        </w:rPr>
      </w:pPr>
    </w:p>
    <w:p w14:paraId="19E82905" w14:textId="77777777" w:rsidR="003038D4" w:rsidRPr="00D32035" w:rsidRDefault="003038D4" w:rsidP="00B41425">
      <w:pPr>
        <w:suppressAutoHyphens/>
        <w:ind w:right="14"/>
        <w:rPr>
          <w:szCs w:val="22"/>
          <w:lang w:val="pt-PT"/>
        </w:rPr>
      </w:pPr>
    </w:p>
    <w:p w14:paraId="7A7A7549" w14:textId="77777777" w:rsidR="003038D4" w:rsidRPr="00D32035" w:rsidRDefault="003038D4" w:rsidP="00B41425">
      <w:pPr>
        <w:suppressAutoHyphens/>
        <w:ind w:right="14"/>
        <w:rPr>
          <w:szCs w:val="22"/>
          <w:lang w:val="pt-PT"/>
        </w:rPr>
      </w:pPr>
    </w:p>
    <w:p w14:paraId="46F274DE" w14:textId="77777777" w:rsidR="003038D4" w:rsidRPr="00D32035" w:rsidRDefault="003038D4" w:rsidP="00B41425">
      <w:pPr>
        <w:suppressAutoHyphens/>
        <w:ind w:right="14"/>
        <w:rPr>
          <w:szCs w:val="22"/>
          <w:lang w:val="pt-PT"/>
        </w:rPr>
      </w:pPr>
    </w:p>
    <w:p w14:paraId="5E7A5285" w14:textId="77777777" w:rsidR="003038D4" w:rsidRPr="00D32035" w:rsidRDefault="003038D4" w:rsidP="00B41425">
      <w:pPr>
        <w:suppressAutoHyphens/>
        <w:ind w:right="14"/>
        <w:rPr>
          <w:szCs w:val="22"/>
          <w:lang w:val="pt-PT"/>
        </w:rPr>
      </w:pPr>
    </w:p>
    <w:p w14:paraId="15BCAB69" w14:textId="77777777" w:rsidR="003038D4" w:rsidRPr="00D32035" w:rsidRDefault="003038D4" w:rsidP="00B41425">
      <w:pPr>
        <w:suppressAutoHyphens/>
        <w:ind w:right="14"/>
        <w:rPr>
          <w:szCs w:val="22"/>
          <w:lang w:val="pt-PT"/>
        </w:rPr>
      </w:pPr>
    </w:p>
    <w:p w14:paraId="02088EA0" w14:textId="77777777" w:rsidR="003038D4" w:rsidRPr="00D32035" w:rsidRDefault="003038D4" w:rsidP="00B41425">
      <w:pPr>
        <w:suppressAutoHyphens/>
        <w:ind w:right="14"/>
        <w:rPr>
          <w:szCs w:val="22"/>
          <w:lang w:val="pt-PT"/>
        </w:rPr>
      </w:pPr>
    </w:p>
    <w:p w14:paraId="1D543B70" w14:textId="77777777" w:rsidR="003038D4" w:rsidRPr="00D32035" w:rsidRDefault="003038D4" w:rsidP="00B41425">
      <w:pPr>
        <w:suppressAutoHyphens/>
        <w:ind w:right="14"/>
        <w:rPr>
          <w:szCs w:val="22"/>
          <w:lang w:val="pt-PT"/>
        </w:rPr>
      </w:pPr>
    </w:p>
    <w:p w14:paraId="4378EAB7" w14:textId="77777777" w:rsidR="003038D4" w:rsidRPr="00D32035" w:rsidRDefault="003038D4" w:rsidP="00B41425">
      <w:pPr>
        <w:suppressAutoHyphens/>
        <w:ind w:right="14"/>
        <w:rPr>
          <w:szCs w:val="22"/>
          <w:lang w:val="pt-PT"/>
        </w:rPr>
      </w:pPr>
    </w:p>
    <w:p w14:paraId="10D153B6" w14:textId="77777777" w:rsidR="003038D4" w:rsidRPr="00D32035" w:rsidRDefault="003038D4" w:rsidP="00B41425">
      <w:pPr>
        <w:suppressAutoHyphens/>
        <w:ind w:right="14"/>
        <w:rPr>
          <w:szCs w:val="22"/>
          <w:lang w:val="pt-PT"/>
        </w:rPr>
      </w:pPr>
    </w:p>
    <w:p w14:paraId="49852FCE" w14:textId="77777777" w:rsidR="003038D4" w:rsidRPr="00D32035" w:rsidRDefault="003038D4" w:rsidP="00B41425">
      <w:pPr>
        <w:suppressAutoHyphens/>
        <w:ind w:right="14"/>
        <w:rPr>
          <w:szCs w:val="22"/>
          <w:lang w:val="pt-PT"/>
        </w:rPr>
      </w:pPr>
    </w:p>
    <w:p w14:paraId="1587BEA4" w14:textId="77777777" w:rsidR="003038D4" w:rsidRPr="00D32035" w:rsidRDefault="003038D4" w:rsidP="00B41425">
      <w:pPr>
        <w:suppressAutoHyphens/>
        <w:ind w:right="14"/>
        <w:rPr>
          <w:szCs w:val="22"/>
          <w:lang w:val="pt-PT"/>
        </w:rPr>
      </w:pPr>
    </w:p>
    <w:p w14:paraId="13A95406" w14:textId="77777777" w:rsidR="003038D4" w:rsidRPr="00D32035" w:rsidRDefault="003038D4" w:rsidP="00B41425">
      <w:pPr>
        <w:suppressAutoHyphens/>
        <w:ind w:right="14"/>
        <w:rPr>
          <w:szCs w:val="22"/>
          <w:lang w:val="pt-PT"/>
        </w:rPr>
      </w:pPr>
    </w:p>
    <w:p w14:paraId="620937BB" w14:textId="77777777" w:rsidR="003038D4" w:rsidRPr="00D32035" w:rsidRDefault="003038D4" w:rsidP="00B41425">
      <w:pPr>
        <w:suppressAutoHyphens/>
        <w:ind w:right="14"/>
        <w:rPr>
          <w:szCs w:val="22"/>
          <w:lang w:val="pt-PT"/>
        </w:rPr>
      </w:pPr>
    </w:p>
    <w:p w14:paraId="16ABDAB3" w14:textId="77777777" w:rsidR="003038D4" w:rsidRPr="00D32035" w:rsidRDefault="003038D4" w:rsidP="00B41425">
      <w:pPr>
        <w:suppressAutoHyphens/>
        <w:ind w:right="14"/>
        <w:rPr>
          <w:szCs w:val="22"/>
          <w:lang w:val="pt-PT"/>
        </w:rPr>
      </w:pPr>
    </w:p>
    <w:p w14:paraId="7CC99D47" w14:textId="77777777" w:rsidR="00D32035" w:rsidRPr="00D32035" w:rsidRDefault="00D32035" w:rsidP="00B41425">
      <w:pPr>
        <w:suppressAutoHyphens/>
        <w:ind w:right="14"/>
        <w:rPr>
          <w:szCs w:val="22"/>
          <w:lang w:val="pt-PT"/>
        </w:rPr>
      </w:pPr>
    </w:p>
    <w:p w14:paraId="59F1CFBB" w14:textId="77777777" w:rsidR="003038D4" w:rsidRPr="00D32035" w:rsidRDefault="003038D4" w:rsidP="00B41425">
      <w:pPr>
        <w:suppressAutoHyphens/>
        <w:ind w:right="14"/>
        <w:rPr>
          <w:szCs w:val="22"/>
          <w:lang w:val="pt-PT"/>
        </w:rPr>
      </w:pPr>
    </w:p>
    <w:p w14:paraId="2CBB1672" w14:textId="77777777" w:rsidR="003038D4" w:rsidRPr="00D32035" w:rsidRDefault="003038D4" w:rsidP="00B41425">
      <w:pPr>
        <w:suppressAutoHyphens/>
        <w:ind w:right="14"/>
        <w:rPr>
          <w:szCs w:val="22"/>
          <w:lang w:val="pt-PT"/>
        </w:rPr>
      </w:pPr>
    </w:p>
    <w:p w14:paraId="2058E144" w14:textId="77777777" w:rsidR="003038D4" w:rsidRPr="00D32035" w:rsidRDefault="003038D4" w:rsidP="00B41425">
      <w:pPr>
        <w:suppressAutoHyphens/>
        <w:ind w:right="14"/>
        <w:rPr>
          <w:szCs w:val="22"/>
          <w:lang w:val="pt-PT"/>
        </w:rPr>
      </w:pPr>
    </w:p>
    <w:p w14:paraId="0CC6BCFB" w14:textId="77777777" w:rsidR="003038D4" w:rsidRPr="00D32035" w:rsidRDefault="003038D4" w:rsidP="00B41425">
      <w:pPr>
        <w:suppressAutoHyphens/>
        <w:ind w:right="14"/>
        <w:rPr>
          <w:szCs w:val="22"/>
          <w:lang w:val="pt-PT"/>
        </w:rPr>
      </w:pPr>
    </w:p>
    <w:p w14:paraId="3F4CA367" w14:textId="77777777" w:rsidR="003038D4" w:rsidRPr="00D32035" w:rsidRDefault="003038D4" w:rsidP="00B41425">
      <w:pPr>
        <w:suppressAutoHyphens/>
        <w:ind w:right="14"/>
        <w:rPr>
          <w:szCs w:val="22"/>
          <w:lang w:val="pt-PT"/>
        </w:rPr>
      </w:pPr>
    </w:p>
    <w:p w14:paraId="7A25856C" w14:textId="77777777" w:rsidR="003038D4" w:rsidRPr="00D32035" w:rsidRDefault="003038D4" w:rsidP="00B41425">
      <w:pPr>
        <w:suppressAutoHyphens/>
        <w:ind w:right="14"/>
        <w:jc w:val="center"/>
        <w:rPr>
          <w:b/>
          <w:szCs w:val="22"/>
          <w:lang w:val="pt-PT"/>
        </w:rPr>
      </w:pPr>
      <w:r w:rsidRPr="00D32035">
        <w:rPr>
          <w:b/>
          <w:szCs w:val="22"/>
          <w:lang w:val="pt-PT"/>
        </w:rPr>
        <w:t>ANEXO III</w:t>
      </w:r>
    </w:p>
    <w:p w14:paraId="0C7C8CBA" w14:textId="77777777" w:rsidR="003038D4" w:rsidRPr="00D32035" w:rsidRDefault="003038D4" w:rsidP="00B41425">
      <w:pPr>
        <w:suppressAutoHyphens/>
        <w:ind w:right="14"/>
        <w:jc w:val="center"/>
        <w:rPr>
          <w:b/>
          <w:szCs w:val="22"/>
          <w:lang w:val="pt-PT"/>
        </w:rPr>
      </w:pPr>
    </w:p>
    <w:p w14:paraId="212F853A" w14:textId="77777777" w:rsidR="003038D4" w:rsidRPr="00D32035" w:rsidRDefault="003038D4" w:rsidP="00B41425">
      <w:pPr>
        <w:suppressAutoHyphens/>
        <w:ind w:right="14"/>
        <w:jc w:val="center"/>
        <w:rPr>
          <w:b/>
          <w:szCs w:val="22"/>
          <w:lang w:val="pt-PT"/>
        </w:rPr>
      </w:pPr>
      <w:r w:rsidRPr="00D32035">
        <w:rPr>
          <w:b/>
          <w:szCs w:val="22"/>
          <w:lang w:val="pt-PT"/>
        </w:rPr>
        <w:t>ROTULAGEM E FOLHETO INFORMATIVO</w:t>
      </w:r>
    </w:p>
    <w:p w14:paraId="3716CAC0" w14:textId="77777777" w:rsidR="003038D4" w:rsidRPr="00D32035" w:rsidRDefault="003038D4" w:rsidP="00B41425">
      <w:pPr>
        <w:suppressAutoHyphens/>
        <w:ind w:right="14"/>
        <w:jc w:val="center"/>
        <w:rPr>
          <w:b/>
          <w:szCs w:val="22"/>
          <w:lang w:val="pt-PT"/>
        </w:rPr>
      </w:pPr>
    </w:p>
    <w:p w14:paraId="006D08F0" w14:textId="77777777" w:rsidR="003038D4" w:rsidRPr="00D32035" w:rsidRDefault="003038D4" w:rsidP="00B41425">
      <w:pPr>
        <w:suppressAutoHyphens/>
        <w:ind w:right="14"/>
        <w:rPr>
          <w:szCs w:val="22"/>
          <w:lang w:val="pt-PT"/>
        </w:rPr>
      </w:pPr>
      <w:r w:rsidRPr="00D32035">
        <w:rPr>
          <w:b/>
          <w:szCs w:val="22"/>
          <w:lang w:val="pt-PT"/>
        </w:rPr>
        <w:br w:type="page"/>
      </w:r>
    </w:p>
    <w:p w14:paraId="71FC82DA" w14:textId="77777777" w:rsidR="003038D4" w:rsidRPr="00D32035" w:rsidRDefault="003038D4" w:rsidP="00B41425">
      <w:pPr>
        <w:suppressAutoHyphens/>
        <w:ind w:right="14"/>
        <w:rPr>
          <w:szCs w:val="22"/>
          <w:lang w:val="pt-PT"/>
        </w:rPr>
      </w:pPr>
    </w:p>
    <w:p w14:paraId="7F34D0B7" w14:textId="77777777" w:rsidR="003038D4" w:rsidRPr="00D32035" w:rsidRDefault="003038D4" w:rsidP="00B41425">
      <w:pPr>
        <w:suppressAutoHyphens/>
        <w:ind w:right="14"/>
        <w:rPr>
          <w:szCs w:val="22"/>
          <w:lang w:val="pt-PT"/>
        </w:rPr>
      </w:pPr>
    </w:p>
    <w:p w14:paraId="2837FB09" w14:textId="77777777" w:rsidR="003038D4" w:rsidRPr="00D32035" w:rsidRDefault="003038D4" w:rsidP="00B41425">
      <w:pPr>
        <w:suppressAutoHyphens/>
        <w:ind w:right="14"/>
        <w:rPr>
          <w:szCs w:val="22"/>
          <w:lang w:val="pt-PT"/>
        </w:rPr>
      </w:pPr>
    </w:p>
    <w:p w14:paraId="06A65A2C" w14:textId="77777777" w:rsidR="003038D4" w:rsidRPr="00D32035" w:rsidRDefault="003038D4" w:rsidP="00B41425">
      <w:pPr>
        <w:suppressAutoHyphens/>
        <w:ind w:right="14"/>
        <w:rPr>
          <w:szCs w:val="22"/>
          <w:lang w:val="pt-PT"/>
        </w:rPr>
      </w:pPr>
    </w:p>
    <w:p w14:paraId="36DDEB8E" w14:textId="77777777" w:rsidR="003038D4" w:rsidRPr="00D32035" w:rsidRDefault="003038D4" w:rsidP="00B41425">
      <w:pPr>
        <w:suppressAutoHyphens/>
        <w:ind w:right="14"/>
        <w:rPr>
          <w:szCs w:val="22"/>
          <w:lang w:val="pt-PT"/>
        </w:rPr>
      </w:pPr>
    </w:p>
    <w:p w14:paraId="7AA26872" w14:textId="77777777" w:rsidR="003038D4" w:rsidRPr="00D32035" w:rsidRDefault="003038D4" w:rsidP="00B41425">
      <w:pPr>
        <w:suppressAutoHyphens/>
        <w:ind w:right="14"/>
        <w:rPr>
          <w:szCs w:val="22"/>
          <w:lang w:val="pt-PT"/>
        </w:rPr>
      </w:pPr>
    </w:p>
    <w:p w14:paraId="438DD0A7" w14:textId="77777777" w:rsidR="003038D4" w:rsidRPr="00D32035" w:rsidRDefault="003038D4" w:rsidP="00B41425">
      <w:pPr>
        <w:suppressAutoHyphens/>
        <w:ind w:right="14"/>
        <w:rPr>
          <w:szCs w:val="22"/>
          <w:lang w:val="pt-PT"/>
        </w:rPr>
      </w:pPr>
    </w:p>
    <w:p w14:paraId="328A7E98" w14:textId="77777777" w:rsidR="003038D4" w:rsidRPr="00D32035" w:rsidRDefault="003038D4" w:rsidP="00B41425">
      <w:pPr>
        <w:suppressAutoHyphens/>
        <w:ind w:right="14"/>
        <w:rPr>
          <w:szCs w:val="22"/>
          <w:lang w:val="pt-PT"/>
        </w:rPr>
      </w:pPr>
    </w:p>
    <w:p w14:paraId="06276497" w14:textId="77777777" w:rsidR="003038D4" w:rsidRPr="00D32035" w:rsidRDefault="003038D4" w:rsidP="00B41425">
      <w:pPr>
        <w:suppressAutoHyphens/>
        <w:ind w:right="14"/>
        <w:rPr>
          <w:szCs w:val="22"/>
          <w:lang w:val="pt-PT"/>
        </w:rPr>
      </w:pPr>
    </w:p>
    <w:p w14:paraId="304AA064" w14:textId="77777777" w:rsidR="003038D4" w:rsidRPr="00D32035" w:rsidRDefault="003038D4" w:rsidP="00B41425">
      <w:pPr>
        <w:suppressAutoHyphens/>
        <w:ind w:right="14"/>
        <w:rPr>
          <w:szCs w:val="22"/>
          <w:lang w:val="pt-PT"/>
        </w:rPr>
      </w:pPr>
    </w:p>
    <w:p w14:paraId="39F7E443" w14:textId="77777777" w:rsidR="003038D4" w:rsidRPr="00D32035" w:rsidRDefault="003038D4" w:rsidP="00B41425">
      <w:pPr>
        <w:suppressAutoHyphens/>
        <w:ind w:right="14"/>
        <w:rPr>
          <w:szCs w:val="22"/>
          <w:lang w:val="pt-PT"/>
        </w:rPr>
      </w:pPr>
    </w:p>
    <w:p w14:paraId="75FCA033" w14:textId="77777777" w:rsidR="003038D4" w:rsidRPr="00D32035" w:rsidRDefault="003038D4" w:rsidP="00B41425">
      <w:pPr>
        <w:suppressAutoHyphens/>
        <w:ind w:right="14"/>
        <w:rPr>
          <w:szCs w:val="22"/>
          <w:lang w:val="pt-PT"/>
        </w:rPr>
      </w:pPr>
    </w:p>
    <w:p w14:paraId="779AB7C4" w14:textId="77777777" w:rsidR="003038D4" w:rsidRPr="00D32035" w:rsidRDefault="003038D4" w:rsidP="00B41425">
      <w:pPr>
        <w:suppressAutoHyphens/>
        <w:ind w:right="14"/>
        <w:rPr>
          <w:szCs w:val="22"/>
          <w:lang w:val="pt-PT"/>
        </w:rPr>
      </w:pPr>
    </w:p>
    <w:p w14:paraId="71773CD8" w14:textId="77777777" w:rsidR="00FD0186" w:rsidRPr="00D32035" w:rsidRDefault="00FD0186" w:rsidP="00B41425">
      <w:pPr>
        <w:suppressAutoHyphens/>
        <w:ind w:right="14"/>
        <w:rPr>
          <w:szCs w:val="22"/>
          <w:lang w:val="pt-PT"/>
        </w:rPr>
      </w:pPr>
    </w:p>
    <w:p w14:paraId="0588C222" w14:textId="77777777" w:rsidR="003038D4" w:rsidRPr="00D32035" w:rsidRDefault="003038D4" w:rsidP="00B41425">
      <w:pPr>
        <w:suppressAutoHyphens/>
        <w:ind w:right="14"/>
        <w:rPr>
          <w:szCs w:val="22"/>
          <w:lang w:val="pt-PT"/>
        </w:rPr>
      </w:pPr>
    </w:p>
    <w:p w14:paraId="6A8C436D" w14:textId="77777777" w:rsidR="003038D4" w:rsidRPr="00D32035" w:rsidRDefault="003038D4" w:rsidP="00B41425">
      <w:pPr>
        <w:suppressAutoHyphens/>
        <w:ind w:right="14"/>
        <w:rPr>
          <w:szCs w:val="22"/>
          <w:lang w:val="pt-PT"/>
        </w:rPr>
      </w:pPr>
    </w:p>
    <w:p w14:paraId="2203ABD4" w14:textId="77777777" w:rsidR="003038D4" w:rsidRPr="00D32035" w:rsidRDefault="003038D4" w:rsidP="00B41425">
      <w:pPr>
        <w:suppressAutoHyphens/>
        <w:ind w:right="14"/>
        <w:rPr>
          <w:szCs w:val="22"/>
          <w:lang w:val="pt-PT"/>
        </w:rPr>
      </w:pPr>
    </w:p>
    <w:p w14:paraId="01E3A7D4" w14:textId="77777777" w:rsidR="003038D4" w:rsidRPr="00D32035" w:rsidRDefault="003038D4" w:rsidP="00B41425">
      <w:pPr>
        <w:suppressAutoHyphens/>
        <w:ind w:right="14"/>
        <w:rPr>
          <w:szCs w:val="22"/>
          <w:lang w:val="pt-PT"/>
        </w:rPr>
      </w:pPr>
    </w:p>
    <w:p w14:paraId="15AA3241" w14:textId="77777777" w:rsidR="003038D4" w:rsidRPr="00D32035" w:rsidRDefault="003038D4" w:rsidP="00B41425">
      <w:pPr>
        <w:suppressAutoHyphens/>
        <w:ind w:right="14"/>
        <w:rPr>
          <w:szCs w:val="22"/>
          <w:lang w:val="pt-PT"/>
        </w:rPr>
      </w:pPr>
    </w:p>
    <w:p w14:paraId="3D56B0F9" w14:textId="77777777" w:rsidR="003038D4" w:rsidRPr="00D32035" w:rsidRDefault="003038D4" w:rsidP="00B41425">
      <w:pPr>
        <w:suppressAutoHyphens/>
        <w:ind w:right="14"/>
        <w:rPr>
          <w:szCs w:val="22"/>
          <w:lang w:val="pt-PT"/>
        </w:rPr>
      </w:pPr>
    </w:p>
    <w:p w14:paraId="41D00444" w14:textId="77777777" w:rsidR="003038D4" w:rsidRPr="00D32035" w:rsidRDefault="003038D4" w:rsidP="00B41425">
      <w:pPr>
        <w:suppressAutoHyphens/>
        <w:ind w:right="14"/>
        <w:rPr>
          <w:szCs w:val="22"/>
          <w:lang w:val="pt-PT"/>
        </w:rPr>
      </w:pPr>
    </w:p>
    <w:p w14:paraId="64408D4D" w14:textId="77777777" w:rsidR="00D9548F" w:rsidRPr="00D32035" w:rsidRDefault="00D9548F" w:rsidP="00B41425">
      <w:pPr>
        <w:suppressAutoHyphens/>
        <w:ind w:right="14"/>
        <w:rPr>
          <w:szCs w:val="22"/>
          <w:lang w:val="pt-PT"/>
        </w:rPr>
      </w:pPr>
    </w:p>
    <w:p w14:paraId="1B79B2B1" w14:textId="77777777" w:rsidR="003038D4" w:rsidRPr="00D32035" w:rsidRDefault="003038D4" w:rsidP="00B41425">
      <w:pPr>
        <w:suppressAutoHyphens/>
        <w:ind w:right="14"/>
        <w:rPr>
          <w:szCs w:val="22"/>
          <w:lang w:val="pt-PT"/>
        </w:rPr>
      </w:pPr>
    </w:p>
    <w:p w14:paraId="26C90379" w14:textId="77777777" w:rsidR="003038D4" w:rsidRPr="00D32035" w:rsidRDefault="003038D4" w:rsidP="00E0495F">
      <w:pPr>
        <w:pStyle w:val="Annex"/>
        <w:rPr>
          <w:lang w:val="pt-PT"/>
        </w:rPr>
      </w:pPr>
      <w:r w:rsidRPr="00D32035">
        <w:rPr>
          <w:lang w:val="pt-PT"/>
        </w:rPr>
        <w:t>A. ROTULAGEM</w:t>
      </w:r>
    </w:p>
    <w:p w14:paraId="08970444" w14:textId="77777777" w:rsidR="003038D4" w:rsidRPr="00D32035" w:rsidRDefault="003038D4" w:rsidP="00B41425">
      <w:pPr>
        <w:shd w:val="clear" w:color="auto" w:fill="FFFFFF"/>
        <w:suppressAutoHyphens/>
        <w:ind w:right="14"/>
        <w:rPr>
          <w:szCs w:val="22"/>
          <w:lang w:val="pt-PT"/>
        </w:rPr>
      </w:pPr>
      <w:r w:rsidRPr="00D32035">
        <w:rPr>
          <w:szCs w:val="22"/>
          <w:lang w:val="pt-PT"/>
        </w:rPr>
        <w:br w:type="page"/>
      </w:r>
    </w:p>
    <w:p w14:paraId="248B46DF" w14:textId="77777777" w:rsidR="003038D4" w:rsidRPr="00D32035" w:rsidRDefault="003038D4" w:rsidP="00B41425">
      <w:pPr>
        <w:pBdr>
          <w:top w:val="single" w:sz="4" w:space="1" w:color="auto"/>
          <w:left w:val="single" w:sz="4" w:space="4" w:color="auto"/>
          <w:bottom w:val="single" w:sz="4" w:space="1" w:color="auto"/>
          <w:right w:val="single" w:sz="4" w:space="4" w:color="auto"/>
        </w:pBdr>
        <w:shd w:val="clear" w:color="auto" w:fill="FFFFFF"/>
        <w:suppressAutoHyphens/>
        <w:ind w:right="14"/>
        <w:rPr>
          <w:b/>
          <w:caps/>
          <w:szCs w:val="22"/>
          <w:lang w:val="pt-PT"/>
        </w:rPr>
      </w:pPr>
      <w:r w:rsidRPr="00D32035">
        <w:rPr>
          <w:b/>
          <w:szCs w:val="22"/>
          <w:lang w:val="pt-PT"/>
        </w:rPr>
        <w:lastRenderedPageBreak/>
        <w:t xml:space="preserve">INDICAÇÕES A INCLUIR </w:t>
      </w:r>
      <w:r w:rsidRPr="00D32035">
        <w:rPr>
          <w:b/>
          <w:caps/>
          <w:szCs w:val="22"/>
          <w:lang w:val="pt-PT"/>
        </w:rPr>
        <w:t>no acondicionamento secundário</w:t>
      </w:r>
    </w:p>
    <w:p w14:paraId="0E2AAC43" w14:textId="77777777" w:rsidR="008C09C3" w:rsidRPr="00D32035" w:rsidRDefault="008C09C3" w:rsidP="00B4142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p>
    <w:p w14:paraId="161F3240" w14:textId="77777777" w:rsidR="003038D4" w:rsidRPr="00D32035" w:rsidRDefault="008C09C3" w:rsidP="00B41425">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r w:rsidRPr="00D32035">
        <w:rPr>
          <w:b/>
          <w:szCs w:val="22"/>
          <w:lang w:val="pt-PT"/>
        </w:rPr>
        <w:t xml:space="preserve">CARTONAGEM SECUNDÁRIA  </w:t>
      </w:r>
      <w:r w:rsidR="006A7B78" w:rsidRPr="00D32035">
        <w:rPr>
          <w:b/>
          <w:szCs w:val="22"/>
          <w:lang w:val="pt-PT"/>
        </w:rPr>
        <w:t>PARA BLISTERS</w:t>
      </w:r>
    </w:p>
    <w:p w14:paraId="45D785A9" w14:textId="77777777" w:rsidR="003038D4" w:rsidRPr="00D32035" w:rsidRDefault="003038D4" w:rsidP="00B41425">
      <w:pPr>
        <w:suppressAutoHyphens/>
        <w:ind w:right="14"/>
        <w:rPr>
          <w:szCs w:val="22"/>
          <w:lang w:val="pt-PT"/>
        </w:rPr>
      </w:pPr>
    </w:p>
    <w:p w14:paraId="782F7803" w14:textId="77777777" w:rsidR="003038D4" w:rsidRPr="00D32035" w:rsidRDefault="003038D4" w:rsidP="00B41425">
      <w:pPr>
        <w:suppressAutoHyphens/>
        <w:ind w:right="14"/>
        <w:rPr>
          <w:szCs w:val="22"/>
          <w:lang w:val="pt-PT"/>
        </w:rPr>
      </w:pPr>
    </w:p>
    <w:p w14:paraId="501C0034"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w:t>
      </w:r>
      <w:r w:rsidRPr="00D32035">
        <w:rPr>
          <w:b/>
          <w:szCs w:val="22"/>
          <w:lang w:val="pt-PT"/>
        </w:rPr>
        <w:tab/>
        <w:t>NOME DO MEDICAMENTO</w:t>
      </w:r>
    </w:p>
    <w:p w14:paraId="5D40A122" w14:textId="77777777" w:rsidR="003038D4" w:rsidRPr="00D32035" w:rsidRDefault="003038D4" w:rsidP="00B41425">
      <w:pPr>
        <w:suppressAutoHyphens/>
        <w:ind w:right="14"/>
        <w:rPr>
          <w:szCs w:val="22"/>
          <w:lang w:val="pt-PT"/>
        </w:rPr>
      </w:pPr>
    </w:p>
    <w:p w14:paraId="137271D1" w14:textId="77777777" w:rsidR="003038D4" w:rsidRPr="00D32035" w:rsidRDefault="008C09C3" w:rsidP="00B41425">
      <w:pPr>
        <w:suppressAutoHyphens/>
        <w:ind w:right="14"/>
        <w:rPr>
          <w:szCs w:val="22"/>
          <w:lang w:val="pt-PT"/>
        </w:rPr>
      </w:pPr>
      <w:r w:rsidRPr="00D32035">
        <w:rPr>
          <w:szCs w:val="22"/>
          <w:lang w:val="pt-PT"/>
        </w:rPr>
        <w:t>Alecensa 150 mg cápsulas</w:t>
      </w:r>
    </w:p>
    <w:p w14:paraId="288517F3" w14:textId="77777777" w:rsidR="008C09C3" w:rsidRPr="00D32035" w:rsidRDefault="008072D0" w:rsidP="00B41425">
      <w:pPr>
        <w:suppressAutoHyphens/>
        <w:ind w:right="14"/>
        <w:rPr>
          <w:szCs w:val="22"/>
          <w:lang w:val="pt-PT"/>
        </w:rPr>
      </w:pPr>
      <w:r w:rsidRPr="00D32035">
        <w:rPr>
          <w:szCs w:val="22"/>
          <w:lang w:val="pt-PT"/>
        </w:rPr>
        <w:t>a</w:t>
      </w:r>
      <w:r w:rsidR="008C09C3" w:rsidRPr="00D32035">
        <w:rPr>
          <w:szCs w:val="22"/>
          <w:lang w:val="pt-PT"/>
        </w:rPr>
        <w:t>lectinib</w:t>
      </w:r>
    </w:p>
    <w:p w14:paraId="14F48186" w14:textId="77777777" w:rsidR="003038D4" w:rsidRPr="00D32035" w:rsidRDefault="003038D4" w:rsidP="00B41425">
      <w:pPr>
        <w:suppressAutoHyphens/>
        <w:ind w:right="14"/>
        <w:rPr>
          <w:szCs w:val="22"/>
          <w:lang w:val="pt-PT"/>
        </w:rPr>
      </w:pPr>
    </w:p>
    <w:p w14:paraId="0319A6A8" w14:textId="77777777" w:rsidR="003038D4" w:rsidRPr="00D32035" w:rsidRDefault="003038D4" w:rsidP="00B41425">
      <w:pPr>
        <w:suppressAutoHyphens/>
        <w:ind w:right="14"/>
        <w:rPr>
          <w:szCs w:val="22"/>
          <w:lang w:val="pt-PT"/>
        </w:rPr>
      </w:pPr>
    </w:p>
    <w:p w14:paraId="0A1B3E9F"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2.</w:t>
      </w:r>
      <w:r w:rsidRPr="00D32035">
        <w:rPr>
          <w:b/>
          <w:szCs w:val="22"/>
          <w:lang w:val="pt-PT"/>
        </w:rPr>
        <w:tab/>
        <w:t>DESCRIÇÃO DA(S) SUBSTÂNCIA(S) ATIVA(S)</w:t>
      </w:r>
    </w:p>
    <w:p w14:paraId="523E0718" w14:textId="77777777" w:rsidR="003038D4" w:rsidRPr="00D32035" w:rsidRDefault="003038D4" w:rsidP="00B41425">
      <w:pPr>
        <w:suppressAutoHyphens/>
        <w:ind w:right="14"/>
        <w:rPr>
          <w:szCs w:val="22"/>
          <w:lang w:val="pt-PT"/>
        </w:rPr>
      </w:pPr>
    </w:p>
    <w:p w14:paraId="30A3106E" w14:textId="77777777" w:rsidR="003038D4" w:rsidRPr="00D32035" w:rsidRDefault="008C09C3" w:rsidP="00B41425">
      <w:pPr>
        <w:suppressAutoHyphens/>
        <w:ind w:right="14"/>
        <w:rPr>
          <w:szCs w:val="22"/>
          <w:lang w:val="pt-PT"/>
        </w:rPr>
      </w:pPr>
      <w:r w:rsidRPr="00D32035">
        <w:rPr>
          <w:szCs w:val="22"/>
          <w:lang w:val="pt-PT"/>
        </w:rPr>
        <w:t xml:space="preserve">Cada cápsula contém </w:t>
      </w:r>
      <w:r w:rsidR="008072D0" w:rsidRPr="00D32035">
        <w:rPr>
          <w:szCs w:val="22"/>
          <w:lang w:val="pt-PT"/>
        </w:rPr>
        <w:t>cloridrato</w:t>
      </w:r>
      <w:r w:rsidR="008E5754" w:rsidRPr="00D32035">
        <w:rPr>
          <w:szCs w:val="22"/>
          <w:lang w:val="pt-PT"/>
        </w:rPr>
        <w:t xml:space="preserve"> de</w:t>
      </w:r>
      <w:r w:rsidRPr="00D32035">
        <w:rPr>
          <w:szCs w:val="22"/>
          <w:lang w:val="pt-PT"/>
        </w:rPr>
        <w:t xml:space="preserve"> alectinib equivalente a </w:t>
      </w:r>
      <w:r w:rsidR="008072D0" w:rsidRPr="00D32035">
        <w:rPr>
          <w:szCs w:val="22"/>
          <w:lang w:val="pt-PT"/>
        </w:rPr>
        <w:t>150</w:t>
      </w:r>
      <w:r w:rsidRPr="00D32035">
        <w:rPr>
          <w:szCs w:val="22"/>
          <w:lang w:val="pt-PT"/>
        </w:rPr>
        <w:t xml:space="preserve"> mg de alectinib</w:t>
      </w:r>
      <w:r w:rsidR="004C6AB8" w:rsidRPr="00D32035">
        <w:rPr>
          <w:szCs w:val="22"/>
          <w:lang w:val="pt-PT"/>
        </w:rPr>
        <w:t>.</w:t>
      </w:r>
    </w:p>
    <w:p w14:paraId="7ABA2C04" w14:textId="77777777" w:rsidR="003038D4" w:rsidRPr="00D32035" w:rsidRDefault="003038D4" w:rsidP="00B41425">
      <w:pPr>
        <w:suppressAutoHyphens/>
        <w:ind w:right="14"/>
        <w:rPr>
          <w:szCs w:val="22"/>
          <w:lang w:val="pt-PT"/>
        </w:rPr>
      </w:pPr>
    </w:p>
    <w:p w14:paraId="53379069" w14:textId="77777777" w:rsidR="003038D4" w:rsidRPr="00D32035" w:rsidRDefault="003038D4" w:rsidP="00B41425">
      <w:pPr>
        <w:suppressAutoHyphens/>
        <w:ind w:right="14"/>
        <w:rPr>
          <w:szCs w:val="22"/>
          <w:lang w:val="pt-PT"/>
        </w:rPr>
      </w:pPr>
    </w:p>
    <w:p w14:paraId="15ABE8D5"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3.</w:t>
      </w:r>
      <w:r w:rsidRPr="00D32035">
        <w:rPr>
          <w:b/>
          <w:szCs w:val="22"/>
          <w:lang w:val="pt-PT"/>
        </w:rPr>
        <w:tab/>
        <w:t>LISTA DOS EXCIPIENTES</w:t>
      </w:r>
    </w:p>
    <w:p w14:paraId="7F10014D" w14:textId="77777777" w:rsidR="003038D4" w:rsidRPr="00D32035" w:rsidRDefault="003038D4" w:rsidP="00B41425">
      <w:pPr>
        <w:suppressAutoHyphens/>
        <w:ind w:right="14"/>
        <w:rPr>
          <w:szCs w:val="22"/>
          <w:lang w:val="pt-PT"/>
        </w:rPr>
      </w:pPr>
    </w:p>
    <w:p w14:paraId="240EE395" w14:textId="77777777" w:rsidR="003038D4" w:rsidRPr="00D32035" w:rsidRDefault="008C09C3" w:rsidP="00B41425">
      <w:pPr>
        <w:suppressAutoHyphens/>
        <w:ind w:right="14"/>
        <w:rPr>
          <w:szCs w:val="22"/>
          <w:lang w:val="pt-PT"/>
        </w:rPr>
      </w:pPr>
      <w:r w:rsidRPr="00D32035">
        <w:rPr>
          <w:szCs w:val="22"/>
          <w:lang w:val="pt-PT"/>
        </w:rPr>
        <w:t>Contém lactose</w:t>
      </w:r>
      <w:r w:rsidR="008072D0" w:rsidRPr="00D32035">
        <w:rPr>
          <w:szCs w:val="22"/>
          <w:lang w:val="pt-PT"/>
        </w:rPr>
        <w:t xml:space="preserve"> e sódio</w:t>
      </w:r>
      <w:r w:rsidRPr="00D32035">
        <w:rPr>
          <w:szCs w:val="22"/>
          <w:lang w:val="pt-PT"/>
        </w:rPr>
        <w:t xml:space="preserve">. </w:t>
      </w:r>
      <w:r w:rsidRPr="00E33A1B">
        <w:rPr>
          <w:szCs w:val="22"/>
          <w:highlight w:val="lightGray"/>
          <w:lang w:val="pt-PT"/>
        </w:rPr>
        <w:t>Ver o folheto informativo para mais informações.</w:t>
      </w:r>
    </w:p>
    <w:p w14:paraId="6A3D814D" w14:textId="77777777" w:rsidR="008C09C3" w:rsidRPr="00D32035" w:rsidRDefault="008C09C3" w:rsidP="00B41425">
      <w:pPr>
        <w:suppressAutoHyphens/>
        <w:ind w:right="14"/>
        <w:rPr>
          <w:szCs w:val="22"/>
          <w:lang w:val="pt-PT"/>
        </w:rPr>
      </w:pPr>
    </w:p>
    <w:p w14:paraId="54964D53" w14:textId="77777777" w:rsidR="00E0495F" w:rsidRPr="00D32035" w:rsidRDefault="00E0495F" w:rsidP="00B41425">
      <w:pPr>
        <w:suppressAutoHyphens/>
        <w:ind w:right="14"/>
        <w:rPr>
          <w:szCs w:val="22"/>
          <w:lang w:val="pt-PT"/>
        </w:rPr>
      </w:pPr>
    </w:p>
    <w:p w14:paraId="252147A4"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4.</w:t>
      </w:r>
      <w:r w:rsidRPr="00D32035">
        <w:rPr>
          <w:b/>
          <w:szCs w:val="22"/>
          <w:lang w:val="pt-PT"/>
        </w:rPr>
        <w:tab/>
        <w:t>FORMA FARMACÊUTICA E CONTEÚDO</w:t>
      </w:r>
    </w:p>
    <w:p w14:paraId="08C613EE" w14:textId="77777777" w:rsidR="003038D4" w:rsidRPr="00D32035" w:rsidRDefault="003038D4" w:rsidP="00B41425">
      <w:pPr>
        <w:suppressAutoHyphens/>
        <w:ind w:right="14"/>
        <w:rPr>
          <w:szCs w:val="22"/>
          <w:lang w:val="pt-PT"/>
        </w:rPr>
      </w:pPr>
    </w:p>
    <w:p w14:paraId="31F75187" w14:textId="77777777" w:rsidR="003038D4" w:rsidRPr="00D32035" w:rsidRDefault="008C09C3" w:rsidP="00B41425">
      <w:pPr>
        <w:suppressAutoHyphens/>
        <w:ind w:right="14"/>
        <w:rPr>
          <w:szCs w:val="22"/>
          <w:lang w:val="pt-PT"/>
        </w:rPr>
      </w:pPr>
      <w:r w:rsidRPr="00E33A1B">
        <w:rPr>
          <w:szCs w:val="22"/>
          <w:highlight w:val="lightGray"/>
          <w:lang w:val="pt-PT"/>
        </w:rPr>
        <w:t>Cápsula</w:t>
      </w:r>
    </w:p>
    <w:p w14:paraId="77FF6721" w14:textId="77777777" w:rsidR="008C09C3" w:rsidRPr="00D32035" w:rsidRDefault="008C09C3" w:rsidP="00B41425">
      <w:pPr>
        <w:suppressAutoHyphens/>
        <w:ind w:right="14"/>
        <w:rPr>
          <w:szCs w:val="22"/>
          <w:lang w:val="pt-PT"/>
        </w:rPr>
      </w:pPr>
    </w:p>
    <w:p w14:paraId="1C245AF2" w14:textId="77777777" w:rsidR="008C09C3" w:rsidRPr="00D32035" w:rsidRDefault="008C09C3" w:rsidP="00B41425">
      <w:pPr>
        <w:suppressAutoHyphens/>
        <w:ind w:right="14"/>
        <w:rPr>
          <w:szCs w:val="22"/>
          <w:lang w:val="pt-PT"/>
        </w:rPr>
      </w:pPr>
      <w:r w:rsidRPr="00D32035">
        <w:rPr>
          <w:szCs w:val="22"/>
          <w:lang w:val="pt-PT"/>
        </w:rPr>
        <w:t>224 (4 embalagens de 56) cápsulas</w:t>
      </w:r>
    </w:p>
    <w:p w14:paraId="39C1B66E" w14:textId="77777777" w:rsidR="008C09C3" w:rsidRPr="00D32035" w:rsidRDefault="008C09C3" w:rsidP="00B41425">
      <w:pPr>
        <w:suppressAutoHyphens/>
        <w:ind w:right="14"/>
        <w:rPr>
          <w:szCs w:val="22"/>
          <w:lang w:val="pt-PT"/>
        </w:rPr>
      </w:pPr>
    </w:p>
    <w:p w14:paraId="57805C7F" w14:textId="77777777" w:rsidR="00E0495F" w:rsidRPr="00D32035" w:rsidRDefault="00E0495F" w:rsidP="00B41425">
      <w:pPr>
        <w:suppressAutoHyphens/>
        <w:ind w:right="14"/>
        <w:rPr>
          <w:szCs w:val="22"/>
          <w:lang w:val="pt-PT"/>
        </w:rPr>
      </w:pPr>
    </w:p>
    <w:p w14:paraId="7269595D"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5.</w:t>
      </w:r>
      <w:r w:rsidRPr="00D32035">
        <w:rPr>
          <w:b/>
          <w:szCs w:val="22"/>
          <w:lang w:val="pt-PT"/>
        </w:rPr>
        <w:tab/>
        <w:t>MODO E VIA(S) DE ADMINISTRAÇÃO</w:t>
      </w:r>
    </w:p>
    <w:p w14:paraId="4E962DD6" w14:textId="77777777" w:rsidR="003038D4" w:rsidRPr="00D32035" w:rsidRDefault="003038D4" w:rsidP="00B41425">
      <w:pPr>
        <w:suppressAutoHyphens/>
        <w:ind w:right="14"/>
        <w:rPr>
          <w:szCs w:val="22"/>
          <w:lang w:val="pt-PT"/>
        </w:rPr>
      </w:pPr>
    </w:p>
    <w:p w14:paraId="726937B1" w14:textId="77777777" w:rsidR="007B6071" w:rsidRPr="00D32035" w:rsidRDefault="007B6071" w:rsidP="007B6071">
      <w:pPr>
        <w:suppressAutoHyphens/>
        <w:ind w:right="14"/>
        <w:rPr>
          <w:szCs w:val="22"/>
          <w:lang w:val="pt-PT"/>
        </w:rPr>
      </w:pPr>
      <w:r w:rsidRPr="00D32035">
        <w:rPr>
          <w:szCs w:val="22"/>
          <w:lang w:val="pt-PT"/>
        </w:rPr>
        <w:t>Via oral</w:t>
      </w:r>
    </w:p>
    <w:p w14:paraId="498A700B" w14:textId="77777777" w:rsidR="003038D4" w:rsidRPr="00D32035" w:rsidRDefault="003038D4" w:rsidP="00B41425">
      <w:pPr>
        <w:suppressAutoHyphens/>
        <w:ind w:right="14"/>
        <w:rPr>
          <w:szCs w:val="22"/>
          <w:lang w:val="pt-PT"/>
        </w:rPr>
      </w:pPr>
      <w:r w:rsidRPr="00D32035">
        <w:rPr>
          <w:szCs w:val="22"/>
          <w:lang w:val="pt-PT"/>
        </w:rPr>
        <w:t>Consultar o folheto informativo antes de utilizar</w:t>
      </w:r>
    </w:p>
    <w:p w14:paraId="5EF941D1" w14:textId="77777777" w:rsidR="003038D4" w:rsidRPr="00D32035" w:rsidRDefault="003038D4" w:rsidP="00B41425">
      <w:pPr>
        <w:suppressAutoHyphens/>
        <w:ind w:right="14"/>
        <w:rPr>
          <w:szCs w:val="22"/>
          <w:lang w:val="pt-PT"/>
        </w:rPr>
      </w:pPr>
    </w:p>
    <w:p w14:paraId="1B5ED761" w14:textId="77777777" w:rsidR="00E0495F" w:rsidRPr="00D32035" w:rsidRDefault="00E0495F" w:rsidP="00B41425">
      <w:pPr>
        <w:suppressAutoHyphens/>
        <w:ind w:right="14"/>
        <w:rPr>
          <w:szCs w:val="22"/>
          <w:lang w:val="pt-PT"/>
        </w:rPr>
      </w:pPr>
    </w:p>
    <w:p w14:paraId="20795FA9"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6.</w:t>
      </w:r>
      <w:r w:rsidRPr="00D32035">
        <w:rPr>
          <w:b/>
          <w:szCs w:val="22"/>
          <w:lang w:val="pt-PT"/>
        </w:rPr>
        <w:tab/>
        <w:t>ADVERTÊNCIA ESPECIAL DE QUE O MEDICAMENTO DEVE SER MANTIDO FORA DA VISTA E DO ALCANCE DAS CRIANÇAS</w:t>
      </w:r>
    </w:p>
    <w:p w14:paraId="6B578B71" w14:textId="77777777" w:rsidR="003038D4" w:rsidRPr="00D32035" w:rsidRDefault="003038D4" w:rsidP="00B41425">
      <w:pPr>
        <w:suppressAutoHyphens/>
        <w:ind w:right="14"/>
        <w:rPr>
          <w:szCs w:val="22"/>
          <w:lang w:val="pt-PT"/>
        </w:rPr>
      </w:pPr>
    </w:p>
    <w:p w14:paraId="188D5EF8" w14:textId="77777777" w:rsidR="003038D4" w:rsidRPr="00D32035" w:rsidRDefault="003038D4" w:rsidP="00B41425">
      <w:pPr>
        <w:suppressAutoHyphens/>
        <w:ind w:right="14"/>
        <w:rPr>
          <w:szCs w:val="22"/>
          <w:lang w:val="pt-PT"/>
        </w:rPr>
      </w:pPr>
      <w:r w:rsidRPr="00D32035">
        <w:rPr>
          <w:szCs w:val="22"/>
          <w:lang w:val="pt-PT"/>
        </w:rPr>
        <w:t>Manter fora da vista e do alcance das crianças</w:t>
      </w:r>
    </w:p>
    <w:p w14:paraId="02811FBF" w14:textId="77777777" w:rsidR="003038D4" w:rsidRPr="00D32035" w:rsidRDefault="003038D4" w:rsidP="00B41425">
      <w:pPr>
        <w:suppressAutoHyphens/>
        <w:ind w:right="14"/>
        <w:rPr>
          <w:szCs w:val="22"/>
          <w:lang w:val="pt-PT"/>
        </w:rPr>
      </w:pPr>
    </w:p>
    <w:p w14:paraId="2EAB9916" w14:textId="77777777" w:rsidR="003038D4" w:rsidRPr="00D32035" w:rsidRDefault="003038D4" w:rsidP="00B41425">
      <w:pPr>
        <w:suppressAutoHyphens/>
        <w:ind w:right="14"/>
        <w:rPr>
          <w:szCs w:val="22"/>
          <w:lang w:val="pt-PT"/>
        </w:rPr>
      </w:pPr>
    </w:p>
    <w:p w14:paraId="081CAB67"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7.</w:t>
      </w:r>
      <w:r w:rsidRPr="00D32035">
        <w:rPr>
          <w:b/>
          <w:szCs w:val="22"/>
          <w:lang w:val="pt-PT"/>
        </w:rPr>
        <w:tab/>
        <w:t>OUTRAS ADVERTÊNCIAS ESPECIAIS, SE NECESSÁRIO</w:t>
      </w:r>
    </w:p>
    <w:p w14:paraId="4EE840B2" w14:textId="77777777" w:rsidR="003038D4" w:rsidRPr="00D32035" w:rsidRDefault="003038D4" w:rsidP="00B41425">
      <w:pPr>
        <w:suppressAutoHyphens/>
        <w:ind w:right="14"/>
        <w:rPr>
          <w:szCs w:val="22"/>
          <w:lang w:val="pt-PT"/>
        </w:rPr>
      </w:pPr>
    </w:p>
    <w:p w14:paraId="3F06C1EF" w14:textId="77777777" w:rsidR="003038D4" w:rsidRPr="00D32035" w:rsidRDefault="003038D4" w:rsidP="00B41425">
      <w:pPr>
        <w:suppressAutoHyphens/>
        <w:ind w:right="14"/>
        <w:rPr>
          <w:szCs w:val="22"/>
          <w:lang w:val="pt-PT"/>
        </w:rPr>
      </w:pPr>
    </w:p>
    <w:p w14:paraId="014ABC6E"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8.</w:t>
      </w:r>
      <w:r w:rsidRPr="00D32035">
        <w:rPr>
          <w:b/>
          <w:szCs w:val="22"/>
          <w:lang w:val="pt-PT"/>
        </w:rPr>
        <w:tab/>
        <w:t>PRAZO DE VALIDADE</w:t>
      </w:r>
    </w:p>
    <w:p w14:paraId="2B2B69D5" w14:textId="77777777" w:rsidR="003038D4" w:rsidRPr="00D32035" w:rsidRDefault="003038D4" w:rsidP="00B41425">
      <w:pPr>
        <w:rPr>
          <w:szCs w:val="22"/>
          <w:lang w:val="pt-PT"/>
        </w:rPr>
      </w:pPr>
    </w:p>
    <w:p w14:paraId="3B87C7C1" w14:textId="77777777" w:rsidR="008C09C3" w:rsidRPr="00D32035" w:rsidRDefault="00B16EB3" w:rsidP="00B41425">
      <w:pPr>
        <w:rPr>
          <w:szCs w:val="22"/>
          <w:lang w:val="pt-PT"/>
        </w:rPr>
      </w:pPr>
      <w:r w:rsidRPr="00D32035">
        <w:rPr>
          <w:szCs w:val="22"/>
          <w:lang w:val="pt-PT"/>
        </w:rPr>
        <w:t>EXP</w:t>
      </w:r>
    </w:p>
    <w:p w14:paraId="6306FF01" w14:textId="77777777" w:rsidR="003038D4" w:rsidRPr="00D32035" w:rsidRDefault="003038D4" w:rsidP="00B41425">
      <w:pPr>
        <w:suppressAutoHyphens/>
        <w:ind w:right="14"/>
        <w:rPr>
          <w:szCs w:val="22"/>
          <w:lang w:val="pt-PT"/>
        </w:rPr>
      </w:pPr>
    </w:p>
    <w:p w14:paraId="1E71C140" w14:textId="77777777" w:rsidR="00E0495F" w:rsidRPr="00D32035" w:rsidRDefault="00E0495F" w:rsidP="00B41425">
      <w:pPr>
        <w:suppressAutoHyphens/>
        <w:ind w:right="14"/>
        <w:rPr>
          <w:szCs w:val="22"/>
          <w:lang w:val="pt-PT"/>
        </w:rPr>
      </w:pPr>
    </w:p>
    <w:p w14:paraId="0D0F7FB5"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9.</w:t>
      </w:r>
      <w:r w:rsidRPr="00D32035">
        <w:rPr>
          <w:b/>
          <w:szCs w:val="22"/>
          <w:lang w:val="pt-PT"/>
        </w:rPr>
        <w:tab/>
        <w:t>CONDIÇÕES ESPECIAIS DE CONSERVAÇÃO</w:t>
      </w:r>
    </w:p>
    <w:p w14:paraId="26A2F2DC" w14:textId="77777777" w:rsidR="003038D4" w:rsidRPr="00D32035" w:rsidRDefault="003038D4" w:rsidP="00B41425">
      <w:pPr>
        <w:rPr>
          <w:szCs w:val="22"/>
          <w:lang w:val="pt-PT"/>
        </w:rPr>
      </w:pPr>
    </w:p>
    <w:p w14:paraId="544BACED" w14:textId="77777777" w:rsidR="00E0495F" w:rsidRPr="00D32035" w:rsidRDefault="008C09C3" w:rsidP="00B41425">
      <w:pPr>
        <w:suppressAutoHyphens/>
        <w:ind w:right="14"/>
        <w:rPr>
          <w:szCs w:val="22"/>
          <w:lang w:val="pt-PT"/>
        </w:rPr>
      </w:pPr>
      <w:r w:rsidRPr="00D32035">
        <w:rPr>
          <w:szCs w:val="22"/>
          <w:lang w:val="pt-PT"/>
        </w:rPr>
        <w:t>Conservar na embalagem de origem para proteger da humidade</w:t>
      </w:r>
    </w:p>
    <w:p w14:paraId="7635D31D" w14:textId="77777777" w:rsidR="00E0495F" w:rsidRPr="00D32035" w:rsidRDefault="00E0495F" w:rsidP="00B41425">
      <w:pPr>
        <w:suppressAutoHyphens/>
        <w:ind w:right="14"/>
        <w:rPr>
          <w:szCs w:val="22"/>
          <w:lang w:val="pt-PT"/>
        </w:rPr>
      </w:pPr>
    </w:p>
    <w:p w14:paraId="09F109A2" w14:textId="77777777" w:rsidR="003038D4" w:rsidRPr="00D32035" w:rsidRDefault="003038D4" w:rsidP="00B41425">
      <w:pPr>
        <w:suppressAutoHyphens/>
        <w:ind w:right="14"/>
        <w:rPr>
          <w:szCs w:val="22"/>
          <w:lang w:val="pt-PT"/>
        </w:rPr>
      </w:pPr>
    </w:p>
    <w:p w14:paraId="7F0B3655"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lastRenderedPageBreak/>
        <w:t>10.</w:t>
      </w:r>
      <w:r w:rsidRPr="00D32035">
        <w:rPr>
          <w:b/>
          <w:szCs w:val="22"/>
          <w:lang w:val="pt-PT"/>
        </w:rPr>
        <w:tab/>
        <w:t>CUIDADOS ESPECIAIS QUANTO À ELIMINAÇÃO DO MEDICAMENTO NÃO UTILIZADO OU DOS RESÍDUOS PROVENIENTES DESSE MEDICAMENTO, SE APLICÁVEL</w:t>
      </w:r>
    </w:p>
    <w:p w14:paraId="6C305AB4" w14:textId="77777777" w:rsidR="003038D4" w:rsidRPr="00D32035" w:rsidRDefault="003038D4" w:rsidP="00B41425">
      <w:pPr>
        <w:suppressAutoHyphens/>
        <w:ind w:right="14"/>
        <w:rPr>
          <w:szCs w:val="22"/>
          <w:lang w:val="pt-PT"/>
        </w:rPr>
      </w:pPr>
    </w:p>
    <w:p w14:paraId="1614A71A" w14:textId="77777777" w:rsidR="003038D4" w:rsidRPr="00D32035" w:rsidRDefault="003038D4" w:rsidP="00B41425">
      <w:pPr>
        <w:suppressAutoHyphens/>
        <w:ind w:right="14"/>
        <w:rPr>
          <w:b/>
          <w:szCs w:val="22"/>
          <w:lang w:val="pt-PT"/>
        </w:rPr>
      </w:pPr>
    </w:p>
    <w:p w14:paraId="315B3FBA"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11.</w:t>
      </w:r>
      <w:r w:rsidRPr="00D32035">
        <w:rPr>
          <w:b/>
          <w:szCs w:val="22"/>
          <w:lang w:val="pt-PT"/>
        </w:rPr>
        <w:tab/>
        <w:t>NOME E ENDEREÇO DO TITULAR DA AUTORIZAÇÃO DE INTRODUÇÃO NO MERCADO</w:t>
      </w:r>
    </w:p>
    <w:p w14:paraId="14A88DA7" w14:textId="77777777" w:rsidR="003038D4" w:rsidRPr="00D32035" w:rsidRDefault="003038D4" w:rsidP="00B41425">
      <w:pPr>
        <w:suppressAutoHyphens/>
        <w:ind w:right="14"/>
        <w:rPr>
          <w:szCs w:val="22"/>
          <w:lang w:val="pt-PT"/>
        </w:rPr>
      </w:pPr>
    </w:p>
    <w:p w14:paraId="214EF34C" w14:textId="77777777" w:rsidR="008845BF" w:rsidRPr="00A8727C" w:rsidRDefault="008845BF" w:rsidP="008845BF">
      <w:pPr>
        <w:keepNext/>
        <w:keepLines/>
        <w:rPr>
          <w:lang w:val="de-DE"/>
        </w:rPr>
      </w:pPr>
      <w:r w:rsidRPr="00A8727C">
        <w:rPr>
          <w:lang w:val="de-DE"/>
        </w:rPr>
        <w:t>Roche Registration GmbH</w:t>
      </w:r>
    </w:p>
    <w:p w14:paraId="6CD863DA" w14:textId="77777777" w:rsidR="008845BF" w:rsidRPr="00A8727C" w:rsidRDefault="008845BF" w:rsidP="008845BF">
      <w:pPr>
        <w:keepNext/>
        <w:keepLines/>
        <w:rPr>
          <w:lang w:val="de-DE"/>
        </w:rPr>
      </w:pPr>
      <w:r w:rsidRPr="00A8727C">
        <w:rPr>
          <w:lang w:val="de-DE"/>
        </w:rPr>
        <w:t xml:space="preserve">Emil-Barell-Strasse 1 </w:t>
      </w:r>
    </w:p>
    <w:p w14:paraId="447B99B5" w14:textId="77777777" w:rsidR="008845BF" w:rsidRPr="00D32035" w:rsidRDefault="008845BF" w:rsidP="008845BF">
      <w:pPr>
        <w:keepNext/>
        <w:keepLines/>
        <w:rPr>
          <w:lang w:val="pt-PT"/>
        </w:rPr>
      </w:pPr>
      <w:r w:rsidRPr="00D32035">
        <w:rPr>
          <w:lang w:val="pt-PT"/>
        </w:rPr>
        <w:t xml:space="preserve">79639 </w:t>
      </w:r>
    </w:p>
    <w:p w14:paraId="54C483CD" w14:textId="77777777" w:rsidR="008845BF" w:rsidRPr="00D32035" w:rsidRDefault="008845BF" w:rsidP="008845BF">
      <w:pPr>
        <w:keepNext/>
        <w:keepLines/>
        <w:rPr>
          <w:lang w:val="pt-PT"/>
        </w:rPr>
      </w:pPr>
      <w:r w:rsidRPr="00D32035">
        <w:rPr>
          <w:lang w:val="pt-PT"/>
        </w:rPr>
        <w:t xml:space="preserve">Grenzach-Wyhlen </w:t>
      </w:r>
    </w:p>
    <w:p w14:paraId="12014184" w14:textId="77777777" w:rsidR="008845BF" w:rsidRPr="00D32035" w:rsidRDefault="008845BF" w:rsidP="008845BF">
      <w:pPr>
        <w:keepNext/>
        <w:keepLines/>
        <w:rPr>
          <w:lang w:val="pt-PT"/>
        </w:rPr>
      </w:pPr>
      <w:r w:rsidRPr="00D32035">
        <w:rPr>
          <w:lang w:val="pt-PT"/>
        </w:rPr>
        <w:t>Alemanha</w:t>
      </w:r>
    </w:p>
    <w:p w14:paraId="553B29F6" w14:textId="77777777" w:rsidR="003038D4" w:rsidRPr="00D32035" w:rsidRDefault="003038D4" w:rsidP="00B41425">
      <w:pPr>
        <w:suppressAutoHyphens/>
        <w:ind w:right="14"/>
        <w:rPr>
          <w:szCs w:val="22"/>
          <w:lang w:val="pt-PT"/>
        </w:rPr>
      </w:pPr>
    </w:p>
    <w:p w14:paraId="59C5A75F" w14:textId="77777777" w:rsidR="003038D4" w:rsidRPr="00D32035" w:rsidRDefault="003038D4" w:rsidP="00B41425">
      <w:pPr>
        <w:suppressAutoHyphens/>
        <w:ind w:right="14"/>
        <w:rPr>
          <w:szCs w:val="22"/>
          <w:lang w:val="pt-PT"/>
        </w:rPr>
      </w:pPr>
    </w:p>
    <w:p w14:paraId="0EB2BBA9"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12.</w:t>
      </w:r>
      <w:r w:rsidRPr="00D32035">
        <w:rPr>
          <w:b/>
          <w:szCs w:val="22"/>
          <w:lang w:val="pt-PT"/>
        </w:rPr>
        <w:tab/>
        <w:t>NÚMERO(S) DA AUTORIZAÇÃO DE INTRODUÇÃO NO MERCADO</w:t>
      </w:r>
    </w:p>
    <w:p w14:paraId="79D5F531" w14:textId="77777777" w:rsidR="003038D4" w:rsidRPr="00D32035" w:rsidRDefault="003038D4" w:rsidP="00B41425">
      <w:pPr>
        <w:suppressAutoHyphens/>
        <w:ind w:right="14"/>
        <w:rPr>
          <w:szCs w:val="22"/>
          <w:lang w:val="pt-PT"/>
        </w:rPr>
      </w:pPr>
    </w:p>
    <w:p w14:paraId="202C5EDA" w14:textId="77777777" w:rsidR="003038D4" w:rsidRPr="00D32035" w:rsidRDefault="003038D4" w:rsidP="00B41425">
      <w:pPr>
        <w:suppressAutoHyphens/>
        <w:ind w:right="14"/>
        <w:rPr>
          <w:szCs w:val="22"/>
          <w:lang w:val="pt-PT"/>
        </w:rPr>
      </w:pPr>
      <w:r w:rsidRPr="00D32035">
        <w:rPr>
          <w:szCs w:val="22"/>
          <w:lang w:val="pt-PT"/>
        </w:rPr>
        <w:t>EU/</w:t>
      </w:r>
      <w:r w:rsidR="00BB6678" w:rsidRPr="00D32035">
        <w:rPr>
          <w:szCs w:val="22"/>
          <w:lang w:val="pt-PT"/>
        </w:rPr>
        <w:t>1/16/1169/001</w:t>
      </w:r>
    </w:p>
    <w:p w14:paraId="613F8305" w14:textId="77777777" w:rsidR="003038D4" w:rsidRPr="00D32035" w:rsidRDefault="003038D4" w:rsidP="00B41425">
      <w:pPr>
        <w:suppressAutoHyphens/>
        <w:ind w:right="14"/>
        <w:rPr>
          <w:szCs w:val="22"/>
          <w:lang w:val="pt-PT"/>
        </w:rPr>
      </w:pPr>
    </w:p>
    <w:p w14:paraId="5C924F00" w14:textId="77777777" w:rsidR="003038D4" w:rsidRPr="00D32035" w:rsidRDefault="003038D4" w:rsidP="00B41425">
      <w:pPr>
        <w:suppressAutoHyphens/>
        <w:ind w:right="14"/>
        <w:rPr>
          <w:szCs w:val="22"/>
          <w:lang w:val="pt-PT"/>
        </w:rPr>
      </w:pPr>
    </w:p>
    <w:p w14:paraId="73ED9A53"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13.</w:t>
      </w:r>
      <w:r w:rsidRPr="00D32035">
        <w:rPr>
          <w:b/>
          <w:szCs w:val="22"/>
          <w:lang w:val="pt-PT"/>
        </w:rPr>
        <w:tab/>
        <w:t>NÚMERO DO LOTE</w:t>
      </w:r>
    </w:p>
    <w:p w14:paraId="7D464E7F" w14:textId="77777777" w:rsidR="003038D4" w:rsidRPr="00D32035" w:rsidRDefault="003038D4" w:rsidP="00B41425">
      <w:pPr>
        <w:rPr>
          <w:szCs w:val="22"/>
          <w:lang w:val="pt-PT"/>
        </w:rPr>
      </w:pPr>
    </w:p>
    <w:p w14:paraId="0D3E5128" w14:textId="77777777" w:rsidR="008C09C3" w:rsidRPr="00D32035" w:rsidRDefault="008C09C3" w:rsidP="00B41425">
      <w:pPr>
        <w:rPr>
          <w:szCs w:val="22"/>
          <w:lang w:val="pt-PT"/>
        </w:rPr>
      </w:pPr>
      <w:r w:rsidRPr="00D32035">
        <w:rPr>
          <w:szCs w:val="22"/>
          <w:lang w:val="pt-PT"/>
        </w:rPr>
        <w:t>Lot</w:t>
      </w:r>
    </w:p>
    <w:p w14:paraId="2ABC181D" w14:textId="77777777" w:rsidR="003038D4" w:rsidRPr="00D32035" w:rsidRDefault="003038D4" w:rsidP="00B41425">
      <w:pPr>
        <w:suppressAutoHyphens/>
        <w:ind w:right="14"/>
        <w:rPr>
          <w:szCs w:val="22"/>
          <w:lang w:val="pt-PT"/>
        </w:rPr>
      </w:pPr>
    </w:p>
    <w:p w14:paraId="0CF5ED4D" w14:textId="77777777" w:rsidR="008072D0" w:rsidRPr="00D32035" w:rsidRDefault="008072D0" w:rsidP="00B41425">
      <w:pPr>
        <w:suppressAutoHyphens/>
        <w:ind w:right="14"/>
        <w:rPr>
          <w:szCs w:val="22"/>
          <w:lang w:val="pt-PT"/>
        </w:rPr>
      </w:pPr>
    </w:p>
    <w:p w14:paraId="519D5181"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14.</w:t>
      </w:r>
      <w:r w:rsidRPr="00D32035">
        <w:rPr>
          <w:b/>
          <w:szCs w:val="22"/>
          <w:lang w:val="pt-PT"/>
        </w:rPr>
        <w:tab/>
        <w:t xml:space="preserve">CLASSIFICAÇÃO QUANTO À DISPENSA </w:t>
      </w:r>
      <w:r w:rsidRPr="00D32035">
        <w:rPr>
          <w:b/>
          <w:caps/>
          <w:szCs w:val="22"/>
          <w:lang w:val="pt-PT"/>
        </w:rPr>
        <w:t>ao Público</w:t>
      </w:r>
    </w:p>
    <w:p w14:paraId="1B4C93FD" w14:textId="77777777" w:rsidR="003038D4" w:rsidRPr="00D32035" w:rsidRDefault="003038D4" w:rsidP="00B41425">
      <w:pPr>
        <w:suppressAutoHyphens/>
        <w:ind w:right="14"/>
        <w:rPr>
          <w:szCs w:val="22"/>
          <w:lang w:val="pt-PT"/>
        </w:rPr>
      </w:pPr>
    </w:p>
    <w:p w14:paraId="63D60762" w14:textId="77777777" w:rsidR="007B6071" w:rsidRPr="00D32035" w:rsidRDefault="007B6071" w:rsidP="007B6071">
      <w:pPr>
        <w:suppressAutoHyphens/>
        <w:ind w:right="14"/>
        <w:rPr>
          <w:szCs w:val="22"/>
          <w:lang w:val="pt-PT"/>
        </w:rPr>
      </w:pPr>
      <w:r w:rsidRPr="00D32035">
        <w:rPr>
          <w:szCs w:val="22"/>
          <w:lang w:val="pt-PT"/>
        </w:rPr>
        <w:t>Medicamento sujeito a receita médica.</w:t>
      </w:r>
    </w:p>
    <w:p w14:paraId="24E61677" w14:textId="77777777" w:rsidR="007B6071" w:rsidRPr="00D32035" w:rsidRDefault="007B6071" w:rsidP="00B41425">
      <w:pPr>
        <w:suppressAutoHyphens/>
        <w:ind w:right="14"/>
        <w:rPr>
          <w:szCs w:val="22"/>
          <w:lang w:val="pt-PT"/>
        </w:rPr>
      </w:pPr>
    </w:p>
    <w:p w14:paraId="29F8A13C" w14:textId="77777777" w:rsidR="003038D4" w:rsidRPr="00D32035" w:rsidRDefault="003038D4" w:rsidP="00B41425">
      <w:pPr>
        <w:suppressAutoHyphens/>
        <w:ind w:right="14"/>
        <w:rPr>
          <w:szCs w:val="22"/>
          <w:lang w:val="pt-PT"/>
        </w:rPr>
      </w:pPr>
    </w:p>
    <w:p w14:paraId="424E31A5" w14:textId="77777777" w:rsidR="003038D4" w:rsidRPr="00D32035" w:rsidRDefault="003038D4" w:rsidP="008C09C3">
      <w:pPr>
        <w:pBdr>
          <w:top w:val="single" w:sz="4" w:space="1" w:color="auto"/>
          <w:left w:val="single" w:sz="4" w:space="4" w:color="auto"/>
          <w:bottom w:val="single" w:sz="4" w:space="0" w:color="auto"/>
          <w:right w:val="single" w:sz="4" w:space="4" w:color="auto"/>
        </w:pBdr>
        <w:suppressAutoHyphens/>
        <w:ind w:left="567" w:hanging="567"/>
        <w:rPr>
          <w:szCs w:val="22"/>
          <w:lang w:val="pt-PT"/>
        </w:rPr>
      </w:pPr>
      <w:r w:rsidRPr="00D32035">
        <w:rPr>
          <w:b/>
          <w:szCs w:val="22"/>
          <w:lang w:val="pt-PT"/>
        </w:rPr>
        <w:t>15.</w:t>
      </w:r>
      <w:r w:rsidRPr="00D32035">
        <w:rPr>
          <w:b/>
          <w:szCs w:val="22"/>
          <w:lang w:val="pt-PT"/>
        </w:rPr>
        <w:tab/>
        <w:t>INSTRUÇÕES DE UTILIZAÇÃO</w:t>
      </w:r>
    </w:p>
    <w:p w14:paraId="4CD35F48" w14:textId="77777777" w:rsidR="003038D4" w:rsidRPr="00D32035" w:rsidRDefault="003038D4" w:rsidP="00B41425">
      <w:pPr>
        <w:suppressAutoHyphens/>
        <w:ind w:right="14"/>
        <w:rPr>
          <w:szCs w:val="22"/>
          <w:lang w:val="pt-PT"/>
        </w:rPr>
      </w:pPr>
    </w:p>
    <w:p w14:paraId="63FB2CEA" w14:textId="77777777" w:rsidR="003038D4" w:rsidRPr="00D32035" w:rsidRDefault="003038D4" w:rsidP="00B41425">
      <w:pPr>
        <w:suppressAutoHyphens/>
        <w:ind w:right="14"/>
        <w:rPr>
          <w:szCs w:val="22"/>
          <w:lang w:val="pt-PT"/>
        </w:rPr>
      </w:pPr>
    </w:p>
    <w:p w14:paraId="35F6EC18"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16.</w:t>
      </w:r>
      <w:r w:rsidRPr="00D32035">
        <w:rPr>
          <w:b/>
          <w:szCs w:val="22"/>
          <w:lang w:val="pt-PT"/>
        </w:rPr>
        <w:tab/>
      </w:r>
      <w:r w:rsidRPr="00D32035">
        <w:rPr>
          <w:b/>
          <w:caps/>
          <w:szCs w:val="22"/>
          <w:lang w:val="pt-PT"/>
        </w:rPr>
        <w:t>Informação em Braille</w:t>
      </w:r>
    </w:p>
    <w:p w14:paraId="5CCC1B73" w14:textId="77777777" w:rsidR="003038D4" w:rsidRPr="00D32035" w:rsidRDefault="003038D4" w:rsidP="00B41425">
      <w:pPr>
        <w:suppressAutoHyphens/>
        <w:ind w:right="14"/>
        <w:rPr>
          <w:szCs w:val="22"/>
          <w:lang w:val="pt-PT"/>
        </w:rPr>
      </w:pPr>
    </w:p>
    <w:p w14:paraId="1D45F69A" w14:textId="77777777" w:rsidR="003038D4" w:rsidRPr="00D32035" w:rsidRDefault="005739D6" w:rsidP="005739D6">
      <w:pPr>
        <w:suppressAutoHyphens/>
        <w:ind w:right="14"/>
        <w:rPr>
          <w:shd w:val="clear" w:color="auto" w:fill="CCCCCC"/>
          <w:lang w:val="pt-PT"/>
        </w:rPr>
      </w:pPr>
      <w:r w:rsidRPr="00D32035">
        <w:rPr>
          <w:szCs w:val="22"/>
          <w:lang w:val="pt-PT"/>
        </w:rPr>
        <w:t>alecensa</w:t>
      </w:r>
    </w:p>
    <w:p w14:paraId="20123409" w14:textId="77777777" w:rsidR="008072D0" w:rsidRPr="00D32035" w:rsidRDefault="008072D0" w:rsidP="00B41425">
      <w:pPr>
        <w:rPr>
          <w:shd w:val="clear" w:color="auto" w:fill="CCCCCC"/>
          <w:lang w:val="pt-PT"/>
        </w:rPr>
      </w:pPr>
    </w:p>
    <w:p w14:paraId="7562F8AF" w14:textId="77777777" w:rsidR="008072D0" w:rsidRPr="00D32035" w:rsidRDefault="008072D0" w:rsidP="00B41425">
      <w:pPr>
        <w:rPr>
          <w:shd w:val="clear" w:color="auto" w:fill="CCCCCC"/>
          <w:lang w:val="pt-PT"/>
        </w:rPr>
      </w:pPr>
    </w:p>
    <w:p w14:paraId="70EB5359" w14:textId="77777777" w:rsidR="008072D0" w:rsidRPr="00D32035" w:rsidRDefault="008072D0" w:rsidP="008072D0">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17.</w:t>
      </w:r>
      <w:r w:rsidRPr="00D32035">
        <w:rPr>
          <w:b/>
          <w:szCs w:val="22"/>
          <w:lang w:val="pt-PT"/>
        </w:rPr>
        <w:tab/>
        <w:t>IDENTIFICADOR ÚNICO – CÓDIGO DE BARRAS 2D</w:t>
      </w:r>
    </w:p>
    <w:p w14:paraId="0EE96E41" w14:textId="77777777" w:rsidR="008072D0" w:rsidRPr="00D32035" w:rsidRDefault="008072D0" w:rsidP="008072D0">
      <w:pPr>
        <w:rPr>
          <w:lang w:val="pt-PT"/>
        </w:rPr>
      </w:pPr>
    </w:p>
    <w:p w14:paraId="2C375CE6" w14:textId="77777777" w:rsidR="008072D0" w:rsidRPr="00E33A1B" w:rsidRDefault="008072D0" w:rsidP="008072D0">
      <w:pPr>
        <w:rPr>
          <w:szCs w:val="22"/>
          <w:highlight w:val="lightGray"/>
          <w:lang w:val="pt-PT"/>
        </w:rPr>
      </w:pPr>
      <w:r w:rsidRPr="00E33A1B">
        <w:rPr>
          <w:szCs w:val="22"/>
          <w:highlight w:val="lightGray"/>
          <w:lang w:val="pt-PT"/>
        </w:rPr>
        <w:t>Código de barras 2D com identificador único incluído.</w:t>
      </w:r>
    </w:p>
    <w:p w14:paraId="62F3C09D" w14:textId="77777777" w:rsidR="008072D0" w:rsidRPr="00D32035" w:rsidRDefault="008072D0" w:rsidP="008072D0">
      <w:pPr>
        <w:rPr>
          <w:lang w:val="pt-PT"/>
        </w:rPr>
      </w:pPr>
    </w:p>
    <w:p w14:paraId="3C3137CE" w14:textId="77777777" w:rsidR="008072D0" w:rsidRPr="00D32035" w:rsidRDefault="008072D0" w:rsidP="008072D0">
      <w:pPr>
        <w:rPr>
          <w:lang w:val="pt-PT"/>
        </w:rPr>
      </w:pPr>
    </w:p>
    <w:p w14:paraId="47369B79" w14:textId="77777777" w:rsidR="008072D0" w:rsidRPr="00D32035" w:rsidRDefault="008072D0" w:rsidP="008072D0">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18.</w:t>
      </w:r>
      <w:r w:rsidRPr="00D32035">
        <w:rPr>
          <w:b/>
          <w:szCs w:val="22"/>
          <w:lang w:val="pt-PT"/>
        </w:rPr>
        <w:tab/>
        <w:t>IDENTIFICADOR ÚNICO - DADOS PARA LEITURA HUMANA</w:t>
      </w:r>
    </w:p>
    <w:p w14:paraId="14F74F4B" w14:textId="77777777" w:rsidR="008072D0" w:rsidRPr="00D32035" w:rsidRDefault="008072D0" w:rsidP="008072D0">
      <w:pPr>
        <w:rPr>
          <w:lang w:val="pt-PT"/>
        </w:rPr>
      </w:pPr>
    </w:p>
    <w:p w14:paraId="6EA9BE05" w14:textId="77777777" w:rsidR="008072D0" w:rsidRPr="00D32035" w:rsidRDefault="008072D0" w:rsidP="008072D0">
      <w:pPr>
        <w:rPr>
          <w:lang w:val="pt-PT"/>
        </w:rPr>
      </w:pPr>
      <w:r w:rsidRPr="00D32035">
        <w:rPr>
          <w:lang w:val="pt-PT"/>
        </w:rPr>
        <w:t xml:space="preserve">PC </w:t>
      </w:r>
    </w:p>
    <w:p w14:paraId="00EBB47D" w14:textId="77777777" w:rsidR="008072D0" w:rsidRPr="00D32035" w:rsidRDefault="008072D0" w:rsidP="008072D0">
      <w:pPr>
        <w:rPr>
          <w:szCs w:val="22"/>
          <w:lang w:val="pt-PT"/>
        </w:rPr>
      </w:pPr>
      <w:r w:rsidRPr="00D32035">
        <w:rPr>
          <w:lang w:val="pt-PT"/>
        </w:rPr>
        <w:t xml:space="preserve">SN </w:t>
      </w:r>
    </w:p>
    <w:p w14:paraId="6D77DDD3" w14:textId="77777777" w:rsidR="008072D0" w:rsidRPr="00D32035" w:rsidRDefault="008072D0" w:rsidP="008072D0">
      <w:pPr>
        <w:rPr>
          <w:szCs w:val="22"/>
          <w:lang w:val="pt-PT"/>
        </w:rPr>
      </w:pPr>
      <w:r w:rsidRPr="00D32035">
        <w:rPr>
          <w:lang w:val="pt-PT"/>
        </w:rPr>
        <w:t xml:space="preserve">NN </w:t>
      </w:r>
    </w:p>
    <w:p w14:paraId="2A85CD42" w14:textId="77777777" w:rsidR="008C09C3" w:rsidRPr="00D32035" w:rsidRDefault="008C09C3" w:rsidP="008C09C3">
      <w:pPr>
        <w:shd w:val="clear" w:color="auto" w:fill="FFFFFF"/>
        <w:suppressAutoHyphens/>
        <w:ind w:right="14"/>
        <w:rPr>
          <w:szCs w:val="22"/>
          <w:lang w:val="pt-PT"/>
        </w:rPr>
      </w:pPr>
      <w:r w:rsidRPr="00D32035">
        <w:rPr>
          <w:szCs w:val="22"/>
          <w:lang w:val="pt-PT"/>
        </w:rPr>
        <w:br w:type="page"/>
      </w:r>
    </w:p>
    <w:p w14:paraId="6A2027AE" w14:textId="77777777" w:rsidR="008C09C3" w:rsidRPr="00D32035" w:rsidRDefault="008C09C3" w:rsidP="008C09C3">
      <w:pPr>
        <w:pBdr>
          <w:top w:val="single" w:sz="4" w:space="1" w:color="auto"/>
          <w:left w:val="single" w:sz="4" w:space="4" w:color="auto"/>
          <w:bottom w:val="single" w:sz="4" w:space="1" w:color="auto"/>
          <w:right w:val="single" w:sz="4" w:space="4" w:color="auto"/>
        </w:pBdr>
        <w:shd w:val="clear" w:color="auto" w:fill="FFFFFF"/>
        <w:suppressAutoHyphens/>
        <w:ind w:right="14"/>
        <w:rPr>
          <w:b/>
          <w:caps/>
          <w:szCs w:val="22"/>
          <w:lang w:val="pt-PT"/>
        </w:rPr>
      </w:pPr>
      <w:r w:rsidRPr="00D32035">
        <w:rPr>
          <w:b/>
          <w:szCs w:val="22"/>
          <w:lang w:val="pt-PT"/>
        </w:rPr>
        <w:lastRenderedPageBreak/>
        <w:t xml:space="preserve">INDICAÇÕES A INCLUIR </w:t>
      </w:r>
      <w:r w:rsidRPr="00D32035">
        <w:rPr>
          <w:b/>
          <w:caps/>
          <w:szCs w:val="22"/>
          <w:lang w:val="pt-PT"/>
        </w:rPr>
        <w:t>no acondicionamento secundário</w:t>
      </w:r>
    </w:p>
    <w:p w14:paraId="6E9F1BB8" w14:textId="77777777" w:rsidR="008C09C3" w:rsidRPr="00D32035" w:rsidRDefault="008C09C3" w:rsidP="008C09C3">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p>
    <w:p w14:paraId="68F7560E" w14:textId="77777777" w:rsidR="008C09C3" w:rsidRPr="00D32035" w:rsidRDefault="008C09C3" w:rsidP="008C09C3">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r w:rsidRPr="00D32035">
        <w:rPr>
          <w:b/>
          <w:szCs w:val="22"/>
          <w:lang w:val="pt-PT"/>
        </w:rPr>
        <w:t xml:space="preserve">CARTONAGEM INTERMÉDIA </w:t>
      </w:r>
      <w:r w:rsidR="006A7B78" w:rsidRPr="00D32035">
        <w:rPr>
          <w:b/>
          <w:szCs w:val="22"/>
          <w:lang w:val="pt-PT"/>
        </w:rPr>
        <w:t>PARA BLISTERS</w:t>
      </w:r>
    </w:p>
    <w:p w14:paraId="73AD4CCC" w14:textId="77777777" w:rsidR="008C09C3" w:rsidRPr="00D32035" w:rsidRDefault="008C09C3" w:rsidP="008C09C3">
      <w:pPr>
        <w:suppressAutoHyphens/>
        <w:ind w:right="14"/>
        <w:rPr>
          <w:szCs w:val="22"/>
          <w:lang w:val="pt-PT"/>
        </w:rPr>
      </w:pPr>
    </w:p>
    <w:p w14:paraId="5A6815A9" w14:textId="77777777" w:rsidR="008C09C3" w:rsidRPr="00D32035" w:rsidRDefault="008C09C3" w:rsidP="008C09C3">
      <w:pPr>
        <w:suppressAutoHyphens/>
        <w:ind w:right="14"/>
        <w:rPr>
          <w:szCs w:val="22"/>
          <w:lang w:val="pt-PT"/>
        </w:rPr>
      </w:pPr>
    </w:p>
    <w:p w14:paraId="6613CF6E"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w:t>
      </w:r>
      <w:r w:rsidRPr="00D32035">
        <w:rPr>
          <w:b/>
          <w:szCs w:val="22"/>
          <w:lang w:val="pt-PT"/>
        </w:rPr>
        <w:tab/>
        <w:t>NOME DO MEDICAMENTO</w:t>
      </w:r>
    </w:p>
    <w:p w14:paraId="2109A367" w14:textId="77777777" w:rsidR="008C09C3" w:rsidRPr="00D32035" w:rsidRDefault="008C09C3" w:rsidP="008C09C3">
      <w:pPr>
        <w:suppressAutoHyphens/>
        <w:ind w:right="14"/>
        <w:rPr>
          <w:szCs w:val="22"/>
          <w:lang w:val="pt-PT"/>
        </w:rPr>
      </w:pPr>
    </w:p>
    <w:p w14:paraId="09CE643D" w14:textId="77777777" w:rsidR="008C09C3" w:rsidRPr="00D32035" w:rsidRDefault="008C09C3" w:rsidP="008C09C3">
      <w:pPr>
        <w:suppressAutoHyphens/>
        <w:ind w:right="14"/>
        <w:rPr>
          <w:szCs w:val="22"/>
          <w:lang w:val="pt-PT"/>
        </w:rPr>
      </w:pPr>
      <w:r w:rsidRPr="00D32035">
        <w:rPr>
          <w:szCs w:val="22"/>
          <w:lang w:val="pt-PT"/>
        </w:rPr>
        <w:t>Alecensa 150 mg cápsulas</w:t>
      </w:r>
    </w:p>
    <w:p w14:paraId="4DE82604" w14:textId="77777777" w:rsidR="008C09C3" w:rsidRPr="00D32035" w:rsidRDefault="008072D0" w:rsidP="008C09C3">
      <w:pPr>
        <w:suppressAutoHyphens/>
        <w:ind w:right="14"/>
        <w:rPr>
          <w:szCs w:val="22"/>
          <w:lang w:val="pt-PT"/>
        </w:rPr>
      </w:pPr>
      <w:r w:rsidRPr="00D32035">
        <w:rPr>
          <w:szCs w:val="22"/>
          <w:lang w:val="pt-PT"/>
        </w:rPr>
        <w:t>a</w:t>
      </w:r>
      <w:r w:rsidR="008C09C3" w:rsidRPr="00D32035">
        <w:rPr>
          <w:szCs w:val="22"/>
          <w:lang w:val="pt-PT"/>
        </w:rPr>
        <w:t>lectinib</w:t>
      </w:r>
    </w:p>
    <w:p w14:paraId="5E074796" w14:textId="77777777" w:rsidR="008C09C3" w:rsidRPr="00D32035" w:rsidRDefault="008C09C3" w:rsidP="008C09C3">
      <w:pPr>
        <w:suppressAutoHyphens/>
        <w:ind w:right="14"/>
        <w:rPr>
          <w:szCs w:val="22"/>
          <w:lang w:val="pt-PT"/>
        </w:rPr>
      </w:pPr>
    </w:p>
    <w:p w14:paraId="5852210E" w14:textId="77777777" w:rsidR="008C09C3" w:rsidRPr="00D32035" w:rsidRDefault="008C09C3" w:rsidP="008C09C3">
      <w:pPr>
        <w:suppressAutoHyphens/>
        <w:ind w:right="14"/>
        <w:rPr>
          <w:szCs w:val="22"/>
          <w:lang w:val="pt-PT"/>
        </w:rPr>
      </w:pPr>
    </w:p>
    <w:p w14:paraId="61CAEE93"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2.</w:t>
      </w:r>
      <w:r w:rsidRPr="00D32035">
        <w:rPr>
          <w:b/>
          <w:szCs w:val="22"/>
          <w:lang w:val="pt-PT"/>
        </w:rPr>
        <w:tab/>
        <w:t>DESCRIÇÃO DA(S) SUBSTÂNCIA(S) ATIVA(S)</w:t>
      </w:r>
    </w:p>
    <w:p w14:paraId="412F6B19" w14:textId="77777777" w:rsidR="008C09C3" w:rsidRPr="00D32035" w:rsidRDefault="008C09C3" w:rsidP="008C09C3">
      <w:pPr>
        <w:suppressAutoHyphens/>
        <w:ind w:right="14"/>
        <w:rPr>
          <w:szCs w:val="22"/>
          <w:lang w:val="pt-PT"/>
        </w:rPr>
      </w:pPr>
    </w:p>
    <w:p w14:paraId="532C74EC" w14:textId="77777777" w:rsidR="008C09C3" w:rsidRPr="00D32035" w:rsidRDefault="008C09C3" w:rsidP="008C09C3">
      <w:pPr>
        <w:suppressAutoHyphens/>
        <w:ind w:right="14"/>
        <w:rPr>
          <w:szCs w:val="22"/>
          <w:lang w:val="pt-PT"/>
        </w:rPr>
      </w:pPr>
      <w:r w:rsidRPr="00D32035">
        <w:rPr>
          <w:szCs w:val="22"/>
          <w:lang w:val="pt-PT"/>
        </w:rPr>
        <w:t xml:space="preserve">Cada cápsula contém </w:t>
      </w:r>
      <w:r w:rsidR="008072D0" w:rsidRPr="00D32035">
        <w:rPr>
          <w:szCs w:val="22"/>
          <w:lang w:val="pt-PT"/>
        </w:rPr>
        <w:t>cloridrato</w:t>
      </w:r>
      <w:r w:rsidRPr="00D32035">
        <w:rPr>
          <w:szCs w:val="22"/>
          <w:lang w:val="pt-PT"/>
        </w:rPr>
        <w:t xml:space="preserve"> </w:t>
      </w:r>
      <w:r w:rsidR="008E5754" w:rsidRPr="00D32035">
        <w:rPr>
          <w:szCs w:val="22"/>
          <w:lang w:val="pt-PT"/>
        </w:rPr>
        <w:t xml:space="preserve">de </w:t>
      </w:r>
      <w:r w:rsidRPr="00D32035">
        <w:rPr>
          <w:szCs w:val="22"/>
          <w:lang w:val="pt-PT"/>
        </w:rPr>
        <w:t xml:space="preserve">alectinib equivalente a </w:t>
      </w:r>
      <w:r w:rsidR="008072D0" w:rsidRPr="00D32035">
        <w:rPr>
          <w:szCs w:val="22"/>
          <w:lang w:val="pt-PT"/>
        </w:rPr>
        <w:t>150</w:t>
      </w:r>
      <w:r w:rsidRPr="00D32035">
        <w:rPr>
          <w:szCs w:val="22"/>
          <w:lang w:val="pt-PT"/>
        </w:rPr>
        <w:t xml:space="preserve"> mg de alectinib</w:t>
      </w:r>
      <w:r w:rsidR="004C6AB8" w:rsidRPr="00D32035">
        <w:rPr>
          <w:szCs w:val="22"/>
          <w:lang w:val="pt-PT"/>
        </w:rPr>
        <w:t>.</w:t>
      </w:r>
    </w:p>
    <w:p w14:paraId="6B8E6F94" w14:textId="77777777" w:rsidR="008C09C3" w:rsidRPr="00D32035" w:rsidRDefault="008C09C3" w:rsidP="008C09C3">
      <w:pPr>
        <w:suppressAutoHyphens/>
        <w:ind w:right="14"/>
        <w:rPr>
          <w:szCs w:val="22"/>
          <w:lang w:val="pt-PT"/>
        </w:rPr>
      </w:pPr>
    </w:p>
    <w:p w14:paraId="525B658B" w14:textId="77777777" w:rsidR="008C09C3" w:rsidRPr="00D32035" w:rsidRDefault="008C09C3" w:rsidP="008C09C3">
      <w:pPr>
        <w:suppressAutoHyphens/>
        <w:ind w:right="14"/>
        <w:rPr>
          <w:szCs w:val="22"/>
          <w:lang w:val="pt-PT"/>
        </w:rPr>
      </w:pPr>
    </w:p>
    <w:p w14:paraId="17536B2D"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3.</w:t>
      </w:r>
      <w:r w:rsidRPr="00D32035">
        <w:rPr>
          <w:b/>
          <w:szCs w:val="22"/>
          <w:lang w:val="pt-PT"/>
        </w:rPr>
        <w:tab/>
        <w:t>LISTA DOS EXCIPIENTES</w:t>
      </w:r>
    </w:p>
    <w:p w14:paraId="7643637A" w14:textId="77777777" w:rsidR="008C09C3" w:rsidRPr="00D32035" w:rsidRDefault="008C09C3" w:rsidP="008C09C3">
      <w:pPr>
        <w:suppressAutoHyphens/>
        <w:ind w:right="14"/>
        <w:rPr>
          <w:szCs w:val="22"/>
          <w:lang w:val="pt-PT"/>
        </w:rPr>
      </w:pPr>
    </w:p>
    <w:p w14:paraId="124C4020" w14:textId="77777777" w:rsidR="008C09C3" w:rsidRPr="00D32035" w:rsidRDefault="008C09C3" w:rsidP="008C09C3">
      <w:pPr>
        <w:suppressAutoHyphens/>
        <w:ind w:right="14"/>
        <w:rPr>
          <w:szCs w:val="22"/>
          <w:lang w:val="pt-PT"/>
        </w:rPr>
      </w:pPr>
      <w:r w:rsidRPr="00D32035">
        <w:rPr>
          <w:szCs w:val="22"/>
          <w:lang w:val="pt-PT"/>
        </w:rPr>
        <w:t>Contém lactose</w:t>
      </w:r>
      <w:r w:rsidR="008072D0" w:rsidRPr="00D32035">
        <w:rPr>
          <w:szCs w:val="22"/>
          <w:lang w:val="pt-PT"/>
        </w:rPr>
        <w:t xml:space="preserve"> e sódio</w:t>
      </w:r>
      <w:r w:rsidRPr="00D32035">
        <w:rPr>
          <w:szCs w:val="22"/>
          <w:lang w:val="pt-PT"/>
        </w:rPr>
        <w:t xml:space="preserve">. </w:t>
      </w:r>
      <w:r w:rsidRPr="00E33A1B">
        <w:rPr>
          <w:szCs w:val="22"/>
          <w:highlight w:val="lightGray"/>
          <w:lang w:val="pt-PT"/>
        </w:rPr>
        <w:t>Ver o folheto informativo para mais informações.</w:t>
      </w:r>
    </w:p>
    <w:p w14:paraId="1244C865" w14:textId="77777777" w:rsidR="008C09C3" w:rsidRPr="00D32035" w:rsidRDefault="008C09C3" w:rsidP="008C09C3">
      <w:pPr>
        <w:suppressAutoHyphens/>
        <w:ind w:right="14"/>
        <w:rPr>
          <w:szCs w:val="22"/>
          <w:lang w:val="pt-PT"/>
        </w:rPr>
      </w:pPr>
    </w:p>
    <w:p w14:paraId="73C88A14" w14:textId="77777777" w:rsidR="00E0495F" w:rsidRPr="00D32035" w:rsidRDefault="00E0495F" w:rsidP="008C09C3">
      <w:pPr>
        <w:suppressAutoHyphens/>
        <w:ind w:right="14"/>
        <w:rPr>
          <w:szCs w:val="22"/>
          <w:lang w:val="pt-PT"/>
        </w:rPr>
      </w:pPr>
    </w:p>
    <w:p w14:paraId="6F6614BA"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4.</w:t>
      </w:r>
      <w:r w:rsidRPr="00D32035">
        <w:rPr>
          <w:b/>
          <w:szCs w:val="22"/>
          <w:lang w:val="pt-PT"/>
        </w:rPr>
        <w:tab/>
        <w:t>FORMA FARMACÊUTICA E CONTEÚDO</w:t>
      </w:r>
    </w:p>
    <w:p w14:paraId="3A362054" w14:textId="77777777" w:rsidR="008C09C3" w:rsidRPr="00D32035" w:rsidRDefault="008C09C3" w:rsidP="008C09C3">
      <w:pPr>
        <w:suppressAutoHyphens/>
        <w:ind w:right="14"/>
        <w:rPr>
          <w:szCs w:val="22"/>
          <w:lang w:val="pt-PT"/>
        </w:rPr>
      </w:pPr>
    </w:p>
    <w:p w14:paraId="4982FAA0" w14:textId="77777777" w:rsidR="008C09C3" w:rsidRPr="00D32035" w:rsidRDefault="008C09C3" w:rsidP="008C09C3">
      <w:pPr>
        <w:suppressAutoHyphens/>
        <w:ind w:right="14"/>
        <w:rPr>
          <w:szCs w:val="22"/>
          <w:lang w:val="pt-PT"/>
        </w:rPr>
      </w:pPr>
      <w:r w:rsidRPr="00E33A1B">
        <w:rPr>
          <w:szCs w:val="22"/>
          <w:highlight w:val="lightGray"/>
          <w:lang w:val="pt-PT"/>
        </w:rPr>
        <w:t>Cápsula</w:t>
      </w:r>
    </w:p>
    <w:p w14:paraId="40D5AA3C" w14:textId="77777777" w:rsidR="008C09C3" w:rsidRPr="00D32035" w:rsidRDefault="008C09C3" w:rsidP="008C09C3">
      <w:pPr>
        <w:suppressAutoHyphens/>
        <w:ind w:right="14"/>
        <w:rPr>
          <w:szCs w:val="22"/>
          <w:lang w:val="pt-PT"/>
        </w:rPr>
      </w:pPr>
    </w:p>
    <w:p w14:paraId="5FF09F07" w14:textId="77777777" w:rsidR="008C09C3" w:rsidRPr="00D32035" w:rsidRDefault="008C09C3" w:rsidP="008C09C3">
      <w:pPr>
        <w:suppressAutoHyphens/>
        <w:ind w:right="14"/>
        <w:rPr>
          <w:szCs w:val="22"/>
          <w:lang w:val="pt-PT"/>
        </w:rPr>
      </w:pPr>
      <w:r w:rsidRPr="00D32035">
        <w:rPr>
          <w:szCs w:val="22"/>
          <w:lang w:val="pt-PT"/>
        </w:rPr>
        <w:t xml:space="preserve">56 cápsulas. </w:t>
      </w:r>
    </w:p>
    <w:p w14:paraId="2D11CA94" w14:textId="77777777" w:rsidR="008C09C3" w:rsidRPr="00D32035" w:rsidRDefault="008C09C3" w:rsidP="008C09C3">
      <w:pPr>
        <w:suppressAutoHyphens/>
        <w:ind w:right="14"/>
        <w:rPr>
          <w:szCs w:val="22"/>
          <w:lang w:val="pt-PT"/>
        </w:rPr>
      </w:pPr>
    </w:p>
    <w:p w14:paraId="1E954CFC" w14:textId="77777777" w:rsidR="00E0495F" w:rsidRPr="00D32035" w:rsidRDefault="00E0495F" w:rsidP="008C09C3">
      <w:pPr>
        <w:suppressAutoHyphens/>
        <w:ind w:right="14"/>
        <w:rPr>
          <w:szCs w:val="22"/>
          <w:lang w:val="pt-PT"/>
        </w:rPr>
      </w:pPr>
    </w:p>
    <w:p w14:paraId="60B72262"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5.</w:t>
      </w:r>
      <w:r w:rsidRPr="00D32035">
        <w:rPr>
          <w:b/>
          <w:szCs w:val="22"/>
          <w:lang w:val="pt-PT"/>
        </w:rPr>
        <w:tab/>
        <w:t>MODO E VIA(S) DE ADMINISTRAÇÃO</w:t>
      </w:r>
    </w:p>
    <w:p w14:paraId="6CAEE456" w14:textId="77777777" w:rsidR="008C09C3" w:rsidRPr="00D32035" w:rsidRDefault="008C09C3" w:rsidP="008C09C3">
      <w:pPr>
        <w:suppressAutoHyphens/>
        <w:ind w:right="14"/>
        <w:rPr>
          <w:szCs w:val="22"/>
          <w:lang w:val="pt-PT"/>
        </w:rPr>
      </w:pPr>
    </w:p>
    <w:p w14:paraId="0C7AB62D" w14:textId="77777777" w:rsidR="007B6071" w:rsidRPr="00D32035" w:rsidRDefault="007B6071" w:rsidP="007B6071">
      <w:pPr>
        <w:suppressAutoHyphens/>
        <w:ind w:right="14"/>
        <w:rPr>
          <w:szCs w:val="22"/>
          <w:lang w:val="pt-PT"/>
        </w:rPr>
      </w:pPr>
      <w:r w:rsidRPr="00D32035">
        <w:rPr>
          <w:szCs w:val="22"/>
          <w:lang w:val="pt-PT"/>
        </w:rPr>
        <w:t>Via oral</w:t>
      </w:r>
    </w:p>
    <w:p w14:paraId="5AAB846F" w14:textId="77777777" w:rsidR="008C09C3" w:rsidRPr="00D32035" w:rsidRDefault="008C09C3" w:rsidP="008C09C3">
      <w:pPr>
        <w:suppressAutoHyphens/>
        <w:ind w:right="14"/>
        <w:rPr>
          <w:szCs w:val="22"/>
          <w:lang w:val="pt-PT"/>
        </w:rPr>
      </w:pPr>
      <w:r w:rsidRPr="00D32035">
        <w:rPr>
          <w:szCs w:val="22"/>
          <w:lang w:val="pt-PT"/>
        </w:rPr>
        <w:t>Consultar o folheto informativo antes de utilizar</w:t>
      </w:r>
    </w:p>
    <w:p w14:paraId="010476FC" w14:textId="77777777" w:rsidR="008C09C3" w:rsidRPr="00D32035" w:rsidRDefault="008C09C3" w:rsidP="008C09C3">
      <w:pPr>
        <w:suppressAutoHyphens/>
        <w:ind w:right="14"/>
        <w:rPr>
          <w:szCs w:val="22"/>
          <w:lang w:val="pt-PT"/>
        </w:rPr>
      </w:pPr>
    </w:p>
    <w:p w14:paraId="2355612A" w14:textId="77777777" w:rsidR="00E0495F" w:rsidRPr="00D32035" w:rsidRDefault="00E0495F" w:rsidP="008C09C3">
      <w:pPr>
        <w:suppressAutoHyphens/>
        <w:ind w:right="14"/>
        <w:rPr>
          <w:szCs w:val="22"/>
          <w:lang w:val="pt-PT"/>
        </w:rPr>
      </w:pPr>
    </w:p>
    <w:p w14:paraId="1D7D43E8"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6.</w:t>
      </w:r>
      <w:r w:rsidRPr="00D32035">
        <w:rPr>
          <w:b/>
          <w:szCs w:val="22"/>
          <w:lang w:val="pt-PT"/>
        </w:rPr>
        <w:tab/>
        <w:t>ADVERTÊNCIA ESPECIAL DE QUE O MEDICAMENTO DEVE SER MANTIDO FORA DA VISTA E DO ALCANCE DAS CRIANÇAS</w:t>
      </w:r>
    </w:p>
    <w:p w14:paraId="69A2CA5F" w14:textId="77777777" w:rsidR="008C09C3" w:rsidRPr="00D32035" w:rsidRDefault="008C09C3" w:rsidP="008C09C3">
      <w:pPr>
        <w:suppressAutoHyphens/>
        <w:ind w:right="14"/>
        <w:rPr>
          <w:szCs w:val="22"/>
          <w:lang w:val="pt-PT"/>
        </w:rPr>
      </w:pPr>
    </w:p>
    <w:p w14:paraId="253A91B7" w14:textId="77777777" w:rsidR="008C09C3" w:rsidRPr="00D32035" w:rsidRDefault="008C09C3" w:rsidP="008C09C3">
      <w:pPr>
        <w:suppressAutoHyphens/>
        <w:ind w:right="14"/>
        <w:rPr>
          <w:szCs w:val="22"/>
          <w:lang w:val="pt-PT"/>
        </w:rPr>
      </w:pPr>
      <w:r w:rsidRPr="00D32035">
        <w:rPr>
          <w:szCs w:val="22"/>
          <w:lang w:val="pt-PT"/>
        </w:rPr>
        <w:t>Manter fora da vista e do alcance das crianças</w:t>
      </w:r>
    </w:p>
    <w:p w14:paraId="52F4EA8D" w14:textId="77777777" w:rsidR="008C09C3" w:rsidRPr="00D32035" w:rsidRDefault="008C09C3" w:rsidP="008C09C3">
      <w:pPr>
        <w:suppressAutoHyphens/>
        <w:ind w:right="14"/>
        <w:rPr>
          <w:szCs w:val="22"/>
          <w:lang w:val="pt-PT"/>
        </w:rPr>
      </w:pPr>
    </w:p>
    <w:p w14:paraId="18D71198" w14:textId="77777777" w:rsidR="008C09C3" w:rsidRPr="00D32035" w:rsidRDefault="008C09C3" w:rsidP="008C09C3">
      <w:pPr>
        <w:suppressAutoHyphens/>
        <w:ind w:right="14"/>
        <w:rPr>
          <w:szCs w:val="22"/>
          <w:lang w:val="pt-PT"/>
        </w:rPr>
      </w:pPr>
    </w:p>
    <w:p w14:paraId="0DCABD0D"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7.</w:t>
      </w:r>
      <w:r w:rsidRPr="00D32035">
        <w:rPr>
          <w:b/>
          <w:szCs w:val="22"/>
          <w:lang w:val="pt-PT"/>
        </w:rPr>
        <w:tab/>
        <w:t>OUTRAS ADVERTÊNCIAS ESPECIAIS, SE NECESSÁRIO</w:t>
      </w:r>
    </w:p>
    <w:p w14:paraId="35C3647B" w14:textId="77777777" w:rsidR="008C09C3" w:rsidRPr="00D32035" w:rsidRDefault="008C09C3" w:rsidP="008C09C3">
      <w:pPr>
        <w:suppressAutoHyphens/>
        <w:ind w:right="14"/>
        <w:rPr>
          <w:szCs w:val="22"/>
          <w:lang w:val="pt-PT"/>
        </w:rPr>
      </w:pPr>
    </w:p>
    <w:p w14:paraId="23F28479" w14:textId="77777777" w:rsidR="008C09C3" w:rsidRPr="00D32035" w:rsidRDefault="008C09C3" w:rsidP="008C09C3">
      <w:pPr>
        <w:suppressAutoHyphens/>
        <w:ind w:right="14"/>
        <w:rPr>
          <w:szCs w:val="22"/>
          <w:lang w:val="pt-PT"/>
        </w:rPr>
      </w:pPr>
    </w:p>
    <w:p w14:paraId="29D0DBDE"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8.</w:t>
      </w:r>
      <w:r w:rsidRPr="00D32035">
        <w:rPr>
          <w:b/>
          <w:szCs w:val="22"/>
          <w:lang w:val="pt-PT"/>
        </w:rPr>
        <w:tab/>
        <w:t>PRAZO DE VALIDADE</w:t>
      </w:r>
    </w:p>
    <w:p w14:paraId="4C8F992E" w14:textId="77777777" w:rsidR="008C09C3" w:rsidRPr="00D32035" w:rsidRDefault="008C09C3" w:rsidP="008C09C3">
      <w:pPr>
        <w:rPr>
          <w:szCs w:val="22"/>
          <w:lang w:val="pt-PT"/>
        </w:rPr>
      </w:pPr>
    </w:p>
    <w:p w14:paraId="3BF46921" w14:textId="77777777" w:rsidR="008C09C3" w:rsidRPr="00D32035" w:rsidRDefault="00B16EB3" w:rsidP="008C09C3">
      <w:pPr>
        <w:rPr>
          <w:szCs w:val="22"/>
          <w:lang w:val="pt-PT"/>
        </w:rPr>
      </w:pPr>
      <w:r w:rsidRPr="00D32035">
        <w:rPr>
          <w:szCs w:val="22"/>
          <w:lang w:val="pt-PT"/>
        </w:rPr>
        <w:t>EXP</w:t>
      </w:r>
    </w:p>
    <w:p w14:paraId="2A71F4A6" w14:textId="77777777" w:rsidR="008C09C3" w:rsidRPr="00D32035" w:rsidRDefault="008C09C3" w:rsidP="008C09C3">
      <w:pPr>
        <w:suppressAutoHyphens/>
        <w:ind w:right="14"/>
        <w:rPr>
          <w:szCs w:val="22"/>
          <w:lang w:val="pt-PT"/>
        </w:rPr>
      </w:pPr>
    </w:p>
    <w:p w14:paraId="70C36017" w14:textId="77777777" w:rsidR="00E0495F" w:rsidRPr="00D32035" w:rsidRDefault="00E0495F" w:rsidP="008C09C3">
      <w:pPr>
        <w:suppressAutoHyphens/>
        <w:ind w:right="14"/>
        <w:rPr>
          <w:szCs w:val="22"/>
          <w:lang w:val="pt-PT"/>
        </w:rPr>
      </w:pPr>
    </w:p>
    <w:p w14:paraId="124A3FC1"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9.</w:t>
      </w:r>
      <w:r w:rsidRPr="00D32035">
        <w:rPr>
          <w:b/>
          <w:szCs w:val="22"/>
          <w:lang w:val="pt-PT"/>
        </w:rPr>
        <w:tab/>
        <w:t>CONDIÇÕES ESPECIAIS DE CONSERVAÇÃO</w:t>
      </w:r>
    </w:p>
    <w:p w14:paraId="457C8A15" w14:textId="77777777" w:rsidR="008C09C3" w:rsidRPr="00D32035" w:rsidRDefault="008C09C3" w:rsidP="008C09C3">
      <w:pPr>
        <w:rPr>
          <w:szCs w:val="22"/>
          <w:lang w:val="pt-PT"/>
        </w:rPr>
      </w:pPr>
    </w:p>
    <w:p w14:paraId="55CA1F98" w14:textId="77777777" w:rsidR="00E0495F" w:rsidRPr="00D32035" w:rsidRDefault="008C09C3" w:rsidP="008C09C3">
      <w:pPr>
        <w:suppressAutoHyphens/>
        <w:ind w:right="14"/>
        <w:rPr>
          <w:szCs w:val="22"/>
          <w:lang w:val="pt-PT"/>
        </w:rPr>
      </w:pPr>
      <w:r w:rsidRPr="00D32035">
        <w:rPr>
          <w:szCs w:val="22"/>
          <w:lang w:val="pt-PT"/>
        </w:rPr>
        <w:t>Conservar na embalagem de origem para proteger da humidade</w:t>
      </w:r>
    </w:p>
    <w:p w14:paraId="462AED80" w14:textId="77777777" w:rsidR="00E0495F" w:rsidRPr="00D32035" w:rsidRDefault="00E0495F" w:rsidP="008C09C3">
      <w:pPr>
        <w:suppressAutoHyphens/>
        <w:ind w:right="14"/>
        <w:rPr>
          <w:szCs w:val="22"/>
          <w:lang w:val="pt-PT"/>
        </w:rPr>
      </w:pPr>
    </w:p>
    <w:p w14:paraId="77E614D3" w14:textId="77777777" w:rsidR="008C09C3" w:rsidRPr="00D32035" w:rsidRDefault="008C09C3" w:rsidP="008C09C3">
      <w:pPr>
        <w:suppressAutoHyphens/>
        <w:ind w:right="14"/>
        <w:rPr>
          <w:szCs w:val="22"/>
          <w:lang w:val="pt-PT"/>
        </w:rPr>
      </w:pPr>
    </w:p>
    <w:p w14:paraId="50B9CDE0"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lastRenderedPageBreak/>
        <w:t>10.</w:t>
      </w:r>
      <w:r w:rsidRPr="00D32035">
        <w:rPr>
          <w:b/>
          <w:szCs w:val="22"/>
          <w:lang w:val="pt-PT"/>
        </w:rPr>
        <w:tab/>
        <w:t>CUIDADOS ESPECIAIS QUANTO À ELIMINAÇÃO DO MEDICAMENTO NÃO UTILIZADO OU DOS RESÍDUOS PROVENIENTES DESSE MEDICAMENTO, SE APLICÁVEL</w:t>
      </w:r>
    </w:p>
    <w:p w14:paraId="031BE185" w14:textId="77777777" w:rsidR="008C09C3" w:rsidRPr="00D32035" w:rsidRDefault="008C09C3" w:rsidP="008C09C3">
      <w:pPr>
        <w:suppressAutoHyphens/>
        <w:ind w:right="14"/>
        <w:rPr>
          <w:szCs w:val="22"/>
          <w:lang w:val="pt-PT"/>
        </w:rPr>
      </w:pPr>
    </w:p>
    <w:p w14:paraId="5FA7684E" w14:textId="77777777" w:rsidR="008C09C3" w:rsidRPr="00D32035" w:rsidRDefault="008C09C3" w:rsidP="008C09C3">
      <w:pPr>
        <w:suppressAutoHyphens/>
        <w:ind w:right="14"/>
        <w:rPr>
          <w:b/>
          <w:szCs w:val="22"/>
          <w:lang w:val="pt-PT"/>
        </w:rPr>
      </w:pPr>
    </w:p>
    <w:p w14:paraId="345972FF"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11.</w:t>
      </w:r>
      <w:r w:rsidRPr="00D32035">
        <w:rPr>
          <w:b/>
          <w:szCs w:val="22"/>
          <w:lang w:val="pt-PT"/>
        </w:rPr>
        <w:tab/>
        <w:t>NOME E ENDEREÇO DO TITULAR DA AUTORIZAÇÃO DE INTRODUÇÃO NO MERCADO</w:t>
      </w:r>
    </w:p>
    <w:p w14:paraId="669D7860" w14:textId="77777777" w:rsidR="008C09C3" w:rsidRPr="00D32035" w:rsidRDefault="008C09C3" w:rsidP="008C09C3">
      <w:pPr>
        <w:suppressAutoHyphens/>
        <w:ind w:right="14"/>
        <w:rPr>
          <w:szCs w:val="22"/>
          <w:lang w:val="pt-PT"/>
        </w:rPr>
      </w:pPr>
    </w:p>
    <w:p w14:paraId="421FEF9D" w14:textId="77777777" w:rsidR="008845BF" w:rsidRPr="00A8727C" w:rsidRDefault="008845BF" w:rsidP="008845BF">
      <w:pPr>
        <w:keepNext/>
        <w:keepLines/>
        <w:rPr>
          <w:lang w:val="de-DE"/>
        </w:rPr>
      </w:pPr>
      <w:r w:rsidRPr="00A8727C">
        <w:rPr>
          <w:lang w:val="de-DE"/>
        </w:rPr>
        <w:t>Roche Registration GmbH</w:t>
      </w:r>
    </w:p>
    <w:p w14:paraId="5E3833B9" w14:textId="77777777" w:rsidR="008845BF" w:rsidRPr="00A8727C" w:rsidRDefault="008845BF" w:rsidP="008845BF">
      <w:pPr>
        <w:keepNext/>
        <w:keepLines/>
        <w:rPr>
          <w:lang w:val="de-DE"/>
        </w:rPr>
      </w:pPr>
      <w:r w:rsidRPr="00A8727C">
        <w:rPr>
          <w:lang w:val="de-DE"/>
        </w:rPr>
        <w:t xml:space="preserve">Emil-Barell-Strasse 1 </w:t>
      </w:r>
    </w:p>
    <w:p w14:paraId="2D252A4F" w14:textId="77777777" w:rsidR="008845BF" w:rsidRPr="00D32035" w:rsidRDefault="008845BF" w:rsidP="008845BF">
      <w:pPr>
        <w:keepNext/>
        <w:keepLines/>
        <w:rPr>
          <w:lang w:val="pt-PT"/>
        </w:rPr>
      </w:pPr>
      <w:r w:rsidRPr="00D32035">
        <w:rPr>
          <w:lang w:val="pt-PT"/>
        </w:rPr>
        <w:t xml:space="preserve">79639 </w:t>
      </w:r>
    </w:p>
    <w:p w14:paraId="05D4D3F9" w14:textId="77777777" w:rsidR="008845BF" w:rsidRPr="00D32035" w:rsidRDefault="008845BF" w:rsidP="008845BF">
      <w:pPr>
        <w:keepNext/>
        <w:keepLines/>
        <w:rPr>
          <w:lang w:val="pt-PT"/>
        </w:rPr>
      </w:pPr>
      <w:r w:rsidRPr="00D32035">
        <w:rPr>
          <w:lang w:val="pt-PT"/>
        </w:rPr>
        <w:t xml:space="preserve">Grenzach-Wyhlen </w:t>
      </w:r>
    </w:p>
    <w:p w14:paraId="50D49E92" w14:textId="77777777" w:rsidR="008845BF" w:rsidRPr="00D32035" w:rsidRDefault="008845BF" w:rsidP="008845BF">
      <w:pPr>
        <w:keepNext/>
        <w:keepLines/>
        <w:rPr>
          <w:lang w:val="pt-PT"/>
        </w:rPr>
      </w:pPr>
      <w:r w:rsidRPr="00D32035">
        <w:rPr>
          <w:lang w:val="pt-PT"/>
        </w:rPr>
        <w:t>Alemanha</w:t>
      </w:r>
    </w:p>
    <w:p w14:paraId="07D419D7" w14:textId="77777777" w:rsidR="008C09C3" w:rsidRPr="00D32035" w:rsidRDefault="008C09C3" w:rsidP="008C09C3">
      <w:pPr>
        <w:suppressAutoHyphens/>
        <w:ind w:right="14"/>
        <w:rPr>
          <w:szCs w:val="22"/>
          <w:lang w:val="pt-PT"/>
        </w:rPr>
      </w:pPr>
    </w:p>
    <w:p w14:paraId="6EEFF590" w14:textId="77777777" w:rsidR="008C09C3" w:rsidRPr="00D32035" w:rsidRDefault="008C09C3" w:rsidP="008C09C3">
      <w:pPr>
        <w:suppressAutoHyphens/>
        <w:ind w:right="14"/>
        <w:rPr>
          <w:szCs w:val="22"/>
          <w:lang w:val="pt-PT"/>
        </w:rPr>
      </w:pPr>
    </w:p>
    <w:p w14:paraId="06AC98D1"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12.</w:t>
      </w:r>
      <w:r w:rsidRPr="00D32035">
        <w:rPr>
          <w:b/>
          <w:szCs w:val="22"/>
          <w:lang w:val="pt-PT"/>
        </w:rPr>
        <w:tab/>
        <w:t>NÚMERO(S) DA AUTORIZAÇÃO DE INTRODUÇÃO NO MERCADO</w:t>
      </w:r>
    </w:p>
    <w:p w14:paraId="266F3503" w14:textId="77777777" w:rsidR="008C09C3" w:rsidRPr="00D32035" w:rsidRDefault="008C09C3" w:rsidP="008C09C3">
      <w:pPr>
        <w:suppressAutoHyphens/>
        <w:ind w:right="14"/>
        <w:rPr>
          <w:szCs w:val="22"/>
          <w:lang w:val="pt-PT"/>
        </w:rPr>
      </w:pPr>
    </w:p>
    <w:p w14:paraId="13517894" w14:textId="77777777" w:rsidR="008C09C3" w:rsidRPr="00D32035" w:rsidRDefault="008C09C3" w:rsidP="008C09C3">
      <w:pPr>
        <w:suppressAutoHyphens/>
        <w:ind w:right="14"/>
        <w:rPr>
          <w:szCs w:val="22"/>
          <w:lang w:val="pt-PT"/>
        </w:rPr>
      </w:pPr>
      <w:r w:rsidRPr="00D32035">
        <w:rPr>
          <w:szCs w:val="22"/>
          <w:lang w:val="pt-PT"/>
        </w:rPr>
        <w:t>EU/</w:t>
      </w:r>
      <w:r w:rsidR="00F3244D" w:rsidRPr="00D32035">
        <w:rPr>
          <w:szCs w:val="22"/>
          <w:lang w:val="pt-PT"/>
        </w:rPr>
        <w:t>1/16/1169/001</w:t>
      </w:r>
    </w:p>
    <w:p w14:paraId="378B79FE" w14:textId="77777777" w:rsidR="008C09C3" w:rsidRPr="00D32035" w:rsidRDefault="008C09C3" w:rsidP="008C09C3">
      <w:pPr>
        <w:suppressAutoHyphens/>
        <w:ind w:right="14"/>
        <w:rPr>
          <w:szCs w:val="22"/>
          <w:lang w:val="pt-PT"/>
        </w:rPr>
      </w:pPr>
    </w:p>
    <w:p w14:paraId="7CD3CFE6" w14:textId="77777777" w:rsidR="008C09C3" w:rsidRPr="00D32035" w:rsidRDefault="008C09C3" w:rsidP="008C09C3">
      <w:pPr>
        <w:suppressAutoHyphens/>
        <w:ind w:right="14"/>
        <w:rPr>
          <w:szCs w:val="22"/>
          <w:lang w:val="pt-PT"/>
        </w:rPr>
      </w:pPr>
    </w:p>
    <w:p w14:paraId="64DBA775"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13.</w:t>
      </w:r>
      <w:r w:rsidRPr="00D32035">
        <w:rPr>
          <w:b/>
          <w:szCs w:val="22"/>
          <w:lang w:val="pt-PT"/>
        </w:rPr>
        <w:tab/>
        <w:t>NÚMERO DO LOTE</w:t>
      </w:r>
    </w:p>
    <w:p w14:paraId="59B42BEA" w14:textId="77777777" w:rsidR="008C09C3" w:rsidRPr="00D32035" w:rsidRDefault="008C09C3" w:rsidP="008C09C3">
      <w:pPr>
        <w:rPr>
          <w:szCs w:val="22"/>
          <w:lang w:val="pt-PT"/>
        </w:rPr>
      </w:pPr>
    </w:p>
    <w:p w14:paraId="700585DF" w14:textId="77777777" w:rsidR="008C09C3" w:rsidRPr="00D32035" w:rsidRDefault="008C09C3" w:rsidP="008C09C3">
      <w:pPr>
        <w:rPr>
          <w:szCs w:val="22"/>
          <w:lang w:val="pt-PT"/>
        </w:rPr>
      </w:pPr>
      <w:r w:rsidRPr="00D32035">
        <w:rPr>
          <w:szCs w:val="22"/>
          <w:lang w:val="pt-PT"/>
        </w:rPr>
        <w:t>Lot</w:t>
      </w:r>
    </w:p>
    <w:p w14:paraId="1EEDC25C" w14:textId="77777777" w:rsidR="008C09C3" w:rsidRPr="00D32035" w:rsidRDefault="008C09C3" w:rsidP="008C09C3">
      <w:pPr>
        <w:suppressAutoHyphens/>
        <w:ind w:right="14"/>
        <w:rPr>
          <w:szCs w:val="22"/>
          <w:lang w:val="pt-PT"/>
        </w:rPr>
      </w:pPr>
    </w:p>
    <w:p w14:paraId="22461120" w14:textId="77777777" w:rsidR="00E0495F" w:rsidRPr="00D32035" w:rsidRDefault="00E0495F" w:rsidP="008C09C3">
      <w:pPr>
        <w:suppressAutoHyphens/>
        <w:ind w:right="14"/>
        <w:rPr>
          <w:szCs w:val="22"/>
          <w:lang w:val="pt-PT"/>
        </w:rPr>
      </w:pPr>
    </w:p>
    <w:p w14:paraId="750BB9F6"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14.</w:t>
      </w:r>
      <w:r w:rsidRPr="00D32035">
        <w:rPr>
          <w:b/>
          <w:szCs w:val="22"/>
          <w:lang w:val="pt-PT"/>
        </w:rPr>
        <w:tab/>
        <w:t xml:space="preserve">CLASSIFICAÇÃO QUANTO À DISPENSA </w:t>
      </w:r>
      <w:r w:rsidRPr="00D32035">
        <w:rPr>
          <w:b/>
          <w:caps/>
          <w:szCs w:val="22"/>
          <w:lang w:val="pt-PT"/>
        </w:rPr>
        <w:t>ao Público</w:t>
      </w:r>
    </w:p>
    <w:p w14:paraId="5DE9FB31" w14:textId="77777777" w:rsidR="008C09C3" w:rsidRPr="00D32035" w:rsidRDefault="008C09C3" w:rsidP="008C09C3">
      <w:pPr>
        <w:suppressAutoHyphens/>
        <w:ind w:right="14"/>
        <w:rPr>
          <w:szCs w:val="22"/>
          <w:lang w:val="pt-PT"/>
        </w:rPr>
      </w:pPr>
    </w:p>
    <w:p w14:paraId="74566522" w14:textId="77777777" w:rsidR="007B6071" w:rsidRPr="00D32035" w:rsidRDefault="007B6071" w:rsidP="007B6071">
      <w:pPr>
        <w:suppressAutoHyphens/>
        <w:ind w:right="14"/>
        <w:rPr>
          <w:szCs w:val="22"/>
          <w:lang w:val="pt-PT"/>
        </w:rPr>
      </w:pPr>
      <w:r w:rsidRPr="00D32035">
        <w:rPr>
          <w:szCs w:val="22"/>
          <w:lang w:val="pt-PT"/>
        </w:rPr>
        <w:t>Medicamento sujeito a receita médica.</w:t>
      </w:r>
    </w:p>
    <w:p w14:paraId="3172BD7E" w14:textId="77777777" w:rsidR="007B6071" w:rsidRPr="00D32035" w:rsidRDefault="007B6071" w:rsidP="008C09C3">
      <w:pPr>
        <w:suppressAutoHyphens/>
        <w:ind w:right="14"/>
        <w:rPr>
          <w:szCs w:val="22"/>
          <w:lang w:val="pt-PT"/>
        </w:rPr>
      </w:pPr>
    </w:p>
    <w:p w14:paraId="19DC533B" w14:textId="77777777" w:rsidR="008C09C3" w:rsidRPr="00D32035" w:rsidRDefault="008C09C3" w:rsidP="008C09C3">
      <w:pPr>
        <w:suppressAutoHyphens/>
        <w:ind w:right="14"/>
        <w:rPr>
          <w:szCs w:val="22"/>
          <w:lang w:val="pt-PT"/>
        </w:rPr>
      </w:pPr>
    </w:p>
    <w:p w14:paraId="3471CAB6" w14:textId="77777777" w:rsidR="008C09C3" w:rsidRPr="00D32035" w:rsidRDefault="008C09C3" w:rsidP="008C09C3">
      <w:pPr>
        <w:pBdr>
          <w:top w:val="single" w:sz="4" w:space="1" w:color="auto"/>
          <w:left w:val="single" w:sz="4" w:space="4" w:color="auto"/>
          <w:bottom w:val="single" w:sz="4" w:space="0" w:color="auto"/>
          <w:right w:val="single" w:sz="4" w:space="4" w:color="auto"/>
        </w:pBdr>
        <w:suppressAutoHyphens/>
        <w:ind w:left="567" w:hanging="567"/>
        <w:rPr>
          <w:szCs w:val="22"/>
          <w:lang w:val="pt-PT"/>
        </w:rPr>
      </w:pPr>
      <w:r w:rsidRPr="00D32035">
        <w:rPr>
          <w:b/>
          <w:szCs w:val="22"/>
          <w:lang w:val="pt-PT"/>
        </w:rPr>
        <w:t>15.</w:t>
      </w:r>
      <w:r w:rsidRPr="00D32035">
        <w:rPr>
          <w:b/>
          <w:szCs w:val="22"/>
          <w:lang w:val="pt-PT"/>
        </w:rPr>
        <w:tab/>
        <w:t>INSTRUÇÕES DE UTILIZAÇÃO</w:t>
      </w:r>
    </w:p>
    <w:p w14:paraId="0C7A7E83" w14:textId="77777777" w:rsidR="008C09C3" w:rsidRPr="00D32035" w:rsidRDefault="008C09C3" w:rsidP="008C09C3">
      <w:pPr>
        <w:suppressAutoHyphens/>
        <w:ind w:right="14"/>
        <w:rPr>
          <w:szCs w:val="22"/>
          <w:lang w:val="pt-PT"/>
        </w:rPr>
      </w:pPr>
    </w:p>
    <w:p w14:paraId="52542BA0" w14:textId="77777777" w:rsidR="008C09C3" w:rsidRPr="00D32035" w:rsidRDefault="008C09C3" w:rsidP="008C09C3">
      <w:pPr>
        <w:suppressAutoHyphens/>
        <w:ind w:right="14"/>
        <w:rPr>
          <w:szCs w:val="22"/>
          <w:lang w:val="pt-PT"/>
        </w:rPr>
      </w:pPr>
    </w:p>
    <w:p w14:paraId="021A7045" w14:textId="77777777" w:rsidR="008C09C3" w:rsidRPr="00D32035" w:rsidRDefault="008C09C3" w:rsidP="008C09C3">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16.</w:t>
      </w:r>
      <w:r w:rsidRPr="00D32035">
        <w:rPr>
          <w:b/>
          <w:szCs w:val="22"/>
          <w:lang w:val="pt-PT"/>
        </w:rPr>
        <w:tab/>
      </w:r>
      <w:r w:rsidRPr="00D32035">
        <w:rPr>
          <w:b/>
          <w:caps/>
          <w:szCs w:val="22"/>
          <w:lang w:val="pt-PT"/>
        </w:rPr>
        <w:t>Informação em Braille</w:t>
      </w:r>
    </w:p>
    <w:p w14:paraId="4B51C40F" w14:textId="77777777" w:rsidR="008C09C3" w:rsidRPr="00D32035" w:rsidRDefault="008C09C3" w:rsidP="008C09C3">
      <w:pPr>
        <w:suppressAutoHyphens/>
        <w:ind w:right="14"/>
        <w:rPr>
          <w:szCs w:val="22"/>
          <w:lang w:val="pt-PT"/>
        </w:rPr>
      </w:pPr>
    </w:p>
    <w:p w14:paraId="1ADB47C0" w14:textId="77777777" w:rsidR="00DA0EC3" w:rsidRPr="00D32035" w:rsidRDefault="00C94100" w:rsidP="008C09C3">
      <w:pPr>
        <w:rPr>
          <w:shd w:val="clear" w:color="auto" w:fill="CCCCCC"/>
          <w:lang w:val="pt-PT"/>
        </w:rPr>
      </w:pPr>
      <w:r w:rsidRPr="00D32035">
        <w:rPr>
          <w:shd w:val="clear" w:color="auto" w:fill="CCCCCC"/>
          <w:lang w:val="pt-PT"/>
        </w:rPr>
        <w:t>alecensa</w:t>
      </w:r>
    </w:p>
    <w:p w14:paraId="695C4220" w14:textId="77777777" w:rsidR="00DA0EC3" w:rsidRPr="00D32035" w:rsidRDefault="00DA0EC3" w:rsidP="00DA0EC3">
      <w:pPr>
        <w:rPr>
          <w:shd w:val="clear" w:color="auto" w:fill="CCCCCC"/>
          <w:lang w:val="pt-PT"/>
        </w:rPr>
      </w:pPr>
    </w:p>
    <w:p w14:paraId="1361BA5E" w14:textId="77777777" w:rsidR="00DA0EC3" w:rsidRPr="00D32035" w:rsidRDefault="00DA0EC3" w:rsidP="00DA0EC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17.</w:t>
      </w:r>
      <w:r w:rsidRPr="00D32035">
        <w:rPr>
          <w:b/>
          <w:szCs w:val="22"/>
          <w:lang w:val="pt-PT"/>
        </w:rPr>
        <w:tab/>
        <w:t>IDENTIFICADOR ÚNICO – CÓDIGO DE BARRAS 2D</w:t>
      </w:r>
    </w:p>
    <w:p w14:paraId="27375B7A" w14:textId="77777777" w:rsidR="00DA0EC3" w:rsidRPr="00D32035" w:rsidRDefault="00DA0EC3" w:rsidP="00DA0EC3">
      <w:pPr>
        <w:rPr>
          <w:lang w:val="pt-PT"/>
        </w:rPr>
      </w:pPr>
    </w:p>
    <w:p w14:paraId="11BD1B0F" w14:textId="77777777" w:rsidR="00DA0EC3" w:rsidRPr="00D32035" w:rsidRDefault="00DA0EC3" w:rsidP="00DA0EC3">
      <w:pPr>
        <w:rPr>
          <w:lang w:val="pt-PT"/>
        </w:rPr>
      </w:pPr>
    </w:p>
    <w:p w14:paraId="1EC3C9B8" w14:textId="77777777" w:rsidR="00DA0EC3" w:rsidRPr="00D32035" w:rsidRDefault="00DA0EC3" w:rsidP="00DA0EC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18.</w:t>
      </w:r>
      <w:r w:rsidRPr="00D32035">
        <w:rPr>
          <w:b/>
          <w:szCs w:val="22"/>
          <w:lang w:val="pt-PT"/>
        </w:rPr>
        <w:tab/>
        <w:t>IDENTIFICADOR ÚNICO - DADOS PARA LEITURA HUMANA</w:t>
      </w:r>
    </w:p>
    <w:p w14:paraId="581E6552" w14:textId="77777777" w:rsidR="00DA0EC3" w:rsidRPr="00D32035" w:rsidRDefault="00DA0EC3" w:rsidP="008C09C3">
      <w:pPr>
        <w:rPr>
          <w:shd w:val="clear" w:color="auto" w:fill="CCCCCC"/>
          <w:lang w:val="pt-PT"/>
        </w:rPr>
      </w:pPr>
    </w:p>
    <w:p w14:paraId="2121CD96" w14:textId="77777777" w:rsidR="003038D4" w:rsidRPr="00D32035" w:rsidRDefault="003038D4" w:rsidP="008C09C3">
      <w:pPr>
        <w:pBdr>
          <w:top w:val="single" w:sz="4" w:space="1" w:color="auto"/>
          <w:left w:val="single" w:sz="4" w:space="4" w:color="auto"/>
          <w:bottom w:val="single" w:sz="4" w:space="1" w:color="auto"/>
          <w:right w:val="single" w:sz="4" w:space="4" w:color="auto"/>
        </w:pBdr>
        <w:suppressAutoHyphens/>
        <w:rPr>
          <w:b/>
          <w:szCs w:val="22"/>
          <w:lang w:val="pt-PT"/>
        </w:rPr>
      </w:pPr>
      <w:r w:rsidRPr="00D32035">
        <w:rPr>
          <w:szCs w:val="22"/>
          <w:lang w:val="pt-PT"/>
        </w:rPr>
        <w:br w:type="page"/>
      </w:r>
      <w:r w:rsidRPr="00D32035">
        <w:rPr>
          <w:b/>
          <w:szCs w:val="22"/>
          <w:lang w:val="pt-PT"/>
        </w:rPr>
        <w:lastRenderedPageBreak/>
        <w:t>INDICAÇÕES MÍNIMAS A INCLUIR NAS EMBALAGENS</w:t>
      </w:r>
      <w:r w:rsidR="00CD1AE6" w:rsidRPr="00D32035">
        <w:rPr>
          <w:b/>
          <w:szCs w:val="22"/>
          <w:lang w:val="pt-PT"/>
        </w:rPr>
        <w:t xml:space="preserve"> </w:t>
      </w:r>
      <w:r w:rsidRPr="00D32035">
        <w:rPr>
          <w:b/>
          <w:i/>
          <w:szCs w:val="22"/>
          <w:lang w:val="pt-PT"/>
        </w:rPr>
        <w:t xml:space="preserve">BLISTER </w:t>
      </w:r>
      <w:r w:rsidRPr="00D32035">
        <w:rPr>
          <w:b/>
          <w:szCs w:val="22"/>
          <w:lang w:val="pt-PT"/>
        </w:rPr>
        <w:t>OU FITAS CONTENTORAS</w:t>
      </w:r>
    </w:p>
    <w:p w14:paraId="28D8C252"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rPr>
          <w:szCs w:val="22"/>
          <w:lang w:val="pt-PT"/>
        </w:rPr>
      </w:pPr>
    </w:p>
    <w:p w14:paraId="1EA37A90" w14:textId="77777777" w:rsidR="003038D4" w:rsidRPr="00D32035" w:rsidRDefault="008C09C3" w:rsidP="00B41425">
      <w:pPr>
        <w:pBdr>
          <w:top w:val="single" w:sz="4" w:space="1" w:color="auto"/>
          <w:left w:val="single" w:sz="4" w:space="4" w:color="auto"/>
          <w:bottom w:val="single" w:sz="4" w:space="1" w:color="auto"/>
          <w:right w:val="single" w:sz="4" w:space="4" w:color="auto"/>
        </w:pBdr>
        <w:suppressAutoHyphens/>
        <w:rPr>
          <w:szCs w:val="22"/>
          <w:lang w:val="pt-PT"/>
        </w:rPr>
      </w:pPr>
      <w:r w:rsidRPr="00D32035">
        <w:rPr>
          <w:b/>
          <w:szCs w:val="22"/>
          <w:lang w:val="pt-PT"/>
        </w:rPr>
        <w:t>BLISTER</w:t>
      </w:r>
    </w:p>
    <w:p w14:paraId="00A1B7B0" w14:textId="77777777" w:rsidR="003038D4" w:rsidRPr="00D32035" w:rsidRDefault="003038D4" w:rsidP="00B41425">
      <w:pPr>
        <w:suppressAutoHyphens/>
        <w:ind w:right="14"/>
        <w:rPr>
          <w:szCs w:val="22"/>
          <w:lang w:val="pt-PT"/>
        </w:rPr>
      </w:pPr>
    </w:p>
    <w:p w14:paraId="57109874" w14:textId="77777777" w:rsidR="003038D4" w:rsidRPr="00D32035" w:rsidRDefault="003038D4" w:rsidP="00B41425">
      <w:pPr>
        <w:suppressAutoHyphens/>
        <w:ind w:right="14"/>
        <w:rPr>
          <w:szCs w:val="22"/>
          <w:lang w:val="pt-PT"/>
        </w:rPr>
      </w:pPr>
    </w:p>
    <w:p w14:paraId="32B578DA"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w:t>
      </w:r>
      <w:r w:rsidRPr="00D32035">
        <w:rPr>
          <w:b/>
          <w:szCs w:val="22"/>
          <w:lang w:val="pt-PT"/>
        </w:rPr>
        <w:tab/>
        <w:t>NOME DO MEDICAMENTO</w:t>
      </w:r>
    </w:p>
    <w:p w14:paraId="76EA18E9" w14:textId="77777777" w:rsidR="003038D4" w:rsidRPr="00D32035" w:rsidRDefault="003038D4" w:rsidP="00B41425">
      <w:pPr>
        <w:suppressAutoHyphens/>
        <w:ind w:right="14"/>
        <w:rPr>
          <w:szCs w:val="22"/>
          <w:lang w:val="pt-PT"/>
        </w:rPr>
      </w:pPr>
    </w:p>
    <w:p w14:paraId="0DCA9B0F" w14:textId="77777777" w:rsidR="008C09C3" w:rsidRPr="00D32035" w:rsidRDefault="008C09C3" w:rsidP="008C09C3">
      <w:pPr>
        <w:suppressAutoHyphens/>
        <w:ind w:right="14"/>
        <w:rPr>
          <w:szCs w:val="22"/>
          <w:lang w:val="pt-PT"/>
        </w:rPr>
      </w:pPr>
      <w:r w:rsidRPr="00D32035">
        <w:rPr>
          <w:szCs w:val="22"/>
          <w:lang w:val="pt-PT"/>
        </w:rPr>
        <w:t>Alecensa 150 mg cápsulas</w:t>
      </w:r>
    </w:p>
    <w:p w14:paraId="30AB3E08" w14:textId="77777777" w:rsidR="008C09C3" w:rsidRPr="00D32035" w:rsidRDefault="00F3244D" w:rsidP="008C09C3">
      <w:pPr>
        <w:suppressAutoHyphens/>
        <w:ind w:right="14"/>
        <w:rPr>
          <w:szCs w:val="22"/>
          <w:lang w:val="pt-PT"/>
        </w:rPr>
      </w:pPr>
      <w:r w:rsidRPr="00D32035">
        <w:rPr>
          <w:szCs w:val="22"/>
          <w:lang w:val="pt-PT"/>
        </w:rPr>
        <w:t>alectinib</w:t>
      </w:r>
    </w:p>
    <w:p w14:paraId="3477797F" w14:textId="77777777" w:rsidR="003038D4" w:rsidRPr="00D32035" w:rsidRDefault="003038D4" w:rsidP="00B41425">
      <w:pPr>
        <w:suppressAutoHyphens/>
        <w:ind w:right="14"/>
        <w:rPr>
          <w:szCs w:val="22"/>
          <w:lang w:val="pt-PT"/>
        </w:rPr>
      </w:pPr>
    </w:p>
    <w:p w14:paraId="667CC6A4" w14:textId="77777777" w:rsidR="003038D4" w:rsidRPr="00D32035" w:rsidRDefault="003038D4" w:rsidP="00B41425">
      <w:pPr>
        <w:suppressAutoHyphens/>
        <w:ind w:right="14"/>
        <w:rPr>
          <w:szCs w:val="22"/>
          <w:lang w:val="pt-PT"/>
        </w:rPr>
      </w:pPr>
    </w:p>
    <w:p w14:paraId="5BDD62AF"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2.</w:t>
      </w:r>
      <w:r w:rsidRPr="00D32035">
        <w:rPr>
          <w:b/>
          <w:szCs w:val="22"/>
          <w:lang w:val="pt-PT"/>
        </w:rPr>
        <w:tab/>
        <w:t>NOME DO TITULAR DA AUTORIZAÇÃO DE INTRODUÇÃO NO MERCADO</w:t>
      </w:r>
    </w:p>
    <w:p w14:paraId="571FBCFF" w14:textId="77777777" w:rsidR="003038D4" w:rsidRPr="00D32035" w:rsidRDefault="003038D4" w:rsidP="00B41425">
      <w:pPr>
        <w:suppressAutoHyphens/>
        <w:ind w:right="14"/>
        <w:rPr>
          <w:szCs w:val="22"/>
          <w:lang w:val="pt-PT"/>
        </w:rPr>
      </w:pPr>
    </w:p>
    <w:p w14:paraId="77A27247" w14:textId="77777777" w:rsidR="003038D4" w:rsidRPr="00D32035" w:rsidRDefault="008845BF" w:rsidP="00B41425">
      <w:pPr>
        <w:suppressAutoHyphens/>
        <w:ind w:right="14"/>
        <w:rPr>
          <w:szCs w:val="22"/>
          <w:lang w:val="pt-PT"/>
        </w:rPr>
      </w:pPr>
      <w:r w:rsidRPr="00D32035">
        <w:rPr>
          <w:szCs w:val="22"/>
          <w:lang w:val="pt-PT"/>
        </w:rPr>
        <w:t>Roche Registration GmbH</w:t>
      </w:r>
      <w:r w:rsidRPr="00D32035" w:rsidDel="008845BF">
        <w:rPr>
          <w:szCs w:val="22"/>
          <w:lang w:val="pt-PT"/>
        </w:rPr>
        <w:t xml:space="preserve"> </w:t>
      </w:r>
    </w:p>
    <w:p w14:paraId="2E07005C" w14:textId="77777777" w:rsidR="003038D4" w:rsidRPr="00D32035" w:rsidRDefault="003038D4" w:rsidP="00B41425">
      <w:pPr>
        <w:suppressAutoHyphens/>
        <w:ind w:right="14"/>
        <w:rPr>
          <w:szCs w:val="22"/>
          <w:lang w:val="pt-PT"/>
        </w:rPr>
      </w:pPr>
    </w:p>
    <w:p w14:paraId="5DA598EB" w14:textId="77777777" w:rsidR="00043E4E" w:rsidRPr="00D32035" w:rsidRDefault="00043E4E" w:rsidP="00B41425">
      <w:pPr>
        <w:suppressAutoHyphens/>
        <w:ind w:right="14"/>
        <w:rPr>
          <w:szCs w:val="22"/>
          <w:lang w:val="pt-PT"/>
        </w:rPr>
      </w:pPr>
    </w:p>
    <w:p w14:paraId="34E864DC"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3.</w:t>
      </w:r>
      <w:r w:rsidRPr="00D32035">
        <w:rPr>
          <w:b/>
          <w:szCs w:val="22"/>
          <w:lang w:val="pt-PT"/>
        </w:rPr>
        <w:tab/>
        <w:t>PRAZO DE VALIDADE</w:t>
      </w:r>
    </w:p>
    <w:p w14:paraId="52721E91" w14:textId="77777777" w:rsidR="003038D4" w:rsidRPr="00D32035" w:rsidRDefault="003038D4" w:rsidP="00B41425">
      <w:pPr>
        <w:suppressAutoHyphens/>
        <w:ind w:right="14"/>
        <w:rPr>
          <w:szCs w:val="22"/>
          <w:lang w:val="pt-PT"/>
        </w:rPr>
      </w:pPr>
    </w:p>
    <w:p w14:paraId="7F0B87EC" w14:textId="77777777" w:rsidR="003038D4" w:rsidRPr="00D32035" w:rsidRDefault="008C09C3" w:rsidP="00B41425">
      <w:pPr>
        <w:suppressAutoHyphens/>
        <w:ind w:right="14"/>
        <w:rPr>
          <w:szCs w:val="22"/>
          <w:lang w:val="pt-PT"/>
        </w:rPr>
      </w:pPr>
      <w:r w:rsidRPr="00D32035">
        <w:rPr>
          <w:szCs w:val="22"/>
          <w:lang w:val="pt-PT"/>
        </w:rPr>
        <w:t>EXP</w:t>
      </w:r>
    </w:p>
    <w:p w14:paraId="786A7479" w14:textId="77777777" w:rsidR="008C09C3" w:rsidRPr="00D32035" w:rsidRDefault="008C09C3" w:rsidP="00B41425">
      <w:pPr>
        <w:suppressAutoHyphens/>
        <w:ind w:right="14"/>
        <w:rPr>
          <w:szCs w:val="22"/>
          <w:lang w:val="pt-PT"/>
        </w:rPr>
      </w:pPr>
    </w:p>
    <w:p w14:paraId="27033D05" w14:textId="77777777" w:rsidR="00E0495F" w:rsidRPr="00D32035" w:rsidRDefault="00E0495F" w:rsidP="00B41425">
      <w:pPr>
        <w:suppressAutoHyphens/>
        <w:ind w:right="14"/>
        <w:rPr>
          <w:szCs w:val="22"/>
          <w:lang w:val="pt-PT"/>
        </w:rPr>
      </w:pPr>
    </w:p>
    <w:p w14:paraId="4248B46B"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4.</w:t>
      </w:r>
      <w:r w:rsidRPr="00D32035">
        <w:rPr>
          <w:b/>
          <w:szCs w:val="22"/>
          <w:lang w:val="pt-PT"/>
        </w:rPr>
        <w:tab/>
        <w:t>NÚMERO DO LOTE</w:t>
      </w:r>
    </w:p>
    <w:p w14:paraId="7A3E5146" w14:textId="77777777" w:rsidR="003038D4" w:rsidRPr="00D32035" w:rsidRDefault="003038D4" w:rsidP="00B41425">
      <w:pPr>
        <w:rPr>
          <w:szCs w:val="22"/>
          <w:lang w:val="pt-PT"/>
        </w:rPr>
      </w:pPr>
    </w:p>
    <w:p w14:paraId="43C0D38E" w14:textId="77777777" w:rsidR="008C09C3" w:rsidRPr="00D32035" w:rsidRDefault="000E3B0B" w:rsidP="00B41425">
      <w:pPr>
        <w:rPr>
          <w:szCs w:val="22"/>
          <w:lang w:val="pt-PT"/>
        </w:rPr>
      </w:pPr>
      <w:r w:rsidRPr="00D32035">
        <w:rPr>
          <w:szCs w:val="22"/>
          <w:lang w:val="pt-PT"/>
        </w:rPr>
        <w:t>Lot</w:t>
      </w:r>
    </w:p>
    <w:p w14:paraId="5780C26E" w14:textId="77777777" w:rsidR="003038D4" w:rsidRPr="00D32035" w:rsidRDefault="003038D4" w:rsidP="00B41425">
      <w:pPr>
        <w:suppressAutoHyphens/>
        <w:ind w:right="14"/>
        <w:rPr>
          <w:szCs w:val="22"/>
          <w:lang w:val="pt-PT"/>
        </w:rPr>
      </w:pPr>
    </w:p>
    <w:p w14:paraId="01AFD99F" w14:textId="77777777" w:rsidR="00E0495F" w:rsidRPr="00D32035" w:rsidRDefault="00E0495F" w:rsidP="00B41425">
      <w:pPr>
        <w:suppressAutoHyphens/>
        <w:ind w:right="14"/>
        <w:rPr>
          <w:szCs w:val="22"/>
          <w:lang w:val="pt-PT"/>
        </w:rPr>
      </w:pPr>
    </w:p>
    <w:p w14:paraId="523C4C34" w14:textId="77777777" w:rsidR="003038D4" w:rsidRPr="00D32035" w:rsidRDefault="003038D4" w:rsidP="00B41425">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5.</w:t>
      </w:r>
      <w:r w:rsidRPr="00D32035">
        <w:rPr>
          <w:b/>
          <w:szCs w:val="22"/>
          <w:lang w:val="pt-PT"/>
        </w:rPr>
        <w:tab/>
      </w:r>
      <w:r w:rsidRPr="00D32035">
        <w:rPr>
          <w:b/>
          <w:caps/>
          <w:szCs w:val="22"/>
          <w:lang w:val="pt-PT"/>
        </w:rPr>
        <w:t>Outras</w:t>
      </w:r>
    </w:p>
    <w:p w14:paraId="6E443D82" w14:textId="77777777" w:rsidR="006A7B78" w:rsidRPr="00D32035" w:rsidRDefault="000E3B0B" w:rsidP="006A7B78">
      <w:pPr>
        <w:pBdr>
          <w:top w:val="single" w:sz="4" w:space="1" w:color="auto"/>
          <w:left w:val="single" w:sz="4" w:space="4" w:color="auto"/>
          <w:bottom w:val="single" w:sz="4" w:space="1" w:color="auto"/>
          <w:right w:val="single" w:sz="4" w:space="4" w:color="auto"/>
        </w:pBdr>
        <w:shd w:val="clear" w:color="auto" w:fill="FFFFFF"/>
        <w:suppressAutoHyphens/>
        <w:ind w:right="14"/>
        <w:rPr>
          <w:b/>
          <w:caps/>
          <w:szCs w:val="22"/>
          <w:lang w:val="pt-PT"/>
        </w:rPr>
      </w:pPr>
      <w:r w:rsidRPr="00D32035">
        <w:rPr>
          <w:szCs w:val="22"/>
          <w:lang w:val="pt-PT"/>
        </w:rPr>
        <w:br w:type="page"/>
      </w:r>
      <w:r w:rsidR="006A7B78" w:rsidRPr="00D32035">
        <w:rPr>
          <w:b/>
          <w:szCs w:val="22"/>
          <w:lang w:val="pt-PT"/>
        </w:rPr>
        <w:lastRenderedPageBreak/>
        <w:t xml:space="preserve">INDICAÇÕES A INCLUIR </w:t>
      </w:r>
      <w:r w:rsidR="006A7B78" w:rsidRPr="00D32035">
        <w:rPr>
          <w:b/>
          <w:caps/>
          <w:szCs w:val="22"/>
          <w:lang w:val="pt-PT"/>
        </w:rPr>
        <w:t>no acondicionamento secundário</w:t>
      </w:r>
    </w:p>
    <w:p w14:paraId="4AF8942B" w14:textId="77777777" w:rsidR="006A7B78" w:rsidRPr="00D32035" w:rsidRDefault="006A7B78" w:rsidP="006A7B78">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p>
    <w:p w14:paraId="3D591DD9" w14:textId="77777777" w:rsidR="006A7B78" w:rsidRPr="00D32035" w:rsidRDefault="006A7B78" w:rsidP="006A7B78">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r w:rsidRPr="00D32035">
        <w:rPr>
          <w:b/>
          <w:szCs w:val="22"/>
          <w:lang w:val="pt-PT"/>
        </w:rPr>
        <w:t>CARTONAGEM SECUNDÁRIA  PARA FRASCOS</w:t>
      </w:r>
    </w:p>
    <w:p w14:paraId="1EDADAB6" w14:textId="77777777" w:rsidR="006A7B78" w:rsidRPr="00D32035" w:rsidRDefault="006A7B78" w:rsidP="006A7B78">
      <w:pPr>
        <w:suppressAutoHyphens/>
        <w:ind w:right="14"/>
        <w:rPr>
          <w:szCs w:val="22"/>
          <w:lang w:val="pt-PT"/>
        </w:rPr>
      </w:pPr>
    </w:p>
    <w:p w14:paraId="4D053987" w14:textId="77777777" w:rsidR="006A7B78" w:rsidRPr="00D32035" w:rsidRDefault="006A7B78" w:rsidP="006A7B78">
      <w:pPr>
        <w:suppressAutoHyphens/>
        <w:ind w:right="14"/>
        <w:rPr>
          <w:szCs w:val="22"/>
          <w:lang w:val="pt-PT"/>
        </w:rPr>
      </w:pPr>
    </w:p>
    <w:p w14:paraId="5C7CDFD6"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w:t>
      </w:r>
      <w:r w:rsidRPr="00D32035">
        <w:rPr>
          <w:b/>
          <w:szCs w:val="22"/>
          <w:lang w:val="pt-PT"/>
        </w:rPr>
        <w:tab/>
        <w:t>NOME DO MEDICAMENTO</w:t>
      </w:r>
    </w:p>
    <w:p w14:paraId="3DA3EEE2" w14:textId="77777777" w:rsidR="006A7B78" w:rsidRPr="00D32035" w:rsidRDefault="006A7B78" w:rsidP="006A7B78">
      <w:pPr>
        <w:suppressAutoHyphens/>
        <w:ind w:right="14"/>
        <w:rPr>
          <w:szCs w:val="22"/>
          <w:lang w:val="pt-PT"/>
        </w:rPr>
      </w:pPr>
    </w:p>
    <w:p w14:paraId="55101B48" w14:textId="77777777" w:rsidR="006A7B78" w:rsidRPr="00D32035" w:rsidRDefault="006A7B78" w:rsidP="006A7B78">
      <w:pPr>
        <w:suppressAutoHyphens/>
        <w:ind w:right="14"/>
        <w:rPr>
          <w:szCs w:val="22"/>
          <w:lang w:val="pt-PT"/>
        </w:rPr>
      </w:pPr>
      <w:r w:rsidRPr="00D32035">
        <w:rPr>
          <w:szCs w:val="22"/>
          <w:lang w:val="pt-PT"/>
        </w:rPr>
        <w:t>Alecensa 150 mg cápsulas</w:t>
      </w:r>
    </w:p>
    <w:p w14:paraId="65F3886C" w14:textId="77777777" w:rsidR="006A7B78" w:rsidRPr="00D32035" w:rsidRDefault="006A7B78" w:rsidP="006A7B78">
      <w:pPr>
        <w:suppressAutoHyphens/>
        <w:ind w:right="14"/>
        <w:rPr>
          <w:szCs w:val="22"/>
          <w:lang w:val="pt-PT"/>
        </w:rPr>
      </w:pPr>
      <w:r w:rsidRPr="00D32035">
        <w:rPr>
          <w:szCs w:val="22"/>
          <w:lang w:val="pt-PT"/>
        </w:rPr>
        <w:t>alectinib</w:t>
      </w:r>
    </w:p>
    <w:p w14:paraId="4AC58D52" w14:textId="77777777" w:rsidR="006A7B78" w:rsidRPr="00D32035" w:rsidRDefault="006A7B78" w:rsidP="006A7B78">
      <w:pPr>
        <w:suppressAutoHyphens/>
        <w:ind w:right="14"/>
        <w:rPr>
          <w:szCs w:val="22"/>
          <w:lang w:val="pt-PT"/>
        </w:rPr>
      </w:pPr>
    </w:p>
    <w:p w14:paraId="17CB66D2" w14:textId="77777777" w:rsidR="006A7B78" w:rsidRPr="00D32035" w:rsidRDefault="006A7B78" w:rsidP="006A7B78">
      <w:pPr>
        <w:suppressAutoHyphens/>
        <w:ind w:right="14"/>
        <w:rPr>
          <w:szCs w:val="22"/>
          <w:lang w:val="pt-PT"/>
        </w:rPr>
      </w:pPr>
    </w:p>
    <w:p w14:paraId="71344C92"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2.</w:t>
      </w:r>
      <w:r w:rsidRPr="00D32035">
        <w:rPr>
          <w:b/>
          <w:szCs w:val="22"/>
          <w:lang w:val="pt-PT"/>
        </w:rPr>
        <w:tab/>
        <w:t>DESCRIÇÃO DA(S) SUBSTÂNCIA(S) ATIVA(S)</w:t>
      </w:r>
    </w:p>
    <w:p w14:paraId="7E6A6569" w14:textId="77777777" w:rsidR="006A7B78" w:rsidRPr="00D32035" w:rsidRDefault="006A7B78" w:rsidP="006A7B78">
      <w:pPr>
        <w:suppressAutoHyphens/>
        <w:ind w:right="14"/>
        <w:rPr>
          <w:szCs w:val="22"/>
          <w:lang w:val="pt-PT"/>
        </w:rPr>
      </w:pPr>
    </w:p>
    <w:p w14:paraId="52C16E65" w14:textId="77777777" w:rsidR="006A7B78" w:rsidRPr="00D32035" w:rsidRDefault="006A7B78" w:rsidP="006A7B78">
      <w:pPr>
        <w:suppressAutoHyphens/>
        <w:ind w:right="14"/>
        <w:rPr>
          <w:szCs w:val="22"/>
          <w:lang w:val="pt-PT"/>
        </w:rPr>
      </w:pPr>
      <w:r w:rsidRPr="00D32035">
        <w:rPr>
          <w:szCs w:val="22"/>
          <w:lang w:val="pt-PT"/>
        </w:rPr>
        <w:t>Cada cápsula contém cloridrato de alectinib equivalente a 150 mg de alectinib.</w:t>
      </w:r>
    </w:p>
    <w:p w14:paraId="61B4FF44" w14:textId="77777777" w:rsidR="006A7B78" w:rsidRPr="00D32035" w:rsidRDefault="006A7B78" w:rsidP="006A7B78">
      <w:pPr>
        <w:suppressAutoHyphens/>
        <w:ind w:right="14"/>
        <w:rPr>
          <w:szCs w:val="22"/>
          <w:lang w:val="pt-PT"/>
        </w:rPr>
      </w:pPr>
    </w:p>
    <w:p w14:paraId="77B1C717" w14:textId="77777777" w:rsidR="006A7B78" w:rsidRPr="00D32035" w:rsidRDefault="006A7B78" w:rsidP="006A7B78">
      <w:pPr>
        <w:suppressAutoHyphens/>
        <w:ind w:right="14"/>
        <w:rPr>
          <w:szCs w:val="22"/>
          <w:lang w:val="pt-PT"/>
        </w:rPr>
      </w:pPr>
    </w:p>
    <w:p w14:paraId="7A2FB311"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3.</w:t>
      </w:r>
      <w:r w:rsidRPr="00D32035">
        <w:rPr>
          <w:b/>
          <w:szCs w:val="22"/>
          <w:lang w:val="pt-PT"/>
        </w:rPr>
        <w:tab/>
        <w:t>LISTA DOS EXCIPIENTES</w:t>
      </w:r>
    </w:p>
    <w:p w14:paraId="12F57ACE" w14:textId="77777777" w:rsidR="006A7B78" w:rsidRPr="00D32035" w:rsidRDefault="006A7B78" w:rsidP="006A7B78">
      <w:pPr>
        <w:suppressAutoHyphens/>
        <w:ind w:right="14"/>
        <w:rPr>
          <w:szCs w:val="22"/>
          <w:lang w:val="pt-PT"/>
        </w:rPr>
      </w:pPr>
    </w:p>
    <w:p w14:paraId="6E74EC67" w14:textId="77777777" w:rsidR="006A7B78" w:rsidRPr="00D32035" w:rsidRDefault="006A7B78" w:rsidP="006A7B78">
      <w:pPr>
        <w:suppressAutoHyphens/>
        <w:ind w:right="14"/>
        <w:rPr>
          <w:szCs w:val="22"/>
          <w:lang w:val="pt-PT"/>
        </w:rPr>
      </w:pPr>
      <w:r w:rsidRPr="00D32035">
        <w:rPr>
          <w:szCs w:val="22"/>
          <w:lang w:val="pt-PT"/>
        </w:rPr>
        <w:t xml:space="preserve">Contém lactose e sódio. </w:t>
      </w:r>
      <w:r w:rsidRPr="00E33A1B">
        <w:rPr>
          <w:szCs w:val="22"/>
          <w:highlight w:val="lightGray"/>
          <w:lang w:val="pt-PT"/>
        </w:rPr>
        <w:t>Ver o folheto informativo para mais informações.</w:t>
      </w:r>
    </w:p>
    <w:p w14:paraId="169E14C5" w14:textId="77777777" w:rsidR="006A7B78" w:rsidRPr="00D32035" w:rsidRDefault="006A7B78" w:rsidP="006A7B78">
      <w:pPr>
        <w:suppressAutoHyphens/>
        <w:ind w:right="14"/>
        <w:rPr>
          <w:szCs w:val="22"/>
          <w:lang w:val="pt-PT"/>
        </w:rPr>
      </w:pPr>
    </w:p>
    <w:p w14:paraId="498F8C07" w14:textId="77777777" w:rsidR="006A7B78" w:rsidRPr="00D32035" w:rsidRDefault="006A7B78" w:rsidP="006A7B78">
      <w:pPr>
        <w:suppressAutoHyphens/>
        <w:ind w:right="14"/>
        <w:rPr>
          <w:szCs w:val="22"/>
          <w:lang w:val="pt-PT"/>
        </w:rPr>
      </w:pPr>
    </w:p>
    <w:p w14:paraId="22FBC6CE"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4.</w:t>
      </w:r>
      <w:r w:rsidRPr="00D32035">
        <w:rPr>
          <w:b/>
          <w:szCs w:val="22"/>
          <w:lang w:val="pt-PT"/>
        </w:rPr>
        <w:tab/>
        <w:t>FORMA FARMACÊUTICA E CONTEÚDO</w:t>
      </w:r>
    </w:p>
    <w:p w14:paraId="300693A5" w14:textId="77777777" w:rsidR="006A7B78" w:rsidRPr="00D32035" w:rsidRDefault="006A7B78" w:rsidP="006A7B78">
      <w:pPr>
        <w:suppressAutoHyphens/>
        <w:ind w:right="14"/>
        <w:rPr>
          <w:szCs w:val="22"/>
          <w:lang w:val="pt-PT"/>
        </w:rPr>
      </w:pPr>
    </w:p>
    <w:p w14:paraId="075AED5F" w14:textId="77777777" w:rsidR="006A7B78" w:rsidRPr="00D32035" w:rsidRDefault="006A7B78" w:rsidP="006A7B78">
      <w:pPr>
        <w:suppressAutoHyphens/>
        <w:ind w:right="14"/>
        <w:rPr>
          <w:szCs w:val="22"/>
          <w:lang w:val="pt-PT"/>
        </w:rPr>
      </w:pPr>
      <w:r w:rsidRPr="00E33A1B">
        <w:rPr>
          <w:szCs w:val="22"/>
          <w:highlight w:val="lightGray"/>
          <w:lang w:val="pt-PT"/>
        </w:rPr>
        <w:t>Cápsula</w:t>
      </w:r>
    </w:p>
    <w:p w14:paraId="4651137A" w14:textId="77777777" w:rsidR="006A7B78" w:rsidRPr="00D32035" w:rsidRDefault="006A7B78" w:rsidP="006A7B78">
      <w:pPr>
        <w:suppressAutoHyphens/>
        <w:ind w:right="14"/>
        <w:rPr>
          <w:szCs w:val="22"/>
          <w:lang w:val="pt-PT"/>
        </w:rPr>
      </w:pPr>
    </w:p>
    <w:p w14:paraId="2F65117A" w14:textId="77777777" w:rsidR="006A7B78" w:rsidRPr="00D32035" w:rsidRDefault="006A7B78" w:rsidP="006A7B78">
      <w:pPr>
        <w:suppressAutoHyphens/>
        <w:ind w:right="14"/>
        <w:rPr>
          <w:szCs w:val="22"/>
          <w:lang w:val="pt-PT"/>
        </w:rPr>
      </w:pPr>
      <w:r w:rsidRPr="00D32035">
        <w:rPr>
          <w:szCs w:val="22"/>
          <w:lang w:val="pt-PT"/>
        </w:rPr>
        <w:t xml:space="preserve">240 cápsulas </w:t>
      </w:r>
    </w:p>
    <w:p w14:paraId="535C4D36" w14:textId="77777777" w:rsidR="006A7B78" w:rsidRPr="00D32035" w:rsidRDefault="006A7B78" w:rsidP="006A7B78">
      <w:pPr>
        <w:suppressAutoHyphens/>
        <w:ind w:right="14"/>
        <w:rPr>
          <w:szCs w:val="22"/>
          <w:lang w:val="pt-PT"/>
        </w:rPr>
      </w:pPr>
    </w:p>
    <w:p w14:paraId="170AECEF" w14:textId="77777777" w:rsidR="006A7B78" w:rsidRPr="00D32035" w:rsidRDefault="006A7B78" w:rsidP="006A7B78">
      <w:pPr>
        <w:suppressAutoHyphens/>
        <w:ind w:right="14"/>
        <w:rPr>
          <w:szCs w:val="22"/>
          <w:lang w:val="pt-PT"/>
        </w:rPr>
      </w:pPr>
    </w:p>
    <w:p w14:paraId="193037E9"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5.</w:t>
      </w:r>
      <w:r w:rsidRPr="00D32035">
        <w:rPr>
          <w:b/>
          <w:szCs w:val="22"/>
          <w:lang w:val="pt-PT"/>
        </w:rPr>
        <w:tab/>
        <w:t>MODO E VIA(S) DE ADMINISTRAÇÃO</w:t>
      </w:r>
    </w:p>
    <w:p w14:paraId="69DDAA20" w14:textId="77777777" w:rsidR="006A7B78" w:rsidRPr="00D32035" w:rsidRDefault="006A7B78" w:rsidP="006A7B78">
      <w:pPr>
        <w:suppressAutoHyphens/>
        <w:ind w:right="14"/>
        <w:rPr>
          <w:szCs w:val="22"/>
          <w:lang w:val="pt-PT"/>
        </w:rPr>
      </w:pPr>
    </w:p>
    <w:p w14:paraId="77D48E93" w14:textId="77777777" w:rsidR="006A7B78" w:rsidRPr="00D32035" w:rsidRDefault="006A7B78" w:rsidP="006A7B78">
      <w:pPr>
        <w:suppressAutoHyphens/>
        <w:ind w:right="14"/>
        <w:rPr>
          <w:szCs w:val="22"/>
          <w:lang w:val="pt-PT"/>
        </w:rPr>
      </w:pPr>
      <w:r w:rsidRPr="00D32035">
        <w:rPr>
          <w:szCs w:val="22"/>
          <w:lang w:val="pt-PT"/>
        </w:rPr>
        <w:t>Via oral</w:t>
      </w:r>
    </w:p>
    <w:p w14:paraId="306E8E65" w14:textId="77777777" w:rsidR="006A7B78" w:rsidRPr="00D32035" w:rsidRDefault="006A7B78" w:rsidP="006A7B78">
      <w:pPr>
        <w:suppressAutoHyphens/>
        <w:ind w:right="14"/>
        <w:rPr>
          <w:szCs w:val="22"/>
          <w:lang w:val="pt-PT"/>
        </w:rPr>
      </w:pPr>
      <w:r w:rsidRPr="00D32035">
        <w:rPr>
          <w:szCs w:val="22"/>
          <w:lang w:val="pt-PT"/>
        </w:rPr>
        <w:t>Consultar o folheto informativo antes de utilizar</w:t>
      </w:r>
    </w:p>
    <w:p w14:paraId="1C598F3C" w14:textId="77777777" w:rsidR="006A7B78" w:rsidRPr="00D32035" w:rsidRDefault="006A7B78" w:rsidP="006A7B78">
      <w:pPr>
        <w:suppressAutoHyphens/>
        <w:ind w:right="14"/>
        <w:rPr>
          <w:szCs w:val="22"/>
          <w:lang w:val="pt-PT"/>
        </w:rPr>
      </w:pPr>
    </w:p>
    <w:p w14:paraId="32D8C2C5" w14:textId="77777777" w:rsidR="006A7B78" w:rsidRPr="00D32035" w:rsidRDefault="006A7B78" w:rsidP="006A7B78">
      <w:pPr>
        <w:suppressAutoHyphens/>
        <w:ind w:right="14"/>
        <w:rPr>
          <w:szCs w:val="22"/>
          <w:lang w:val="pt-PT"/>
        </w:rPr>
      </w:pPr>
    </w:p>
    <w:p w14:paraId="40B4CE77"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6.</w:t>
      </w:r>
      <w:r w:rsidRPr="00D32035">
        <w:rPr>
          <w:b/>
          <w:szCs w:val="22"/>
          <w:lang w:val="pt-PT"/>
        </w:rPr>
        <w:tab/>
        <w:t>ADVERTÊNCIA ESPECIAL DE QUE O MEDICAMENTO DEVE SER MANTIDO FORA DA VISTA E DO ALCANCE DAS CRIANÇAS</w:t>
      </w:r>
    </w:p>
    <w:p w14:paraId="73618F55" w14:textId="77777777" w:rsidR="006A7B78" w:rsidRPr="00D32035" w:rsidRDefault="006A7B78" w:rsidP="006A7B78">
      <w:pPr>
        <w:suppressAutoHyphens/>
        <w:ind w:right="14"/>
        <w:rPr>
          <w:szCs w:val="22"/>
          <w:lang w:val="pt-PT"/>
        </w:rPr>
      </w:pPr>
    </w:p>
    <w:p w14:paraId="00C4A37F" w14:textId="77777777" w:rsidR="006A7B78" w:rsidRPr="00D32035" w:rsidRDefault="006A7B78" w:rsidP="006A7B78">
      <w:pPr>
        <w:suppressAutoHyphens/>
        <w:ind w:right="14"/>
        <w:rPr>
          <w:szCs w:val="22"/>
          <w:lang w:val="pt-PT"/>
        </w:rPr>
      </w:pPr>
      <w:r w:rsidRPr="00D32035">
        <w:rPr>
          <w:szCs w:val="22"/>
          <w:lang w:val="pt-PT"/>
        </w:rPr>
        <w:t>Manter fora da vista e do alcance das crianças</w:t>
      </w:r>
    </w:p>
    <w:p w14:paraId="12C0FD1B" w14:textId="77777777" w:rsidR="006A7B78" w:rsidRPr="00D32035" w:rsidRDefault="006A7B78" w:rsidP="006A7B78">
      <w:pPr>
        <w:suppressAutoHyphens/>
        <w:ind w:right="14"/>
        <w:rPr>
          <w:szCs w:val="22"/>
          <w:lang w:val="pt-PT"/>
        </w:rPr>
      </w:pPr>
    </w:p>
    <w:p w14:paraId="10BAB09B" w14:textId="77777777" w:rsidR="006A7B78" w:rsidRPr="00D32035" w:rsidRDefault="006A7B78" w:rsidP="006A7B78">
      <w:pPr>
        <w:suppressAutoHyphens/>
        <w:ind w:right="14"/>
        <w:rPr>
          <w:szCs w:val="22"/>
          <w:lang w:val="pt-PT"/>
        </w:rPr>
      </w:pPr>
    </w:p>
    <w:p w14:paraId="6515E756"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7.</w:t>
      </w:r>
      <w:r w:rsidRPr="00D32035">
        <w:rPr>
          <w:b/>
          <w:szCs w:val="22"/>
          <w:lang w:val="pt-PT"/>
        </w:rPr>
        <w:tab/>
        <w:t>OUTRAS ADVERTÊNCIAS ESPECIAIS, SE NECESSÁRIO</w:t>
      </w:r>
    </w:p>
    <w:p w14:paraId="1458B935" w14:textId="77777777" w:rsidR="006A7B78" w:rsidRPr="00D32035" w:rsidRDefault="006A7B78" w:rsidP="006A7B78">
      <w:pPr>
        <w:suppressAutoHyphens/>
        <w:ind w:right="14"/>
        <w:rPr>
          <w:szCs w:val="22"/>
          <w:lang w:val="pt-PT"/>
        </w:rPr>
      </w:pPr>
    </w:p>
    <w:p w14:paraId="2AC5D1B7" w14:textId="77777777" w:rsidR="006A7B78" w:rsidRPr="00D32035" w:rsidRDefault="006A7B78" w:rsidP="006A7B78">
      <w:pPr>
        <w:suppressAutoHyphens/>
        <w:ind w:right="14"/>
        <w:rPr>
          <w:szCs w:val="22"/>
          <w:lang w:val="pt-PT"/>
        </w:rPr>
      </w:pPr>
    </w:p>
    <w:p w14:paraId="020B1A73"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8.</w:t>
      </w:r>
      <w:r w:rsidRPr="00D32035">
        <w:rPr>
          <w:b/>
          <w:szCs w:val="22"/>
          <w:lang w:val="pt-PT"/>
        </w:rPr>
        <w:tab/>
        <w:t>PRAZO DE VALIDADE</w:t>
      </w:r>
    </w:p>
    <w:p w14:paraId="7F024D65" w14:textId="77777777" w:rsidR="006A7B78" w:rsidRPr="00D32035" w:rsidRDefault="006A7B78" w:rsidP="006A7B78">
      <w:pPr>
        <w:rPr>
          <w:szCs w:val="22"/>
          <w:lang w:val="pt-PT"/>
        </w:rPr>
      </w:pPr>
    </w:p>
    <w:p w14:paraId="16600E90" w14:textId="77777777" w:rsidR="006A7B78" w:rsidRPr="00D32035" w:rsidRDefault="00B16EB3" w:rsidP="006A7B78">
      <w:pPr>
        <w:rPr>
          <w:szCs w:val="22"/>
          <w:lang w:val="pt-PT"/>
        </w:rPr>
      </w:pPr>
      <w:r w:rsidRPr="00D32035">
        <w:rPr>
          <w:szCs w:val="22"/>
          <w:lang w:val="pt-PT"/>
        </w:rPr>
        <w:t>EXP</w:t>
      </w:r>
    </w:p>
    <w:p w14:paraId="7E1B5FE2" w14:textId="77777777" w:rsidR="006A7B78" w:rsidRPr="00D32035" w:rsidRDefault="006A7B78" w:rsidP="006A7B78">
      <w:pPr>
        <w:suppressAutoHyphens/>
        <w:ind w:right="14"/>
        <w:rPr>
          <w:szCs w:val="22"/>
          <w:lang w:val="pt-PT"/>
        </w:rPr>
      </w:pPr>
    </w:p>
    <w:p w14:paraId="7B3A5C6E" w14:textId="77777777" w:rsidR="006A7B78" w:rsidRPr="00D32035" w:rsidRDefault="006A7B78" w:rsidP="006A7B78">
      <w:pPr>
        <w:suppressAutoHyphens/>
        <w:ind w:right="14"/>
        <w:rPr>
          <w:szCs w:val="22"/>
          <w:lang w:val="pt-PT"/>
        </w:rPr>
      </w:pPr>
    </w:p>
    <w:p w14:paraId="08F8E791"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9.</w:t>
      </w:r>
      <w:r w:rsidRPr="00D32035">
        <w:rPr>
          <w:b/>
          <w:szCs w:val="22"/>
          <w:lang w:val="pt-PT"/>
        </w:rPr>
        <w:tab/>
        <w:t>CONDIÇÕES ESPECIAIS DE CONSERVAÇÃO</w:t>
      </w:r>
    </w:p>
    <w:p w14:paraId="4FD8660A" w14:textId="77777777" w:rsidR="006A7B78" w:rsidRPr="00D32035" w:rsidRDefault="006A7B78" w:rsidP="006A7B78">
      <w:pPr>
        <w:rPr>
          <w:szCs w:val="22"/>
          <w:lang w:val="pt-PT"/>
        </w:rPr>
      </w:pPr>
    </w:p>
    <w:p w14:paraId="3BCF6899" w14:textId="77777777" w:rsidR="006A7B78" w:rsidRPr="00D32035" w:rsidRDefault="006A7B78" w:rsidP="006A7B78">
      <w:pPr>
        <w:suppressAutoHyphens/>
        <w:ind w:right="14"/>
        <w:rPr>
          <w:szCs w:val="22"/>
          <w:lang w:val="pt-PT"/>
        </w:rPr>
      </w:pPr>
      <w:r w:rsidRPr="00D32035">
        <w:rPr>
          <w:szCs w:val="22"/>
          <w:lang w:val="pt-PT"/>
        </w:rPr>
        <w:t>Conservar na embalagem de origem e manter o frasco bem fechado para proteger da humidade</w:t>
      </w:r>
    </w:p>
    <w:p w14:paraId="1EEC7CB1" w14:textId="77777777" w:rsidR="006A7B78" w:rsidRPr="00D32035" w:rsidRDefault="006A7B78" w:rsidP="006A7B78">
      <w:pPr>
        <w:suppressAutoHyphens/>
        <w:ind w:right="14"/>
        <w:rPr>
          <w:szCs w:val="22"/>
          <w:lang w:val="pt-PT"/>
        </w:rPr>
      </w:pPr>
    </w:p>
    <w:p w14:paraId="7178543C" w14:textId="77777777" w:rsidR="006A7B78" w:rsidRPr="00D32035" w:rsidRDefault="006A7B78" w:rsidP="006A7B78">
      <w:pPr>
        <w:suppressAutoHyphens/>
        <w:ind w:right="14"/>
        <w:rPr>
          <w:szCs w:val="22"/>
          <w:lang w:val="pt-PT"/>
        </w:rPr>
      </w:pPr>
    </w:p>
    <w:p w14:paraId="30447C02"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lastRenderedPageBreak/>
        <w:t>10.</w:t>
      </w:r>
      <w:r w:rsidRPr="00D32035">
        <w:rPr>
          <w:b/>
          <w:szCs w:val="22"/>
          <w:lang w:val="pt-PT"/>
        </w:rPr>
        <w:tab/>
        <w:t>CUIDADOS ESPECIAIS QUANTO À ELIMINAÇÃO DO MEDICAMENTO NÃO UTILIZADO OU DOS RESÍDUOS PROVENIENTES DESSE MEDICAMENTO, SE APLICÁVEL</w:t>
      </w:r>
    </w:p>
    <w:p w14:paraId="4E561618" w14:textId="77777777" w:rsidR="006A7B78" w:rsidRPr="00D32035" w:rsidRDefault="006A7B78" w:rsidP="006A7B78">
      <w:pPr>
        <w:suppressAutoHyphens/>
        <w:ind w:right="14"/>
        <w:rPr>
          <w:szCs w:val="22"/>
          <w:lang w:val="pt-PT"/>
        </w:rPr>
      </w:pPr>
    </w:p>
    <w:p w14:paraId="579A677E" w14:textId="77777777" w:rsidR="006A7B78" w:rsidRPr="00D32035" w:rsidRDefault="006A7B78" w:rsidP="006A7B78">
      <w:pPr>
        <w:suppressAutoHyphens/>
        <w:ind w:right="14"/>
        <w:rPr>
          <w:b/>
          <w:szCs w:val="22"/>
          <w:lang w:val="pt-PT"/>
        </w:rPr>
      </w:pPr>
    </w:p>
    <w:p w14:paraId="59811F45"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11.</w:t>
      </w:r>
      <w:r w:rsidRPr="00D32035">
        <w:rPr>
          <w:b/>
          <w:szCs w:val="22"/>
          <w:lang w:val="pt-PT"/>
        </w:rPr>
        <w:tab/>
        <w:t>NOME E ENDEREÇO DO TITULAR DA AUTORIZAÇÃO DE INTRODUÇÃO NO MERCADO</w:t>
      </w:r>
    </w:p>
    <w:p w14:paraId="49997361" w14:textId="77777777" w:rsidR="006A7B78" w:rsidRPr="00D32035" w:rsidRDefault="006A7B78" w:rsidP="006A7B78">
      <w:pPr>
        <w:suppressAutoHyphens/>
        <w:ind w:right="14"/>
        <w:rPr>
          <w:szCs w:val="22"/>
          <w:lang w:val="pt-PT"/>
        </w:rPr>
      </w:pPr>
    </w:p>
    <w:p w14:paraId="1EEC3DDC" w14:textId="77777777" w:rsidR="008845BF" w:rsidRPr="00A8727C" w:rsidRDefault="008845BF" w:rsidP="008845BF">
      <w:pPr>
        <w:autoSpaceDE w:val="0"/>
        <w:autoSpaceDN w:val="0"/>
        <w:adjustRightInd w:val="0"/>
        <w:rPr>
          <w:szCs w:val="22"/>
          <w:lang w:val="de-DE"/>
        </w:rPr>
      </w:pPr>
      <w:r w:rsidRPr="00A8727C">
        <w:rPr>
          <w:szCs w:val="22"/>
          <w:lang w:val="de-DE"/>
        </w:rPr>
        <w:t>Roche Registration GmbH</w:t>
      </w:r>
    </w:p>
    <w:p w14:paraId="680DF0CB" w14:textId="77777777" w:rsidR="008845BF" w:rsidRPr="00A8727C" w:rsidRDefault="008845BF" w:rsidP="008845BF">
      <w:pPr>
        <w:autoSpaceDE w:val="0"/>
        <w:autoSpaceDN w:val="0"/>
        <w:adjustRightInd w:val="0"/>
        <w:rPr>
          <w:szCs w:val="22"/>
          <w:lang w:val="de-DE"/>
        </w:rPr>
      </w:pPr>
      <w:r w:rsidRPr="00A8727C">
        <w:rPr>
          <w:szCs w:val="22"/>
          <w:lang w:val="de-DE"/>
        </w:rPr>
        <w:t xml:space="preserve">Emil-Barell-Strasse 1 </w:t>
      </w:r>
    </w:p>
    <w:p w14:paraId="79DB8DB5" w14:textId="77777777" w:rsidR="008845BF" w:rsidRPr="00D32035" w:rsidRDefault="008845BF" w:rsidP="008845BF">
      <w:pPr>
        <w:autoSpaceDE w:val="0"/>
        <w:autoSpaceDN w:val="0"/>
        <w:adjustRightInd w:val="0"/>
        <w:rPr>
          <w:szCs w:val="22"/>
          <w:lang w:val="pt-PT"/>
        </w:rPr>
      </w:pPr>
      <w:r w:rsidRPr="00D32035">
        <w:rPr>
          <w:szCs w:val="22"/>
          <w:lang w:val="pt-PT"/>
        </w:rPr>
        <w:t xml:space="preserve">79639 </w:t>
      </w:r>
    </w:p>
    <w:p w14:paraId="76D86385" w14:textId="77777777" w:rsidR="008845BF" w:rsidRPr="00D32035" w:rsidRDefault="008845BF" w:rsidP="008845BF">
      <w:pPr>
        <w:autoSpaceDE w:val="0"/>
        <w:autoSpaceDN w:val="0"/>
        <w:adjustRightInd w:val="0"/>
        <w:rPr>
          <w:szCs w:val="22"/>
          <w:lang w:val="pt-PT"/>
        </w:rPr>
      </w:pPr>
      <w:r w:rsidRPr="00D32035">
        <w:rPr>
          <w:szCs w:val="22"/>
          <w:lang w:val="pt-PT"/>
        </w:rPr>
        <w:t xml:space="preserve">Grenzach-Wyhlen </w:t>
      </w:r>
    </w:p>
    <w:p w14:paraId="666ECE70" w14:textId="77777777" w:rsidR="006A7B78" w:rsidRPr="00D32035" w:rsidRDefault="008845BF" w:rsidP="006A7B78">
      <w:pPr>
        <w:suppressAutoHyphens/>
        <w:ind w:right="14"/>
        <w:rPr>
          <w:szCs w:val="22"/>
          <w:lang w:val="pt-PT"/>
        </w:rPr>
      </w:pPr>
      <w:r w:rsidRPr="00D32035">
        <w:rPr>
          <w:szCs w:val="22"/>
          <w:lang w:val="pt-PT"/>
        </w:rPr>
        <w:t>Alemanha</w:t>
      </w:r>
    </w:p>
    <w:p w14:paraId="43F298E5" w14:textId="77777777" w:rsidR="006A7B78" w:rsidRPr="00D32035" w:rsidRDefault="006A7B78" w:rsidP="006A7B78">
      <w:pPr>
        <w:suppressAutoHyphens/>
        <w:ind w:right="14"/>
        <w:rPr>
          <w:szCs w:val="22"/>
          <w:lang w:val="pt-PT"/>
        </w:rPr>
      </w:pPr>
    </w:p>
    <w:p w14:paraId="4CE06CD8" w14:textId="77777777" w:rsidR="003C4042" w:rsidRPr="00D32035" w:rsidRDefault="003C4042" w:rsidP="006A7B78">
      <w:pPr>
        <w:suppressAutoHyphens/>
        <w:ind w:right="14"/>
        <w:rPr>
          <w:szCs w:val="22"/>
          <w:lang w:val="pt-PT"/>
        </w:rPr>
      </w:pPr>
    </w:p>
    <w:p w14:paraId="58BC8AA3"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12.</w:t>
      </w:r>
      <w:r w:rsidRPr="00D32035">
        <w:rPr>
          <w:b/>
          <w:szCs w:val="22"/>
          <w:lang w:val="pt-PT"/>
        </w:rPr>
        <w:tab/>
        <w:t>NÚMERO(S) DA AUTORIZAÇÃO DE INTRODUÇÃO NO MERCADO</w:t>
      </w:r>
    </w:p>
    <w:p w14:paraId="541F65D5" w14:textId="77777777" w:rsidR="006A7B78" w:rsidRPr="00D32035" w:rsidRDefault="006A7B78" w:rsidP="006A7B78">
      <w:pPr>
        <w:suppressAutoHyphens/>
        <w:ind w:right="14"/>
        <w:rPr>
          <w:szCs w:val="22"/>
          <w:lang w:val="pt-PT"/>
        </w:rPr>
      </w:pPr>
    </w:p>
    <w:p w14:paraId="53927551" w14:textId="77777777" w:rsidR="006A7B78" w:rsidRPr="00D32035" w:rsidRDefault="006A7B78" w:rsidP="006A7B78">
      <w:pPr>
        <w:suppressAutoHyphens/>
        <w:ind w:right="14"/>
        <w:rPr>
          <w:szCs w:val="22"/>
          <w:lang w:val="pt-PT"/>
        </w:rPr>
      </w:pPr>
      <w:r w:rsidRPr="00D32035">
        <w:rPr>
          <w:szCs w:val="22"/>
          <w:lang w:val="pt-PT"/>
        </w:rPr>
        <w:t>EU/1/16/1169/002</w:t>
      </w:r>
    </w:p>
    <w:p w14:paraId="34AB9592" w14:textId="77777777" w:rsidR="006A7B78" w:rsidRPr="00D32035" w:rsidRDefault="006A7B78" w:rsidP="006A7B78">
      <w:pPr>
        <w:suppressAutoHyphens/>
        <w:ind w:right="14"/>
        <w:rPr>
          <w:szCs w:val="22"/>
          <w:lang w:val="pt-PT"/>
        </w:rPr>
      </w:pPr>
    </w:p>
    <w:p w14:paraId="3595C028" w14:textId="77777777" w:rsidR="006A7B78" w:rsidRPr="00D32035" w:rsidRDefault="006A7B78" w:rsidP="006A7B78">
      <w:pPr>
        <w:suppressAutoHyphens/>
        <w:ind w:right="14"/>
        <w:rPr>
          <w:szCs w:val="22"/>
          <w:lang w:val="pt-PT"/>
        </w:rPr>
      </w:pPr>
    </w:p>
    <w:p w14:paraId="4CF98843"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13.</w:t>
      </w:r>
      <w:r w:rsidRPr="00D32035">
        <w:rPr>
          <w:b/>
          <w:szCs w:val="22"/>
          <w:lang w:val="pt-PT"/>
        </w:rPr>
        <w:tab/>
        <w:t>NÚMERO DO LOTE</w:t>
      </w:r>
    </w:p>
    <w:p w14:paraId="1BED41FE" w14:textId="77777777" w:rsidR="006A7B78" w:rsidRPr="00D32035" w:rsidRDefault="006A7B78" w:rsidP="006A7B78">
      <w:pPr>
        <w:rPr>
          <w:szCs w:val="22"/>
          <w:lang w:val="pt-PT"/>
        </w:rPr>
      </w:pPr>
    </w:p>
    <w:p w14:paraId="780963F8" w14:textId="77777777" w:rsidR="006A7B78" w:rsidRPr="00D32035" w:rsidRDefault="006A7B78" w:rsidP="006A7B78">
      <w:pPr>
        <w:rPr>
          <w:szCs w:val="22"/>
          <w:lang w:val="pt-PT"/>
        </w:rPr>
      </w:pPr>
      <w:r w:rsidRPr="00D32035">
        <w:rPr>
          <w:szCs w:val="22"/>
          <w:lang w:val="pt-PT"/>
        </w:rPr>
        <w:t>Lot</w:t>
      </w:r>
    </w:p>
    <w:p w14:paraId="1B4D11DD" w14:textId="77777777" w:rsidR="006A7B78" w:rsidRPr="00D32035" w:rsidRDefault="006A7B78" w:rsidP="006A7B78">
      <w:pPr>
        <w:suppressAutoHyphens/>
        <w:ind w:right="14"/>
        <w:rPr>
          <w:szCs w:val="22"/>
          <w:lang w:val="pt-PT"/>
        </w:rPr>
      </w:pPr>
    </w:p>
    <w:p w14:paraId="76B30CFF" w14:textId="77777777" w:rsidR="006A7B78" w:rsidRPr="00D32035" w:rsidRDefault="006A7B78" w:rsidP="006A7B78">
      <w:pPr>
        <w:suppressAutoHyphens/>
        <w:ind w:right="14"/>
        <w:rPr>
          <w:szCs w:val="22"/>
          <w:lang w:val="pt-PT"/>
        </w:rPr>
      </w:pPr>
    </w:p>
    <w:p w14:paraId="4E0677F0"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14.</w:t>
      </w:r>
      <w:r w:rsidRPr="00D32035">
        <w:rPr>
          <w:b/>
          <w:szCs w:val="22"/>
          <w:lang w:val="pt-PT"/>
        </w:rPr>
        <w:tab/>
        <w:t xml:space="preserve">CLASSIFICAÇÃO QUANTO À DISPENSA </w:t>
      </w:r>
      <w:r w:rsidRPr="00D32035">
        <w:rPr>
          <w:b/>
          <w:caps/>
          <w:szCs w:val="22"/>
          <w:lang w:val="pt-PT"/>
        </w:rPr>
        <w:t>ao Público</w:t>
      </w:r>
    </w:p>
    <w:p w14:paraId="69342234" w14:textId="77777777" w:rsidR="006A7B78" w:rsidRPr="00D32035" w:rsidRDefault="006A7B78" w:rsidP="006A7B78">
      <w:pPr>
        <w:suppressAutoHyphens/>
        <w:ind w:right="14"/>
        <w:rPr>
          <w:szCs w:val="22"/>
          <w:lang w:val="pt-PT"/>
        </w:rPr>
      </w:pPr>
    </w:p>
    <w:p w14:paraId="101113F0" w14:textId="77777777" w:rsidR="005739D6" w:rsidRPr="00D32035" w:rsidRDefault="005739D6" w:rsidP="005739D6">
      <w:pPr>
        <w:suppressAutoHyphens/>
        <w:ind w:right="14"/>
        <w:rPr>
          <w:szCs w:val="22"/>
          <w:lang w:val="pt-PT"/>
        </w:rPr>
      </w:pPr>
      <w:r w:rsidRPr="00D32035">
        <w:rPr>
          <w:szCs w:val="22"/>
          <w:lang w:val="pt-PT"/>
        </w:rPr>
        <w:t>Medicamento sujeito a receita médica</w:t>
      </w:r>
    </w:p>
    <w:p w14:paraId="7A369901" w14:textId="77777777" w:rsidR="006A7B78" w:rsidRPr="00D32035" w:rsidRDefault="006A7B78" w:rsidP="006A7B78">
      <w:pPr>
        <w:suppressAutoHyphens/>
        <w:ind w:right="14"/>
        <w:rPr>
          <w:szCs w:val="22"/>
          <w:lang w:val="pt-PT"/>
        </w:rPr>
      </w:pPr>
    </w:p>
    <w:p w14:paraId="1B98ABC2" w14:textId="77777777" w:rsidR="005739D6" w:rsidRPr="00D32035" w:rsidRDefault="005739D6" w:rsidP="006A7B78">
      <w:pPr>
        <w:suppressAutoHyphens/>
        <w:ind w:right="14"/>
        <w:rPr>
          <w:szCs w:val="22"/>
          <w:lang w:val="pt-PT"/>
        </w:rPr>
      </w:pPr>
    </w:p>
    <w:p w14:paraId="4B01F6A3" w14:textId="77777777" w:rsidR="006A7B78" w:rsidRPr="00D32035" w:rsidRDefault="006A7B78" w:rsidP="006A7B78">
      <w:pPr>
        <w:pBdr>
          <w:top w:val="single" w:sz="4" w:space="1" w:color="auto"/>
          <w:left w:val="single" w:sz="4" w:space="4" w:color="auto"/>
          <w:bottom w:val="single" w:sz="4" w:space="0" w:color="auto"/>
          <w:right w:val="single" w:sz="4" w:space="4" w:color="auto"/>
        </w:pBdr>
        <w:suppressAutoHyphens/>
        <w:ind w:left="567" w:hanging="567"/>
        <w:rPr>
          <w:szCs w:val="22"/>
          <w:lang w:val="pt-PT"/>
        </w:rPr>
      </w:pPr>
      <w:r w:rsidRPr="00D32035">
        <w:rPr>
          <w:b/>
          <w:szCs w:val="22"/>
          <w:lang w:val="pt-PT"/>
        </w:rPr>
        <w:t>15.</w:t>
      </w:r>
      <w:r w:rsidRPr="00D32035">
        <w:rPr>
          <w:b/>
          <w:szCs w:val="22"/>
          <w:lang w:val="pt-PT"/>
        </w:rPr>
        <w:tab/>
        <w:t>INSTRUÇÕES DE UTILIZAÇÃO</w:t>
      </w:r>
    </w:p>
    <w:p w14:paraId="255F97CB" w14:textId="77777777" w:rsidR="006A7B78" w:rsidRPr="00D32035" w:rsidRDefault="006A7B78" w:rsidP="006A7B78">
      <w:pPr>
        <w:suppressAutoHyphens/>
        <w:ind w:right="14"/>
        <w:rPr>
          <w:szCs w:val="22"/>
          <w:lang w:val="pt-PT"/>
        </w:rPr>
      </w:pPr>
    </w:p>
    <w:p w14:paraId="5F4F12A6" w14:textId="77777777" w:rsidR="006A7B78" w:rsidRPr="00D32035" w:rsidRDefault="006A7B78" w:rsidP="006A7B78">
      <w:pPr>
        <w:suppressAutoHyphens/>
        <w:ind w:right="14"/>
        <w:rPr>
          <w:szCs w:val="22"/>
          <w:lang w:val="pt-PT"/>
        </w:rPr>
      </w:pPr>
    </w:p>
    <w:p w14:paraId="778B4437"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16.</w:t>
      </w:r>
      <w:r w:rsidRPr="00D32035">
        <w:rPr>
          <w:b/>
          <w:szCs w:val="22"/>
          <w:lang w:val="pt-PT"/>
        </w:rPr>
        <w:tab/>
      </w:r>
      <w:r w:rsidRPr="00D32035">
        <w:rPr>
          <w:b/>
          <w:caps/>
          <w:szCs w:val="22"/>
          <w:lang w:val="pt-PT"/>
        </w:rPr>
        <w:t>Informação em Braille</w:t>
      </w:r>
    </w:p>
    <w:p w14:paraId="34C4F0FC" w14:textId="77777777" w:rsidR="006A7B78" w:rsidRPr="00D32035" w:rsidRDefault="006A7B78" w:rsidP="006A7B78">
      <w:pPr>
        <w:suppressAutoHyphens/>
        <w:ind w:right="14"/>
        <w:rPr>
          <w:szCs w:val="22"/>
          <w:lang w:val="pt-PT"/>
        </w:rPr>
      </w:pPr>
    </w:p>
    <w:p w14:paraId="025DC8E5" w14:textId="77777777" w:rsidR="006A7B78" w:rsidRPr="00D32035" w:rsidRDefault="006A7B78" w:rsidP="006A7B78">
      <w:pPr>
        <w:rPr>
          <w:shd w:val="clear" w:color="auto" w:fill="CCCCCC"/>
          <w:lang w:val="pt-PT"/>
        </w:rPr>
      </w:pPr>
      <w:r w:rsidRPr="00D32035">
        <w:rPr>
          <w:shd w:val="clear" w:color="auto" w:fill="CCCCCC"/>
          <w:lang w:val="pt-PT"/>
        </w:rPr>
        <w:t>alecensa</w:t>
      </w:r>
    </w:p>
    <w:p w14:paraId="62F0A865" w14:textId="77777777" w:rsidR="006A7B78" w:rsidRPr="00D32035" w:rsidRDefault="006A7B78" w:rsidP="006A7B78">
      <w:pPr>
        <w:suppressAutoHyphens/>
        <w:ind w:right="14"/>
        <w:rPr>
          <w:szCs w:val="22"/>
          <w:lang w:val="pt-PT"/>
        </w:rPr>
      </w:pPr>
    </w:p>
    <w:p w14:paraId="4579152B" w14:textId="77777777" w:rsidR="006A7B78" w:rsidRPr="00D32035" w:rsidRDefault="006A7B78" w:rsidP="006A7B78">
      <w:pPr>
        <w:rPr>
          <w:shd w:val="clear" w:color="auto" w:fill="CCCCCC"/>
          <w:lang w:val="pt-PT"/>
        </w:rPr>
      </w:pPr>
    </w:p>
    <w:p w14:paraId="512DE15F"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17.</w:t>
      </w:r>
      <w:r w:rsidRPr="00D32035">
        <w:rPr>
          <w:b/>
          <w:szCs w:val="22"/>
          <w:lang w:val="pt-PT"/>
        </w:rPr>
        <w:tab/>
        <w:t>IDENTIFICADOR ÚNICO – CÓDIGO DE BARRAS 2D</w:t>
      </w:r>
    </w:p>
    <w:p w14:paraId="682BCFAD" w14:textId="77777777" w:rsidR="006A7B78" w:rsidRPr="00D32035" w:rsidRDefault="006A7B78" w:rsidP="006A7B78">
      <w:pPr>
        <w:rPr>
          <w:lang w:val="pt-PT"/>
        </w:rPr>
      </w:pPr>
    </w:p>
    <w:p w14:paraId="73CB1BB4" w14:textId="77777777" w:rsidR="006A7B78" w:rsidRPr="00E33A1B" w:rsidRDefault="006A7B78" w:rsidP="006A7B78">
      <w:pPr>
        <w:rPr>
          <w:szCs w:val="22"/>
          <w:highlight w:val="lightGray"/>
          <w:lang w:val="pt-PT"/>
        </w:rPr>
      </w:pPr>
      <w:r w:rsidRPr="00E33A1B">
        <w:rPr>
          <w:szCs w:val="22"/>
          <w:highlight w:val="lightGray"/>
          <w:lang w:val="pt-PT"/>
        </w:rPr>
        <w:t>Código de barras 2D com identificador único incluído.</w:t>
      </w:r>
    </w:p>
    <w:p w14:paraId="51F2ABE5" w14:textId="77777777" w:rsidR="006A7B78" w:rsidRPr="00D32035" w:rsidRDefault="006A7B78" w:rsidP="006A7B78">
      <w:pPr>
        <w:rPr>
          <w:lang w:val="pt-PT"/>
        </w:rPr>
      </w:pPr>
    </w:p>
    <w:p w14:paraId="65B9526C" w14:textId="77777777" w:rsidR="006A7B78" w:rsidRPr="00D32035" w:rsidRDefault="006A7B78" w:rsidP="006A7B78">
      <w:pPr>
        <w:rPr>
          <w:lang w:val="pt-PT"/>
        </w:rPr>
      </w:pPr>
    </w:p>
    <w:p w14:paraId="119BD819"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18.</w:t>
      </w:r>
      <w:r w:rsidRPr="00D32035">
        <w:rPr>
          <w:b/>
          <w:szCs w:val="22"/>
          <w:lang w:val="pt-PT"/>
        </w:rPr>
        <w:tab/>
        <w:t>IDENTIFICADOR ÚNICO - DADOS PARA LEITURA HUMANA</w:t>
      </w:r>
    </w:p>
    <w:p w14:paraId="22BDE8E9" w14:textId="77777777" w:rsidR="006A7B78" w:rsidRPr="00D32035" w:rsidRDefault="006A7B78" w:rsidP="006A7B78">
      <w:pPr>
        <w:rPr>
          <w:lang w:val="pt-PT"/>
        </w:rPr>
      </w:pPr>
    </w:p>
    <w:p w14:paraId="6A9D0477" w14:textId="77777777" w:rsidR="006A7B78" w:rsidRPr="00D32035" w:rsidRDefault="006A7B78" w:rsidP="006A7B78">
      <w:pPr>
        <w:rPr>
          <w:lang w:val="pt-PT"/>
        </w:rPr>
      </w:pPr>
      <w:r w:rsidRPr="00D32035">
        <w:rPr>
          <w:lang w:val="pt-PT"/>
        </w:rPr>
        <w:t xml:space="preserve">PC </w:t>
      </w:r>
    </w:p>
    <w:p w14:paraId="24C1308F" w14:textId="77777777" w:rsidR="006A7B78" w:rsidRPr="00D32035" w:rsidRDefault="006A7B78" w:rsidP="006A7B78">
      <w:pPr>
        <w:rPr>
          <w:szCs w:val="22"/>
          <w:lang w:val="pt-PT"/>
        </w:rPr>
      </w:pPr>
      <w:r w:rsidRPr="00D32035">
        <w:rPr>
          <w:lang w:val="pt-PT"/>
        </w:rPr>
        <w:t xml:space="preserve">SN </w:t>
      </w:r>
    </w:p>
    <w:p w14:paraId="2270A3EF" w14:textId="77777777" w:rsidR="006A7B78" w:rsidRPr="00D32035" w:rsidRDefault="006A7B78" w:rsidP="006A7B78">
      <w:pPr>
        <w:rPr>
          <w:szCs w:val="22"/>
          <w:lang w:val="pt-PT"/>
        </w:rPr>
      </w:pPr>
      <w:r w:rsidRPr="00D32035">
        <w:rPr>
          <w:lang w:val="pt-PT"/>
        </w:rPr>
        <w:t xml:space="preserve">NN </w:t>
      </w:r>
    </w:p>
    <w:p w14:paraId="564DD453" w14:textId="77777777" w:rsidR="006A7B78" w:rsidRPr="00D32035" w:rsidRDefault="006A7B78" w:rsidP="006A7B78">
      <w:pPr>
        <w:suppressAutoHyphens/>
        <w:ind w:right="14"/>
        <w:rPr>
          <w:szCs w:val="22"/>
          <w:lang w:val="pt-PT"/>
        </w:rPr>
      </w:pPr>
    </w:p>
    <w:p w14:paraId="02D75F74" w14:textId="77777777" w:rsidR="006A7B78" w:rsidRPr="00D32035" w:rsidRDefault="006A7B78" w:rsidP="006A7B78">
      <w:pPr>
        <w:suppressAutoHyphens/>
        <w:ind w:right="14"/>
        <w:rPr>
          <w:szCs w:val="22"/>
          <w:lang w:val="pt-PT"/>
        </w:rPr>
      </w:pPr>
      <w:r w:rsidRPr="00D32035">
        <w:rPr>
          <w:szCs w:val="22"/>
          <w:lang w:val="pt-PT"/>
        </w:rPr>
        <w:br w:type="page"/>
      </w:r>
    </w:p>
    <w:p w14:paraId="1B759CD1" w14:textId="77777777" w:rsidR="006A7B78" w:rsidRPr="00D32035" w:rsidRDefault="006A7B78" w:rsidP="006A7B78">
      <w:pPr>
        <w:pBdr>
          <w:top w:val="single" w:sz="4" w:space="1" w:color="auto"/>
          <w:left w:val="single" w:sz="4" w:space="4" w:color="auto"/>
          <w:bottom w:val="single" w:sz="4" w:space="1" w:color="auto"/>
          <w:right w:val="single" w:sz="4" w:space="4" w:color="auto"/>
        </w:pBdr>
        <w:shd w:val="clear" w:color="auto" w:fill="FFFFFF"/>
        <w:suppressAutoHyphens/>
        <w:ind w:right="14"/>
        <w:rPr>
          <w:b/>
          <w:caps/>
          <w:szCs w:val="22"/>
          <w:lang w:val="pt-PT"/>
        </w:rPr>
      </w:pPr>
      <w:r w:rsidRPr="00D32035">
        <w:rPr>
          <w:b/>
          <w:szCs w:val="22"/>
          <w:lang w:val="pt-PT"/>
        </w:rPr>
        <w:lastRenderedPageBreak/>
        <w:t xml:space="preserve">INDICAÇÕES A INCLUIR </w:t>
      </w:r>
      <w:r w:rsidRPr="00D32035">
        <w:rPr>
          <w:b/>
          <w:caps/>
          <w:szCs w:val="22"/>
          <w:lang w:val="pt-PT"/>
        </w:rPr>
        <w:t>no acondicionamento PRIMÁRIO</w:t>
      </w:r>
    </w:p>
    <w:p w14:paraId="0A0DAFD6" w14:textId="77777777" w:rsidR="006A7B78" w:rsidRPr="00D32035" w:rsidRDefault="006A7B78" w:rsidP="006A7B78">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p>
    <w:p w14:paraId="4A1F47CF" w14:textId="77777777" w:rsidR="006A7B78" w:rsidRPr="00D32035" w:rsidRDefault="006A7B78" w:rsidP="006A7B78">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r w:rsidRPr="00D32035">
        <w:rPr>
          <w:b/>
          <w:szCs w:val="22"/>
          <w:lang w:val="pt-PT"/>
        </w:rPr>
        <w:t>RÓTULO DO FRASCO</w:t>
      </w:r>
    </w:p>
    <w:p w14:paraId="2D12AA57" w14:textId="77777777" w:rsidR="006A7B78" w:rsidRPr="00D32035" w:rsidRDefault="006A7B78" w:rsidP="006A7B78">
      <w:pPr>
        <w:suppressAutoHyphens/>
        <w:ind w:right="14"/>
        <w:rPr>
          <w:szCs w:val="22"/>
          <w:lang w:val="pt-PT"/>
        </w:rPr>
      </w:pPr>
    </w:p>
    <w:p w14:paraId="401D92CA" w14:textId="77777777" w:rsidR="006A7B78" w:rsidRPr="00D32035" w:rsidRDefault="006A7B78" w:rsidP="006A7B78">
      <w:pPr>
        <w:suppressAutoHyphens/>
        <w:ind w:right="14"/>
        <w:rPr>
          <w:szCs w:val="22"/>
          <w:lang w:val="pt-PT"/>
        </w:rPr>
      </w:pPr>
    </w:p>
    <w:p w14:paraId="4995184A"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w:t>
      </w:r>
      <w:r w:rsidRPr="00D32035">
        <w:rPr>
          <w:b/>
          <w:szCs w:val="22"/>
          <w:lang w:val="pt-PT"/>
        </w:rPr>
        <w:tab/>
        <w:t>NOME DO MEDICAMENTO</w:t>
      </w:r>
    </w:p>
    <w:p w14:paraId="77D19E9A" w14:textId="77777777" w:rsidR="006A7B78" w:rsidRPr="00D32035" w:rsidRDefault="006A7B78" w:rsidP="006A7B78">
      <w:pPr>
        <w:suppressAutoHyphens/>
        <w:ind w:right="14"/>
        <w:rPr>
          <w:szCs w:val="22"/>
          <w:lang w:val="pt-PT"/>
        </w:rPr>
      </w:pPr>
    </w:p>
    <w:p w14:paraId="3FBE8457" w14:textId="77777777" w:rsidR="006A7B78" w:rsidRPr="00D32035" w:rsidRDefault="006A7B78" w:rsidP="006A7B78">
      <w:pPr>
        <w:suppressAutoHyphens/>
        <w:ind w:right="14"/>
        <w:rPr>
          <w:szCs w:val="22"/>
          <w:lang w:val="pt-PT"/>
        </w:rPr>
      </w:pPr>
      <w:r w:rsidRPr="00D32035">
        <w:rPr>
          <w:szCs w:val="22"/>
          <w:lang w:val="pt-PT"/>
        </w:rPr>
        <w:t>Alecensa 150 mg cápsulas</w:t>
      </w:r>
    </w:p>
    <w:p w14:paraId="0AE7C3F7" w14:textId="77777777" w:rsidR="006A7B78" w:rsidRPr="00D32035" w:rsidRDefault="006A7B78" w:rsidP="006A7B78">
      <w:pPr>
        <w:suppressAutoHyphens/>
        <w:ind w:right="14"/>
        <w:rPr>
          <w:szCs w:val="22"/>
          <w:lang w:val="pt-PT"/>
        </w:rPr>
      </w:pPr>
      <w:r w:rsidRPr="00D32035">
        <w:rPr>
          <w:szCs w:val="22"/>
          <w:lang w:val="pt-PT"/>
        </w:rPr>
        <w:t>alectinib</w:t>
      </w:r>
    </w:p>
    <w:p w14:paraId="7855A3B5" w14:textId="77777777" w:rsidR="006A7B78" w:rsidRPr="00D32035" w:rsidRDefault="006A7B78" w:rsidP="006A7B78">
      <w:pPr>
        <w:suppressAutoHyphens/>
        <w:ind w:right="14"/>
        <w:rPr>
          <w:szCs w:val="22"/>
          <w:lang w:val="pt-PT"/>
        </w:rPr>
      </w:pPr>
    </w:p>
    <w:p w14:paraId="087653D0" w14:textId="77777777" w:rsidR="006A7B78" w:rsidRPr="00D32035" w:rsidRDefault="006A7B78" w:rsidP="006A7B78">
      <w:pPr>
        <w:suppressAutoHyphens/>
        <w:ind w:right="14"/>
        <w:rPr>
          <w:szCs w:val="22"/>
          <w:lang w:val="pt-PT"/>
        </w:rPr>
      </w:pPr>
    </w:p>
    <w:p w14:paraId="3E7A0C2F"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2.</w:t>
      </w:r>
      <w:r w:rsidRPr="00D32035">
        <w:rPr>
          <w:b/>
          <w:szCs w:val="22"/>
          <w:lang w:val="pt-PT"/>
        </w:rPr>
        <w:tab/>
        <w:t>DESCRIÇÃO DA(S) SUBSTÂNCIA(S) ATIVA(S)</w:t>
      </w:r>
    </w:p>
    <w:p w14:paraId="6B3234B3" w14:textId="77777777" w:rsidR="006A7B78" w:rsidRPr="00D32035" w:rsidRDefault="006A7B78" w:rsidP="006A7B78">
      <w:pPr>
        <w:suppressAutoHyphens/>
        <w:ind w:right="14"/>
        <w:rPr>
          <w:szCs w:val="22"/>
          <w:lang w:val="pt-PT"/>
        </w:rPr>
      </w:pPr>
    </w:p>
    <w:p w14:paraId="001C97C4" w14:textId="77777777" w:rsidR="006A7B78" w:rsidRPr="00D32035" w:rsidRDefault="006A7B78" w:rsidP="006A7B78">
      <w:pPr>
        <w:suppressAutoHyphens/>
        <w:ind w:right="14"/>
        <w:rPr>
          <w:szCs w:val="22"/>
          <w:lang w:val="pt-PT"/>
        </w:rPr>
      </w:pPr>
      <w:r w:rsidRPr="00D32035">
        <w:rPr>
          <w:szCs w:val="22"/>
          <w:lang w:val="pt-PT"/>
        </w:rPr>
        <w:t>Cada cápsula contém cloridrato de alectinib equivalente a 150 mg de alectinib.</w:t>
      </w:r>
    </w:p>
    <w:p w14:paraId="63F6DA7F" w14:textId="77777777" w:rsidR="006A7B78" w:rsidRPr="00D32035" w:rsidRDefault="006A7B78" w:rsidP="006A7B78">
      <w:pPr>
        <w:suppressAutoHyphens/>
        <w:ind w:right="14"/>
        <w:rPr>
          <w:szCs w:val="22"/>
          <w:lang w:val="pt-PT"/>
        </w:rPr>
      </w:pPr>
    </w:p>
    <w:p w14:paraId="10291EFF" w14:textId="77777777" w:rsidR="006A7B78" w:rsidRPr="00D32035" w:rsidRDefault="006A7B78" w:rsidP="006A7B78">
      <w:pPr>
        <w:suppressAutoHyphens/>
        <w:ind w:right="14"/>
        <w:rPr>
          <w:szCs w:val="22"/>
          <w:lang w:val="pt-PT"/>
        </w:rPr>
      </w:pPr>
    </w:p>
    <w:p w14:paraId="1496CADF"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3.</w:t>
      </w:r>
      <w:r w:rsidRPr="00D32035">
        <w:rPr>
          <w:b/>
          <w:szCs w:val="22"/>
          <w:lang w:val="pt-PT"/>
        </w:rPr>
        <w:tab/>
        <w:t>LISTA DOS EXCIPIENTES</w:t>
      </w:r>
    </w:p>
    <w:p w14:paraId="77F18342" w14:textId="77777777" w:rsidR="006A7B78" w:rsidRPr="00D32035" w:rsidRDefault="006A7B78" w:rsidP="006A7B78">
      <w:pPr>
        <w:suppressAutoHyphens/>
        <w:ind w:right="14"/>
        <w:rPr>
          <w:szCs w:val="22"/>
          <w:lang w:val="pt-PT"/>
        </w:rPr>
      </w:pPr>
    </w:p>
    <w:p w14:paraId="0745684D" w14:textId="77777777" w:rsidR="006A7B78" w:rsidRPr="00D32035" w:rsidRDefault="006A7B78" w:rsidP="006A7B78">
      <w:pPr>
        <w:suppressAutoHyphens/>
        <w:ind w:right="14"/>
        <w:rPr>
          <w:szCs w:val="22"/>
          <w:lang w:val="pt-PT"/>
        </w:rPr>
      </w:pPr>
      <w:r w:rsidRPr="00D32035">
        <w:rPr>
          <w:szCs w:val="22"/>
          <w:lang w:val="pt-PT"/>
        </w:rPr>
        <w:t xml:space="preserve">Contém lactose e sódio. </w:t>
      </w:r>
      <w:r w:rsidRPr="00E33A1B">
        <w:rPr>
          <w:szCs w:val="22"/>
          <w:highlight w:val="lightGray"/>
          <w:lang w:val="pt-PT"/>
        </w:rPr>
        <w:t>Ver o folheto informativo para mais informações.</w:t>
      </w:r>
    </w:p>
    <w:p w14:paraId="0CBF060D" w14:textId="77777777" w:rsidR="006A7B78" w:rsidRPr="00D32035" w:rsidRDefault="006A7B78" w:rsidP="006A7B78">
      <w:pPr>
        <w:suppressAutoHyphens/>
        <w:ind w:right="14"/>
        <w:rPr>
          <w:szCs w:val="22"/>
          <w:lang w:val="pt-PT"/>
        </w:rPr>
      </w:pPr>
    </w:p>
    <w:p w14:paraId="1757DD6B" w14:textId="77777777" w:rsidR="006A7B78" w:rsidRPr="00D32035" w:rsidRDefault="006A7B78" w:rsidP="006A7B78">
      <w:pPr>
        <w:suppressAutoHyphens/>
        <w:ind w:right="14"/>
        <w:rPr>
          <w:szCs w:val="22"/>
          <w:lang w:val="pt-PT"/>
        </w:rPr>
      </w:pPr>
    </w:p>
    <w:p w14:paraId="20D60A4B"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4.</w:t>
      </w:r>
      <w:r w:rsidRPr="00D32035">
        <w:rPr>
          <w:b/>
          <w:szCs w:val="22"/>
          <w:lang w:val="pt-PT"/>
        </w:rPr>
        <w:tab/>
        <w:t>FORMA FARMACÊUTICA E CONTEÚDO</w:t>
      </w:r>
    </w:p>
    <w:p w14:paraId="4E55B078" w14:textId="77777777" w:rsidR="006A7B78" w:rsidRPr="00D32035" w:rsidRDefault="006A7B78" w:rsidP="006A7B78">
      <w:pPr>
        <w:suppressAutoHyphens/>
        <w:ind w:right="14"/>
        <w:rPr>
          <w:szCs w:val="22"/>
          <w:lang w:val="pt-PT"/>
        </w:rPr>
      </w:pPr>
    </w:p>
    <w:p w14:paraId="485FC189" w14:textId="77777777" w:rsidR="006A7B78" w:rsidRPr="00D32035" w:rsidRDefault="006A7B78" w:rsidP="006A7B78">
      <w:pPr>
        <w:suppressAutoHyphens/>
        <w:ind w:right="14"/>
        <w:rPr>
          <w:szCs w:val="22"/>
          <w:lang w:val="pt-PT"/>
        </w:rPr>
      </w:pPr>
      <w:r w:rsidRPr="00E33A1B">
        <w:rPr>
          <w:szCs w:val="22"/>
          <w:highlight w:val="lightGray"/>
          <w:lang w:val="pt-PT"/>
        </w:rPr>
        <w:t>Cápsula</w:t>
      </w:r>
    </w:p>
    <w:p w14:paraId="1C908BB9" w14:textId="77777777" w:rsidR="006A7B78" w:rsidRPr="00D32035" w:rsidRDefault="006A7B78" w:rsidP="006A7B78">
      <w:pPr>
        <w:suppressAutoHyphens/>
        <w:ind w:right="14"/>
        <w:rPr>
          <w:szCs w:val="22"/>
          <w:lang w:val="pt-PT"/>
        </w:rPr>
      </w:pPr>
    </w:p>
    <w:p w14:paraId="704D01B6" w14:textId="77777777" w:rsidR="006A7B78" w:rsidRPr="00D32035" w:rsidRDefault="006A7B78" w:rsidP="006A7B78">
      <w:pPr>
        <w:suppressAutoHyphens/>
        <w:ind w:right="14"/>
        <w:rPr>
          <w:szCs w:val="22"/>
          <w:lang w:val="pt-PT"/>
        </w:rPr>
      </w:pPr>
      <w:r w:rsidRPr="00D32035">
        <w:rPr>
          <w:szCs w:val="22"/>
          <w:lang w:val="pt-PT"/>
        </w:rPr>
        <w:t xml:space="preserve">240 cápsulas </w:t>
      </w:r>
    </w:p>
    <w:p w14:paraId="55478439" w14:textId="77777777" w:rsidR="006A7B78" w:rsidRPr="00D32035" w:rsidRDefault="006A7B78" w:rsidP="006A7B78">
      <w:pPr>
        <w:suppressAutoHyphens/>
        <w:ind w:right="14"/>
        <w:rPr>
          <w:szCs w:val="22"/>
          <w:lang w:val="pt-PT"/>
        </w:rPr>
      </w:pPr>
    </w:p>
    <w:p w14:paraId="33A86822" w14:textId="77777777" w:rsidR="006A7B78" w:rsidRPr="00D32035" w:rsidRDefault="006A7B78" w:rsidP="006A7B78">
      <w:pPr>
        <w:suppressAutoHyphens/>
        <w:ind w:right="14"/>
        <w:rPr>
          <w:szCs w:val="22"/>
          <w:lang w:val="pt-PT"/>
        </w:rPr>
      </w:pPr>
    </w:p>
    <w:p w14:paraId="5EAFA9A1"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5.</w:t>
      </w:r>
      <w:r w:rsidRPr="00D32035">
        <w:rPr>
          <w:b/>
          <w:szCs w:val="22"/>
          <w:lang w:val="pt-PT"/>
        </w:rPr>
        <w:tab/>
        <w:t>MODO E VIA(S) DE ADMINISTRAÇÃO</w:t>
      </w:r>
    </w:p>
    <w:p w14:paraId="140B780F" w14:textId="77777777" w:rsidR="006A7B78" w:rsidRPr="00D32035" w:rsidRDefault="006A7B78" w:rsidP="006A7B78">
      <w:pPr>
        <w:suppressAutoHyphens/>
        <w:ind w:right="14"/>
        <w:rPr>
          <w:szCs w:val="22"/>
          <w:lang w:val="pt-PT"/>
        </w:rPr>
      </w:pPr>
    </w:p>
    <w:p w14:paraId="17098083" w14:textId="77777777" w:rsidR="006A7B78" w:rsidRPr="00D32035" w:rsidRDefault="006A7B78" w:rsidP="006A7B78">
      <w:pPr>
        <w:suppressAutoHyphens/>
        <w:ind w:right="14"/>
        <w:rPr>
          <w:szCs w:val="22"/>
          <w:lang w:val="pt-PT"/>
        </w:rPr>
      </w:pPr>
      <w:r w:rsidRPr="00D32035">
        <w:rPr>
          <w:szCs w:val="22"/>
          <w:lang w:val="pt-PT"/>
        </w:rPr>
        <w:t>Via oral</w:t>
      </w:r>
    </w:p>
    <w:p w14:paraId="6293E9BE" w14:textId="77777777" w:rsidR="006A7B78" w:rsidRPr="00D32035" w:rsidRDefault="006A7B78" w:rsidP="006A7B78">
      <w:pPr>
        <w:suppressAutoHyphens/>
        <w:ind w:right="14"/>
        <w:rPr>
          <w:szCs w:val="22"/>
          <w:lang w:val="pt-PT"/>
        </w:rPr>
      </w:pPr>
      <w:r w:rsidRPr="00D32035">
        <w:rPr>
          <w:szCs w:val="22"/>
          <w:lang w:val="pt-PT"/>
        </w:rPr>
        <w:t>Consultar o folheto informativo antes de utilizar</w:t>
      </w:r>
    </w:p>
    <w:p w14:paraId="5F7B1B27" w14:textId="77777777" w:rsidR="006A7B78" w:rsidRPr="00D32035" w:rsidRDefault="006A7B78" w:rsidP="006A7B78">
      <w:pPr>
        <w:suppressAutoHyphens/>
        <w:ind w:right="14"/>
        <w:rPr>
          <w:szCs w:val="22"/>
          <w:lang w:val="pt-PT"/>
        </w:rPr>
      </w:pPr>
    </w:p>
    <w:p w14:paraId="10CD8E0C" w14:textId="77777777" w:rsidR="006A7B78" w:rsidRPr="00D32035" w:rsidRDefault="006A7B78" w:rsidP="006A7B78">
      <w:pPr>
        <w:suppressAutoHyphens/>
        <w:ind w:right="14"/>
        <w:rPr>
          <w:szCs w:val="22"/>
          <w:lang w:val="pt-PT"/>
        </w:rPr>
      </w:pPr>
    </w:p>
    <w:p w14:paraId="38CF24E5"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6.</w:t>
      </w:r>
      <w:r w:rsidRPr="00D32035">
        <w:rPr>
          <w:b/>
          <w:szCs w:val="22"/>
          <w:lang w:val="pt-PT"/>
        </w:rPr>
        <w:tab/>
        <w:t>ADVERTÊNCIA ESPECIAL DE QUE O MEDICAMENTO DEVE SER MANTIDO FORA DA VISTA E DO ALCANCE DAS CRIANÇAS</w:t>
      </w:r>
    </w:p>
    <w:p w14:paraId="7DC74A6B" w14:textId="77777777" w:rsidR="006A7B78" w:rsidRPr="00D32035" w:rsidRDefault="006A7B78" w:rsidP="006A7B78">
      <w:pPr>
        <w:suppressAutoHyphens/>
        <w:ind w:right="14"/>
        <w:rPr>
          <w:szCs w:val="22"/>
          <w:lang w:val="pt-PT"/>
        </w:rPr>
      </w:pPr>
    </w:p>
    <w:p w14:paraId="617ED3EB" w14:textId="77777777" w:rsidR="006A7B78" w:rsidRPr="00D32035" w:rsidRDefault="006A7B78" w:rsidP="006A7B78">
      <w:pPr>
        <w:suppressAutoHyphens/>
        <w:ind w:right="14"/>
        <w:rPr>
          <w:szCs w:val="22"/>
          <w:lang w:val="pt-PT"/>
        </w:rPr>
      </w:pPr>
      <w:r w:rsidRPr="00D32035">
        <w:rPr>
          <w:szCs w:val="22"/>
          <w:lang w:val="pt-PT"/>
        </w:rPr>
        <w:t>Manter fora da vista e do alcance das crianças</w:t>
      </w:r>
    </w:p>
    <w:p w14:paraId="5994D1AF" w14:textId="77777777" w:rsidR="006A7B78" w:rsidRPr="00D32035" w:rsidRDefault="006A7B78" w:rsidP="006A7B78">
      <w:pPr>
        <w:suppressAutoHyphens/>
        <w:ind w:right="14"/>
        <w:rPr>
          <w:szCs w:val="22"/>
          <w:lang w:val="pt-PT"/>
        </w:rPr>
      </w:pPr>
    </w:p>
    <w:p w14:paraId="3D3D1552" w14:textId="77777777" w:rsidR="006A7B78" w:rsidRPr="00D32035" w:rsidRDefault="006A7B78" w:rsidP="006A7B78">
      <w:pPr>
        <w:suppressAutoHyphens/>
        <w:ind w:right="14"/>
        <w:rPr>
          <w:szCs w:val="22"/>
          <w:lang w:val="pt-PT"/>
        </w:rPr>
      </w:pPr>
    </w:p>
    <w:p w14:paraId="6B67B018"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7.</w:t>
      </w:r>
      <w:r w:rsidRPr="00D32035">
        <w:rPr>
          <w:b/>
          <w:szCs w:val="22"/>
          <w:lang w:val="pt-PT"/>
        </w:rPr>
        <w:tab/>
        <w:t>OUTRAS ADVERTÊNCIAS ESPECIAIS, SE NECESSÁRIO</w:t>
      </w:r>
    </w:p>
    <w:p w14:paraId="03DB8999" w14:textId="77777777" w:rsidR="006A7B78" w:rsidRPr="00D32035" w:rsidRDefault="006A7B78" w:rsidP="006A7B78">
      <w:pPr>
        <w:suppressAutoHyphens/>
        <w:ind w:right="14"/>
        <w:rPr>
          <w:szCs w:val="22"/>
          <w:lang w:val="pt-PT"/>
        </w:rPr>
      </w:pPr>
    </w:p>
    <w:p w14:paraId="183A763F" w14:textId="77777777" w:rsidR="006A7B78" w:rsidRPr="00D32035" w:rsidRDefault="006A7B78" w:rsidP="006A7B78">
      <w:pPr>
        <w:suppressAutoHyphens/>
        <w:ind w:right="14"/>
        <w:rPr>
          <w:szCs w:val="22"/>
          <w:lang w:val="pt-PT"/>
        </w:rPr>
      </w:pPr>
    </w:p>
    <w:p w14:paraId="15D70331"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8.</w:t>
      </w:r>
      <w:r w:rsidRPr="00D32035">
        <w:rPr>
          <w:b/>
          <w:szCs w:val="22"/>
          <w:lang w:val="pt-PT"/>
        </w:rPr>
        <w:tab/>
        <w:t>PRAZO DE VALIDADE</w:t>
      </w:r>
    </w:p>
    <w:p w14:paraId="74A21A08" w14:textId="77777777" w:rsidR="006A7B78" w:rsidRPr="00D32035" w:rsidRDefault="006A7B78" w:rsidP="006A7B78">
      <w:pPr>
        <w:rPr>
          <w:szCs w:val="22"/>
          <w:lang w:val="pt-PT"/>
        </w:rPr>
      </w:pPr>
    </w:p>
    <w:p w14:paraId="09CD9DB2" w14:textId="77777777" w:rsidR="006A7B78" w:rsidRPr="00D32035" w:rsidRDefault="00B16EB3" w:rsidP="006A7B78">
      <w:pPr>
        <w:rPr>
          <w:szCs w:val="22"/>
          <w:lang w:val="pt-PT"/>
        </w:rPr>
      </w:pPr>
      <w:r w:rsidRPr="00D32035">
        <w:rPr>
          <w:szCs w:val="22"/>
          <w:lang w:val="pt-PT"/>
        </w:rPr>
        <w:t>EXP</w:t>
      </w:r>
    </w:p>
    <w:p w14:paraId="302761A6" w14:textId="77777777" w:rsidR="006A7B78" w:rsidRPr="00D32035" w:rsidRDefault="006A7B78" w:rsidP="006A7B78">
      <w:pPr>
        <w:suppressAutoHyphens/>
        <w:ind w:right="14"/>
        <w:rPr>
          <w:szCs w:val="22"/>
          <w:lang w:val="pt-PT"/>
        </w:rPr>
      </w:pPr>
    </w:p>
    <w:p w14:paraId="71D9E8AE" w14:textId="77777777" w:rsidR="006A7B78" w:rsidRPr="00D32035" w:rsidRDefault="006A7B78" w:rsidP="006A7B78">
      <w:pPr>
        <w:suppressAutoHyphens/>
        <w:ind w:right="14"/>
        <w:rPr>
          <w:szCs w:val="22"/>
          <w:lang w:val="pt-PT"/>
        </w:rPr>
      </w:pPr>
    </w:p>
    <w:p w14:paraId="4FC05113"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9.</w:t>
      </w:r>
      <w:r w:rsidRPr="00D32035">
        <w:rPr>
          <w:b/>
          <w:szCs w:val="22"/>
          <w:lang w:val="pt-PT"/>
        </w:rPr>
        <w:tab/>
        <w:t>CONDIÇÕES ESPECIAIS DE CONSERVAÇÃO</w:t>
      </w:r>
    </w:p>
    <w:p w14:paraId="1FF3151B" w14:textId="77777777" w:rsidR="006A7B78" w:rsidRPr="00D32035" w:rsidRDefault="006A7B78" w:rsidP="006A7B78">
      <w:pPr>
        <w:rPr>
          <w:szCs w:val="22"/>
          <w:lang w:val="pt-PT"/>
        </w:rPr>
      </w:pPr>
    </w:p>
    <w:p w14:paraId="4B7D600F" w14:textId="77777777" w:rsidR="006A7B78" w:rsidRPr="00D32035" w:rsidRDefault="006A7B78" w:rsidP="006A7B78">
      <w:pPr>
        <w:suppressAutoHyphens/>
        <w:ind w:right="14"/>
        <w:rPr>
          <w:szCs w:val="22"/>
          <w:lang w:val="pt-PT"/>
        </w:rPr>
      </w:pPr>
      <w:r w:rsidRPr="00D32035">
        <w:rPr>
          <w:szCs w:val="22"/>
          <w:lang w:val="pt-PT"/>
        </w:rPr>
        <w:t>Conservar na embalagem de origem e manter o frasco bem fechado para proteger da humidade</w:t>
      </w:r>
    </w:p>
    <w:p w14:paraId="23DB0295" w14:textId="77777777" w:rsidR="006A7B78" w:rsidRPr="00D32035" w:rsidRDefault="006A7B78" w:rsidP="006A7B78">
      <w:pPr>
        <w:suppressAutoHyphens/>
        <w:ind w:right="14"/>
        <w:rPr>
          <w:szCs w:val="22"/>
          <w:lang w:val="pt-PT"/>
        </w:rPr>
      </w:pPr>
    </w:p>
    <w:p w14:paraId="23FECD85" w14:textId="77777777" w:rsidR="006A7B78" w:rsidRPr="00D32035" w:rsidRDefault="006A7B78" w:rsidP="006A7B78">
      <w:pPr>
        <w:suppressAutoHyphens/>
        <w:ind w:right="14"/>
        <w:rPr>
          <w:szCs w:val="22"/>
          <w:lang w:val="pt-PT"/>
        </w:rPr>
      </w:pPr>
    </w:p>
    <w:p w14:paraId="011F346C"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lastRenderedPageBreak/>
        <w:t>10.</w:t>
      </w:r>
      <w:r w:rsidRPr="00D32035">
        <w:rPr>
          <w:b/>
          <w:szCs w:val="22"/>
          <w:lang w:val="pt-PT"/>
        </w:rPr>
        <w:tab/>
        <w:t>CUIDADOS ESPECIAIS QUANTO À ELIMINAÇÃO DO MEDICAMENTO NÃO UTILIZADO OU DOS RESÍDUOS PROVENIENTES DESSE MEDICAMENTO, SE APLICÁVEL</w:t>
      </w:r>
    </w:p>
    <w:p w14:paraId="252AC331" w14:textId="77777777" w:rsidR="006A7B78" w:rsidRPr="00D32035" w:rsidRDefault="006A7B78" w:rsidP="006A7B78">
      <w:pPr>
        <w:suppressAutoHyphens/>
        <w:ind w:right="14"/>
        <w:rPr>
          <w:szCs w:val="22"/>
          <w:lang w:val="pt-PT"/>
        </w:rPr>
      </w:pPr>
    </w:p>
    <w:p w14:paraId="748EEBDE" w14:textId="77777777" w:rsidR="006A7B78" w:rsidRPr="00D32035" w:rsidRDefault="006A7B78" w:rsidP="006A7B78">
      <w:pPr>
        <w:suppressAutoHyphens/>
        <w:ind w:right="14"/>
        <w:rPr>
          <w:b/>
          <w:szCs w:val="22"/>
          <w:lang w:val="pt-PT"/>
        </w:rPr>
      </w:pPr>
    </w:p>
    <w:p w14:paraId="29FB8A6A"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11.</w:t>
      </w:r>
      <w:r w:rsidRPr="00D32035">
        <w:rPr>
          <w:b/>
          <w:szCs w:val="22"/>
          <w:lang w:val="pt-PT"/>
        </w:rPr>
        <w:tab/>
        <w:t>NOME E ENDEREÇO DO TITULAR DA AUTORIZAÇÃO DE INTRODUÇÃO NO MERCADO</w:t>
      </w:r>
    </w:p>
    <w:p w14:paraId="31F9CFD0" w14:textId="77777777" w:rsidR="006A7B78" w:rsidRPr="00D32035" w:rsidRDefault="006A7B78" w:rsidP="006A7B78">
      <w:pPr>
        <w:suppressAutoHyphens/>
        <w:ind w:right="14"/>
        <w:rPr>
          <w:szCs w:val="22"/>
          <w:lang w:val="pt-PT"/>
        </w:rPr>
      </w:pPr>
    </w:p>
    <w:p w14:paraId="57A62718" w14:textId="77777777" w:rsidR="008845BF" w:rsidRPr="00E33A1B" w:rsidRDefault="008845BF" w:rsidP="008845BF">
      <w:pPr>
        <w:autoSpaceDE w:val="0"/>
        <w:autoSpaceDN w:val="0"/>
        <w:adjustRightInd w:val="0"/>
        <w:rPr>
          <w:szCs w:val="22"/>
          <w:highlight w:val="lightGray"/>
          <w:lang w:val="de-DE"/>
        </w:rPr>
      </w:pPr>
      <w:r w:rsidRPr="00E33A1B">
        <w:rPr>
          <w:szCs w:val="22"/>
          <w:highlight w:val="lightGray"/>
          <w:lang w:val="de-DE"/>
        </w:rPr>
        <w:t>Roche Registration GmbH</w:t>
      </w:r>
    </w:p>
    <w:p w14:paraId="1C3696F7" w14:textId="77777777" w:rsidR="008845BF" w:rsidRPr="00E33A1B" w:rsidRDefault="008845BF" w:rsidP="008845BF">
      <w:pPr>
        <w:autoSpaceDE w:val="0"/>
        <w:autoSpaceDN w:val="0"/>
        <w:adjustRightInd w:val="0"/>
        <w:rPr>
          <w:szCs w:val="22"/>
          <w:highlight w:val="lightGray"/>
          <w:lang w:val="de-DE"/>
        </w:rPr>
      </w:pPr>
      <w:r w:rsidRPr="00E33A1B">
        <w:rPr>
          <w:szCs w:val="22"/>
          <w:highlight w:val="lightGray"/>
          <w:lang w:val="de-DE"/>
        </w:rPr>
        <w:t xml:space="preserve">Emil-Barell-Strasse 1 </w:t>
      </w:r>
    </w:p>
    <w:p w14:paraId="754A5400" w14:textId="77777777" w:rsidR="008845BF" w:rsidRPr="00E33A1B" w:rsidRDefault="008845BF" w:rsidP="008845BF">
      <w:pPr>
        <w:autoSpaceDE w:val="0"/>
        <w:autoSpaceDN w:val="0"/>
        <w:adjustRightInd w:val="0"/>
        <w:rPr>
          <w:szCs w:val="22"/>
          <w:highlight w:val="lightGray"/>
          <w:lang w:val="pt-PT"/>
        </w:rPr>
      </w:pPr>
      <w:r w:rsidRPr="00E33A1B">
        <w:rPr>
          <w:szCs w:val="22"/>
          <w:highlight w:val="lightGray"/>
          <w:lang w:val="pt-PT"/>
        </w:rPr>
        <w:t xml:space="preserve">79639 </w:t>
      </w:r>
    </w:p>
    <w:p w14:paraId="3F856EC6" w14:textId="77777777" w:rsidR="008845BF" w:rsidRPr="00E33A1B" w:rsidRDefault="008845BF" w:rsidP="008845BF">
      <w:pPr>
        <w:autoSpaceDE w:val="0"/>
        <w:autoSpaceDN w:val="0"/>
        <w:adjustRightInd w:val="0"/>
        <w:rPr>
          <w:szCs w:val="22"/>
          <w:highlight w:val="lightGray"/>
          <w:lang w:val="pt-PT"/>
        </w:rPr>
      </w:pPr>
      <w:r w:rsidRPr="00E33A1B">
        <w:rPr>
          <w:szCs w:val="22"/>
          <w:highlight w:val="lightGray"/>
          <w:lang w:val="pt-PT"/>
        </w:rPr>
        <w:t xml:space="preserve">Grenzach-Wyhlen </w:t>
      </w:r>
    </w:p>
    <w:p w14:paraId="7CF7759F" w14:textId="77777777" w:rsidR="006A7B78" w:rsidRPr="00D32035" w:rsidRDefault="008845BF" w:rsidP="006A7B78">
      <w:pPr>
        <w:suppressAutoHyphens/>
        <w:ind w:right="14"/>
        <w:rPr>
          <w:szCs w:val="22"/>
          <w:lang w:val="pt-PT"/>
        </w:rPr>
      </w:pPr>
      <w:r w:rsidRPr="00E33A1B">
        <w:rPr>
          <w:szCs w:val="22"/>
          <w:highlight w:val="lightGray"/>
          <w:lang w:val="pt-PT"/>
        </w:rPr>
        <w:t>Alemanha</w:t>
      </w:r>
    </w:p>
    <w:p w14:paraId="3C6850D8" w14:textId="77777777" w:rsidR="006A7B78" w:rsidRPr="00D32035" w:rsidRDefault="006A7B78" w:rsidP="006A7B78">
      <w:pPr>
        <w:suppressAutoHyphens/>
        <w:ind w:right="14"/>
        <w:rPr>
          <w:szCs w:val="22"/>
          <w:lang w:val="pt-PT"/>
        </w:rPr>
      </w:pPr>
    </w:p>
    <w:p w14:paraId="08F24085" w14:textId="77777777" w:rsidR="00E7666F" w:rsidRPr="00D32035" w:rsidRDefault="00E7666F" w:rsidP="006A7B78">
      <w:pPr>
        <w:suppressAutoHyphens/>
        <w:ind w:right="14"/>
        <w:rPr>
          <w:szCs w:val="22"/>
          <w:lang w:val="pt-PT"/>
        </w:rPr>
      </w:pPr>
    </w:p>
    <w:p w14:paraId="50A1DDD2"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12.</w:t>
      </w:r>
      <w:r w:rsidRPr="00D32035">
        <w:rPr>
          <w:b/>
          <w:szCs w:val="22"/>
          <w:lang w:val="pt-PT"/>
        </w:rPr>
        <w:tab/>
        <w:t>NÚMERO(S) DA AUTORIZAÇÃO DE INTRODUÇÃO NO MERCADO</w:t>
      </w:r>
    </w:p>
    <w:p w14:paraId="6CC7A145" w14:textId="77777777" w:rsidR="006A7B78" w:rsidRPr="00D32035" w:rsidRDefault="006A7B78" w:rsidP="006A7B78">
      <w:pPr>
        <w:suppressAutoHyphens/>
        <w:ind w:right="14"/>
        <w:rPr>
          <w:szCs w:val="22"/>
          <w:lang w:val="pt-PT"/>
        </w:rPr>
      </w:pPr>
    </w:p>
    <w:p w14:paraId="4182C80E" w14:textId="77777777" w:rsidR="006A7B78" w:rsidRPr="00D32035" w:rsidRDefault="006A7B78" w:rsidP="006A7B78">
      <w:pPr>
        <w:suppressAutoHyphens/>
        <w:ind w:right="14"/>
        <w:rPr>
          <w:szCs w:val="22"/>
          <w:lang w:val="pt-PT"/>
        </w:rPr>
      </w:pPr>
      <w:r w:rsidRPr="00D32035">
        <w:rPr>
          <w:szCs w:val="22"/>
          <w:lang w:val="pt-PT"/>
        </w:rPr>
        <w:t>EU/1/16/1169/002</w:t>
      </w:r>
    </w:p>
    <w:p w14:paraId="5141A1D1" w14:textId="77777777" w:rsidR="006A7B78" w:rsidRPr="00D32035" w:rsidRDefault="006A7B78" w:rsidP="006A7B78">
      <w:pPr>
        <w:suppressAutoHyphens/>
        <w:ind w:right="14"/>
        <w:rPr>
          <w:szCs w:val="22"/>
          <w:lang w:val="pt-PT"/>
        </w:rPr>
      </w:pPr>
    </w:p>
    <w:p w14:paraId="5DE9BBDF" w14:textId="77777777" w:rsidR="006A7B78" w:rsidRPr="00D32035" w:rsidRDefault="006A7B78" w:rsidP="006A7B78">
      <w:pPr>
        <w:suppressAutoHyphens/>
        <w:ind w:right="14"/>
        <w:rPr>
          <w:szCs w:val="22"/>
          <w:lang w:val="pt-PT"/>
        </w:rPr>
      </w:pPr>
    </w:p>
    <w:p w14:paraId="6AD937E5"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13.</w:t>
      </w:r>
      <w:r w:rsidRPr="00D32035">
        <w:rPr>
          <w:b/>
          <w:szCs w:val="22"/>
          <w:lang w:val="pt-PT"/>
        </w:rPr>
        <w:tab/>
        <w:t>NÚMERO DO LOTE</w:t>
      </w:r>
    </w:p>
    <w:p w14:paraId="2A423CE3" w14:textId="77777777" w:rsidR="006A7B78" w:rsidRPr="00D32035" w:rsidRDefault="006A7B78" w:rsidP="006A7B78">
      <w:pPr>
        <w:rPr>
          <w:szCs w:val="22"/>
          <w:lang w:val="pt-PT"/>
        </w:rPr>
      </w:pPr>
    </w:p>
    <w:p w14:paraId="4A268B22" w14:textId="77777777" w:rsidR="006A7B78" w:rsidRPr="00D32035" w:rsidRDefault="006A7B78" w:rsidP="006A7B78">
      <w:pPr>
        <w:rPr>
          <w:szCs w:val="22"/>
          <w:lang w:val="pt-PT"/>
        </w:rPr>
      </w:pPr>
      <w:r w:rsidRPr="00D32035">
        <w:rPr>
          <w:szCs w:val="22"/>
          <w:lang w:val="pt-PT"/>
        </w:rPr>
        <w:t>Lot</w:t>
      </w:r>
    </w:p>
    <w:p w14:paraId="43B479CF" w14:textId="77777777" w:rsidR="006A7B78" w:rsidRPr="00D32035" w:rsidRDefault="006A7B78" w:rsidP="006A7B78">
      <w:pPr>
        <w:suppressAutoHyphens/>
        <w:ind w:right="14"/>
        <w:rPr>
          <w:szCs w:val="22"/>
          <w:lang w:val="pt-PT"/>
        </w:rPr>
      </w:pPr>
    </w:p>
    <w:p w14:paraId="7DB1C799" w14:textId="77777777" w:rsidR="006A7B78" w:rsidRPr="00D32035" w:rsidRDefault="006A7B78" w:rsidP="006A7B78">
      <w:pPr>
        <w:suppressAutoHyphens/>
        <w:ind w:right="14"/>
        <w:rPr>
          <w:szCs w:val="22"/>
          <w:lang w:val="pt-PT"/>
        </w:rPr>
      </w:pPr>
    </w:p>
    <w:p w14:paraId="28432AC6"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14.</w:t>
      </w:r>
      <w:r w:rsidRPr="00D32035">
        <w:rPr>
          <w:b/>
          <w:szCs w:val="22"/>
          <w:lang w:val="pt-PT"/>
        </w:rPr>
        <w:tab/>
        <w:t xml:space="preserve">CLASSIFICAÇÃO QUANTO À DISPENSA </w:t>
      </w:r>
      <w:r w:rsidRPr="00D32035">
        <w:rPr>
          <w:b/>
          <w:caps/>
          <w:szCs w:val="22"/>
          <w:lang w:val="pt-PT"/>
        </w:rPr>
        <w:t>ao Público</w:t>
      </w:r>
    </w:p>
    <w:p w14:paraId="33CCC0E0" w14:textId="77777777" w:rsidR="006A7B78" w:rsidRPr="00D32035" w:rsidRDefault="006A7B78" w:rsidP="006A7B78">
      <w:pPr>
        <w:suppressAutoHyphens/>
        <w:ind w:right="14"/>
        <w:rPr>
          <w:szCs w:val="22"/>
          <w:lang w:val="pt-PT"/>
        </w:rPr>
      </w:pPr>
    </w:p>
    <w:p w14:paraId="51102E23" w14:textId="77777777" w:rsidR="006A7B78" w:rsidRPr="00D32035" w:rsidRDefault="006A7B78" w:rsidP="006A7B78">
      <w:pPr>
        <w:suppressAutoHyphens/>
        <w:ind w:right="14"/>
        <w:rPr>
          <w:szCs w:val="22"/>
          <w:lang w:val="pt-PT"/>
        </w:rPr>
      </w:pPr>
    </w:p>
    <w:p w14:paraId="74C6C99B" w14:textId="77777777" w:rsidR="006A7B78" w:rsidRPr="00D32035" w:rsidRDefault="006A7B78" w:rsidP="006A7B78">
      <w:pPr>
        <w:pBdr>
          <w:top w:val="single" w:sz="4" w:space="1" w:color="auto"/>
          <w:left w:val="single" w:sz="4" w:space="4" w:color="auto"/>
          <w:bottom w:val="single" w:sz="4" w:space="0" w:color="auto"/>
          <w:right w:val="single" w:sz="4" w:space="4" w:color="auto"/>
        </w:pBdr>
        <w:suppressAutoHyphens/>
        <w:ind w:left="567" w:hanging="567"/>
        <w:rPr>
          <w:szCs w:val="22"/>
          <w:lang w:val="pt-PT"/>
        </w:rPr>
      </w:pPr>
      <w:r w:rsidRPr="00D32035">
        <w:rPr>
          <w:b/>
          <w:szCs w:val="22"/>
          <w:lang w:val="pt-PT"/>
        </w:rPr>
        <w:t>15.</w:t>
      </w:r>
      <w:r w:rsidRPr="00D32035">
        <w:rPr>
          <w:b/>
          <w:szCs w:val="22"/>
          <w:lang w:val="pt-PT"/>
        </w:rPr>
        <w:tab/>
        <w:t>INSTRUÇÕES DE UTILIZAÇÃO</w:t>
      </w:r>
    </w:p>
    <w:p w14:paraId="093137CC" w14:textId="77777777" w:rsidR="006A7B78" w:rsidRPr="00D32035" w:rsidRDefault="006A7B78" w:rsidP="006A7B78">
      <w:pPr>
        <w:suppressAutoHyphens/>
        <w:ind w:right="14"/>
        <w:rPr>
          <w:szCs w:val="22"/>
          <w:lang w:val="pt-PT"/>
        </w:rPr>
      </w:pPr>
    </w:p>
    <w:p w14:paraId="40364395" w14:textId="77777777" w:rsidR="006A7B78" w:rsidRPr="00D32035" w:rsidRDefault="006A7B78" w:rsidP="006A7B78">
      <w:pPr>
        <w:suppressAutoHyphens/>
        <w:ind w:right="14"/>
        <w:rPr>
          <w:szCs w:val="22"/>
          <w:lang w:val="pt-PT"/>
        </w:rPr>
      </w:pPr>
    </w:p>
    <w:p w14:paraId="7CCB86FD" w14:textId="77777777" w:rsidR="006A7B78" w:rsidRPr="00D32035" w:rsidRDefault="006A7B78" w:rsidP="006A7B78">
      <w:pPr>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D32035">
        <w:rPr>
          <w:b/>
          <w:szCs w:val="22"/>
          <w:lang w:val="pt-PT"/>
        </w:rPr>
        <w:t>16.</w:t>
      </w:r>
      <w:r w:rsidRPr="00D32035">
        <w:rPr>
          <w:b/>
          <w:szCs w:val="22"/>
          <w:lang w:val="pt-PT"/>
        </w:rPr>
        <w:tab/>
      </w:r>
      <w:r w:rsidRPr="00D32035">
        <w:rPr>
          <w:b/>
          <w:caps/>
          <w:szCs w:val="22"/>
          <w:lang w:val="pt-PT"/>
        </w:rPr>
        <w:t>Informação em Braille</w:t>
      </w:r>
    </w:p>
    <w:p w14:paraId="27068C47" w14:textId="77777777" w:rsidR="006A7B78" w:rsidRPr="00D32035" w:rsidRDefault="006A7B78" w:rsidP="006A7B78">
      <w:pPr>
        <w:suppressAutoHyphens/>
        <w:ind w:right="14"/>
        <w:rPr>
          <w:szCs w:val="22"/>
          <w:lang w:val="pt-PT"/>
        </w:rPr>
      </w:pPr>
    </w:p>
    <w:p w14:paraId="414036B7" w14:textId="77777777" w:rsidR="00FD06F8" w:rsidRPr="00D32035" w:rsidRDefault="00FD06F8" w:rsidP="00FD06F8">
      <w:pPr>
        <w:rPr>
          <w:shd w:val="clear" w:color="auto" w:fill="CCCCCC"/>
          <w:lang w:val="pt-PT"/>
        </w:rPr>
      </w:pPr>
    </w:p>
    <w:p w14:paraId="577FE9CA" w14:textId="77777777" w:rsidR="00FD06F8" w:rsidRPr="00D32035" w:rsidRDefault="00FD06F8" w:rsidP="00FD06F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17.</w:t>
      </w:r>
      <w:r w:rsidRPr="00D32035">
        <w:rPr>
          <w:b/>
          <w:szCs w:val="22"/>
          <w:lang w:val="pt-PT"/>
        </w:rPr>
        <w:tab/>
        <w:t>IDENTIFICADOR ÚNICO – CÓDIGO DE BARRAS 2D</w:t>
      </w:r>
    </w:p>
    <w:p w14:paraId="6138C605" w14:textId="77777777" w:rsidR="00FD06F8" w:rsidRPr="00D32035" w:rsidRDefault="00FD06F8" w:rsidP="00FD06F8">
      <w:pPr>
        <w:rPr>
          <w:lang w:val="pt-PT"/>
        </w:rPr>
      </w:pPr>
    </w:p>
    <w:p w14:paraId="5A118D46" w14:textId="77777777" w:rsidR="00FD06F8" w:rsidRPr="00D32035" w:rsidRDefault="00FD06F8" w:rsidP="00FD06F8">
      <w:pPr>
        <w:rPr>
          <w:lang w:val="pt-PT"/>
        </w:rPr>
      </w:pPr>
    </w:p>
    <w:p w14:paraId="6E65A000" w14:textId="77777777" w:rsidR="00FD06F8" w:rsidRPr="00D32035" w:rsidRDefault="00FD06F8" w:rsidP="00FD06F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D32035">
        <w:rPr>
          <w:b/>
          <w:szCs w:val="22"/>
          <w:lang w:val="pt-PT"/>
        </w:rPr>
        <w:t>18.</w:t>
      </w:r>
      <w:r w:rsidRPr="00D32035">
        <w:rPr>
          <w:b/>
          <w:szCs w:val="22"/>
          <w:lang w:val="pt-PT"/>
        </w:rPr>
        <w:tab/>
        <w:t>IDENTIFICADOR ÚNICO - DADOS PARA LEITURA HUMANA</w:t>
      </w:r>
    </w:p>
    <w:p w14:paraId="4BB81D94" w14:textId="77777777" w:rsidR="00FD06F8" w:rsidRPr="00D32035" w:rsidRDefault="00FD06F8" w:rsidP="00FD06F8">
      <w:pPr>
        <w:rPr>
          <w:lang w:val="pt-PT"/>
        </w:rPr>
      </w:pPr>
    </w:p>
    <w:p w14:paraId="7153A116" w14:textId="77777777" w:rsidR="003038D4" w:rsidRPr="00D32035" w:rsidRDefault="006A7B78" w:rsidP="006A7B78">
      <w:pPr>
        <w:suppressAutoHyphens/>
        <w:ind w:right="14"/>
        <w:rPr>
          <w:szCs w:val="22"/>
          <w:lang w:val="pt-PT"/>
        </w:rPr>
      </w:pPr>
      <w:r w:rsidRPr="00D32035">
        <w:rPr>
          <w:szCs w:val="22"/>
          <w:lang w:val="pt-PT"/>
        </w:rPr>
        <w:br w:type="page"/>
      </w:r>
    </w:p>
    <w:p w14:paraId="3057BF88" w14:textId="77777777" w:rsidR="003C48FB" w:rsidRPr="00D32035" w:rsidRDefault="003C48FB" w:rsidP="00B41425">
      <w:pPr>
        <w:suppressAutoHyphens/>
        <w:ind w:right="14"/>
        <w:rPr>
          <w:szCs w:val="22"/>
          <w:lang w:val="pt-PT"/>
        </w:rPr>
      </w:pPr>
    </w:p>
    <w:p w14:paraId="315B85AC" w14:textId="77777777" w:rsidR="003C48FB" w:rsidRPr="00D32035" w:rsidRDefault="003C48FB" w:rsidP="00B41425">
      <w:pPr>
        <w:suppressAutoHyphens/>
        <w:ind w:right="14"/>
        <w:rPr>
          <w:szCs w:val="22"/>
          <w:lang w:val="pt-PT"/>
        </w:rPr>
      </w:pPr>
    </w:p>
    <w:p w14:paraId="1F23D2FB" w14:textId="77777777" w:rsidR="003C48FB" w:rsidRPr="00D32035" w:rsidRDefault="003C48FB" w:rsidP="00B41425">
      <w:pPr>
        <w:suppressAutoHyphens/>
        <w:ind w:right="14"/>
        <w:rPr>
          <w:szCs w:val="22"/>
          <w:lang w:val="pt-PT"/>
        </w:rPr>
      </w:pPr>
    </w:p>
    <w:p w14:paraId="3C61A334" w14:textId="77777777" w:rsidR="003C48FB" w:rsidRPr="00D32035" w:rsidRDefault="003C48FB" w:rsidP="00B41425">
      <w:pPr>
        <w:suppressAutoHyphens/>
        <w:ind w:right="14"/>
        <w:rPr>
          <w:szCs w:val="22"/>
          <w:lang w:val="pt-PT"/>
        </w:rPr>
      </w:pPr>
    </w:p>
    <w:p w14:paraId="08BEC854" w14:textId="77777777" w:rsidR="003C48FB" w:rsidRPr="00D32035" w:rsidRDefault="003C48FB" w:rsidP="00B41425">
      <w:pPr>
        <w:suppressAutoHyphens/>
        <w:ind w:right="14"/>
        <w:rPr>
          <w:szCs w:val="22"/>
          <w:lang w:val="pt-PT"/>
        </w:rPr>
      </w:pPr>
    </w:p>
    <w:p w14:paraId="1A17E81A" w14:textId="77777777" w:rsidR="003C48FB" w:rsidRPr="00D32035" w:rsidRDefault="003C48FB" w:rsidP="00B41425">
      <w:pPr>
        <w:suppressAutoHyphens/>
        <w:ind w:right="14"/>
        <w:rPr>
          <w:szCs w:val="22"/>
          <w:lang w:val="pt-PT"/>
        </w:rPr>
      </w:pPr>
    </w:p>
    <w:p w14:paraId="22300005" w14:textId="77777777" w:rsidR="003C48FB" w:rsidRPr="00D32035" w:rsidRDefault="003C48FB" w:rsidP="00B41425">
      <w:pPr>
        <w:suppressAutoHyphens/>
        <w:ind w:right="14"/>
        <w:rPr>
          <w:szCs w:val="22"/>
          <w:lang w:val="pt-PT"/>
        </w:rPr>
      </w:pPr>
    </w:p>
    <w:p w14:paraId="267D79BD" w14:textId="77777777" w:rsidR="003C48FB" w:rsidRPr="00D32035" w:rsidRDefault="003C48FB" w:rsidP="00B41425">
      <w:pPr>
        <w:suppressAutoHyphens/>
        <w:ind w:right="14"/>
        <w:rPr>
          <w:szCs w:val="22"/>
          <w:lang w:val="pt-PT"/>
        </w:rPr>
      </w:pPr>
    </w:p>
    <w:p w14:paraId="36B40ACC" w14:textId="77777777" w:rsidR="003C48FB" w:rsidRPr="00D32035" w:rsidRDefault="003C48FB" w:rsidP="00B41425">
      <w:pPr>
        <w:suppressAutoHyphens/>
        <w:ind w:right="14"/>
        <w:rPr>
          <w:szCs w:val="22"/>
          <w:lang w:val="pt-PT"/>
        </w:rPr>
      </w:pPr>
    </w:p>
    <w:p w14:paraId="340F045C" w14:textId="77777777" w:rsidR="003C48FB" w:rsidRPr="00D32035" w:rsidRDefault="003C48FB" w:rsidP="00B41425">
      <w:pPr>
        <w:suppressAutoHyphens/>
        <w:ind w:right="14"/>
        <w:rPr>
          <w:szCs w:val="22"/>
          <w:lang w:val="pt-PT"/>
        </w:rPr>
      </w:pPr>
    </w:p>
    <w:p w14:paraId="3F270581" w14:textId="77777777" w:rsidR="003C48FB" w:rsidRPr="00D32035" w:rsidRDefault="003C48FB" w:rsidP="00B41425">
      <w:pPr>
        <w:suppressAutoHyphens/>
        <w:ind w:right="14"/>
        <w:rPr>
          <w:szCs w:val="22"/>
          <w:lang w:val="pt-PT"/>
        </w:rPr>
      </w:pPr>
    </w:p>
    <w:p w14:paraId="570AF5A9" w14:textId="77777777" w:rsidR="003C48FB" w:rsidRPr="00D32035" w:rsidRDefault="003C48FB" w:rsidP="00B41425">
      <w:pPr>
        <w:suppressAutoHyphens/>
        <w:ind w:right="14"/>
        <w:rPr>
          <w:szCs w:val="22"/>
          <w:lang w:val="pt-PT"/>
        </w:rPr>
      </w:pPr>
    </w:p>
    <w:p w14:paraId="5A7F3F64" w14:textId="77777777" w:rsidR="003C48FB" w:rsidRPr="00D32035" w:rsidRDefault="003C48FB" w:rsidP="00B41425">
      <w:pPr>
        <w:suppressAutoHyphens/>
        <w:ind w:right="14"/>
        <w:rPr>
          <w:szCs w:val="22"/>
          <w:lang w:val="pt-PT"/>
        </w:rPr>
      </w:pPr>
    </w:p>
    <w:p w14:paraId="5EAFC7DA" w14:textId="77777777" w:rsidR="003C48FB" w:rsidRPr="00D32035" w:rsidRDefault="003C48FB" w:rsidP="00B41425">
      <w:pPr>
        <w:suppressAutoHyphens/>
        <w:ind w:right="14"/>
        <w:rPr>
          <w:szCs w:val="22"/>
          <w:lang w:val="pt-PT"/>
        </w:rPr>
      </w:pPr>
    </w:p>
    <w:p w14:paraId="1892DEF3" w14:textId="77777777" w:rsidR="003C48FB" w:rsidRPr="00D32035" w:rsidRDefault="003C48FB" w:rsidP="00B41425">
      <w:pPr>
        <w:suppressAutoHyphens/>
        <w:ind w:right="14"/>
        <w:rPr>
          <w:szCs w:val="22"/>
          <w:lang w:val="pt-PT"/>
        </w:rPr>
      </w:pPr>
    </w:p>
    <w:p w14:paraId="557FC134" w14:textId="77777777" w:rsidR="003C48FB" w:rsidRPr="00D32035" w:rsidRDefault="003C48FB" w:rsidP="00B41425">
      <w:pPr>
        <w:suppressAutoHyphens/>
        <w:ind w:right="14"/>
        <w:rPr>
          <w:szCs w:val="22"/>
          <w:lang w:val="pt-PT"/>
        </w:rPr>
      </w:pPr>
    </w:p>
    <w:p w14:paraId="0CB49295" w14:textId="77777777" w:rsidR="00FD0186" w:rsidRPr="00D32035" w:rsidRDefault="00FD0186" w:rsidP="00B41425">
      <w:pPr>
        <w:suppressAutoHyphens/>
        <w:ind w:right="14"/>
        <w:rPr>
          <w:szCs w:val="22"/>
          <w:lang w:val="pt-PT"/>
        </w:rPr>
      </w:pPr>
    </w:p>
    <w:p w14:paraId="2123D92F" w14:textId="77777777" w:rsidR="003C48FB" w:rsidRPr="00D32035" w:rsidRDefault="003C48FB" w:rsidP="00B41425">
      <w:pPr>
        <w:suppressAutoHyphens/>
        <w:ind w:right="14"/>
        <w:rPr>
          <w:szCs w:val="22"/>
          <w:lang w:val="pt-PT"/>
        </w:rPr>
      </w:pPr>
    </w:p>
    <w:p w14:paraId="774FAC20" w14:textId="77777777" w:rsidR="003C48FB" w:rsidRPr="00D32035" w:rsidRDefault="003C48FB" w:rsidP="00B41425">
      <w:pPr>
        <w:suppressAutoHyphens/>
        <w:ind w:right="14"/>
        <w:rPr>
          <w:szCs w:val="22"/>
          <w:lang w:val="pt-PT"/>
        </w:rPr>
      </w:pPr>
    </w:p>
    <w:p w14:paraId="468B2F7A" w14:textId="77777777" w:rsidR="003C48FB" w:rsidRPr="00D32035" w:rsidRDefault="003C48FB" w:rsidP="00B41425">
      <w:pPr>
        <w:suppressAutoHyphens/>
        <w:ind w:right="14"/>
        <w:rPr>
          <w:szCs w:val="22"/>
          <w:lang w:val="pt-PT"/>
        </w:rPr>
      </w:pPr>
    </w:p>
    <w:p w14:paraId="64A92BDE" w14:textId="77777777" w:rsidR="003C48FB" w:rsidRPr="00D32035" w:rsidRDefault="003C48FB" w:rsidP="00B41425">
      <w:pPr>
        <w:suppressAutoHyphens/>
        <w:ind w:right="14"/>
        <w:rPr>
          <w:szCs w:val="22"/>
          <w:lang w:val="pt-PT"/>
        </w:rPr>
      </w:pPr>
    </w:p>
    <w:p w14:paraId="4904C79A" w14:textId="77777777" w:rsidR="003C48FB" w:rsidRPr="00D32035" w:rsidRDefault="003C48FB" w:rsidP="00B41425">
      <w:pPr>
        <w:suppressAutoHyphens/>
        <w:ind w:right="14"/>
        <w:rPr>
          <w:szCs w:val="22"/>
          <w:lang w:val="pt-PT"/>
        </w:rPr>
      </w:pPr>
    </w:p>
    <w:p w14:paraId="576A449F" w14:textId="77777777" w:rsidR="003C48FB" w:rsidRPr="00D32035" w:rsidRDefault="003C48FB" w:rsidP="00B41425">
      <w:pPr>
        <w:suppressAutoHyphens/>
        <w:ind w:right="14"/>
        <w:rPr>
          <w:szCs w:val="22"/>
          <w:lang w:val="pt-PT"/>
        </w:rPr>
      </w:pPr>
    </w:p>
    <w:p w14:paraId="22D77443" w14:textId="77777777" w:rsidR="003038D4" w:rsidRPr="00D32035" w:rsidRDefault="003038D4" w:rsidP="00E0495F">
      <w:pPr>
        <w:pStyle w:val="Annex"/>
        <w:rPr>
          <w:lang w:val="pt-PT"/>
        </w:rPr>
      </w:pPr>
      <w:r w:rsidRPr="00D32035">
        <w:rPr>
          <w:lang w:val="pt-PT"/>
        </w:rPr>
        <w:t>B. FOLHETO INFORMATIVO</w:t>
      </w:r>
    </w:p>
    <w:p w14:paraId="3E93E26A" w14:textId="77777777" w:rsidR="003038D4" w:rsidRPr="00D32035" w:rsidRDefault="003038D4" w:rsidP="00B41425">
      <w:pPr>
        <w:suppressAutoHyphens/>
        <w:ind w:left="567" w:hanging="567"/>
        <w:jc w:val="center"/>
        <w:rPr>
          <w:b/>
          <w:szCs w:val="22"/>
          <w:lang w:val="pt-PT"/>
        </w:rPr>
      </w:pPr>
      <w:r w:rsidRPr="00D32035">
        <w:rPr>
          <w:szCs w:val="22"/>
          <w:lang w:val="pt-PT"/>
        </w:rPr>
        <w:br w:type="page"/>
      </w:r>
      <w:r w:rsidRPr="00D32035">
        <w:rPr>
          <w:b/>
          <w:szCs w:val="22"/>
          <w:lang w:val="pt-PT"/>
        </w:rPr>
        <w:lastRenderedPageBreak/>
        <w:t>Folheto informativo: Informação para o doente</w:t>
      </w:r>
    </w:p>
    <w:p w14:paraId="4A61DF90" w14:textId="77777777" w:rsidR="003038D4" w:rsidRPr="00D32035" w:rsidRDefault="003038D4" w:rsidP="00B41425">
      <w:pPr>
        <w:suppressAutoHyphens/>
        <w:ind w:left="567" w:hanging="567"/>
        <w:jc w:val="center"/>
        <w:rPr>
          <w:szCs w:val="22"/>
          <w:lang w:val="pt-PT"/>
        </w:rPr>
      </w:pPr>
    </w:p>
    <w:p w14:paraId="27CA7619" w14:textId="77777777" w:rsidR="003038D4" w:rsidRPr="00D32035" w:rsidRDefault="00D67D79" w:rsidP="00B41425">
      <w:pPr>
        <w:suppressAutoHyphens/>
        <w:jc w:val="center"/>
        <w:rPr>
          <w:b/>
          <w:szCs w:val="22"/>
          <w:lang w:val="pt-PT"/>
        </w:rPr>
      </w:pPr>
      <w:r w:rsidRPr="00D32035">
        <w:rPr>
          <w:b/>
          <w:szCs w:val="22"/>
          <w:lang w:val="pt-PT"/>
        </w:rPr>
        <w:t>Alecensa 150 mg cápsulas</w:t>
      </w:r>
    </w:p>
    <w:p w14:paraId="1D216E4F" w14:textId="77777777" w:rsidR="003038D4" w:rsidRPr="00D32035" w:rsidRDefault="007B6071" w:rsidP="00B41425">
      <w:pPr>
        <w:suppressAutoHyphens/>
        <w:jc w:val="center"/>
        <w:rPr>
          <w:szCs w:val="22"/>
          <w:lang w:val="pt-PT"/>
        </w:rPr>
      </w:pPr>
      <w:r w:rsidRPr="00D32035">
        <w:rPr>
          <w:szCs w:val="22"/>
          <w:lang w:val="pt-PT"/>
        </w:rPr>
        <w:t>a</w:t>
      </w:r>
      <w:r w:rsidR="00D67D79" w:rsidRPr="00D32035">
        <w:rPr>
          <w:szCs w:val="22"/>
          <w:lang w:val="pt-PT"/>
        </w:rPr>
        <w:t>lectinib</w:t>
      </w:r>
    </w:p>
    <w:p w14:paraId="26917C48" w14:textId="77777777" w:rsidR="00D67D79" w:rsidRPr="00D32035" w:rsidRDefault="00D67D79" w:rsidP="00B41425">
      <w:pPr>
        <w:ind w:right="-2"/>
        <w:rPr>
          <w:b/>
          <w:szCs w:val="22"/>
          <w:lang w:val="pt-PT"/>
        </w:rPr>
      </w:pPr>
    </w:p>
    <w:p w14:paraId="365996BF" w14:textId="77777777" w:rsidR="003038D4" w:rsidRPr="00D32035" w:rsidRDefault="003038D4" w:rsidP="00B41425">
      <w:pPr>
        <w:ind w:right="-2"/>
        <w:rPr>
          <w:b/>
          <w:szCs w:val="22"/>
          <w:lang w:val="pt-PT"/>
        </w:rPr>
      </w:pPr>
      <w:r w:rsidRPr="00D32035">
        <w:rPr>
          <w:b/>
          <w:szCs w:val="22"/>
          <w:lang w:val="pt-PT"/>
        </w:rPr>
        <w:t xml:space="preserve">Leia com atenção todo este folheto antes de começar a </w:t>
      </w:r>
      <w:r w:rsidR="00D67D79" w:rsidRPr="00D32035">
        <w:rPr>
          <w:b/>
          <w:szCs w:val="22"/>
          <w:lang w:val="pt-PT"/>
        </w:rPr>
        <w:t>tomar</w:t>
      </w:r>
      <w:r w:rsidRPr="00D32035">
        <w:rPr>
          <w:b/>
          <w:szCs w:val="22"/>
          <w:lang w:val="pt-PT"/>
        </w:rPr>
        <w:t xml:space="preserve"> este medicamento, pois contém informação importante para si.</w:t>
      </w:r>
    </w:p>
    <w:p w14:paraId="25F8E6E5" w14:textId="77777777" w:rsidR="00B32AB3" w:rsidRPr="00D32035" w:rsidRDefault="00B32AB3" w:rsidP="00B41425">
      <w:pPr>
        <w:ind w:right="-2"/>
        <w:rPr>
          <w:szCs w:val="22"/>
          <w:lang w:val="pt-PT"/>
        </w:rPr>
      </w:pPr>
    </w:p>
    <w:p w14:paraId="58BE99EF" w14:textId="77777777" w:rsidR="003038D4" w:rsidRPr="00D32035" w:rsidRDefault="00DE65B6" w:rsidP="007B6071">
      <w:pPr>
        <w:ind w:left="315" w:hanging="315"/>
        <w:rPr>
          <w:lang w:val="pt-PT"/>
        </w:rPr>
      </w:pPr>
      <w:r w:rsidRPr="00D32035">
        <w:rPr>
          <w:lang w:val="pt-PT"/>
        </w:rPr>
        <w:t>●</w:t>
      </w:r>
      <w:r w:rsidRPr="00D32035">
        <w:rPr>
          <w:lang w:val="pt-PT"/>
        </w:rPr>
        <w:tab/>
      </w:r>
      <w:r w:rsidR="003038D4" w:rsidRPr="00D32035">
        <w:rPr>
          <w:lang w:val="pt-PT"/>
        </w:rPr>
        <w:t>Conserve este folheto. Pode ter necessidade de o ler novamente.</w:t>
      </w:r>
    </w:p>
    <w:p w14:paraId="23244F40" w14:textId="77777777" w:rsidR="003038D4" w:rsidRPr="00D32035" w:rsidRDefault="00DE65B6" w:rsidP="007B6071">
      <w:pPr>
        <w:ind w:left="315" w:hanging="315"/>
        <w:rPr>
          <w:lang w:val="pt-PT"/>
        </w:rPr>
      </w:pPr>
      <w:r w:rsidRPr="00D32035">
        <w:rPr>
          <w:lang w:val="pt-PT"/>
        </w:rPr>
        <w:t>●</w:t>
      </w:r>
      <w:r w:rsidRPr="00D32035">
        <w:rPr>
          <w:lang w:val="pt-PT"/>
        </w:rPr>
        <w:tab/>
      </w:r>
      <w:r w:rsidR="003038D4" w:rsidRPr="00D32035">
        <w:rPr>
          <w:lang w:val="pt-PT"/>
        </w:rPr>
        <w:t xml:space="preserve">Caso ainda tenha dúvidas, fale com o seu </w:t>
      </w:r>
      <w:r w:rsidR="00D67D79" w:rsidRPr="00D32035">
        <w:rPr>
          <w:lang w:val="pt-PT"/>
        </w:rPr>
        <w:t>médico, farmacêutico ou enfermeiro</w:t>
      </w:r>
      <w:r w:rsidR="003038D4" w:rsidRPr="00D32035">
        <w:rPr>
          <w:lang w:val="pt-PT"/>
        </w:rPr>
        <w:t>.</w:t>
      </w:r>
    </w:p>
    <w:p w14:paraId="43011388" w14:textId="77777777" w:rsidR="003038D4" w:rsidRPr="00D32035" w:rsidRDefault="00DE65B6" w:rsidP="007B6071">
      <w:pPr>
        <w:ind w:left="315" w:hanging="315"/>
        <w:rPr>
          <w:lang w:val="pt-PT"/>
        </w:rPr>
      </w:pPr>
      <w:r w:rsidRPr="00D32035">
        <w:rPr>
          <w:lang w:val="pt-PT"/>
        </w:rPr>
        <w:t>●</w:t>
      </w:r>
      <w:r w:rsidRPr="00D32035">
        <w:rPr>
          <w:lang w:val="pt-PT"/>
        </w:rPr>
        <w:tab/>
      </w:r>
      <w:r w:rsidR="003038D4" w:rsidRPr="00D32035">
        <w:rPr>
          <w:lang w:val="pt-PT"/>
        </w:rPr>
        <w:t>Este medicamento foi receitado apenas para si. Não deve dá-lo a outros. O medicamento pode ser-lhes prejudicial mesmo que apresentem os mesmos sinais de doença.</w:t>
      </w:r>
    </w:p>
    <w:p w14:paraId="1B57149C" w14:textId="77777777" w:rsidR="003038D4" w:rsidRPr="00D32035" w:rsidRDefault="00DE65B6" w:rsidP="007B6071">
      <w:pPr>
        <w:ind w:left="315" w:hanging="315"/>
        <w:rPr>
          <w:lang w:val="pt-PT"/>
        </w:rPr>
      </w:pPr>
      <w:r w:rsidRPr="00D32035">
        <w:rPr>
          <w:lang w:val="pt-PT"/>
        </w:rPr>
        <w:t>●</w:t>
      </w:r>
      <w:r w:rsidRPr="00D32035">
        <w:rPr>
          <w:lang w:val="pt-PT"/>
        </w:rPr>
        <w:tab/>
      </w:r>
      <w:r w:rsidR="003038D4" w:rsidRPr="00D32035">
        <w:rPr>
          <w:lang w:val="pt-PT"/>
        </w:rPr>
        <w:t xml:space="preserve">Se tiver quaisquer efeitos </w:t>
      </w:r>
      <w:r w:rsidR="00C960A1" w:rsidRPr="00D32035">
        <w:rPr>
          <w:lang w:val="pt-PT"/>
        </w:rPr>
        <w:t>indesejáveis</w:t>
      </w:r>
      <w:r w:rsidR="003038D4" w:rsidRPr="00D32035">
        <w:rPr>
          <w:lang w:val="pt-PT"/>
        </w:rPr>
        <w:t xml:space="preserve">, incluindo possíveis efeitos </w:t>
      </w:r>
      <w:r w:rsidR="00C960A1" w:rsidRPr="00D32035">
        <w:rPr>
          <w:lang w:val="pt-PT"/>
        </w:rPr>
        <w:t>indesejáveis</w:t>
      </w:r>
      <w:r w:rsidR="003038D4" w:rsidRPr="00D32035">
        <w:rPr>
          <w:lang w:val="pt-PT"/>
        </w:rPr>
        <w:t xml:space="preserve"> não indicados neste folheto, fale com o seu </w:t>
      </w:r>
      <w:r w:rsidR="00D67D79" w:rsidRPr="00D32035">
        <w:rPr>
          <w:lang w:val="pt-PT"/>
        </w:rPr>
        <w:t>médico, farmacêutico ou enfermeiro</w:t>
      </w:r>
      <w:r w:rsidR="003038D4" w:rsidRPr="00D32035">
        <w:rPr>
          <w:lang w:val="pt-PT"/>
        </w:rPr>
        <w:t>.</w:t>
      </w:r>
      <w:r w:rsidR="00190AE6" w:rsidRPr="00D32035">
        <w:rPr>
          <w:lang w:val="pt-PT"/>
        </w:rPr>
        <w:t xml:space="preserve"> </w:t>
      </w:r>
      <w:r w:rsidR="003038D4" w:rsidRPr="00D32035">
        <w:rPr>
          <w:lang w:val="pt-PT"/>
        </w:rPr>
        <w:t>Ver secção 4.</w:t>
      </w:r>
    </w:p>
    <w:p w14:paraId="76BE7418" w14:textId="77777777" w:rsidR="003038D4" w:rsidRPr="00D32035" w:rsidRDefault="003038D4" w:rsidP="00B41425">
      <w:pPr>
        <w:ind w:right="-2"/>
        <w:rPr>
          <w:szCs w:val="22"/>
          <w:lang w:val="pt-PT"/>
        </w:rPr>
      </w:pPr>
    </w:p>
    <w:p w14:paraId="0378AB3E" w14:textId="77777777" w:rsidR="003038D4" w:rsidRPr="00D32035" w:rsidRDefault="003038D4" w:rsidP="00B41425">
      <w:pPr>
        <w:numPr>
          <w:ilvl w:val="12"/>
          <w:numId w:val="0"/>
        </w:numPr>
        <w:suppressAutoHyphens/>
        <w:rPr>
          <w:szCs w:val="22"/>
          <w:lang w:val="pt-PT"/>
        </w:rPr>
      </w:pPr>
      <w:r w:rsidRPr="00D32035">
        <w:rPr>
          <w:b/>
          <w:szCs w:val="22"/>
          <w:lang w:val="pt-PT"/>
        </w:rPr>
        <w:t>O que contém este folheto:</w:t>
      </w:r>
    </w:p>
    <w:p w14:paraId="474E1A00" w14:textId="77777777" w:rsidR="003038D4" w:rsidRPr="00D32035" w:rsidRDefault="003038D4" w:rsidP="00B41425">
      <w:pPr>
        <w:suppressAutoHyphens/>
        <w:ind w:left="567" w:hanging="567"/>
        <w:rPr>
          <w:szCs w:val="22"/>
          <w:lang w:val="pt-PT"/>
        </w:rPr>
      </w:pPr>
      <w:r w:rsidRPr="00D32035">
        <w:rPr>
          <w:szCs w:val="22"/>
          <w:lang w:val="pt-PT"/>
        </w:rPr>
        <w:t>1.</w:t>
      </w:r>
      <w:r w:rsidRPr="00D32035">
        <w:rPr>
          <w:szCs w:val="22"/>
          <w:lang w:val="pt-PT"/>
        </w:rPr>
        <w:tab/>
        <w:t xml:space="preserve">O que é </w:t>
      </w:r>
      <w:r w:rsidR="00D67D79" w:rsidRPr="00D32035">
        <w:rPr>
          <w:szCs w:val="22"/>
          <w:lang w:val="pt-PT"/>
        </w:rPr>
        <w:t xml:space="preserve">Alecensa </w:t>
      </w:r>
      <w:r w:rsidRPr="00D32035">
        <w:rPr>
          <w:szCs w:val="22"/>
          <w:lang w:val="pt-PT"/>
        </w:rPr>
        <w:t>e para que é utilizado</w:t>
      </w:r>
    </w:p>
    <w:p w14:paraId="1A485FD9" w14:textId="77777777" w:rsidR="003038D4" w:rsidRPr="00D32035" w:rsidRDefault="003038D4" w:rsidP="00B41425">
      <w:pPr>
        <w:suppressAutoHyphens/>
        <w:ind w:left="567" w:hanging="567"/>
        <w:rPr>
          <w:szCs w:val="22"/>
          <w:lang w:val="pt-PT"/>
        </w:rPr>
      </w:pPr>
      <w:r w:rsidRPr="00D32035">
        <w:rPr>
          <w:szCs w:val="22"/>
          <w:lang w:val="pt-PT"/>
        </w:rPr>
        <w:t>2.</w:t>
      </w:r>
      <w:r w:rsidRPr="00D32035">
        <w:rPr>
          <w:szCs w:val="22"/>
          <w:lang w:val="pt-PT"/>
        </w:rPr>
        <w:tab/>
        <w:t xml:space="preserve">O que precisa de saber antes de </w:t>
      </w:r>
      <w:r w:rsidR="00D67D79" w:rsidRPr="00D32035">
        <w:rPr>
          <w:szCs w:val="22"/>
          <w:lang w:val="pt-PT"/>
        </w:rPr>
        <w:t>tomar</w:t>
      </w:r>
      <w:r w:rsidRPr="00D32035">
        <w:rPr>
          <w:szCs w:val="22"/>
          <w:lang w:val="pt-PT"/>
        </w:rPr>
        <w:t xml:space="preserve"> </w:t>
      </w:r>
      <w:r w:rsidR="00D67D79" w:rsidRPr="00D32035">
        <w:rPr>
          <w:szCs w:val="22"/>
          <w:lang w:val="pt-PT"/>
        </w:rPr>
        <w:t>Alecensa</w:t>
      </w:r>
    </w:p>
    <w:p w14:paraId="6591C63F" w14:textId="77777777" w:rsidR="003038D4" w:rsidRPr="00D32035" w:rsidRDefault="003038D4" w:rsidP="00B41425">
      <w:pPr>
        <w:suppressAutoHyphens/>
        <w:ind w:left="567" w:hanging="567"/>
        <w:rPr>
          <w:szCs w:val="22"/>
          <w:lang w:val="pt-PT"/>
        </w:rPr>
      </w:pPr>
      <w:r w:rsidRPr="00D32035">
        <w:rPr>
          <w:szCs w:val="22"/>
          <w:lang w:val="pt-PT"/>
        </w:rPr>
        <w:t>3.</w:t>
      </w:r>
      <w:r w:rsidRPr="00D32035">
        <w:rPr>
          <w:szCs w:val="22"/>
          <w:lang w:val="pt-PT"/>
        </w:rPr>
        <w:tab/>
        <w:t xml:space="preserve">Como </w:t>
      </w:r>
      <w:r w:rsidR="00D67D79" w:rsidRPr="00D32035">
        <w:rPr>
          <w:szCs w:val="22"/>
          <w:lang w:val="pt-PT"/>
        </w:rPr>
        <w:t>tomar</w:t>
      </w:r>
      <w:r w:rsidRPr="00D32035">
        <w:rPr>
          <w:szCs w:val="22"/>
          <w:lang w:val="pt-PT"/>
        </w:rPr>
        <w:t xml:space="preserve"> </w:t>
      </w:r>
      <w:r w:rsidR="00D67D79" w:rsidRPr="00D32035">
        <w:rPr>
          <w:szCs w:val="22"/>
          <w:lang w:val="pt-PT"/>
        </w:rPr>
        <w:t>Alecensa</w:t>
      </w:r>
    </w:p>
    <w:p w14:paraId="246F447E" w14:textId="77777777" w:rsidR="003038D4" w:rsidRPr="00D32035" w:rsidRDefault="003038D4" w:rsidP="00B41425">
      <w:pPr>
        <w:suppressAutoHyphens/>
        <w:ind w:left="567" w:hanging="567"/>
        <w:rPr>
          <w:szCs w:val="22"/>
          <w:lang w:val="pt-PT"/>
        </w:rPr>
      </w:pPr>
      <w:r w:rsidRPr="00D32035">
        <w:rPr>
          <w:szCs w:val="22"/>
          <w:lang w:val="pt-PT"/>
        </w:rPr>
        <w:t>4.</w:t>
      </w:r>
      <w:r w:rsidRPr="00D32035">
        <w:rPr>
          <w:szCs w:val="22"/>
          <w:lang w:val="pt-PT"/>
        </w:rPr>
        <w:tab/>
        <w:t xml:space="preserve">Efeitos </w:t>
      </w:r>
      <w:r w:rsidR="00C960A1" w:rsidRPr="00D32035">
        <w:rPr>
          <w:szCs w:val="22"/>
          <w:lang w:val="pt-PT"/>
        </w:rPr>
        <w:t>indesejáveis</w:t>
      </w:r>
      <w:r w:rsidRPr="00D32035">
        <w:rPr>
          <w:szCs w:val="22"/>
          <w:lang w:val="pt-PT"/>
        </w:rPr>
        <w:t xml:space="preserve"> possíveis</w:t>
      </w:r>
    </w:p>
    <w:p w14:paraId="5BA354F0" w14:textId="77777777" w:rsidR="003038D4" w:rsidRPr="00D32035" w:rsidRDefault="003038D4" w:rsidP="00B41425">
      <w:pPr>
        <w:suppressAutoHyphens/>
        <w:ind w:left="567" w:hanging="567"/>
        <w:rPr>
          <w:szCs w:val="22"/>
          <w:lang w:val="pt-PT"/>
        </w:rPr>
      </w:pPr>
      <w:r w:rsidRPr="00D32035">
        <w:rPr>
          <w:szCs w:val="22"/>
          <w:lang w:val="pt-PT"/>
        </w:rPr>
        <w:t>5.</w:t>
      </w:r>
      <w:r w:rsidRPr="00D32035">
        <w:rPr>
          <w:szCs w:val="22"/>
          <w:lang w:val="pt-PT"/>
        </w:rPr>
        <w:tab/>
        <w:t xml:space="preserve">Como conservar </w:t>
      </w:r>
      <w:r w:rsidR="00D67D79" w:rsidRPr="00D32035">
        <w:rPr>
          <w:szCs w:val="22"/>
          <w:lang w:val="pt-PT"/>
        </w:rPr>
        <w:t>Alecensa</w:t>
      </w:r>
    </w:p>
    <w:p w14:paraId="23FE59C0" w14:textId="77777777" w:rsidR="003038D4" w:rsidRPr="00D32035" w:rsidRDefault="003038D4" w:rsidP="00B41425">
      <w:pPr>
        <w:suppressAutoHyphens/>
        <w:ind w:left="567" w:hanging="567"/>
        <w:rPr>
          <w:szCs w:val="22"/>
          <w:lang w:val="pt-PT"/>
        </w:rPr>
      </w:pPr>
      <w:r w:rsidRPr="00D32035">
        <w:rPr>
          <w:szCs w:val="22"/>
          <w:lang w:val="pt-PT"/>
        </w:rPr>
        <w:t>6.</w:t>
      </w:r>
      <w:r w:rsidRPr="00D32035">
        <w:rPr>
          <w:szCs w:val="22"/>
          <w:lang w:val="pt-PT"/>
        </w:rPr>
        <w:tab/>
        <w:t>Conteúdo da embalagem e outras informações</w:t>
      </w:r>
    </w:p>
    <w:p w14:paraId="6FC5D711" w14:textId="77777777" w:rsidR="003038D4" w:rsidRPr="00D32035" w:rsidRDefault="003038D4" w:rsidP="00B41425">
      <w:pPr>
        <w:suppressAutoHyphens/>
        <w:rPr>
          <w:szCs w:val="22"/>
          <w:lang w:val="pt-PT"/>
        </w:rPr>
      </w:pPr>
    </w:p>
    <w:p w14:paraId="13D8897C" w14:textId="77777777" w:rsidR="003038D4" w:rsidRPr="00D32035" w:rsidRDefault="003038D4" w:rsidP="00B41425">
      <w:pPr>
        <w:suppressAutoHyphens/>
        <w:rPr>
          <w:szCs w:val="22"/>
          <w:lang w:val="pt-PT"/>
        </w:rPr>
      </w:pPr>
    </w:p>
    <w:p w14:paraId="751F1982" w14:textId="77777777" w:rsidR="003038D4" w:rsidRPr="00D32035" w:rsidRDefault="003038D4" w:rsidP="00B41425">
      <w:pPr>
        <w:numPr>
          <w:ilvl w:val="12"/>
          <w:numId w:val="0"/>
        </w:numPr>
        <w:suppressAutoHyphens/>
        <w:ind w:left="567" w:hanging="567"/>
        <w:rPr>
          <w:szCs w:val="22"/>
          <w:lang w:val="pt-PT"/>
        </w:rPr>
      </w:pPr>
      <w:r w:rsidRPr="00D32035">
        <w:rPr>
          <w:b/>
          <w:szCs w:val="22"/>
          <w:lang w:val="pt-PT"/>
        </w:rPr>
        <w:t>1.</w:t>
      </w:r>
      <w:r w:rsidRPr="00D32035">
        <w:rPr>
          <w:b/>
          <w:szCs w:val="22"/>
          <w:lang w:val="pt-PT"/>
        </w:rPr>
        <w:tab/>
        <w:t xml:space="preserve">O que é </w:t>
      </w:r>
      <w:r w:rsidR="00D67D79" w:rsidRPr="00D32035">
        <w:rPr>
          <w:b/>
          <w:szCs w:val="22"/>
          <w:lang w:val="pt-PT"/>
        </w:rPr>
        <w:t xml:space="preserve">Alecensa </w:t>
      </w:r>
      <w:r w:rsidRPr="00D32035">
        <w:rPr>
          <w:b/>
          <w:szCs w:val="22"/>
          <w:lang w:val="pt-PT"/>
        </w:rPr>
        <w:t>e para que é utilizado</w:t>
      </w:r>
    </w:p>
    <w:p w14:paraId="45228AA9" w14:textId="77777777" w:rsidR="003038D4" w:rsidRPr="00D32035" w:rsidRDefault="003038D4" w:rsidP="00B41425">
      <w:pPr>
        <w:numPr>
          <w:ilvl w:val="12"/>
          <w:numId w:val="0"/>
        </w:numPr>
        <w:suppressAutoHyphens/>
        <w:rPr>
          <w:szCs w:val="22"/>
          <w:lang w:val="pt-PT"/>
        </w:rPr>
      </w:pPr>
    </w:p>
    <w:p w14:paraId="592E47BD" w14:textId="77777777" w:rsidR="003038D4" w:rsidRPr="00D32035" w:rsidRDefault="00D67D79" w:rsidP="00B41425">
      <w:pPr>
        <w:numPr>
          <w:ilvl w:val="12"/>
          <w:numId w:val="0"/>
        </w:numPr>
        <w:suppressAutoHyphens/>
        <w:rPr>
          <w:b/>
          <w:szCs w:val="22"/>
          <w:lang w:val="pt-PT"/>
        </w:rPr>
      </w:pPr>
      <w:r w:rsidRPr="00D32035">
        <w:rPr>
          <w:b/>
          <w:szCs w:val="22"/>
          <w:lang w:val="pt-PT"/>
        </w:rPr>
        <w:t>O que é Alecensa</w:t>
      </w:r>
    </w:p>
    <w:p w14:paraId="5F830F66" w14:textId="77777777" w:rsidR="00596BE4" w:rsidRPr="00D32035" w:rsidRDefault="00596BE4" w:rsidP="00B41425">
      <w:pPr>
        <w:numPr>
          <w:ilvl w:val="12"/>
          <w:numId w:val="0"/>
        </w:numPr>
        <w:suppressAutoHyphens/>
        <w:rPr>
          <w:b/>
          <w:szCs w:val="22"/>
          <w:lang w:val="pt-PT"/>
        </w:rPr>
      </w:pPr>
    </w:p>
    <w:p w14:paraId="41F2B1EB" w14:textId="77777777" w:rsidR="00D67D79" w:rsidRPr="00D32035" w:rsidRDefault="00D67D79" w:rsidP="00B41425">
      <w:pPr>
        <w:numPr>
          <w:ilvl w:val="12"/>
          <w:numId w:val="0"/>
        </w:numPr>
        <w:suppressAutoHyphens/>
        <w:rPr>
          <w:lang w:val="pt-PT"/>
        </w:rPr>
      </w:pPr>
      <w:r w:rsidRPr="00D32035">
        <w:rPr>
          <w:szCs w:val="22"/>
          <w:lang w:val="pt-PT"/>
        </w:rPr>
        <w:t>Alecensa</w:t>
      </w:r>
      <w:r w:rsidRPr="00D32035">
        <w:rPr>
          <w:b/>
          <w:szCs w:val="22"/>
          <w:lang w:val="pt-PT"/>
        </w:rPr>
        <w:t xml:space="preserve"> </w:t>
      </w:r>
      <w:r w:rsidRPr="00D32035">
        <w:rPr>
          <w:lang w:val="pt-PT"/>
        </w:rPr>
        <w:t>é um medicamento para o cancro que contém a substância ativa alectinib.</w:t>
      </w:r>
    </w:p>
    <w:p w14:paraId="16A05380" w14:textId="77777777" w:rsidR="00D67D79" w:rsidRPr="00D32035" w:rsidRDefault="00D67D79" w:rsidP="00B41425">
      <w:pPr>
        <w:numPr>
          <w:ilvl w:val="12"/>
          <w:numId w:val="0"/>
        </w:numPr>
        <w:suppressAutoHyphens/>
        <w:rPr>
          <w:lang w:val="pt-PT"/>
        </w:rPr>
      </w:pPr>
    </w:p>
    <w:p w14:paraId="1FB001C9" w14:textId="77777777" w:rsidR="00D67D79" w:rsidRPr="00D32035" w:rsidRDefault="00D67D79" w:rsidP="00B41425">
      <w:pPr>
        <w:numPr>
          <w:ilvl w:val="12"/>
          <w:numId w:val="0"/>
        </w:numPr>
        <w:suppressAutoHyphens/>
        <w:rPr>
          <w:b/>
          <w:lang w:val="pt-PT"/>
        </w:rPr>
      </w:pPr>
      <w:r w:rsidRPr="00D32035">
        <w:rPr>
          <w:b/>
          <w:lang w:val="pt-PT"/>
        </w:rPr>
        <w:t>Para que é utilizado Alecensa</w:t>
      </w:r>
    </w:p>
    <w:p w14:paraId="3E413CE8" w14:textId="77777777" w:rsidR="00596BE4" w:rsidRPr="00D32035" w:rsidRDefault="00596BE4" w:rsidP="00B41425">
      <w:pPr>
        <w:numPr>
          <w:ilvl w:val="12"/>
          <w:numId w:val="0"/>
        </w:numPr>
        <w:suppressAutoHyphens/>
        <w:rPr>
          <w:lang w:val="pt-PT"/>
        </w:rPr>
      </w:pPr>
    </w:p>
    <w:p w14:paraId="67CA75A8" w14:textId="77777777" w:rsidR="00D67D79" w:rsidRPr="00D32035" w:rsidRDefault="00D67D79" w:rsidP="00894D0E">
      <w:pPr>
        <w:numPr>
          <w:ilvl w:val="12"/>
          <w:numId w:val="0"/>
        </w:numPr>
        <w:suppressAutoHyphens/>
        <w:rPr>
          <w:lang w:val="pt-PT"/>
        </w:rPr>
      </w:pPr>
      <w:r w:rsidRPr="00D32035">
        <w:rPr>
          <w:lang w:val="pt-PT"/>
        </w:rPr>
        <w:t xml:space="preserve">Alecensa é utilizado no tratamento de adultos com um tipo de cancro do pulmão chamado “cancro de pulmão de </w:t>
      </w:r>
      <w:r w:rsidR="0011366C" w:rsidRPr="00D32035">
        <w:rPr>
          <w:lang w:val="pt-PT"/>
        </w:rPr>
        <w:t>não-pequenas</w:t>
      </w:r>
      <w:r w:rsidR="00E820CF" w:rsidRPr="00D32035">
        <w:rPr>
          <w:lang w:val="pt-PT"/>
        </w:rPr>
        <w:t xml:space="preserve"> </w:t>
      </w:r>
      <w:r w:rsidR="0011366C" w:rsidRPr="00D32035">
        <w:rPr>
          <w:lang w:val="pt-PT"/>
        </w:rPr>
        <w:t>células</w:t>
      </w:r>
      <w:r w:rsidRPr="00D32035">
        <w:rPr>
          <w:lang w:val="pt-PT"/>
        </w:rPr>
        <w:t xml:space="preserve">” </w:t>
      </w:r>
      <w:r w:rsidR="00634C57" w:rsidRPr="00D32035">
        <w:rPr>
          <w:lang w:val="pt-PT"/>
        </w:rPr>
        <w:t>(</w:t>
      </w:r>
      <w:r w:rsidR="00E820CF" w:rsidRPr="00D32035">
        <w:rPr>
          <w:lang w:val="pt-PT"/>
        </w:rPr>
        <w:t>CPNPC</w:t>
      </w:r>
      <w:r w:rsidR="00634C57" w:rsidRPr="00D32035">
        <w:rPr>
          <w:lang w:val="pt-PT"/>
        </w:rPr>
        <w:t>)</w:t>
      </w:r>
      <w:r w:rsidR="00420276" w:rsidRPr="00D32035">
        <w:rPr>
          <w:lang w:val="pt-PT"/>
        </w:rPr>
        <w:t xml:space="preserve"> que é</w:t>
      </w:r>
      <w:r w:rsidRPr="00D32035">
        <w:rPr>
          <w:lang w:val="pt-PT"/>
        </w:rPr>
        <w:t xml:space="preserve"> “ALK-positivo” – isto significa que as c</w:t>
      </w:r>
      <w:r w:rsidR="00292E8E" w:rsidRPr="00D32035">
        <w:rPr>
          <w:lang w:val="pt-PT"/>
        </w:rPr>
        <w:t xml:space="preserve">élulas do seu cancro </w:t>
      </w:r>
      <w:r w:rsidRPr="00D32035">
        <w:rPr>
          <w:lang w:val="pt-PT"/>
        </w:rPr>
        <w:t xml:space="preserve">têm um defeito num gene </w:t>
      </w:r>
      <w:r w:rsidR="007B6071" w:rsidRPr="00D32035">
        <w:rPr>
          <w:lang w:val="pt-PT"/>
        </w:rPr>
        <w:t>que produz uma enzima chamada</w:t>
      </w:r>
      <w:r w:rsidR="00E25499" w:rsidRPr="00D32035">
        <w:rPr>
          <w:lang w:val="pt-PT"/>
        </w:rPr>
        <w:t xml:space="preserve"> fusão</w:t>
      </w:r>
      <w:r w:rsidR="007B6071" w:rsidRPr="00D32035">
        <w:rPr>
          <w:lang w:val="pt-PT"/>
        </w:rPr>
        <w:t xml:space="preserve"> </w:t>
      </w:r>
      <w:r w:rsidRPr="00D32035">
        <w:rPr>
          <w:lang w:val="pt-PT"/>
        </w:rPr>
        <w:t>ALK (</w:t>
      </w:r>
      <w:r w:rsidR="00FB689F" w:rsidRPr="00D32035">
        <w:rPr>
          <w:lang w:val="pt-PT"/>
        </w:rPr>
        <w:t>cinase</w:t>
      </w:r>
      <w:r w:rsidR="00292E8E" w:rsidRPr="00D32035">
        <w:rPr>
          <w:lang w:val="pt-PT"/>
        </w:rPr>
        <w:t xml:space="preserve"> do linfoma anaplásico). </w:t>
      </w:r>
      <w:r w:rsidR="00B32AB3" w:rsidRPr="00D32035">
        <w:rPr>
          <w:lang w:val="pt-PT"/>
        </w:rPr>
        <w:t xml:space="preserve">Ver </w:t>
      </w:r>
      <w:r w:rsidR="00292E8E" w:rsidRPr="00D32035">
        <w:rPr>
          <w:lang w:val="pt-PT"/>
        </w:rPr>
        <w:t>“Como funciona Alecensa” abaixo</w:t>
      </w:r>
      <w:r w:rsidR="00420276" w:rsidRPr="00D32035">
        <w:rPr>
          <w:lang w:val="pt-PT"/>
        </w:rPr>
        <w:t>.</w:t>
      </w:r>
    </w:p>
    <w:p w14:paraId="5D10A504" w14:textId="77777777" w:rsidR="00420276" w:rsidRPr="00D32035" w:rsidRDefault="00420276" w:rsidP="00894D0E">
      <w:pPr>
        <w:numPr>
          <w:ilvl w:val="12"/>
          <w:numId w:val="0"/>
        </w:numPr>
        <w:suppressAutoHyphens/>
        <w:rPr>
          <w:lang w:val="pt-PT"/>
        </w:rPr>
      </w:pPr>
    </w:p>
    <w:p w14:paraId="62977560" w14:textId="77777777" w:rsidR="00420276" w:rsidRPr="00D32035" w:rsidRDefault="00420276" w:rsidP="00894D0E">
      <w:pPr>
        <w:numPr>
          <w:ilvl w:val="12"/>
          <w:numId w:val="0"/>
        </w:numPr>
        <w:suppressAutoHyphens/>
        <w:rPr>
          <w:lang w:val="pt-PT"/>
        </w:rPr>
      </w:pPr>
      <w:r w:rsidRPr="00D32035">
        <w:rPr>
          <w:lang w:val="pt-PT"/>
        </w:rPr>
        <w:t>Alecensa pode</w:t>
      </w:r>
      <w:r w:rsidR="001F1114" w:rsidRPr="00D32035">
        <w:rPr>
          <w:lang w:val="pt-PT"/>
        </w:rPr>
        <w:t>-lhe</w:t>
      </w:r>
      <w:r w:rsidRPr="00D32035">
        <w:rPr>
          <w:lang w:val="pt-PT"/>
        </w:rPr>
        <w:t xml:space="preserve"> ser </w:t>
      </w:r>
      <w:r w:rsidR="00FA50D6" w:rsidRPr="00D32035">
        <w:rPr>
          <w:lang w:val="pt-PT"/>
        </w:rPr>
        <w:t>receitado</w:t>
      </w:r>
      <w:r w:rsidRPr="00D32035">
        <w:rPr>
          <w:lang w:val="pt-PT"/>
        </w:rPr>
        <w:t>:</w:t>
      </w:r>
    </w:p>
    <w:p w14:paraId="677EC56E" w14:textId="77777777" w:rsidR="00292E8E" w:rsidRPr="00D32035" w:rsidRDefault="00DE65B6" w:rsidP="007B6071">
      <w:pPr>
        <w:ind w:left="285" w:hanging="285"/>
        <w:rPr>
          <w:lang w:val="pt-PT"/>
        </w:rPr>
      </w:pPr>
      <w:r w:rsidRPr="00D32035">
        <w:rPr>
          <w:lang w:val="pt-PT"/>
        </w:rPr>
        <w:t>●</w:t>
      </w:r>
      <w:r w:rsidRPr="00D32035">
        <w:rPr>
          <w:lang w:val="pt-PT"/>
        </w:rPr>
        <w:tab/>
      </w:r>
      <w:r w:rsidR="00420276" w:rsidRPr="00D32035">
        <w:rPr>
          <w:lang w:val="pt-PT"/>
        </w:rPr>
        <w:t>após remoção do seu cancro, como tratamento pós-cirúrgico (adjuvante), ou</w:t>
      </w:r>
    </w:p>
    <w:p w14:paraId="0568F9D6" w14:textId="77777777" w:rsidR="00292E8E" w:rsidRPr="00D32035" w:rsidRDefault="00420276" w:rsidP="00420276">
      <w:pPr>
        <w:ind w:left="285" w:hanging="285"/>
        <w:rPr>
          <w:lang w:val="pt-PT"/>
        </w:rPr>
      </w:pPr>
      <w:r w:rsidRPr="00D32035">
        <w:rPr>
          <w:lang w:val="pt-PT"/>
        </w:rPr>
        <w:t>●</w:t>
      </w:r>
      <w:r w:rsidRPr="00D32035">
        <w:rPr>
          <w:lang w:val="pt-PT"/>
        </w:rPr>
        <w:tab/>
        <w:t>como primeiro tratamento do cancro do pulmão que se espalhou para outras partes do corpo (avançado) ou se tiver sido</w:t>
      </w:r>
      <w:r w:rsidR="001321E4" w:rsidRPr="00D32035">
        <w:rPr>
          <w:lang w:val="pt-PT"/>
        </w:rPr>
        <w:t xml:space="preserve"> previamente</w:t>
      </w:r>
      <w:r w:rsidRPr="00D32035">
        <w:rPr>
          <w:lang w:val="pt-PT"/>
        </w:rPr>
        <w:t xml:space="preserve"> tratado com um </w:t>
      </w:r>
      <w:r w:rsidR="001321E4" w:rsidRPr="00D32035">
        <w:rPr>
          <w:lang w:val="pt-PT"/>
        </w:rPr>
        <w:t>fármaco contendo</w:t>
      </w:r>
      <w:r w:rsidRPr="00D32035">
        <w:rPr>
          <w:lang w:val="pt-PT"/>
        </w:rPr>
        <w:t xml:space="preserve"> </w:t>
      </w:r>
      <w:r w:rsidR="001321E4" w:rsidRPr="00D32035">
        <w:rPr>
          <w:lang w:val="pt-PT"/>
        </w:rPr>
        <w:t>“</w:t>
      </w:r>
      <w:r w:rsidRPr="00D32035">
        <w:rPr>
          <w:lang w:val="pt-PT"/>
        </w:rPr>
        <w:t>crizotinib</w:t>
      </w:r>
      <w:r w:rsidR="001321E4" w:rsidRPr="00D32035">
        <w:rPr>
          <w:lang w:val="pt-PT"/>
        </w:rPr>
        <w:t>”</w:t>
      </w:r>
      <w:r w:rsidRPr="00D32035">
        <w:rPr>
          <w:lang w:val="pt-PT"/>
        </w:rPr>
        <w:t>.</w:t>
      </w:r>
    </w:p>
    <w:p w14:paraId="2745374C" w14:textId="77777777" w:rsidR="00292E8E" w:rsidRPr="00D32035" w:rsidRDefault="00292E8E" w:rsidP="00B41425">
      <w:pPr>
        <w:numPr>
          <w:ilvl w:val="12"/>
          <w:numId w:val="0"/>
        </w:numPr>
        <w:suppressAutoHyphens/>
        <w:rPr>
          <w:lang w:val="pt-PT"/>
        </w:rPr>
      </w:pPr>
    </w:p>
    <w:p w14:paraId="25672D10" w14:textId="77777777" w:rsidR="00D67D79" w:rsidRPr="00D32035" w:rsidRDefault="00292E8E" w:rsidP="00B41425">
      <w:pPr>
        <w:numPr>
          <w:ilvl w:val="12"/>
          <w:numId w:val="0"/>
        </w:numPr>
        <w:suppressAutoHyphens/>
        <w:rPr>
          <w:b/>
          <w:lang w:val="pt-PT"/>
        </w:rPr>
      </w:pPr>
      <w:r w:rsidRPr="00D32035">
        <w:rPr>
          <w:b/>
          <w:lang w:val="pt-PT"/>
        </w:rPr>
        <w:t>Como funciona Alecensa</w:t>
      </w:r>
    </w:p>
    <w:p w14:paraId="0238791C" w14:textId="77777777" w:rsidR="00596BE4" w:rsidRPr="00D32035" w:rsidRDefault="00596BE4" w:rsidP="00B41425">
      <w:pPr>
        <w:numPr>
          <w:ilvl w:val="12"/>
          <w:numId w:val="0"/>
        </w:numPr>
        <w:suppressAutoHyphens/>
        <w:rPr>
          <w:lang w:val="pt-PT"/>
        </w:rPr>
      </w:pPr>
    </w:p>
    <w:p w14:paraId="4B8AE6C9" w14:textId="77777777" w:rsidR="00D67D79" w:rsidRPr="00D32035" w:rsidRDefault="00292E8E" w:rsidP="00B41425">
      <w:pPr>
        <w:numPr>
          <w:ilvl w:val="12"/>
          <w:numId w:val="0"/>
        </w:numPr>
        <w:suppressAutoHyphens/>
        <w:rPr>
          <w:lang w:val="pt-PT"/>
        </w:rPr>
      </w:pPr>
      <w:r w:rsidRPr="00D32035">
        <w:rPr>
          <w:lang w:val="pt-PT"/>
        </w:rPr>
        <w:t xml:space="preserve">Alecensa bloqueia </w:t>
      </w:r>
      <w:r w:rsidR="007B6071" w:rsidRPr="00D32035">
        <w:rPr>
          <w:lang w:val="pt-PT"/>
        </w:rPr>
        <w:t xml:space="preserve">a ação de </w:t>
      </w:r>
      <w:r w:rsidRPr="00D32035">
        <w:rPr>
          <w:lang w:val="pt-PT"/>
        </w:rPr>
        <w:t xml:space="preserve">uma enzima chamada “tirosina </w:t>
      </w:r>
      <w:r w:rsidR="00FB689F" w:rsidRPr="00D32035">
        <w:rPr>
          <w:lang w:val="pt-PT"/>
        </w:rPr>
        <w:t>cinase</w:t>
      </w:r>
      <w:r w:rsidRPr="00D32035">
        <w:rPr>
          <w:lang w:val="pt-PT"/>
        </w:rPr>
        <w:t xml:space="preserve"> do ALK”. </w:t>
      </w:r>
      <w:r w:rsidR="007B6071" w:rsidRPr="00D32035">
        <w:rPr>
          <w:lang w:val="pt-PT"/>
        </w:rPr>
        <w:t>Formas alteradas de</w:t>
      </w:r>
      <w:r w:rsidRPr="00D32035">
        <w:rPr>
          <w:lang w:val="pt-PT"/>
        </w:rPr>
        <w:t>sta enzima</w:t>
      </w:r>
      <w:r w:rsidR="007B6071" w:rsidRPr="00D32035">
        <w:rPr>
          <w:lang w:val="pt-PT"/>
        </w:rPr>
        <w:t xml:space="preserve"> (devido a um defeito no gene que a produz)</w:t>
      </w:r>
      <w:r w:rsidRPr="00D32035">
        <w:rPr>
          <w:lang w:val="pt-PT"/>
        </w:rPr>
        <w:t xml:space="preserve"> ajuda</w:t>
      </w:r>
      <w:r w:rsidR="00C33540" w:rsidRPr="00D32035">
        <w:rPr>
          <w:lang w:val="pt-PT"/>
        </w:rPr>
        <w:t>m</w:t>
      </w:r>
      <w:r w:rsidRPr="00D32035">
        <w:rPr>
          <w:lang w:val="pt-PT"/>
        </w:rPr>
        <w:t xml:space="preserve"> a </w:t>
      </w:r>
      <w:r w:rsidR="007B6071" w:rsidRPr="00D32035">
        <w:rPr>
          <w:lang w:val="pt-PT"/>
        </w:rPr>
        <w:t xml:space="preserve">estimular </w:t>
      </w:r>
      <w:r w:rsidRPr="00D32035">
        <w:rPr>
          <w:lang w:val="pt-PT"/>
        </w:rPr>
        <w:t>o crescimento das células do cancro. Alecensa pode também atrasar ou parar o crescimento do seu cancro</w:t>
      </w:r>
      <w:r w:rsidR="00420276" w:rsidRPr="00D32035">
        <w:rPr>
          <w:lang w:val="pt-PT"/>
        </w:rPr>
        <w:t xml:space="preserve"> e pode prevenir o regresso do tumor depois de ser removido por cirurgia</w:t>
      </w:r>
      <w:r w:rsidRPr="00D32035">
        <w:rPr>
          <w:lang w:val="pt-PT"/>
        </w:rPr>
        <w:t xml:space="preserve">. Pode também ajudar a diminuir o </w:t>
      </w:r>
      <w:r w:rsidR="00C72C36" w:rsidRPr="00D32035">
        <w:rPr>
          <w:lang w:val="pt-PT"/>
        </w:rPr>
        <w:t xml:space="preserve">tamanho do </w:t>
      </w:r>
      <w:r w:rsidRPr="00D32035">
        <w:rPr>
          <w:lang w:val="pt-PT"/>
        </w:rPr>
        <w:t>seu cancro.</w:t>
      </w:r>
    </w:p>
    <w:p w14:paraId="2AC48F08" w14:textId="77777777" w:rsidR="00D67D79" w:rsidRPr="00D32035" w:rsidRDefault="00D67D79" w:rsidP="00B41425">
      <w:pPr>
        <w:numPr>
          <w:ilvl w:val="12"/>
          <w:numId w:val="0"/>
        </w:numPr>
        <w:suppressAutoHyphens/>
        <w:rPr>
          <w:lang w:val="pt-PT"/>
        </w:rPr>
      </w:pPr>
    </w:p>
    <w:p w14:paraId="51AFE080" w14:textId="77777777" w:rsidR="00292E8E" w:rsidRPr="00D32035" w:rsidRDefault="00292E8E" w:rsidP="00B41425">
      <w:pPr>
        <w:numPr>
          <w:ilvl w:val="12"/>
          <w:numId w:val="0"/>
        </w:numPr>
        <w:suppressAutoHyphens/>
        <w:rPr>
          <w:lang w:val="pt-PT"/>
        </w:rPr>
      </w:pPr>
      <w:r w:rsidRPr="00D32035">
        <w:rPr>
          <w:lang w:val="pt-PT"/>
        </w:rPr>
        <w:t>Caso tenha alguma questão sobre o como funciona Alecensa ou sobre a razão pela qual este medicamento lhe foi prescrito, pergunte ao seu médico, farmacêutico ou enfermeiro.</w:t>
      </w:r>
    </w:p>
    <w:p w14:paraId="634469FC" w14:textId="77777777" w:rsidR="00D67D79" w:rsidRPr="00D32035" w:rsidRDefault="00D67D79" w:rsidP="00B41425">
      <w:pPr>
        <w:numPr>
          <w:ilvl w:val="12"/>
          <w:numId w:val="0"/>
        </w:numPr>
        <w:suppressAutoHyphens/>
        <w:rPr>
          <w:b/>
          <w:szCs w:val="22"/>
          <w:lang w:val="pt-PT"/>
        </w:rPr>
      </w:pPr>
    </w:p>
    <w:p w14:paraId="52A2E06E" w14:textId="77777777" w:rsidR="003038D4" w:rsidRPr="00D32035" w:rsidRDefault="003038D4" w:rsidP="00B41425">
      <w:pPr>
        <w:numPr>
          <w:ilvl w:val="12"/>
          <w:numId w:val="0"/>
        </w:numPr>
        <w:suppressAutoHyphens/>
        <w:rPr>
          <w:szCs w:val="22"/>
          <w:lang w:val="pt-PT"/>
        </w:rPr>
      </w:pPr>
    </w:p>
    <w:p w14:paraId="4D88CDC7" w14:textId="77777777" w:rsidR="003038D4" w:rsidRPr="00D32035" w:rsidRDefault="003038D4" w:rsidP="007C2EC0">
      <w:pPr>
        <w:keepNext/>
        <w:keepLines/>
        <w:numPr>
          <w:ilvl w:val="12"/>
          <w:numId w:val="0"/>
        </w:numPr>
        <w:suppressAutoHyphens/>
        <w:ind w:left="567" w:hanging="567"/>
        <w:rPr>
          <w:b/>
          <w:szCs w:val="22"/>
          <w:lang w:val="pt-PT"/>
        </w:rPr>
      </w:pPr>
      <w:r w:rsidRPr="00D32035">
        <w:rPr>
          <w:b/>
          <w:szCs w:val="22"/>
          <w:lang w:val="pt-PT"/>
        </w:rPr>
        <w:lastRenderedPageBreak/>
        <w:t>2.</w:t>
      </w:r>
      <w:r w:rsidRPr="00D32035">
        <w:rPr>
          <w:b/>
          <w:szCs w:val="22"/>
          <w:lang w:val="pt-PT"/>
        </w:rPr>
        <w:tab/>
        <w:t xml:space="preserve">O que precisa de saber antes de </w:t>
      </w:r>
      <w:r w:rsidR="00D67D79" w:rsidRPr="00D32035">
        <w:rPr>
          <w:b/>
          <w:szCs w:val="22"/>
          <w:lang w:val="pt-PT"/>
        </w:rPr>
        <w:t>tomar</w:t>
      </w:r>
      <w:r w:rsidRPr="00D32035">
        <w:rPr>
          <w:b/>
          <w:szCs w:val="22"/>
          <w:lang w:val="pt-PT"/>
        </w:rPr>
        <w:t xml:space="preserve"> </w:t>
      </w:r>
      <w:r w:rsidR="00D67D79" w:rsidRPr="00D32035">
        <w:rPr>
          <w:b/>
          <w:szCs w:val="22"/>
          <w:lang w:val="pt-PT"/>
        </w:rPr>
        <w:t>Alecensa</w:t>
      </w:r>
    </w:p>
    <w:p w14:paraId="144B21C3" w14:textId="77777777" w:rsidR="003038D4" w:rsidRPr="00D32035" w:rsidRDefault="003038D4" w:rsidP="007C2EC0">
      <w:pPr>
        <w:keepNext/>
        <w:keepLines/>
        <w:numPr>
          <w:ilvl w:val="12"/>
          <w:numId w:val="0"/>
        </w:numPr>
        <w:suppressAutoHyphens/>
        <w:ind w:left="567" w:hanging="567"/>
        <w:rPr>
          <w:szCs w:val="22"/>
          <w:lang w:val="pt-PT"/>
        </w:rPr>
      </w:pPr>
    </w:p>
    <w:p w14:paraId="215B00D8" w14:textId="77777777" w:rsidR="003038D4" w:rsidRPr="00D32035" w:rsidRDefault="003038D4" w:rsidP="007C2EC0">
      <w:pPr>
        <w:keepNext/>
        <w:keepLines/>
        <w:numPr>
          <w:ilvl w:val="12"/>
          <w:numId w:val="0"/>
        </w:numPr>
        <w:suppressAutoHyphens/>
        <w:rPr>
          <w:b/>
          <w:szCs w:val="22"/>
          <w:lang w:val="pt-PT"/>
        </w:rPr>
      </w:pPr>
      <w:r w:rsidRPr="00D32035">
        <w:rPr>
          <w:b/>
          <w:szCs w:val="22"/>
          <w:lang w:val="pt-PT"/>
        </w:rPr>
        <w:t xml:space="preserve">Não tome </w:t>
      </w:r>
      <w:r w:rsidR="00D67D79" w:rsidRPr="00D32035">
        <w:rPr>
          <w:b/>
          <w:szCs w:val="22"/>
          <w:lang w:val="pt-PT"/>
        </w:rPr>
        <w:t>A</w:t>
      </w:r>
      <w:r w:rsidR="0094658F" w:rsidRPr="00D32035">
        <w:rPr>
          <w:b/>
          <w:szCs w:val="22"/>
          <w:lang w:val="pt-PT"/>
        </w:rPr>
        <w:t>lecensa</w:t>
      </w:r>
    </w:p>
    <w:p w14:paraId="3B3C317D" w14:textId="77777777" w:rsidR="00596BE4" w:rsidRPr="00D32035" w:rsidRDefault="00596BE4" w:rsidP="007C2EC0">
      <w:pPr>
        <w:keepNext/>
        <w:keepLines/>
        <w:numPr>
          <w:ilvl w:val="12"/>
          <w:numId w:val="0"/>
        </w:numPr>
        <w:suppressAutoHyphens/>
        <w:rPr>
          <w:szCs w:val="22"/>
          <w:lang w:val="pt-PT"/>
        </w:rPr>
      </w:pPr>
    </w:p>
    <w:p w14:paraId="0F436C25" w14:textId="77777777" w:rsidR="00B32AB3" w:rsidRPr="00D32035" w:rsidRDefault="00DE65B6" w:rsidP="00B41425">
      <w:pPr>
        <w:numPr>
          <w:ilvl w:val="12"/>
          <w:numId w:val="0"/>
        </w:numPr>
        <w:suppressAutoHyphens/>
        <w:rPr>
          <w:szCs w:val="22"/>
          <w:lang w:val="pt-PT"/>
        </w:rPr>
      </w:pPr>
      <w:r w:rsidRPr="00D32035">
        <w:rPr>
          <w:lang w:val="pt-PT"/>
        </w:rPr>
        <w:t>●</w:t>
      </w:r>
      <w:r w:rsidRPr="00D32035">
        <w:rPr>
          <w:lang w:val="pt-PT"/>
        </w:rPr>
        <w:tab/>
      </w:r>
      <w:r w:rsidR="003038D4" w:rsidRPr="00D32035">
        <w:rPr>
          <w:szCs w:val="22"/>
          <w:lang w:val="pt-PT"/>
        </w:rPr>
        <w:t>se tem alergia à substância</w:t>
      </w:r>
      <w:r w:rsidR="0094658F" w:rsidRPr="00D32035">
        <w:rPr>
          <w:szCs w:val="22"/>
          <w:lang w:val="pt-PT"/>
        </w:rPr>
        <w:t xml:space="preserve"> </w:t>
      </w:r>
      <w:r w:rsidR="003038D4" w:rsidRPr="00D32035">
        <w:rPr>
          <w:szCs w:val="22"/>
          <w:lang w:val="pt-PT"/>
        </w:rPr>
        <w:t>ativa ou a qualquer outro componente deste medic</w:t>
      </w:r>
      <w:r w:rsidR="0094658F" w:rsidRPr="00D32035">
        <w:rPr>
          <w:szCs w:val="22"/>
          <w:lang w:val="pt-PT"/>
        </w:rPr>
        <w:t>amento (indicados na secção 6).</w:t>
      </w:r>
    </w:p>
    <w:p w14:paraId="289871DA" w14:textId="77777777" w:rsidR="003038D4" w:rsidRPr="00D32035" w:rsidRDefault="0094658F" w:rsidP="00B41425">
      <w:pPr>
        <w:numPr>
          <w:ilvl w:val="12"/>
          <w:numId w:val="0"/>
        </w:numPr>
        <w:suppressAutoHyphens/>
        <w:rPr>
          <w:szCs w:val="22"/>
          <w:lang w:val="pt-PT"/>
        </w:rPr>
      </w:pPr>
      <w:r w:rsidRPr="00D32035">
        <w:rPr>
          <w:szCs w:val="22"/>
          <w:lang w:val="pt-PT"/>
        </w:rPr>
        <w:t xml:space="preserve">Se não tem a certeza, fale com o seu médico, farmacêutico ou enfermeiro antes de tomar Alecensa. </w:t>
      </w:r>
    </w:p>
    <w:p w14:paraId="7B548AB0" w14:textId="77777777" w:rsidR="0094658F" w:rsidRPr="00D32035" w:rsidRDefault="0094658F" w:rsidP="00B41425">
      <w:pPr>
        <w:numPr>
          <w:ilvl w:val="12"/>
          <w:numId w:val="0"/>
        </w:numPr>
        <w:suppressAutoHyphens/>
        <w:rPr>
          <w:szCs w:val="22"/>
          <w:lang w:val="pt-PT"/>
        </w:rPr>
      </w:pPr>
    </w:p>
    <w:p w14:paraId="7559819D" w14:textId="77777777" w:rsidR="003038D4" w:rsidRPr="00D32035" w:rsidRDefault="003038D4" w:rsidP="00B41425">
      <w:pPr>
        <w:numPr>
          <w:ilvl w:val="12"/>
          <w:numId w:val="0"/>
        </w:numPr>
        <w:ind w:right="-2"/>
        <w:outlineLvl w:val="0"/>
        <w:rPr>
          <w:b/>
          <w:szCs w:val="22"/>
          <w:lang w:val="pt-PT"/>
        </w:rPr>
      </w:pPr>
      <w:r w:rsidRPr="00D32035">
        <w:rPr>
          <w:b/>
          <w:szCs w:val="22"/>
          <w:lang w:val="pt-PT"/>
        </w:rPr>
        <w:t xml:space="preserve">Advertências e precauções </w:t>
      </w:r>
    </w:p>
    <w:p w14:paraId="05CE51A9" w14:textId="77777777" w:rsidR="0094658F" w:rsidRPr="00D32035" w:rsidRDefault="0094658F" w:rsidP="00B41425">
      <w:pPr>
        <w:numPr>
          <w:ilvl w:val="12"/>
          <w:numId w:val="0"/>
        </w:numPr>
        <w:rPr>
          <w:szCs w:val="22"/>
          <w:lang w:val="pt-PT"/>
        </w:rPr>
      </w:pPr>
    </w:p>
    <w:p w14:paraId="571F69FB" w14:textId="77777777" w:rsidR="003038D4" w:rsidRPr="00D32035" w:rsidRDefault="003038D4" w:rsidP="00B41425">
      <w:pPr>
        <w:numPr>
          <w:ilvl w:val="12"/>
          <w:numId w:val="0"/>
        </w:numPr>
        <w:rPr>
          <w:szCs w:val="22"/>
          <w:lang w:val="pt-PT"/>
        </w:rPr>
      </w:pPr>
      <w:r w:rsidRPr="00D32035">
        <w:rPr>
          <w:szCs w:val="22"/>
          <w:lang w:val="pt-PT"/>
        </w:rPr>
        <w:t>Fale com o seu médico,</w:t>
      </w:r>
      <w:r w:rsidR="0094658F" w:rsidRPr="00D32035">
        <w:rPr>
          <w:szCs w:val="22"/>
          <w:lang w:val="pt-PT"/>
        </w:rPr>
        <w:t xml:space="preserve"> </w:t>
      </w:r>
      <w:r w:rsidRPr="00D32035">
        <w:rPr>
          <w:szCs w:val="22"/>
          <w:lang w:val="pt-PT"/>
        </w:rPr>
        <w:t>farmacêutico</w:t>
      </w:r>
      <w:r w:rsidR="0094658F" w:rsidRPr="00D32035">
        <w:rPr>
          <w:szCs w:val="22"/>
          <w:lang w:val="pt-PT"/>
        </w:rPr>
        <w:t xml:space="preserve"> </w:t>
      </w:r>
      <w:r w:rsidRPr="00D32035">
        <w:rPr>
          <w:szCs w:val="22"/>
          <w:lang w:val="pt-PT"/>
        </w:rPr>
        <w:t xml:space="preserve">ou enfermeiro antes de </w:t>
      </w:r>
      <w:r w:rsidR="00D67D79" w:rsidRPr="00D32035">
        <w:rPr>
          <w:szCs w:val="22"/>
          <w:lang w:val="pt-PT"/>
        </w:rPr>
        <w:t>tomar</w:t>
      </w:r>
      <w:r w:rsidRPr="00D32035">
        <w:rPr>
          <w:szCs w:val="22"/>
          <w:lang w:val="pt-PT"/>
        </w:rPr>
        <w:t xml:space="preserve"> </w:t>
      </w:r>
      <w:r w:rsidR="0094658F" w:rsidRPr="00D32035">
        <w:rPr>
          <w:szCs w:val="22"/>
          <w:lang w:val="pt-PT"/>
        </w:rPr>
        <w:t>Alecensa:</w:t>
      </w:r>
    </w:p>
    <w:p w14:paraId="6B3194C1" w14:textId="77777777" w:rsidR="004973BF" w:rsidRPr="00D32035" w:rsidRDefault="004973BF" w:rsidP="007B6071">
      <w:pPr>
        <w:tabs>
          <w:tab w:val="left" w:pos="426"/>
        </w:tabs>
        <w:ind w:left="435" w:hanging="435"/>
        <w:rPr>
          <w:szCs w:val="22"/>
          <w:lang w:val="pt-PT"/>
        </w:rPr>
      </w:pPr>
      <w:r w:rsidRPr="00D32035">
        <w:rPr>
          <w:lang w:val="pt-PT"/>
        </w:rPr>
        <w:t>●</w:t>
      </w:r>
      <w:r w:rsidRPr="00D32035">
        <w:rPr>
          <w:lang w:val="pt-PT"/>
        </w:rPr>
        <w:tab/>
      </w:r>
      <w:r w:rsidRPr="00D32035">
        <w:rPr>
          <w:szCs w:val="22"/>
          <w:lang w:val="pt-PT"/>
        </w:rPr>
        <w:t xml:space="preserve">se alguma vez teve problemas </w:t>
      </w:r>
      <w:r w:rsidR="00F11C9D" w:rsidRPr="00D32035">
        <w:rPr>
          <w:szCs w:val="22"/>
          <w:lang w:val="pt-PT"/>
        </w:rPr>
        <w:t xml:space="preserve">como buracos (perfuração) </w:t>
      </w:r>
      <w:r w:rsidR="00C72C36" w:rsidRPr="00D32035">
        <w:rPr>
          <w:szCs w:val="22"/>
          <w:lang w:val="pt-PT"/>
        </w:rPr>
        <w:t>no</w:t>
      </w:r>
      <w:r w:rsidR="00F11C9D" w:rsidRPr="00D32035">
        <w:rPr>
          <w:szCs w:val="22"/>
          <w:lang w:val="pt-PT"/>
        </w:rPr>
        <w:t xml:space="preserve"> est</w:t>
      </w:r>
      <w:r w:rsidR="00C72C36" w:rsidRPr="00D32035">
        <w:rPr>
          <w:szCs w:val="22"/>
          <w:lang w:val="pt-PT"/>
        </w:rPr>
        <w:t>ô</w:t>
      </w:r>
      <w:r w:rsidR="00F11C9D" w:rsidRPr="00D32035">
        <w:rPr>
          <w:szCs w:val="22"/>
          <w:lang w:val="pt-PT"/>
        </w:rPr>
        <w:t xml:space="preserve">mago ou </w:t>
      </w:r>
      <w:r w:rsidR="00C72C36" w:rsidRPr="00D32035">
        <w:rPr>
          <w:szCs w:val="22"/>
          <w:lang w:val="pt-PT"/>
        </w:rPr>
        <w:t>nos</w:t>
      </w:r>
      <w:r w:rsidR="00F11C9D" w:rsidRPr="00D32035">
        <w:rPr>
          <w:szCs w:val="22"/>
          <w:lang w:val="pt-PT"/>
        </w:rPr>
        <w:t xml:space="preserve"> intestinos</w:t>
      </w:r>
      <w:r w:rsidRPr="00D32035">
        <w:rPr>
          <w:szCs w:val="22"/>
          <w:lang w:val="pt-PT"/>
        </w:rPr>
        <w:t xml:space="preserve">, ou se tem </w:t>
      </w:r>
      <w:r w:rsidR="00F11C9D" w:rsidRPr="00D32035">
        <w:rPr>
          <w:szCs w:val="22"/>
          <w:lang w:val="pt-PT"/>
        </w:rPr>
        <w:t>doenças</w:t>
      </w:r>
      <w:r w:rsidRPr="00D32035">
        <w:rPr>
          <w:szCs w:val="22"/>
          <w:lang w:val="pt-PT"/>
        </w:rPr>
        <w:t xml:space="preserve"> que cause</w:t>
      </w:r>
      <w:r w:rsidR="00F11C9D" w:rsidRPr="00D32035">
        <w:rPr>
          <w:szCs w:val="22"/>
          <w:lang w:val="pt-PT"/>
        </w:rPr>
        <w:t>m</w:t>
      </w:r>
      <w:r w:rsidRPr="00D32035">
        <w:rPr>
          <w:szCs w:val="22"/>
          <w:lang w:val="pt-PT"/>
        </w:rPr>
        <w:t xml:space="preserve"> inflamação </w:t>
      </w:r>
      <w:r w:rsidR="00C72C36" w:rsidRPr="00D32035">
        <w:rPr>
          <w:szCs w:val="22"/>
          <w:lang w:val="pt-PT"/>
        </w:rPr>
        <w:t>no</w:t>
      </w:r>
      <w:r w:rsidRPr="00D32035">
        <w:rPr>
          <w:szCs w:val="22"/>
          <w:lang w:val="pt-PT"/>
        </w:rPr>
        <w:t xml:space="preserve"> abdómen (diverticulite), ou se </w:t>
      </w:r>
      <w:r w:rsidR="00F26BCE" w:rsidRPr="00D32035">
        <w:rPr>
          <w:szCs w:val="22"/>
          <w:lang w:val="pt-PT"/>
        </w:rPr>
        <w:t>o</w:t>
      </w:r>
      <w:r w:rsidRPr="00D32035">
        <w:rPr>
          <w:szCs w:val="22"/>
          <w:lang w:val="pt-PT"/>
        </w:rPr>
        <w:t xml:space="preserve"> cancro </w:t>
      </w:r>
      <w:r w:rsidR="00F26BCE" w:rsidRPr="00D32035">
        <w:rPr>
          <w:szCs w:val="22"/>
          <w:lang w:val="pt-PT"/>
        </w:rPr>
        <w:t xml:space="preserve">se tiver espalhado </w:t>
      </w:r>
      <w:r w:rsidRPr="00D32035">
        <w:rPr>
          <w:szCs w:val="22"/>
          <w:lang w:val="pt-PT"/>
        </w:rPr>
        <w:t xml:space="preserve">dentro do abdómen (metástases). É possível que Alecensa possa aumentar o risco de ter buracos na </w:t>
      </w:r>
      <w:r w:rsidR="00BA1357" w:rsidRPr="00D32035">
        <w:rPr>
          <w:szCs w:val="22"/>
          <w:lang w:val="pt-PT"/>
        </w:rPr>
        <w:t>sua parede gastrointestinal</w:t>
      </w:r>
      <w:r w:rsidRPr="00D32035">
        <w:rPr>
          <w:szCs w:val="22"/>
          <w:lang w:val="pt-PT"/>
        </w:rPr>
        <w:t>.</w:t>
      </w:r>
    </w:p>
    <w:p w14:paraId="68249065" w14:textId="77777777" w:rsidR="003038D4" w:rsidRPr="00D32035" w:rsidRDefault="00DE65B6" w:rsidP="007B6071">
      <w:pPr>
        <w:tabs>
          <w:tab w:val="left" w:pos="426"/>
        </w:tabs>
        <w:ind w:left="435" w:hanging="435"/>
        <w:rPr>
          <w:szCs w:val="22"/>
          <w:lang w:val="pt-PT"/>
        </w:rPr>
      </w:pPr>
      <w:r w:rsidRPr="00D32035">
        <w:rPr>
          <w:lang w:val="pt-PT"/>
        </w:rPr>
        <w:t>●</w:t>
      </w:r>
      <w:r w:rsidRPr="00D32035">
        <w:rPr>
          <w:lang w:val="pt-PT"/>
        </w:rPr>
        <w:tab/>
      </w:r>
      <w:r w:rsidR="007D5486" w:rsidRPr="00D32035">
        <w:rPr>
          <w:szCs w:val="22"/>
          <w:lang w:val="pt-PT"/>
        </w:rPr>
        <w:t xml:space="preserve">se tem um problema </w:t>
      </w:r>
      <w:r w:rsidR="00190AE6" w:rsidRPr="00D32035">
        <w:rPr>
          <w:szCs w:val="22"/>
          <w:lang w:val="pt-PT"/>
        </w:rPr>
        <w:t>hereditário</w:t>
      </w:r>
      <w:r w:rsidR="007D5486" w:rsidRPr="00D32035">
        <w:rPr>
          <w:szCs w:val="22"/>
          <w:lang w:val="pt-PT"/>
        </w:rPr>
        <w:t xml:space="preserve"> chamado de "intolerância à galactose”, </w:t>
      </w:r>
      <w:r w:rsidR="00B32AB3" w:rsidRPr="00D32035">
        <w:rPr>
          <w:szCs w:val="22"/>
          <w:lang w:val="pt-PT"/>
        </w:rPr>
        <w:t>“</w:t>
      </w:r>
      <w:r w:rsidR="007D5486" w:rsidRPr="00D32035">
        <w:rPr>
          <w:szCs w:val="22"/>
          <w:lang w:val="pt-PT"/>
        </w:rPr>
        <w:t>deficiência de lactase congénita” ou “má-absorção de glucose-galactose”.</w:t>
      </w:r>
    </w:p>
    <w:p w14:paraId="5DC45C44" w14:textId="77777777" w:rsidR="007D5486" w:rsidRPr="00D32035" w:rsidRDefault="007D5486" w:rsidP="007D5486">
      <w:pPr>
        <w:numPr>
          <w:ilvl w:val="12"/>
          <w:numId w:val="0"/>
        </w:numPr>
        <w:suppressAutoHyphens/>
        <w:rPr>
          <w:szCs w:val="22"/>
          <w:lang w:val="pt-PT"/>
        </w:rPr>
      </w:pPr>
      <w:r w:rsidRPr="00D32035">
        <w:rPr>
          <w:szCs w:val="22"/>
          <w:lang w:val="pt-PT"/>
        </w:rPr>
        <w:t xml:space="preserve">Se não tem a certeza, fale com o seu médico, farmacêutico ou enfermeiro antes de tomar Alecensa. </w:t>
      </w:r>
    </w:p>
    <w:p w14:paraId="511473EB" w14:textId="77777777" w:rsidR="007D5486" w:rsidRPr="00D32035" w:rsidRDefault="007D5486" w:rsidP="00B41425">
      <w:pPr>
        <w:numPr>
          <w:ilvl w:val="12"/>
          <w:numId w:val="0"/>
        </w:numPr>
        <w:ind w:right="-2"/>
        <w:rPr>
          <w:szCs w:val="22"/>
          <w:lang w:val="pt-PT"/>
        </w:rPr>
      </w:pPr>
    </w:p>
    <w:p w14:paraId="18AFE8B2" w14:textId="77777777" w:rsidR="004973BF" w:rsidRPr="00D32035" w:rsidRDefault="004973BF" w:rsidP="00B41425">
      <w:pPr>
        <w:numPr>
          <w:ilvl w:val="12"/>
          <w:numId w:val="0"/>
        </w:numPr>
        <w:ind w:right="-2"/>
        <w:rPr>
          <w:szCs w:val="22"/>
          <w:lang w:val="pt-PT"/>
        </w:rPr>
      </w:pPr>
      <w:r w:rsidRPr="00D32035">
        <w:rPr>
          <w:szCs w:val="22"/>
          <w:lang w:val="pt-PT"/>
        </w:rPr>
        <w:t>Informe imediatamente o seu médico após ter tomado Alecensa:</w:t>
      </w:r>
    </w:p>
    <w:p w14:paraId="2F7EC4D7" w14:textId="77777777" w:rsidR="004973BF" w:rsidRPr="00D32035" w:rsidRDefault="004973BF" w:rsidP="00B41425">
      <w:pPr>
        <w:numPr>
          <w:ilvl w:val="12"/>
          <w:numId w:val="0"/>
        </w:numPr>
        <w:ind w:right="-2"/>
        <w:rPr>
          <w:szCs w:val="22"/>
          <w:lang w:val="pt-PT"/>
        </w:rPr>
      </w:pPr>
      <w:r w:rsidRPr="00D32035">
        <w:rPr>
          <w:lang w:val="pt-PT"/>
        </w:rPr>
        <w:t xml:space="preserve">●  </w:t>
      </w:r>
      <w:r w:rsidRPr="00D32035">
        <w:rPr>
          <w:szCs w:val="22"/>
          <w:lang w:val="pt-PT"/>
        </w:rPr>
        <w:t>se sentir dor de est</w:t>
      </w:r>
      <w:r w:rsidR="00523870" w:rsidRPr="00D32035">
        <w:rPr>
          <w:szCs w:val="22"/>
          <w:lang w:val="pt-PT"/>
        </w:rPr>
        <w:t>ô</w:t>
      </w:r>
      <w:r w:rsidRPr="00D32035">
        <w:rPr>
          <w:szCs w:val="22"/>
          <w:lang w:val="pt-PT"/>
        </w:rPr>
        <w:t xml:space="preserve">mago ou </w:t>
      </w:r>
      <w:r w:rsidR="00F26BCE" w:rsidRPr="00D32035">
        <w:rPr>
          <w:szCs w:val="22"/>
          <w:lang w:val="pt-PT"/>
        </w:rPr>
        <w:t>abdominal</w:t>
      </w:r>
      <w:r w:rsidRPr="00D32035">
        <w:rPr>
          <w:szCs w:val="22"/>
          <w:lang w:val="pt-PT"/>
        </w:rPr>
        <w:t xml:space="preserve"> </w:t>
      </w:r>
      <w:r w:rsidR="00523870" w:rsidRPr="00D32035">
        <w:rPr>
          <w:szCs w:val="22"/>
          <w:lang w:val="pt-PT"/>
        </w:rPr>
        <w:t>forte</w:t>
      </w:r>
      <w:r w:rsidRPr="00D32035">
        <w:rPr>
          <w:szCs w:val="22"/>
          <w:lang w:val="pt-PT"/>
        </w:rPr>
        <w:t xml:space="preserve">, febre, arrepios, </w:t>
      </w:r>
      <w:r w:rsidR="00F26BCE" w:rsidRPr="00D32035">
        <w:rPr>
          <w:szCs w:val="22"/>
          <w:lang w:val="pt-PT"/>
        </w:rPr>
        <w:t>náuseas</w:t>
      </w:r>
      <w:r w:rsidRPr="00D32035">
        <w:rPr>
          <w:szCs w:val="22"/>
          <w:lang w:val="pt-PT"/>
        </w:rPr>
        <w:t xml:space="preserve">, vómitos, ou rigidez </w:t>
      </w:r>
      <w:r w:rsidR="00F26BCE" w:rsidRPr="00D32035">
        <w:rPr>
          <w:szCs w:val="22"/>
          <w:lang w:val="pt-PT"/>
        </w:rPr>
        <w:t>ou inchaço abdominal</w:t>
      </w:r>
      <w:r w:rsidR="00AD1A5B" w:rsidRPr="00D32035">
        <w:rPr>
          <w:szCs w:val="22"/>
          <w:lang w:val="pt-PT"/>
        </w:rPr>
        <w:t>, dado que estes podem ser</w:t>
      </w:r>
      <w:r w:rsidRPr="00D32035">
        <w:rPr>
          <w:szCs w:val="22"/>
          <w:lang w:val="pt-PT"/>
        </w:rPr>
        <w:t xml:space="preserve"> sintomas de um buraco na </w:t>
      </w:r>
      <w:r w:rsidR="00BA1357" w:rsidRPr="00D32035">
        <w:rPr>
          <w:szCs w:val="22"/>
          <w:lang w:val="pt-PT"/>
        </w:rPr>
        <w:t>sua parede gastrointestinal</w:t>
      </w:r>
      <w:r w:rsidRPr="00D32035">
        <w:rPr>
          <w:szCs w:val="22"/>
          <w:lang w:val="pt-PT"/>
        </w:rPr>
        <w:t>.</w:t>
      </w:r>
    </w:p>
    <w:p w14:paraId="2D522D38" w14:textId="77777777" w:rsidR="004973BF" w:rsidRPr="00D32035" w:rsidRDefault="004973BF" w:rsidP="00B41425">
      <w:pPr>
        <w:numPr>
          <w:ilvl w:val="12"/>
          <w:numId w:val="0"/>
        </w:numPr>
        <w:ind w:right="-2"/>
        <w:rPr>
          <w:szCs w:val="22"/>
          <w:lang w:val="pt-PT"/>
        </w:rPr>
      </w:pPr>
    </w:p>
    <w:p w14:paraId="449D9143" w14:textId="77777777" w:rsidR="00AC2D59" w:rsidRPr="00D32035" w:rsidRDefault="007D5486" w:rsidP="00B41425">
      <w:pPr>
        <w:numPr>
          <w:ilvl w:val="12"/>
          <w:numId w:val="0"/>
        </w:numPr>
        <w:ind w:right="-2"/>
        <w:rPr>
          <w:szCs w:val="22"/>
          <w:lang w:val="pt-PT"/>
        </w:rPr>
      </w:pPr>
      <w:r w:rsidRPr="00D32035">
        <w:rPr>
          <w:szCs w:val="22"/>
          <w:lang w:val="pt-PT"/>
        </w:rPr>
        <w:t xml:space="preserve">Alecensa pode causar efeitos </w:t>
      </w:r>
      <w:r w:rsidR="00C960A1" w:rsidRPr="00D32035">
        <w:rPr>
          <w:szCs w:val="22"/>
          <w:lang w:val="pt-PT"/>
        </w:rPr>
        <w:t>indesejáveis</w:t>
      </w:r>
      <w:r w:rsidR="00AC2D59" w:rsidRPr="00D32035">
        <w:rPr>
          <w:szCs w:val="22"/>
          <w:lang w:val="pt-PT"/>
        </w:rPr>
        <w:t xml:space="preserve"> </w:t>
      </w:r>
      <w:r w:rsidR="00523870" w:rsidRPr="00D32035">
        <w:rPr>
          <w:szCs w:val="22"/>
          <w:lang w:val="pt-PT"/>
        </w:rPr>
        <w:t>sobre os quais</w:t>
      </w:r>
      <w:r w:rsidR="00AC2D59" w:rsidRPr="00D32035">
        <w:rPr>
          <w:szCs w:val="22"/>
          <w:lang w:val="pt-PT"/>
        </w:rPr>
        <w:t xml:space="preserve"> precisa de informar o seu médico imediatamente. Estes incluem:</w:t>
      </w:r>
    </w:p>
    <w:p w14:paraId="6BDAA1F6" w14:textId="77777777" w:rsidR="00507E18" w:rsidRPr="00D32035" w:rsidRDefault="00F411D5" w:rsidP="007B6071">
      <w:pPr>
        <w:tabs>
          <w:tab w:val="left" w:pos="284"/>
        </w:tabs>
        <w:ind w:left="285" w:hanging="285"/>
        <w:rPr>
          <w:lang w:val="pt-PT"/>
        </w:rPr>
      </w:pPr>
      <w:r w:rsidRPr="00D32035">
        <w:rPr>
          <w:lang w:val="pt-PT"/>
        </w:rPr>
        <w:t>●</w:t>
      </w:r>
      <w:r w:rsidRPr="00D32035">
        <w:rPr>
          <w:lang w:val="pt-PT"/>
        </w:rPr>
        <w:tab/>
      </w:r>
      <w:r w:rsidR="006577C7" w:rsidRPr="00D32035">
        <w:rPr>
          <w:lang w:val="pt-PT"/>
        </w:rPr>
        <w:t>l</w:t>
      </w:r>
      <w:r w:rsidR="00634C57" w:rsidRPr="00D32035">
        <w:rPr>
          <w:lang w:val="pt-PT"/>
        </w:rPr>
        <w:t xml:space="preserve">esões </w:t>
      </w:r>
      <w:r w:rsidR="00AC2D59" w:rsidRPr="00D32035">
        <w:rPr>
          <w:lang w:val="pt-PT"/>
        </w:rPr>
        <w:t>no fígado</w:t>
      </w:r>
      <w:r w:rsidR="00634C57" w:rsidRPr="00D32035">
        <w:rPr>
          <w:lang w:val="pt-PT"/>
        </w:rPr>
        <w:t xml:space="preserve"> (hepatotoxicidade)</w:t>
      </w:r>
      <w:r w:rsidR="00AC2D59" w:rsidRPr="00D32035">
        <w:rPr>
          <w:lang w:val="pt-PT"/>
        </w:rPr>
        <w:t>.</w:t>
      </w:r>
      <w:r w:rsidR="007D5486" w:rsidRPr="00D32035">
        <w:rPr>
          <w:lang w:val="pt-PT"/>
        </w:rPr>
        <w:t xml:space="preserve"> </w:t>
      </w:r>
      <w:r w:rsidR="00AC2D59" w:rsidRPr="00D32035">
        <w:rPr>
          <w:lang w:val="pt-PT"/>
        </w:rPr>
        <w:t>O seu médico irá fazer-lhe análises ao sangue antes de iniciar</w:t>
      </w:r>
      <w:r w:rsidR="007D29C0" w:rsidRPr="00D32035">
        <w:rPr>
          <w:lang w:val="pt-PT"/>
        </w:rPr>
        <w:t xml:space="preserve"> o tratamento e, em seguida, </w:t>
      </w:r>
      <w:r w:rsidR="00AC2D59" w:rsidRPr="00D32035">
        <w:rPr>
          <w:lang w:val="pt-PT"/>
        </w:rPr>
        <w:t xml:space="preserve">a cada 2 semanas durante os primeiros </w:t>
      </w:r>
      <w:r w:rsidR="00634C57" w:rsidRPr="00D32035">
        <w:rPr>
          <w:lang w:val="pt-PT"/>
        </w:rPr>
        <w:t xml:space="preserve">3 </w:t>
      </w:r>
      <w:r w:rsidR="00AC2D59" w:rsidRPr="00D32035">
        <w:rPr>
          <w:lang w:val="pt-PT"/>
        </w:rPr>
        <w:t xml:space="preserve">meses de tratamento e depois </w:t>
      </w:r>
      <w:r w:rsidR="007D29C0" w:rsidRPr="00D32035">
        <w:rPr>
          <w:lang w:val="pt-PT"/>
        </w:rPr>
        <w:t>com menos frequência</w:t>
      </w:r>
      <w:r w:rsidR="00AC2D59" w:rsidRPr="00D32035">
        <w:rPr>
          <w:lang w:val="pt-PT"/>
        </w:rPr>
        <w:t xml:space="preserve">. Isto é </w:t>
      </w:r>
      <w:r w:rsidR="00523870" w:rsidRPr="00D32035">
        <w:rPr>
          <w:lang w:val="pt-PT"/>
        </w:rPr>
        <w:t>feito</w:t>
      </w:r>
      <w:r w:rsidR="00AC2D59" w:rsidRPr="00D32035">
        <w:rPr>
          <w:lang w:val="pt-PT"/>
        </w:rPr>
        <w:t xml:space="preserve"> para verificar que não tem</w:t>
      </w:r>
      <w:r w:rsidR="00C46F8C" w:rsidRPr="00D32035">
        <w:rPr>
          <w:lang w:val="pt-PT"/>
        </w:rPr>
        <w:t xml:space="preserve"> </w:t>
      </w:r>
      <w:r w:rsidR="00AC2D59" w:rsidRPr="00D32035">
        <w:rPr>
          <w:lang w:val="pt-PT"/>
        </w:rPr>
        <w:t xml:space="preserve">problemas de fígado enquanto </w:t>
      </w:r>
      <w:r w:rsidR="002534ED" w:rsidRPr="00D32035">
        <w:rPr>
          <w:lang w:val="pt-PT"/>
        </w:rPr>
        <w:t>estiver a</w:t>
      </w:r>
      <w:r w:rsidR="00AC2D59" w:rsidRPr="00D32035">
        <w:rPr>
          <w:lang w:val="pt-PT"/>
        </w:rPr>
        <w:t xml:space="preserve"> tomar Alecensa.</w:t>
      </w:r>
      <w:r w:rsidR="00634C57" w:rsidRPr="00D32035">
        <w:rPr>
          <w:lang w:val="pt-PT"/>
        </w:rPr>
        <w:t xml:space="preserve"> Informe o seu médico </w:t>
      </w:r>
      <w:r w:rsidR="00B73D17" w:rsidRPr="00D32035">
        <w:rPr>
          <w:lang w:val="pt-PT"/>
        </w:rPr>
        <w:t xml:space="preserve">imediatamente </w:t>
      </w:r>
      <w:r w:rsidR="00634C57" w:rsidRPr="00D32035">
        <w:rPr>
          <w:lang w:val="pt-PT"/>
        </w:rPr>
        <w:t xml:space="preserve">se tiver algum dos seguintes sinais: amarelecimento da pele ou parte branca dos olhos, </w:t>
      </w:r>
      <w:r w:rsidR="0014692D" w:rsidRPr="00D32035">
        <w:rPr>
          <w:lang w:val="pt-PT"/>
        </w:rPr>
        <w:t xml:space="preserve">dor </w:t>
      </w:r>
      <w:r w:rsidR="00442C00" w:rsidRPr="00D32035">
        <w:rPr>
          <w:lang w:val="pt-PT"/>
        </w:rPr>
        <w:t>no</w:t>
      </w:r>
      <w:r w:rsidR="00634C57" w:rsidRPr="00D32035">
        <w:rPr>
          <w:lang w:val="pt-PT"/>
        </w:rPr>
        <w:t xml:space="preserve"> lado di</w:t>
      </w:r>
      <w:r w:rsidR="0014692D" w:rsidRPr="00D32035">
        <w:rPr>
          <w:lang w:val="pt-PT"/>
        </w:rPr>
        <w:t xml:space="preserve">reito do </w:t>
      </w:r>
      <w:r w:rsidR="00523870" w:rsidRPr="00D32035">
        <w:rPr>
          <w:lang w:val="pt-PT"/>
        </w:rPr>
        <w:t>estômago</w:t>
      </w:r>
      <w:r w:rsidR="0014692D" w:rsidRPr="00D32035">
        <w:rPr>
          <w:lang w:val="pt-PT"/>
        </w:rPr>
        <w:t>, urina escura, comichão na pele, falta de apetite, náuseas e vómitos, sensação de cansaço, hemorragias ou contusões mais facilmente do que o normal.</w:t>
      </w:r>
    </w:p>
    <w:p w14:paraId="3D84466A" w14:textId="77777777" w:rsidR="00AC2D59" w:rsidRPr="00D32035" w:rsidRDefault="00507E18" w:rsidP="007B6071">
      <w:pPr>
        <w:tabs>
          <w:tab w:val="left" w:pos="284"/>
        </w:tabs>
        <w:ind w:left="285" w:hanging="285"/>
        <w:rPr>
          <w:szCs w:val="22"/>
          <w:lang w:val="pt-PT"/>
        </w:rPr>
      </w:pPr>
      <w:r w:rsidRPr="00D32035">
        <w:rPr>
          <w:lang w:val="pt-PT"/>
        </w:rPr>
        <w:t>●</w:t>
      </w:r>
      <w:r w:rsidRPr="00D32035">
        <w:rPr>
          <w:lang w:val="pt-PT"/>
        </w:rPr>
        <w:tab/>
      </w:r>
      <w:r w:rsidR="006577C7" w:rsidRPr="00D32035">
        <w:rPr>
          <w:lang w:val="pt-PT"/>
        </w:rPr>
        <w:t>b</w:t>
      </w:r>
      <w:r w:rsidR="00AC2D59" w:rsidRPr="00D32035">
        <w:rPr>
          <w:szCs w:val="22"/>
          <w:lang w:val="pt-PT"/>
        </w:rPr>
        <w:t>atimento cardíaco lento (bradicardia)</w:t>
      </w:r>
      <w:r w:rsidR="00B32AB3" w:rsidRPr="00D32035">
        <w:rPr>
          <w:szCs w:val="22"/>
          <w:lang w:val="pt-PT"/>
        </w:rPr>
        <w:t>.</w:t>
      </w:r>
    </w:p>
    <w:p w14:paraId="168E27A7" w14:textId="77777777" w:rsidR="0014692D" w:rsidRPr="00D32035" w:rsidRDefault="00F411D5" w:rsidP="007B6071">
      <w:pPr>
        <w:tabs>
          <w:tab w:val="left" w:pos="284"/>
        </w:tabs>
        <w:ind w:left="285" w:hanging="285"/>
        <w:rPr>
          <w:lang w:val="pt-PT"/>
        </w:rPr>
      </w:pPr>
      <w:r w:rsidRPr="00D32035">
        <w:rPr>
          <w:lang w:val="pt-PT"/>
        </w:rPr>
        <w:t>●</w:t>
      </w:r>
      <w:r w:rsidRPr="00D32035">
        <w:rPr>
          <w:lang w:val="pt-PT"/>
        </w:rPr>
        <w:tab/>
      </w:r>
      <w:r w:rsidR="006577C7" w:rsidRPr="00D32035">
        <w:rPr>
          <w:lang w:val="pt-PT"/>
        </w:rPr>
        <w:t>i</w:t>
      </w:r>
      <w:r w:rsidR="00AC2D59" w:rsidRPr="00D32035">
        <w:rPr>
          <w:lang w:val="pt-PT"/>
        </w:rPr>
        <w:t xml:space="preserve">nflamação nos pulmões (pneumonite) – Alecensa pode causar inchaço </w:t>
      </w:r>
      <w:r w:rsidR="002534ED" w:rsidRPr="00D32035">
        <w:rPr>
          <w:lang w:val="pt-PT"/>
        </w:rPr>
        <w:t xml:space="preserve">(inflamação) </w:t>
      </w:r>
      <w:r w:rsidR="0004470E" w:rsidRPr="00D32035">
        <w:rPr>
          <w:lang w:val="pt-PT"/>
        </w:rPr>
        <w:t xml:space="preserve">dos pulmões </w:t>
      </w:r>
      <w:r w:rsidR="00AC2D59" w:rsidRPr="00D32035">
        <w:rPr>
          <w:lang w:val="pt-PT"/>
        </w:rPr>
        <w:t xml:space="preserve">grave </w:t>
      </w:r>
      <w:r w:rsidR="00451706" w:rsidRPr="00D32035">
        <w:rPr>
          <w:lang w:val="pt-PT"/>
        </w:rPr>
        <w:t xml:space="preserve">ou </w:t>
      </w:r>
      <w:r w:rsidR="00523870" w:rsidRPr="00D32035">
        <w:rPr>
          <w:lang w:val="pt-PT"/>
        </w:rPr>
        <w:t>que o coloca em</w:t>
      </w:r>
      <w:r w:rsidR="00451706" w:rsidRPr="00D32035">
        <w:rPr>
          <w:lang w:val="pt-PT"/>
        </w:rPr>
        <w:t xml:space="preserve"> risco de vida durante o tratamento. Os sinais podem ser semelhantes ao do seu cancro do pulmão. Informe imediatamente o seu médico se tiver quaisquer sinais novos ou agravados incluindo dificuldade respiratória, falta de ar, ou tosse com ou sem muco, ou febre.</w:t>
      </w:r>
    </w:p>
    <w:p w14:paraId="6693EEA8" w14:textId="77777777" w:rsidR="0014692D" w:rsidRPr="00D32035" w:rsidRDefault="00F411D5" w:rsidP="007B6071">
      <w:pPr>
        <w:tabs>
          <w:tab w:val="left" w:pos="284"/>
        </w:tabs>
        <w:ind w:left="285" w:hanging="285"/>
        <w:rPr>
          <w:szCs w:val="22"/>
          <w:lang w:val="pt-PT"/>
        </w:rPr>
      </w:pPr>
      <w:r w:rsidRPr="00D32035">
        <w:rPr>
          <w:lang w:val="pt-PT"/>
        </w:rPr>
        <w:t>●</w:t>
      </w:r>
      <w:r w:rsidRPr="00D32035">
        <w:rPr>
          <w:lang w:val="pt-PT"/>
        </w:rPr>
        <w:tab/>
      </w:r>
      <w:r w:rsidR="0014692D" w:rsidRPr="00D32035">
        <w:rPr>
          <w:szCs w:val="22"/>
          <w:lang w:val="pt-PT"/>
        </w:rPr>
        <w:t>dor muscular</w:t>
      </w:r>
      <w:r w:rsidR="004B1FB3" w:rsidRPr="00D32035">
        <w:rPr>
          <w:szCs w:val="22"/>
          <w:lang w:val="pt-PT"/>
        </w:rPr>
        <w:t xml:space="preserve"> severa</w:t>
      </w:r>
      <w:r w:rsidR="0014692D" w:rsidRPr="00D32035">
        <w:rPr>
          <w:szCs w:val="22"/>
          <w:lang w:val="pt-PT"/>
        </w:rPr>
        <w:t xml:space="preserve">, sensibilidade e fraqueza (mialgia). O seu médico </w:t>
      </w:r>
      <w:r w:rsidR="00523870" w:rsidRPr="00D32035">
        <w:rPr>
          <w:szCs w:val="22"/>
          <w:lang w:val="pt-PT"/>
        </w:rPr>
        <w:t>irá fazer-lhe análises ao</w:t>
      </w:r>
      <w:r w:rsidR="0014692D" w:rsidRPr="00D32035">
        <w:rPr>
          <w:szCs w:val="22"/>
          <w:lang w:val="pt-PT"/>
        </w:rPr>
        <w:t xml:space="preserve"> sangue pelo menos a cada 2 semanas durante o primeiro mês e conforme necessário durante o tratamento com Alecensa. Informe </w:t>
      </w:r>
      <w:r w:rsidR="004B1FB3" w:rsidRPr="00D32035">
        <w:rPr>
          <w:szCs w:val="22"/>
          <w:lang w:val="pt-PT"/>
        </w:rPr>
        <w:t xml:space="preserve">imediatamente </w:t>
      </w:r>
      <w:r w:rsidR="0014692D" w:rsidRPr="00D32035">
        <w:rPr>
          <w:szCs w:val="22"/>
          <w:lang w:val="pt-PT"/>
        </w:rPr>
        <w:t xml:space="preserve">o seu médico se tiver sinais novos ou agravamento de problemas musculares, incluindo dor </w:t>
      </w:r>
      <w:r w:rsidR="004B1FB3" w:rsidRPr="00D32035">
        <w:rPr>
          <w:szCs w:val="22"/>
          <w:lang w:val="pt-PT"/>
        </w:rPr>
        <w:t xml:space="preserve">muscular </w:t>
      </w:r>
      <w:r w:rsidR="0014692D" w:rsidRPr="00D32035">
        <w:rPr>
          <w:szCs w:val="22"/>
          <w:lang w:val="pt-PT"/>
        </w:rPr>
        <w:t xml:space="preserve">inexplicável ou </w:t>
      </w:r>
      <w:r w:rsidR="004B1FB3" w:rsidRPr="00D32035">
        <w:rPr>
          <w:szCs w:val="22"/>
          <w:lang w:val="pt-PT"/>
        </w:rPr>
        <w:t>dor muscular</w:t>
      </w:r>
      <w:r w:rsidR="0014692D" w:rsidRPr="00D32035">
        <w:rPr>
          <w:szCs w:val="22"/>
          <w:lang w:val="pt-PT"/>
        </w:rPr>
        <w:t xml:space="preserve"> </w:t>
      </w:r>
      <w:r w:rsidR="004B1FB3" w:rsidRPr="00D32035">
        <w:rPr>
          <w:szCs w:val="22"/>
          <w:lang w:val="pt-PT"/>
        </w:rPr>
        <w:t>persistente</w:t>
      </w:r>
      <w:r w:rsidR="0014692D" w:rsidRPr="00D32035">
        <w:rPr>
          <w:szCs w:val="22"/>
          <w:lang w:val="pt-PT"/>
        </w:rPr>
        <w:t>, sensibilidade ou fraqueza</w:t>
      </w:r>
      <w:r w:rsidR="00B32AB3" w:rsidRPr="00D32035">
        <w:rPr>
          <w:szCs w:val="22"/>
          <w:lang w:val="pt-PT"/>
        </w:rPr>
        <w:t>.</w:t>
      </w:r>
    </w:p>
    <w:p w14:paraId="54379DB0" w14:textId="77777777" w:rsidR="006577C7" w:rsidRPr="00D32035" w:rsidRDefault="006577C7" w:rsidP="007B6071">
      <w:pPr>
        <w:tabs>
          <w:tab w:val="left" w:pos="284"/>
        </w:tabs>
        <w:ind w:left="285" w:hanging="285"/>
        <w:rPr>
          <w:szCs w:val="22"/>
          <w:lang w:val="pt-PT"/>
        </w:rPr>
      </w:pPr>
      <w:r w:rsidRPr="00D32035">
        <w:rPr>
          <w:lang w:val="pt-PT"/>
        </w:rPr>
        <w:t>●</w:t>
      </w:r>
      <w:r w:rsidRPr="00D32035">
        <w:rPr>
          <w:lang w:val="pt-PT"/>
        </w:rPr>
        <w:tab/>
      </w:r>
      <w:r w:rsidR="00A42270" w:rsidRPr="00D32035">
        <w:rPr>
          <w:szCs w:val="22"/>
          <w:lang w:val="pt-PT"/>
        </w:rPr>
        <w:t>destruição</w:t>
      </w:r>
      <w:r w:rsidRPr="00D32035">
        <w:rPr>
          <w:szCs w:val="22"/>
          <w:lang w:val="pt-PT"/>
        </w:rPr>
        <w:t xml:space="preserve"> anormal dos glóbulos vermelhos (anemia hemolítica). Informe imediatamente o seu médico se se sentir cansado, fraco ou com falta de ar.</w:t>
      </w:r>
    </w:p>
    <w:p w14:paraId="74A95009" w14:textId="77777777" w:rsidR="00451706" w:rsidRPr="00D32035" w:rsidRDefault="00451706" w:rsidP="00B41425">
      <w:pPr>
        <w:numPr>
          <w:ilvl w:val="12"/>
          <w:numId w:val="0"/>
        </w:numPr>
        <w:ind w:right="-2"/>
        <w:rPr>
          <w:szCs w:val="22"/>
          <w:lang w:val="pt-PT"/>
        </w:rPr>
      </w:pPr>
    </w:p>
    <w:p w14:paraId="1E706714" w14:textId="77777777" w:rsidR="007D5486" w:rsidRPr="00D32035" w:rsidRDefault="00451706" w:rsidP="00B41425">
      <w:pPr>
        <w:numPr>
          <w:ilvl w:val="12"/>
          <w:numId w:val="0"/>
        </w:numPr>
        <w:ind w:right="-2"/>
        <w:rPr>
          <w:szCs w:val="22"/>
          <w:lang w:val="pt-PT"/>
        </w:rPr>
      </w:pPr>
      <w:r w:rsidRPr="00D32035">
        <w:rPr>
          <w:szCs w:val="22"/>
          <w:lang w:val="pt-PT"/>
        </w:rPr>
        <w:t xml:space="preserve">Tenha atenção a estes efeitos enquanto estiver a tomar Alecensa. Ver “Efeitos </w:t>
      </w:r>
      <w:r w:rsidR="00C960A1" w:rsidRPr="00D32035">
        <w:rPr>
          <w:szCs w:val="22"/>
          <w:lang w:val="pt-PT"/>
        </w:rPr>
        <w:t>indesejáveis</w:t>
      </w:r>
      <w:r w:rsidRPr="00D32035">
        <w:rPr>
          <w:szCs w:val="22"/>
          <w:lang w:val="pt-PT"/>
        </w:rPr>
        <w:t>” na secção 4 para mais informação.</w:t>
      </w:r>
    </w:p>
    <w:p w14:paraId="592F1CD7" w14:textId="77777777" w:rsidR="00451706" w:rsidRPr="00D32035" w:rsidRDefault="00451706" w:rsidP="00B41425">
      <w:pPr>
        <w:numPr>
          <w:ilvl w:val="12"/>
          <w:numId w:val="0"/>
        </w:numPr>
        <w:ind w:right="-2"/>
        <w:rPr>
          <w:szCs w:val="22"/>
          <w:lang w:val="pt-PT"/>
        </w:rPr>
      </w:pPr>
    </w:p>
    <w:p w14:paraId="7F72553E" w14:textId="77777777" w:rsidR="00451706" w:rsidRPr="00D32035" w:rsidRDefault="00451706" w:rsidP="00B41425">
      <w:pPr>
        <w:numPr>
          <w:ilvl w:val="12"/>
          <w:numId w:val="0"/>
        </w:numPr>
        <w:ind w:right="-2"/>
        <w:rPr>
          <w:b/>
          <w:szCs w:val="22"/>
          <w:lang w:val="pt-PT"/>
        </w:rPr>
      </w:pPr>
      <w:r w:rsidRPr="00D32035">
        <w:rPr>
          <w:b/>
          <w:szCs w:val="22"/>
          <w:lang w:val="pt-PT"/>
        </w:rPr>
        <w:t>Sensibilidade à luz solar</w:t>
      </w:r>
    </w:p>
    <w:p w14:paraId="603D365D" w14:textId="77777777" w:rsidR="00821AC8" w:rsidRPr="00D32035" w:rsidRDefault="00821AC8" w:rsidP="00B41425">
      <w:pPr>
        <w:numPr>
          <w:ilvl w:val="12"/>
          <w:numId w:val="0"/>
        </w:numPr>
        <w:ind w:right="-2"/>
        <w:rPr>
          <w:b/>
          <w:szCs w:val="22"/>
          <w:lang w:val="pt-PT"/>
        </w:rPr>
      </w:pPr>
    </w:p>
    <w:p w14:paraId="275B7DF4" w14:textId="77777777" w:rsidR="003038D4" w:rsidRPr="00D32035" w:rsidRDefault="00451706" w:rsidP="00B41425">
      <w:pPr>
        <w:suppressAutoHyphens/>
        <w:rPr>
          <w:szCs w:val="22"/>
          <w:lang w:val="pt-PT"/>
        </w:rPr>
      </w:pPr>
      <w:r w:rsidRPr="00D32035">
        <w:rPr>
          <w:szCs w:val="22"/>
          <w:lang w:val="pt-PT"/>
        </w:rPr>
        <w:t>Não se exponha ao sol</w:t>
      </w:r>
      <w:r w:rsidR="00442C00" w:rsidRPr="00D32035">
        <w:rPr>
          <w:szCs w:val="22"/>
          <w:lang w:val="pt-PT"/>
        </w:rPr>
        <w:t>,</w:t>
      </w:r>
      <w:r w:rsidR="004B1FB3" w:rsidRPr="00D32035">
        <w:rPr>
          <w:szCs w:val="22"/>
          <w:lang w:val="pt-PT"/>
        </w:rPr>
        <w:t xml:space="preserve"> por </w:t>
      </w:r>
      <w:r w:rsidR="009014D8" w:rsidRPr="00D32035">
        <w:rPr>
          <w:szCs w:val="22"/>
          <w:lang w:val="pt-PT"/>
        </w:rPr>
        <w:t xml:space="preserve">um </w:t>
      </w:r>
      <w:r w:rsidR="004B1FB3" w:rsidRPr="00D32035">
        <w:rPr>
          <w:szCs w:val="22"/>
          <w:lang w:val="pt-PT"/>
        </w:rPr>
        <w:t>longo período de tempo</w:t>
      </w:r>
      <w:r w:rsidR="00442C00" w:rsidRPr="00D32035">
        <w:rPr>
          <w:szCs w:val="22"/>
          <w:lang w:val="pt-PT"/>
        </w:rPr>
        <w:t>,</w:t>
      </w:r>
      <w:r w:rsidRPr="00D32035">
        <w:rPr>
          <w:szCs w:val="22"/>
          <w:lang w:val="pt-PT"/>
        </w:rPr>
        <w:t xml:space="preserve"> enquanto estiver a tomar Alecensa e </w:t>
      </w:r>
      <w:r w:rsidR="002B0978" w:rsidRPr="00D32035">
        <w:rPr>
          <w:szCs w:val="22"/>
          <w:lang w:val="pt-PT"/>
        </w:rPr>
        <w:t>nos</w:t>
      </w:r>
      <w:r w:rsidRPr="00D32035">
        <w:rPr>
          <w:szCs w:val="22"/>
          <w:lang w:val="pt-PT"/>
        </w:rPr>
        <w:t xml:space="preserve"> 7 dias após parar. É necessário aplicar protetor solar e protetor</w:t>
      </w:r>
      <w:r w:rsidR="00FB689F" w:rsidRPr="00D32035">
        <w:rPr>
          <w:szCs w:val="22"/>
          <w:lang w:val="pt-PT"/>
        </w:rPr>
        <w:t xml:space="preserve"> solar</w:t>
      </w:r>
      <w:r w:rsidRPr="00D32035">
        <w:rPr>
          <w:szCs w:val="22"/>
          <w:lang w:val="pt-PT"/>
        </w:rPr>
        <w:t xml:space="preserve"> labial com </w:t>
      </w:r>
      <w:r w:rsidR="00FD06F8" w:rsidRPr="00D32035">
        <w:rPr>
          <w:szCs w:val="22"/>
          <w:lang w:val="pt-PT"/>
        </w:rPr>
        <w:t>f</w:t>
      </w:r>
      <w:r w:rsidR="004B1FB3" w:rsidRPr="00D32035">
        <w:rPr>
          <w:szCs w:val="22"/>
          <w:lang w:val="pt-PT"/>
        </w:rPr>
        <w:t xml:space="preserve">ator de </w:t>
      </w:r>
      <w:r w:rsidR="00FD06F8" w:rsidRPr="00D32035">
        <w:rPr>
          <w:szCs w:val="22"/>
          <w:lang w:val="pt-PT"/>
        </w:rPr>
        <w:t>p</w:t>
      </w:r>
      <w:r w:rsidR="004B1FB3" w:rsidRPr="00D32035">
        <w:rPr>
          <w:szCs w:val="22"/>
          <w:lang w:val="pt-PT"/>
        </w:rPr>
        <w:t xml:space="preserve">roteção </w:t>
      </w:r>
      <w:r w:rsidR="00FD06F8" w:rsidRPr="00D32035">
        <w:rPr>
          <w:szCs w:val="22"/>
          <w:lang w:val="pt-PT"/>
        </w:rPr>
        <w:t>s</w:t>
      </w:r>
      <w:r w:rsidR="004B1FB3" w:rsidRPr="00D32035">
        <w:rPr>
          <w:szCs w:val="22"/>
          <w:lang w:val="pt-PT"/>
        </w:rPr>
        <w:t>olar</w:t>
      </w:r>
      <w:r w:rsidR="00FD06F8" w:rsidRPr="00D32035">
        <w:rPr>
          <w:szCs w:val="22"/>
          <w:lang w:val="pt-PT"/>
        </w:rPr>
        <w:t xml:space="preserve"> (SPF)</w:t>
      </w:r>
      <w:r w:rsidR="004B1FB3" w:rsidRPr="00D32035">
        <w:rPr>
          <w:szCs w:val="22"/>
          <w:lang w:val="pt-PT"/>
        </w:rPr>
        <w:t xml:space="preserve"> </w:t>
      </w:r>
      <w:r w:rsidRPr="00D32035">
        <w:rPr>
          <w:szCs w:val="22"/>
          <w:lang w:val="pt-PT"/>
        </w:rPr>
        <w:t>de 50 ou superior para ajudar a prevenir queimaduras solares.</w:t>
      </w:r>
    </w:p>
    <w:p w14:paraId="7BFBD041" w14:textId="77777777" w:rsidR="00451706" w:rsidRPr="00D32035" w:rsidRDefault="00451706" w:rsidP="00B41425">
      <w:pPr>
        <w:suppressAutoHyphens/>
        <w:rPr>
          <w:szCs w:val="22"/>
          <w:lang w:val="pt-PT"/>
        </w:rPr>
      </w:pPr>
    </w:p>
    <w:p w14:paraId="06714CEC" w14:textId="77777777" w:rsidR="00451706" w:rsidRPr="00D32035" w:rsidRDefault="00451706" w:rsidP="00894D0E">
      <w:pPr>
        <w:keepNext/>
        <w:keepLines/>
        <w:suppressAutoHyphens/>
        <w:rPr>
          <w:b/>
          <w:szCs w:val="22"/>
          <w:lang w:val="pt-PT"/>
        </w:rPr>
      </w:pPr>
      <w:r w:rsidRPr="00D32035">
        <w:rPr>
          <w:b/>
          <w:szCs w:val="22"/>
          <w:lang w:val="pt-PT"/>
        </w:rPr>
        <w:lastRenderedPageBreak/>
        <w:t xml:space="preserve">Análises </w:t>
      </w:r>
      <w:r w:rsidR="007D29C0" w:rsidRPr="00D32035">
        <w:rPr>
          <w:b/>
          <w:szCs w:val="22"/>
          <w:lang w:val="pt-PT"/>
        </w:rPr>
        <w:t>e exames</w:t>
      </w:r>
    </w:p>
    <w:p w14:paraId="43A09E39" w14:textId="77777777" w:rsidR="00821AC8" w:rsidRPr="00D32035" w:rsidRDefault="00821AC8" w:rsidP="00894D0E">
      <w:pPr>
        <w:keepNext/>
        <w:keepLines/>
        <w:suppressAutoHyphens/>
        <w:rPr>
          <w:b/>
          <w:szCs w:val="22"/>
          <w:lang w:val="pt-PT"/>
        </w:rPr>
      </w:pPr>
    </w:p>
    <w:p w14:paraId="03E2DC28" w14:textId="77777777" w:rsidR="007D29C0" w:rsidRPr="00D32035" w:rsidRDefault="007D29C0" w:rsidP="00894D0E">
      <w:pPr>
        <w:keepNext/>
        <w:keepLines/>
        <w:suppressAutoHyphens/>
        <w:rPr>
          <w:szCs w:val="22"/>
          <w:lang w:val="pt-PT"/>
        </w:rPr>
      </w:pPr>
      <w:r w:rsidRPr="00D32035">
        <w:rPr>
          <w:szCs w:val="22"/>
          <w:lang w:val="pt-PT"/>
        </w:rPr>
        <w:t xml:space="preserve">Enquanto estiver a tomar Alecensa o seu médico irá fazer-lhe análises ao sangue antes de iniciar o tratamento, em seguida, a cada 2 semanas durante os primeiros </w:t>
      </w:r>
      <w:r w:rsidR="004B1FB3" w:rsidRPr="00D32035">
        <w:rPr>
          <w:szCs w:val="22"/>
          <w:lang w:val="pt-PT"/>
        </w:rPr>
        <w:t xml:space="preserve">3 </w:t>
      </w:r>
      <w:r w:rsidRPr="00D32035">
        <w:rPr>
          <w:szCs w:val="22"/>
          <w:lang w:val="pt-PT"/>
        </w:rPr>
        <w:t xml:space="preserve">meses de tratamento e, depois, com menos frequência. Isto é </w:t>
      </w:r>
      <w:r w:rsidR="00523870" w:rsidRPr="00D32035">
        <w:rPr>
          <w:szCs w:val="22"/>
          <w:lang w:val="pt-PT"/>
        </w:rPr>
        <w:t xml:space="preserve">feito </w:t>
      </w:r>
      <w:r w:rsidRPr="00D32035">
        <w:rPr>
          <w:szCs w:val="22"/>
          <w:lang w:val="pt-PT"/>
        </w:rPr>
        <w:t xml:space="preserve">para verificar que não tem problemas </w:t>
      </w:r>
      <w:r w:rsidR="0061559A" w:rsidRPr="00D32035">
        <w:rPr>
          <w:szCs w:val="22"/>
          <w:lang w:val="pt-PT"/>
        </w:rPr>
        <w:t>hepáticos ou musculares</w:t>
      </w:r>
      <w:r w:rsidRPr="00D32035">
        <w:rPr>
          <w:szCs w:val="22"/>
          <w:lang w:val="pt-PT"/>
        </w:rPr>
        <w:t xml:space="preserve"> ao tomar Alecensa.</w:t>
      </w:r>
    </w:p>
    <w:p w14:paraId="3124B024" w14:textId="77777777" w:rsidR="00FD06F8" w:rsidRPr="00D32035" w:rsidRDefault="00FD06F8" w:rsidP="00FD06F8">
      <w:pPr>
        <w:numPr>
          <w:ilvl w:val="12"/>
          <w:numId w:val="0"/>
        </w:numPr>
        <w:ind w:right="-2"/>
        <w:rPr>
          <w:b/>
          <w:szCs w:val="22"/>
          <w:lang w:val="pt-PT"/>
        </w:rPr>
      </w:pPr>
    </w:p>
    <w:p w14:paraId="67862519" w14:textId="77777777" w:rsidR="00FD06F8" w:rsidRPr="00D32035" w:rsidRDefault="00FD06F8" w:rsidP="00FD06F8">
      <w:pPr>
        <w:suppressAutoHyphens/>
        <w:rPr>
          <w:b/>
          <w:szCs w:val="22"/>
          <w:lang w:val="pt-PT"/>
        </w:rPr>
      </w:pPr>
      <w:r w:rsidRPr="00D32035">
        <w:rPr>
          <w:b/>
          <w:szCs w:val="22"/>
          <w:lang w:val="pt-PT"/>
        </w:rPr>
        <w:t>Crianças e adolescentes</w:t>
      </w:r>
    </w:p>
    <w:p w14:paraId="204A2FFD" w14:textId="77777777" w:rsidR="00596BE4" w:rsidRPr="00D32035" w:rsidRDefault="00596BE4" w:rsidP="00FD06F8">
      <w:pPr>
        <w:suppressAutoHyphens/>
        <w:rPr>
          <w:szCs w:val="22"/>
          <w:lang w:val="pt-PT"/>
        </w:rPr>
      </w:pPr>
    </w:p>
    <w:p w14:paraId="591FB2B5" w14:textId="77777777" w:rsidR="00451706" w:rsidRPr="00D32035" w:rsidRDefault="00FD06F8" w:rsidP="00FD06F8">
      <w:pPr>
        <w:suppressAutoHyphens/>
        <w:rPr>
          <w:szCs w:val="22"/>
          <w:lang w:val="pt-PT"/>
        </w:rPr>
      </w:pPr>
      <w:r w:rsidRPr="00D32035">
        <w:rPr>
          <w:szCs w:val="22"/>
          <w:lang w:val="pt-PT"/>
        </w:rPr>
        <w:t>Alecensa não foi estudado em crianças e adolescentes. Não dê este medicamento a crianças ou adolescentes com idade inferior a 18 anos de idade.</w:t>
      </w:r>
    </w:p>
    <w:p w14:paraId="3017B3A1" w14:textId="77777777" w:rsidR="00FD06F8" w:rsidRPr="00D32035" w:rsidRDefault="00FD06F8" w:rsidP="00FD06F8">
      <w:pPr>
        <w:suppressAutoHyphens/>
        <w:rPr>
          <w:szCs w:val="22"/>
          <w:lang w:val="pt-PT"/>
        </w:rPr>
      </w:pPr>
    </w:p>
    <w:p w14:paraId="1852F438" w14:textId="77777777" w:rsidR="003038D4" w:rsidRPr="00D32035" w:rsidRDefault="003038D4" w:rsidP="00B41425">
      <w:pPr>
        <w:suppressAutoHyphens/>
        <w:rPr>
          <w:b/>
          <w:szCs w:val="22"/>
          <w:lang w:val="pt-PT"/>
        </w:rPr>
      </w:pPr>
      <w:r w:rsidRPr="00D32035">
        <w:rPr>
          <w:b/>
          <w:szCs w:val="22"/>
          <w:lang w:val="pt-PT"/>
        </w:rPr>
        <w:t xml:space="preserve">Outros medicamentos e </w:t>
      </w:r>
      <w:r w:rsidR="00C46F8C" w:rsidRPr="00D32035">
        <w:rPr>
          <w:b/>
          <w:szCs w:val="22"/>
          <w:lang w:val="pt-PT"/>
        </w:rPr>
        <w:t>Alecensa</w:t>
      </w:r>
    </w:p>
    <w:p w14:paraId="416FBBD2" w14:textId="77777777" w:rsidR="00596BE4" w:rsidRPr="00D32035" w:rsidRDefault="00596BE4" w:rsidP="00B41425">
      <w:pPr>
        <w:suppressAutoHyphens/>
        <w:rPr>
          <w:szCs w:val="22"/>
          <w:lang w:val="pt-PT"/>
        </w:rPr>
      </w:pPr>
    </w:p>
    <w:p w14:paraId="768538F5" w14:textId="77777777" w:rsidR="003038D4" w:rsidRPr="00D32035" w:rsidRDefault="003038D4" w:rsidP="00B41425">
      <w:pPr>
        <w:rPr>
          <w:lang w:val="pt-PT"/>
        </w:rPr>
      </w:pPr>
      <w:r w:rsidRPr="00D32035">
        <w:rPr>
          <w:szCs w:val="22"/>
          <w:lang w:val="pt-PT"/>
        </w:rPr>
        <w:t>Inf</w:t>
      </w:r>
      <w:r w:rsidR="00C46F8C" w:rsidRPr="00D32035">
        <w:rPr>
          <w:szCs w:val="22"/>
          <w:lang w:val="pt-PT"/>
        </w:rPr>
        <w:t>o</w:t>
      </w:r>
      <w:r w:rsidRPr="00D32035">
        <w:rPr>
          <w:szCs w:val="22"/>
          <w:lang w:val="pt-PT"/>
        </w:rPr>
        <w:t>rme o seu médico</w:t>
      </w:r>
      <w:r w:rsidR="00C46F8C" w:rsidRPr="00D32035">
        <w:rPr>
          <w:szCs w:val="22"/>
          <w:lang w:val="pt-PT"/>
        </w:rPr>
        <w:t xml:space="preserve"> </w:t>
      </w:r>
      <w:r w:rsidRPr="00D32035">
        <w:rPr>
          <w:szCs w:val="22"/>
          <w:lang w:val="pt-PT"/>
        </w:rPr>
        <w:t>ou</w:t>
      </w:r>
      <w:r w:rsidR="00C46F8C" w:rsidRPr="00D32035">
        <w:rPr>
          <w:szCs w:val="22"/>
          <w:lang w:val="pt-PT"/>
        </w:rPr>
        <w:t xml:space="preserve"> f</w:t>
      </w:r>
      <w:r w:rsidRPr="00D32035">
        <w:rPr>
          <w:szCs w:val="22"/>
          <w:lang w:val="pt-PT"/>
        </w:rPr>
        <w:t xml:space="preserve">armacêutico se estiver a </w:t>
      </w:r>
      <w:r w:rsidR="00D67D79" w:rsidRPr="00D32035">
        <w:rPr>
          <w:szCs w:val="22"/>
          <w:lang w:val="pt-PT"/>
        </w:rPr>
        <w:t>tomar</w:t>
      </w:r>
      <w:r w:rsidRPr="00D32035">
        <w:rPr>
          <w:szCs w:val="22"/>
          <w:lang w:val="pt-PT"/>
        </w:rPr>
        <w:t>, tiver</w:t>
      </w:r>
      <w:r w:rsidR="00C46F8C" w:rsidRPr="00D32035">
        <w:rPr>
          <w:szCs w:val="22"/>
          <w:lang w:val="pt-PT"/>
        </w:rPr>
        <w:t xml:space="preserve"> </w:t>
      </w:r>
      <w:r w:rsidRPr="00D32035">
        <w:rPr>
          <w:szCs w:val="22"/>
          <w:lang w:val="pt-PT"/>
        </w:rPr>
        <w:t xml:space="preserve">tomado recentemente, ou se vier a </w:t>
      </w:r>
      <w:r w:rsidR="00D67D79" w:rsidRPr="00D32035">
        <w:rPr>
          <w:szCs w:val="22"/>
          <w:lang w:val="pt-PT"/>
        </w:rPr>
        <w:t>tomar</w:t>
      </w:r>
      <w:r w:rsidR="00C46F8C" w:rsidRPr="00D32035">
        <w:rPr>
          <w:szCs w:val="22"/>
          <w:lang w:val="pt-PT"/>
        </w:rPr>
        <w:t xml:space="preserve"> outros medicamentos, </w:t>
      </w:r>
      <w:r w:rsidR="00C46F8C" w:rsidRPr="00D32035">
        <w:rPr>
          <w:lang w:val="pt-PT"/>
        </w:rPr>
        <w:t xml:space="preserve">incluindo medicamentos à base de plantas e medicamentos não sujeitos a receita médica. Isto deve-se ao facto de Alecensa poder afetar o modo como outros medicamentos atuam. Além disso, outros medicamentos podem afetar o modo como Alecensa atua. </w:t>
      </w:r>
    </w:p>
    <w:p w14:paraId="6FE70EC1" w14:textId="77777777" w:rsidR="00C46F8C" w:rsidRPr="00D32035" w:rsidRDefault="00C46F8C" w:rsidP="00B41425">
      <w:pPr>
        <w:rPr>
          <w:lang w:val="pt-PT"/>
        </w:rPr>
      </w:pPr>
    </w:p>
    <w:p w14:paraId="0E2DF6C8" w14:textId="77777777" w:rsidR="00C46F8C" w:rsidRPr="00D32035" w:rsidRDefault="00C46F8C" w:rsidP="00B41425">
      <w:pPr>
        <w:rPr>
          <w:szCs w:val="22"/>
          <w:lang w:val="pt-PT"/>
        </w:rPr>
      </w:pPr>
      <w:r w:rsidRPr="00D32035">
        <w:rPr>
          <w:szCs w:val="22"/>
          <w:lang w:val="pt-PT"/>
        </w:rPr>
        <w:t xml:space="preserve">Em particular, informe o seu médico ou farmacêutico se estiver a tomar algum dos seguintes </w:t>
      </w:r>
      <w:r w:rsidR="00184282" w:rsidRPr="00D32035">
        <w:rPr>
          <w:szCs w:val="22"/>
          <w:lang w:val="pt-PT"/>
        </w:rPr>
        <w:t>fármacos</w:t>
      </w:r>
      <w:r w:rsidRPr="00D32035">
        <w:rPr>
          <w:szCs w:val="22"/>
          <w:lang w:val="pt-PT"/>
        </w:rPr>
        <w:t>:</w:t>
      </w:r>
    </w:p>
    <w:p w14:paraId="14610317" w14:textId="77777777" w:rsidR="0061559A" w:rsidRPr="00D32035" w:rsidRDefault="00734C07" w:rsidP="009014D8">
      <w:pPr>
        <w:tabs>
          <w:tab w:val="left" w:pos="284"/>
        </w:tabs>
        <w:ind w:left="285" w:hanging="285"/>
        <w:rPr>
          <w:lang w:val="pt-PT"/>
        </w:rPr>
      </w:pPr>
      <w:r w:rsidRPr="00D32035">
        <w:rPr>
          <w:lang w:val="pt-PT"/>
        </w:rPr>
        <w:t>●</w:t>
      </w:r>
      <w:r w:rsidRPr="00D32035">
        <w:rPr>
          <w:lang w:val="pt-PT"/>
        </w:rPr>
        <w:tab/>
      </w:r>
      <w:r w:rsidR="0061559A" w:rsidRPr="00D32035">
        <w:rPr>
          <w:lang w:val="pt-PT"/>
        </w:rPr>
        <w:t xml:space="preserve">digoxina, um </w:t>
      </w:r>
      <w:r w:rsidR="00442C00" w:rsidRPr="00D32035">
        <w:rPr>
          <w:lang w:val="pt-PT"/>
        </w:rPr>
        <w:t>fármaco</w:t>
      </w:r>
      <w:r w:rsidR="0061559A" w:rsidRPr="00D32035">
        <w:rPr>
          <w:lang w:val="pt-PT"/>
        </w:rPr>
        <w:t xml:space="preserve"> usado para tratar problemas cardíacos</w:t>
      </w:r>
    </w:p>
    <w:p w14:paraId="68C0582E" w14:textId="77777777" w:rsidR="0061559A" w:rsidRPr="00D32035" w:rsidRDefault="00B07ECB" w:rsidP="009014D8">
      <w:pPr>
        <w:tabs>
          <w:tab w:val="left" w:pos="284"/>
        </w:tabs>
        <w:ind w:left="285" w:hanging="285"/>
        <w:rPr>
          <w:lang w:val="pt-PT"/>
        </w:rPr>
      </w:pPr>
      <w:r w:rsidRPr="00D32035">
        <w:rPr>
          <w:lang w:val="pt-PT"/>
        </w:rPr>
        <w:t>●</w:t>
      </w:r>
      <w:r w:rsidRPr="00D32035">
        <w:rPr>
          <w:lang w:val="pt-PT"/>
        </w:rPr>
        <w:tab/>
      </w:r>
      <w:r w:rsidR="00523870" w:rsidRPr="00D32035">
        <w:rPr>
          <w:lang w:val="pt-PT"/>
        </w:rPr>
        <w:t>etexilato</w:t>
      </w:r>
      <w:r w:rsidR="0061559A" w:rsidRPr="00D32035">
        <w:rPr>
          <w:lang w:val="pt-PT"/>
        </w:rPr>
        <w:t xml:space="preserve"> de dabigatrano, um </w:t>
      </w:r>
      <w:r w:rsidR="00184282" w:rsidRPr="00D32035">
        <w:rPr>
          <w:lang w:val="pt-PT"/>
        </w:rPr>
        <w:t>fármaco</w:t>
      </w:r>
      <w:r w:rsidR="0061559A" w:rsidRPr="00D32035">
        <w:rPr>
          <w:lang w:val="pt-PT"/>
        </w:rPr>
        <w:t xml:space="preserve"> usado para tratar coágulos sanguíneos</w:t>
      </w:r>
    </w:p>
    <w:p w14:paraId="3603B9D9" w14:textId="77777777" w:rsidR="00507E18" w:rsidRPr="00D32035" w:rsidRDefault="00B07ECB" w:rsidP="009014D8">
      <w:pPr>
        <w:tabs>
          <w:tab w:val="left" w:pos="284"/>
        </w:tabs>
        <w:ind w:left="285" w:hanging="285"/>
        <w:rPr>
          <w:lang w:val="pt-PT"/>
        </w:rPr>
      </w:pPr>
      <w:r w:rsidRPr="00D32035">
        <w:rPr>
          <w:lang w:val="pt-PT"/>
        </w:rPr>
        <w:t>●</w:t>
      </w:r>
      <w:r w:rsidRPr="00D32035">
        <w:rPr>
          <w:lang w:val="pt-PT"/>
        </w:rPr>
        <w:tab/>
      </w:r>
      <w:r w:rsidR="0061559A" w:rsidRPr="00D32035">
        <w:rPr>
          <w:lang w:val="pt-PT"/>
        </w:rPr>
        <w:t xml:space="preserve">metotrexato, um </w:t>
      </w:r>
      <w:r w:rsidR="00184282" w:rsidRPr="00D32035">
        <w:rPr>
          <w:lang w:val="pt-PT"/>
        </w:rPr>
        <w:t>fármaco</w:t>
      </w:r>
      <w:r w:rsidR="0061559A" w:rsidRPr="00D32035">
        <w:rPr>
          <w:lang w:val="pt-PT"/>
        </w:rPr>
        <w:t xml:space="preserve"> usado para tratar </w:t>
      </w:r>
      <w:r w:rsidR="00FD06F8" w:rsidRPr="00D32035">
        <w:rPr>
          <w:lang w:val="pt-PT"/>
        </w:rPr>
        <w:t>inflamação grave das articulações, cancro e a doença de pele psoríase</w:t>
      </w:r>
    </w:p>
    <w:p w14:paraId="47FD8B34" w14:textId="77777777" w:rsidR="0061559A" w:rsidRPr="00D32035" w:rsidRDefault="002612F9" w:rsidP="009014D8">
      <w:pPr>
        <w:tabs>
          <w:tab w:val="left" w:pos="284"/>
        </w:tabs>
        <w:ind w:left="285" w:hanging="285"/>
        <w:rPr>
          <w:lang w:val="pt-PT"/>
        </w:rPr>
      </w:pPr>
      <w:r w:rsidRPr="00D32035">
        <w:rPr>
          <w:lang w:val="pt-PT"/>
        </w:rPr>
        <w:t>●</w:t>
      </w:r>
      <w:r w:rsidRPr="00D32035">
        <w:rPr>
          <w:lang w:val="pt-PT"/>
        </w:rPr>
        <w:tab/>
      </w:r>
      <w:r w:rsidR="0061559A" w:rsidRPr="00D32035">
        <w:rPr>
          <w:lang w:val="pt-PT"/>
        </w:rPr>
        <w:t xml:space="preserve">nilotinib, um </w:t>
      </w:r>
      <w:r w:rsidR="00184282" w:rsidRPr="00D32035">
        <w:rPr>
          <w:lang w:val="pt-PT"/>
        </w:rPr>
        <w:t xml:space="preserve">fármaco </w:t>
      </w:r>
      <w:r w:rsidR="0061559A" w:rsidRPr="00D32035">
        <w:rPr>
          <w:lang w:val="pt-PT"/>
        </w:rPr>
        <w:t>usado para tratar certos tipos de cancro</w:t>
      </w:r>
    </w:p>
    <w:p w14:paraId="64D22DC5" w14:textId="77777777" w:rsidR="0061559A" w:rsidRPr="00D32035" w:rsidRDefault="00B07ECB" w:rsidP="009014D8">
      <w:pPr>
        <w:tabs>
          <w:tab w:val="left" w:pos="284"/>
        </w:tabs>
        <w:ind w:left="285" w:hanging="285"/>
        <w:rPr>
          <w:lang w:val="pt-PT"/>
        </w:rPr>
      </w:pPr>
      <w:r w:rsidRPr="00D32035">
        <w:rPr>
          <w:lang w:val="pt-PT"/>
        </w:rPr>
        <w:t>●</w:t>
      </w:r>
      <w:r w:rsidRPr="00D32035">
        <w:rPr>
          <w:lang w:val="pt-PT"/>
        </w:rPr>
        <w:tab/>
      </w:r>
      <w:r w:rsidR="0061559A" w:rsidRPr="00D32035">
        <w:rPr>
          <w:lang w:val="pt-PT"/>
        </w:rPr>
        <w:t xml:space="preserve">lapatinib, um </w:t>
      </w:r>
      <w:r w:rsidR="00184282" w:rsidRPr="00D32035">
        <w:rPr>
          <w:lang w:val="pt-PT"/>
        </w:rPr>
        <w:t>fármaco</w:t>
      </w:r>
      <w:r w:rsidR="0061559A" w:rsidRPr="00D32035">
        <w:rPr>
          <w:lang w:val="pt-PT"/>
        </w:rPr>
        <w:t xml:space="preserve"> usado para tratar certos tipos de cancro da mama</w:t>
      </w:r>
    </w:p>
    <w:p w14:paraId="6E32BD46" w14:textId="77777777" w:rsidR="0061559A" w:rsidRPr="00D32035" w:rsidRDefault="00B07ECB" w:rsidP="00FD06F8">
      <w:pPr>
        <w:tabs>
          <w:tab w:val="left" w:pos="284"/>
        </w:tabs>
        <w:ind w:left="285" w:hanging="285"/>
        <w:rPr>
          <w:lang w:val="pt-PT"/>
        </w:rPr>
      </w:pPr>
      <w:r w:rsidRPr="00D32035">
        <w:rPr>
          <w:lang w:val="pt-PT"/>
        </w:rPr>
        <w:t>●</w:t>
      </w:r>
      <w:r w:rsidRPr="00D32035">
        <w:rPr>
          <w:lang w:val="pt-PT"/>
        </w:rPr>
        <w:tab/>
      </w:r>
      <w:r w:rsidR="0061559A" w:rsidRPr="00D32035">
        <w:rPr>
          <w:lang w:val="pt-PT"/>
        </w:rPr>
        <w:t xml:space="preserve">mitoxantrona, um </w:t>
      </w:r>
      <w:r w:rsidR="00184282" w:rsidRPr="00D32035">
        <w:rPr>
          <w:lang w:val="pt-PT"/>
        </w:rPr>
        <w:t xml:space="preserve">fármaco </w:t>
      </w:r>
      <w:r w:rsidR="0061559A" w:rsidRPr="00D32035">
        <w:rPr>
          <w:lang w:val="pt-PT"/>
        </w:rPr>
        <w:t>usado para tratar certos tipos de cancro ou esclerose múltipla</w:t>
      </w:r>
      <w:r w:rsidR="00FD06F8" w:rsidRPr="00D32035">
        <w:rPr>
          <w:lang w:val="pt-PT"/>
        </w:rPr>
        <w:t xml:space="preserve"> (uma doença que afeta o sistema nervoso central que danifica o revestimento que protege os nervos</w:t>
      </w:r>
      <w:r w:rsidR="0061559A" w:rsidRPr="00D32035">
        <w:rPr>
          <w:lang w:val="pt-PT"/>
        </w:rPr>
        <w:t>)</w:t>
      </w:r>
    </w:p>
    <w:p w14:paraId="2B94170C" w14:textId="77777777" w:rsidR="0061559A" w:rsidRPr="00D32035" w:rsidRDefault="00B07ECB" w:rsidP="009014D8">
      <w:pPr>
        <w:tabs>
          <w:tab w:val="left" w:pos="284"/>
        </w:tabs>
        <w:ind w:left="285" w:hanging="285"/>
        <w:rPr>
          <w:lang w:val="pt-PT"/>
        </w:rPr>
      </w:pPr>
      <w:r w:rsidRPr="00D32035">
        <w:rPr>
          <w:lang w:val="pt-PT"/>
        </w:rPr>
        <w:t>●</w:t>
      </w:r>
      <w:r w:rsidRPr="00D32035">
        <w:rPr>
          <w:lang w:val="pt-PT"/>
        </w:rPr>
        <w:tab/>
      </w:r>
      <w:r w:rsidR="0061559A" w:rsidRPr="00D32035">
        <w:rPr>
          <w:lang w:val="pt-PT"/>
        </w:rPr>
        <w:t xml:space="preserve">everolimus, um </w:t>
      </w:r>
      <w:r w:rsidR="00184282" w:rsidRPr="00D32035">
        <w:rPr>
          <w:lang w:val="pt-PT"/>
        </w:rPr>
        <w:t>fármaco</w:t>
      </w:r>
      <w:r w:rsidR="0061559A" w:rsidRPr="00D32035">
        <w:rPr>
          <w:lang w:val="pt-PT"/>
        </w:rPr>
        <w:t xml:space="preserve"> usado para tratar certos tipos de cancro ou usado para evitar que o sistema imune rejeite um</w:t>
      </w:r>
      <w:r w:rsidR="00FD06F8" w:rsidRPr="00D32035">
        <w:rPr>
          <w:lang w:val="pt-PT"/>
        </w:rPr>
        <w:t xml:space="preserve"> órgão</w:t>
      </w:r>
      <w:r w:rsidR="0061559A" w:rsidRPr="00D32035">
        <w:rPr>
          <w:lang w:val="pt-PT"/>
        </w:rPr>
        <w:t xml:space="preserve"> transplantado</w:t>
      </w:r>
    </w:p>
    <w:p w14:paraId="6B45017F" w14:textId="77777777" w:rsidR="0061559A" w:rsidRPr="00D32035" w:rsidRDefault="00B07ECB" w:rsidP="009014D8">
      <w:pPr>
        <w:tabs>
          <w:tab w:val="left" w:pos="284"/>
        </w:tabs>
        <w:ind w:left="285" w:hanging="285"/>
        <w:rPr>
          <w:lang w:val="pt-PT"/>
        </w:rPr>
      </w:pPr>
      <w:r w:rsidRPr="00D32035">
        <w:rPr>
          <w:lang w:val="pt-PT"/>
        </w:rPr>
        <w:t>●</w:t>
      </w:r>
      <w:r w:rsidRPr="00D32035">
        <w:rPr>
          <w:lang w:val="pt-PT"/>
        </w:rPr>
        <w:tab/>
      </w:r>
      <w:r w:rsidR="0061559A" w:rsidRPr="00D32035">
        <w:rPr>
          <w:lang w:val="pt-PT"/>
        </w:rPr>
        <w:t xml:space="preserve">sirolimus, um </w:t>
      </w:r>
      <w:r w:rsidR="00184282" w:rsidRPr="00D32035">
        <w:rPr>
          <w:lang w:val="pt-PT"/>
        </w:rPr>
        <w:t>fármaco</w:t>
      </w:r>
      <w:r w:rsidR="0061559A" w:rsidRPr="00D32035">
        <w:rPr>
          <w:lang w:val="pt-PT"/>
        </w:rPr>
        <w:t xml:space="preserve"> usado para evitar que o sistema imune rejeite </w:t>
      </w:r>
      <w:r w:rsidR="00871FC9" w:rsidRPr="00D32035">
        <w:rPr>
          <w:lang w:val="pt-PT"/>
        </w:rPr>
        <w:t>órgão</w:t>
      </w:r>
      <w:r w:rsidR="0061559A" w:rsidRPr="00D32035">
        <w:rPr>
          <w:lang w:val="pt-PT"/>
        </w:rPr>
        <w:t xml:space="preserve"> transplantado</w:t>
      </w:r>
    </w:p>
    <w:p w14:paraId="515752AE" w14:textId="77777777" w:rsidR="0061559A" w:rsidRPr="00D32035" w:rsidRDefault="00B07ECB" w:rsidP="009014D8">
      <w:pPr>
        <w:tabs>
          <w:tab w:val="left" w:pos="284"/>
        </w:tabs>
        <w:ind w:left="285" w:hanging="285"/>
        <w:rPr>
          <w:szCs w:val="22"/>
          <w:lang w:val="pt-PT"/>
        </w:rPr>
      </w:pPr>
      <w:r w:rsidRPr="00D32035">
        <w:rPr>
          <w:lang w:val="pt-PT"/>
        </w:rPr>
        <w:t>●</w:t>
      </w:r>
      <w:r w:rsidRPr="00D32035">
        <w:rPr>
          <w:lang w:val="pt-PT"/>
        </w:rPr>
        <w:tab/>
      </w:r>
      <w:r w:rsidR="0061559A" w:rsidRPr="00D32035">
        <w:rPr>
          <w:szCs w:val="22"/>
          <w:lang w:val="pt-PT"/>
        </w:rPr>
        <w:t xml:space="preserve">topotecano, um </w:t>
      </w:r>
      <w:r w:rsidR="00184282" w:rsidRPr="00D32035">
        <w:rPr>
          <w:szCs w:val="22"/>
          <w:lang w:val="pt-PT"/>
        </w:rPr>
        <w:t>fármaco</w:t>
      </w:r>
      <w:r w:rsidR="0061559A" w:rsidRPr="00D32035">
        <w:rPr>
          <w:szCs w:val="22"/>
          <w:lang w:val="pt-PT"/>
        </w:rPr>
        <w:t xml:space="preserve"> usado para tratar certos tipos de cancro</w:t>
      </w:r>
    </w:p>
    <w:p w14:paraId="1E0BCCA2" w14:textId="77777777" w:rsidR="00F3244D" w:rsidRPr="00D32035" w:rsidRDefault="00F3244D" w:rsidP="00F3244D">
      <w:pPr>
        <w:tabs>
          <w:tab w:val="left" w:pos="284"/>
        </w:tabs>
        <w:ind w:left="285" w:hanging="285"/>
        <w:rPr>
          <w:szCs w:val="22"/>
          <w:lang w:val="pt-PT"/>
        </w:rPr>
      </w:pPr>
      <w:r w:rsidRPr="00D32035">
        <w:rPr>
          <w:lang w:val="pt-PT"/>
        </w:rPr>
        <w:t>●</w:t>
      </w:r>
      <w:r w:rsidRPr="00D32035">
        <w:rPr>
          <w:lang w:val="pt-PT"/>
        </w:rPr>
        <w:tab/>
      </w:r>
      <w:r w:rsidRPr="00D32035">
        <w:rPr>
          <w:szCs w:val="22"/>
          <w:lang w:val="pt-PT"/>
        </w:rPr>
        <w:t xml:space="preserve">medicamentos usados no tratamento </w:t>
      </w:r>
      <w:r w:rsidR="00AA3ACA" w:rsidRPr="00D32035">
        <w:rPr>
          <w:szCs w:val="22"/>
          <w:lang w:val="pt-PT"/>
        </w:rPr>
        <w:t xml:space="preserve">da </w:t>
      </w:r>
      <w:r w:rsidR="00FD06F8" w:rsidRPr="00D32035">
        <w:rPr>
          <w:szCs w:val="22"/>
          <w:lang w:val="pt-PT"/>
        </w:rPr>
        <w:t>síndrome da imunodeficiência adquirida/vírus da imunodeficiência humana (</w:t>
      </w:r>
      <w:r w:rsidR="00AA3ACA" w:rsidRPr="00D32035">
        <w:rPr>
          <w:szCs w:val="22"/>
          <w:lang w:val="pt-PT"/>
        </w:rPr>
        <w:t>SIDA/HIV</w:t>
      </w:r>
      <w:r w:rsidR="00FD06F8" w:rsidRPr="00D32035">
        <w:rPr>
          <w:szCs w:val="22"/>
          <w:lang w:val="pt-PT"/>
        </w:rPr>
        <w:t>)</w:t>
      </w:r>
      <w:r w:rsidRPr="00D32035">
        <w:rPr>
          <w:szCs w:val="22"/>
          <w:lang w:val="pt-PT"/>
        </w:rPr>
        <w:t xml:space="preserve"> </w:t>
      </w:r>
      <w:r w:rsidR="00AA3ACA" w:rsidRPr="00D32035">
        <w:rPr>
          <w:szCs w:val="22"/>
          <w:lang w:val="pt-PT"/>
        </w:rPr>
        <w:t>(</w:t>
      </w:r>
      <w:r w:rsidRPr="00D32035">
        <w:rPr>
          <w:szCs w:val="22"/>
          <w:lang w:val="pt-PT"/>
        </w:rPr>
        <w:t>por exemplo, ritonavir, saquinavir)</w:t>
      </w:r>
    </w:p>
    <w:p w14:paraId="45B61A26" w14:textId="77777777" w:rsidR="00F3244D" w:rsidRPr="00D32035" w:rsidRDefault="00F3244D" w:rsidP="00F3244D">
      <w:pPr>
        <w:tabs>
          <w:tab w:val="left" w:pos="284"/>
        </w:tabs>
        <w:ind w:left="285" w:hanging="285"/>
        <w:rPr>
          <w:szCs w:val="22"/>
          <w:lang w:val="pt-PT"/>
        </w:rPr>
      </w:pPr>
      <w:r w:rsidRPr="00D32035">
        <w:rPr>
          <w:lang w:val="pt-PT"/>
        </w:rPr>
        <w:t>●</w:t>
      </w:r>
      <w:r w:rsidRPr="00D32035">
        <w:rPr>
          <w:lang w:val="pt-PT"/>
        </w:rPr>
        <w:tab/>
      </w:r>
      <w:r w:rsidRPr="00D32035">
        <w:rPr>
          <w:szCs w:val="22"/>
          <w:lang w:val="pt-PT"/>
        </w:rPr>
        <w:t>medicamentos usados</w:t>
      </w:r>
      <w:r w:rsidR="00AA3ACA" w:rsidRPr="00D32035">
        <w:rPr>
          <w:szCs w:val="22"/>
          <w:lang w:val="pt-PT"/>
        </w:rPr>
        <w:t xml:space="preserve"> para tratar infeções. Estes incluem medicamento</w:t>
      </w:r>
      <w:r w:rsidR="00806140" w:rsidRPr="00D32035">
        <w:rPr>
          <w:szCs w:val="22"/>
          <w:lang w:val="pt-PT"/>
        </w:rPr>
        <w:t>s</w:t>
      </w:r>
      <w:r w:rsidR="00AA3ACA" w:rsidRPr="00D32035">
        <w:rPr>
          <w:szCs w:val="22"/>
          <w:lang w:val="pt-PT"/>
        </w:rPr>
        <w:t xml:space="preserve"> que tratam infeções fúngicas (antifúngicos como cetoconazol, itraconazol, voriconazol, posaconaz</w:t>
      </w:r>
      <w:r w:rsidR="00B32AB3" w:rsidRPr="00D32035">
        <w:rPr>
          <w:szCs w:val="22"/>
          <w:lang w:val="pt-PT"/>
        </w:rPr>
        <w:t>o</w:t>
      </w:r>
      <w:r w:rsidR="00AA3ACA" w:rsidRPr="00D32035">
        <w:rPr>
          <w:szCs w:val="22"/>
          <w:lang w:val="pt-PT"/>
        </w:rPr>
        <w:t>l) e medicamentos que tratam certos tipos de infeções bacterianas (antibióticos como a telitromicina)</w:t>
      </w:r>
    </w:p>
    <w:p w14:paraId="7615FF97" w14:textId="77777777" w:rsidR="00AA3ACA" w:rsidRPr="00D32035" w:rsidRDefault="00AA3ACA" w:rsidP="00AA3ACA">
      <w:pPr>
        <w:tabs>
          <w:tab w:val="left" w:pos="284"/>
        </w:tabs>
        <w:ind w:left="285" w:hanging="285"/>
        <w:rPr>
          <w:szCs w:val="22"/>
          <w:lang w:val="pt-PT"/>
        </w:rPr>
      </w:pPr>
      <w:r w:rsidRPr="00D32035">
        <w:rPr>
          <w:lang w:val="pt-PT"/>
        </w:rPr>
        <w:t>●</w:t>
      </w:r>
      <w:r w:rsidRPr="00D32035">
        <w:rPr>
          <w:lang w:val="pt-PT"/>
        </w:rPr>
        <w:tab/>
      </w:r>
      <w:r w:rsidRPr="00D32035">
        <w:rPr>
          <w:szCs w:val="22"/>
          <w:lang w:val="pt-PT"/>
        </w:rPr>
        <w:t>erva de São João, uma planta medicinal usada no tratamento da depressão</w:t>
      </w:r>
    </w:p>
    <w:p w14:paraId="44FB3140" w14:textId="77777777" w:rsidR="00AA3ACA" w:rsidRPr="00D32035" w:rsidRDefault="00AA3ACA" w:rsidP="00AA3ACA">
      <w:pPr>
        <w:tabs>
          <w:tab w:val="left" w:pos="284"/>
        </w:tabs>
        <w:ind w:left="285" w:hanging="285"/>
        <w:rPr>
          <w:szCs w:val="22"/>
          <w:lang w:val="pt-PT"/>
        </w:rPr>
      </w:pPr>
      <w:r w:rsidRPr="00D32035">
        <w:rPr>
          <w:lang w:val="pt-PT"/>
        </w:rPr>
        <w:t>●</w:t>
      </w:r>
      <w:r w:rsidRPr="00D32035">
        <w:rPr>
          <w:lang w:val="pt-PT"/>
        </w:rPr>
        <w:tab/>
      </w:r>
      <w:r w:rsidRPr="00D32035">
        <w:rPr>
          <w:szCs w:val="22"/>
          <w:lang w:val="pt-PT"/>
        </w:rPr>
        <w:t>medicamentos usados para parar conv</w:t>
      </w:r>
      <w:r w:rsidR="00806140" w:rsidRPr="00D32035">
        <w:rPr>
          <w:szCs w:val="22"/>
          <w:lang w:val="pt-PT"/>
        </w:rPr>
        <w:t>ulsões ou ataques (antiepilétic</w:t>
      </w:r>
      <w:r w:rsidRPr="00D32035">
        <w:rPr>
          <w:szCs w:val="22"/>
          <w:lang w:val="pt-PT"/>
        </w:rPr>
        <w:t>os como fenitoína, carbamazepina ou fenobarbital)</w:t>
      </w:r>
    </w:p>
    <w:p w14:paraId="739D4594" w14:textId="77777777" w:rsidR="00AA3ACA" w:rsidRPr="00D32035" w:rsidRDefault="00AA3ACA" w:rsidP="00B41425">
      <w:pPr>
        <w:suppressAutoHyphens/>
        <w:rPr>
          <w:szCs w:val="22"/>
          <w:lang w:val="pt-PT"/>
        </w:rPr>
      </w:pPr>
      <w:r w:rsidRPr="00D32035">
        <w:rPr>
          <w:lang w:val="pt-PT"/>
        </w:rPr>
        <w:t xml:space="preserve">●   </w:t>
      </w:r>
      <w:r w:rsidRPr="00D32035">
        <w:rPr>
          <w:szCs w:val="22"/>
          <w:lang w:val="pt-PT"/>
        </w:rPr>
        <w:t>medicamentos usados no tratamento da tuberculose (por exem</w:t>
      </w:r>
      <w:r w:rsidR="00806140" w:rsidRPr="00D32035">
        <w:rPr>
          <w:szCs w:val="22"/>
          <w:lang w:val="pt-PT"/>
        </w:rPr>
        <w:t>p</w:t>
      </w:r>
      <w:r w:rsidRPr="00D32035">
        <w:rPr>
          <w:szCs w:val="22"/>
          <w:lang w:val="pt-PT"/>
        </w:rPr>
        <w:t>lo, rifampicina, rifabutina)</w:t>
      </w:r>
    </w:p>
    <w:p w14:paraId="73833D18" w14:textId="77777777" w:rsidR="00AA3ACA" w:rsidRPr="00D32035" w:rsidRDefault="00AA3ACA" w:rsidP="00AA3ACA">
      <w:pPr>
        <w:tabs>
          <w:tab w:val="left" w:pos="284"/>
        </w:tabs>
        <w:ind w:left="285" w:hanging="285"/>
        <w:rPr>
          <w:szCs w:val="22"/>
          <w:lang w:val="pt-PT"/>
        </w:rPr>
      </w:pPr>
      <w:r w:rsidRPr="00D32035">
        <w:rPr>
          <w:lang w:val="pt-PT"/>
        </w:rPr>
        <w:t>●</w:t>
      </w:r>
      <w:r w:rsidRPr="00D32035">
        <w:rPr>
          <w:lang w:val="pt-PT"/>
        </w:rPr>
        <w:tab/>
      </w:r>
      <w:r w:rsidRPr="00D32035">
        <w:rPr>
          <w:szCs w:val="22"/>
          <w:lang w:val="pt-PT"/>
        </w:rPr>
        <w:t>nefazodona, um medicamento u</w:t>
      </w:r>
      <w:r w:rsidR="00806140" w:rsidRPr="00D32035">
        <w:rPr>
          <w:szCs w:val="22"/>
          <w:lang w:val="pt-PT"/>
        </w:rPr>
        <w:t>sado</w:t>
      </w:r>
      <w:r w:rsidRPr="00D32035">
        <w:rPr>
          <w:szCs w:val="22"/>
          <w:lang w:val="pt-PT"/>
        </w:rPr>
        <w:t xml:space="preserve"> no tratamento da depressão</w:t>
      </w:r>
    </w:p>
    <w:p w14:paraId="0CCBA527" w14:textId="77777777" w:rsidR="00AA3ACA" w:rsidRPr="00D32035" w:rsidRDefault="00AA3ACA" w:rsidP="00B41425">
      <w:pPr>
        <w:suppressAutoHyphens/>
        <w:rPr>
          <w:szCs w:val="22"/>
          <w:lang w:val="pt-PT"/>
        </w:rPr>
      </w:pPr>
    </w:p>
    <w:p w14:paraId="7B8B7E24" w14:textId="77777777" w:rsidR="009014D8" w:rsidRPr="00D32035" w:rsidRDefault="009014D8" w:rsidP="009014D8">
      <w:pPr>
        <w:suppressAutoHyphens/>
        <w:rPr>
          <w:b/>
          <w:szCs w:val="22"/>
          <w:lang w:val="pt-PT"/>
        </w:rPr>
      </w:pPr>
      <w:r w:rsidRPr="00D32035">
        <w:rPr>
          <w:b/>
          <w:szCs w:val="22"/>
          <w:lang w:val="pt-PT"/>
        </w:rPr>
        <w:t>Contracetivos orais</w:t>
      </w:r>
    </w:p>
    <w:p w14:paraId="31731507" w14:textId="77777777" w:rsidR="00596BE4" w:rsidRPr="00D32035" w:rsidRDefault="00596BE4" w:rsidP="009014D8">
      <w:pPr>
        <w:suppressAutoHyphens/>
        <w:rPr>
          <w:szCs w:val="22"/>
          <w:lang w:val="pt-PT"/>
        </w:rPr>
      </w:pPr>
    </w:p>
    <w:p w14:paraId="26FA8164" w14:textId="77777777" w:rsidR="009014D8" w:rsidRPr="00D32035" w:rsidRDefault="009014D8" w:rsidP="00B41425">
      <w:pPr>
        <w:suppressAutoHyphens/>
        <w:rPr>
          <w:szCs w:val="22"/>
          <w:lang w:val="pt-PT"/>
        </w:rPr>
      </w:pPr>
      <w:r w:rsidRPr="00D32035">
        <w:rPr>
          <w:szCs w:val="22"/>
          <w:lang w:val="pt-PT"/>
        </w:rPr>
        <w:t>Se tomar Alecensa enquanto usa contracetivos orais, os contracetivos orais podem ser menos eficazes.</w:t>
      </w:r>
    </w:p>
    <w:p w14:paraId="7342969E" w14:textId="77777777" w:rsidR="009014D8" w:rsidRPr="00D32035" w:rsidRDefault="009014D8" w:rsidP="00B41425">
      <w:pPr>
        <w:suppressAutoHyphens/>
        <w:rPr>
          <w:szCs w:val="22"/>
          <w:lang w:val="pt-PT"/>
        </w:rPr>
      </w:pPr>
    </w:p>
    <w:p w14:paraId="5C991B91" w14:textId="77777777" w:rsidR="00D73DC1" w:rsidRPr="00D32035" w:rsidRDefault="00AA3ACA" w:rsidP="00B41425">
      <w:pPr>
        <w:suppressAutoHyphens/>
        <w:rPr>
          <w:b/>
          <w:szCs w:val="22"/>
          <w:lang w:val="pt-PT"/>
        </w:rPr>
      </w:pPr>
      <w:r w:rsidRPr="00D32035">
        <w:rPr>
          <w:b/>
          <w:szCs w:val="22"/>
          <w:lang w:val="pt-PT"/>
        </w:rPr>
        <w:t>Alecensa com alimentos e bebidas</w:t>
      </w:r>
    </w:p>
    <w:p w14:paraId="78C3605D" w14:textId="77777777" w:rsidR="00596BE4" w:rsidRPr="00D32035" w:rsidRDefault="00596BE4" w:rsidP="00B41425">
      <w:pPr>
        <w:suppressAutoHyphens/>
        <w:rPr>
          <w:szCs w:val="22"/>
          <w:lang w:val="pt-PT"/>
        </w:rPr>
      </w:pPr>
    </w:p>
    <w:p w14:paraId="7A54D60E" w14:textId="77777777" w:rsidR="00F7556F" w:rsidRPr="00D32035" w:rsidRDefault="00FD06F8" w:rsidP="00F7556F">
      <w:pPr>
        <w:suppressAutoHyphens/>
        <w:rPr>
          <w:szCs w:val="22"/>
          <w:lang w:val="pt-PT"/>
        </w:rPr>
      </w:pPr>
      <w:r w:rsidRPr="00D32035">
        <w:rPr>
          <w:szCs w:val="22"/>
          <w:lang w:val="pt-PT"/>
        </w:rPr>
        <w:t xml:space="preserve">Informe o seu médico ou farmacêutico se </w:t>
      </w:r>
      <w:r w:rsidR="00F7556F" w:rsidRPr="00D32035">
        <w:rPr>
          <w:szCs w:val="22"/>
          <w:lang w:val="pt-PT"/>
        </w:rPr>
        <w:t>bebe</w:t>
      </w:r>
      <w:r w:rsidR="00596BE4" w:rsidRPr="00D32035">
        <w:rPr>
          <w:szCs w:val="22"/>
          <w:lang w:val="pt-PT"/>
        </w:rPr>
        <w:t>r</w:t>
      </w:r>
      <w:r w:rsidR="00F7556F" w:rsidRPr="00D32035">
        <w:rPr>
          <w:szCs w:val="22"/>
          <w:lang w:val="pt-PT"/>
        </w:rPr>
        <w:t xml:space="preserve"> sumo de toranja</w:t>
      </w:r>
      <w:r w:rsidR="00AD461E" w:rsidRPr="00D32035">
        <w:rPr>
          <w:szCs w:val="22"/>
          <w:lang w:val="pt-PT"/>
        </w:rPr>
        <w:t xml:space="preserve"> ou</w:t>
      </w:r>
      <w:r w:rsidR="00F7556F" w:rsidRPr="00D32035">
        <w:rPr>
          <w:szCs w:val="22"/>
          <w:lang w:val="pt-PT"/>
        </w:rPr>
        <w:t xml:space="preserve"> come</w:t>
      </w:r>
      <w:r w:rsidR="00596BE4" w:rsidRPr="00D32035">
        <w:rPr>
          <w:szCs w:val="22"/>
          <w:lang w:val="pt-PT"/>
        </w:rPr>
        <w:t>r</w:t>
      </w:r>
      <w:r w:rsidR="00F7556F" w:rsidRPr="00D32035">
        <w:rPr>
          <w:szCs w:val="22"/>
          <w:lang w:val="pt-PT"/>
        </w:rPr>
        <w:t xml:space="preserve"> toranja ou laranja-de-sevilha</w:t>
      </w:r>
      <w:r w:rsidR="00AD461E" w:rsidRPr="00D32035">
        <w:rPr>
          <w:szCs w:val="22"/>
          <w:lang w:val="pt-PT"/>
        </w:rPr>
        <w:t xml:space="preserve"> durante o tratamento com Alecensa</w:t>
      </w:r>
      <w:r w:rsidR="00F7556F" w:rsidRPr="00D32035">
        <w:rPr>
          <w:szCs w:val="22"/>
          <w:lang w:val="pt-PT"/>
        </w:rPr>
        <w:t xml:space="preserve">, porque </w:t>
      </w:r>
      <w:r w:rsidR="00523870" w:rsidRPr="00D32035">
        <w:rPr>
          <w:szCs w:val="22"/>
          <w:lang w:val="pt-PT"/>
        </w:rPr>
        <w:t xml:space="preserve">estes </w:t>
      </w:r>
      <w:r w:rsidR="00F7556F" w:rsidRPr="00D32035">
        <w:rPr>
          <w:szCs w:val="22"/>
          <w:lang w:val="pt-PT"/>
        </w:rPr>
        <w:t>pode</w:t>
      </w:r>
      <w:r w:rsidR="00523870" w:rsidRPr="00D32035">
        <w:rPr>
          <w:szCs w:val="22"/>
          <w:lang w:val="pt-PT"/>
        </w:rPr>
        <w:t>m</w:t>
      </w:r>
      <w:r w:rsidR="00F7556F" w:rsidRPr="00D32035">
        <w:rPr>
          <w:szCs w:val="22"/>
          <w:lang w:val="pt-PT"/>
        </w:rPr>
        <w:t xml:space="preserve"> alterar a quantidade de Alecensa no seu sangue</w:t>
      </w:r>
      <w:r w:rsidR="00F7556F" w:rsidRPr="00D32035">
        <w:rPr>
          <w:b/>
          <w:szCs w:val="22"/>
          <w:lang w:val="pt-PT"/>
        </w:rPr>
        <w:t>.</w:t>
      </w:r>
    </w:p>
    <w:p w14:paraId="23A4C41C" w14:textId="77777777" w:rsidR="00F7556F" w:rsidRPr="00D32035" w:rsidRDefault="00F7556F" w:rsidP="00B41425">
      <w:pPr>
        <w:suppressAutoHyphens/>
        <w:rPr>
          <w:szCs w:val="22"/>
          <w:lang w:val="pt-PT"/>
        </w:rPr>
      </w:pPr>
    </w:p>
    <w:p w14:paraId="030424BE" w14:textId="06535435" w:rsidR="003038D4" w:rsidRPr="00D32035" w:rsidRDefault="00B33A20" w:rsidP="00894D0E">
      <w:pPr>
        <w:keepNext/>
        <w:keepLines/>
        <w:suppressAutoHyphens/>
        <w:rPr>
          <w:b/>
          <w:szCs w:val="22"/>
          <w:lang w:val="pt-PT"/>
        </w:rPr>
      </w:pPr>
      <w:r w:rsidRPr="00D32035">
        <w:rPr>
          <w:b/>
          <w:szCs w:val="22"/>
          <w:lang w:val="pt-PT"/>
        </w:rPr>
        <w:lastRenderedPageBreak/>
        <w:t>Contraceção, g</w:t>
      </w:r>
      <w:r w:rsidR="003038D4" w:rsidRPr="00D32035">
        <w:rPr>
          <w:b/>
          <w:szCs w:val="22"/>
          <w:lang w:val="pt-PT"/>
        </w:rPr>
        <w:t>ravidez e amamentação</w:t>
      </w:r>
      <w:r w:rsidRPr="00D32035">
        <w:rPr>
          <w:b/>
          <w:szCs w:val="22"/>
          <w:lang w:val="pt-PT"/>
        </w:rPr>
        <w:t xml:space="preserve"> </w:t>
      </w:r>
    </w:p>
    <w:p w14:paraId="510233D6" w14:textId="77777777" w:rsidR="00596BE4" w:rsidRPr="00D32035" w:rsidRDefault="00596BE4" w:rsidP="00894D0E">
      <w:pPr>
        <w:keepNext/>
        <w:keepLines/>
        <w:suppressAutoHyphens/>
        <w:rPr>
          <w:b/>
          <w:szCs w:val="22"/>
          <w:lang w:val="pt-PT"/>
        </w:rPr>
      </w:pPr>
    </w:p>
    <w:p w14:paraId="5C8B7607" w14:textId="77777777" w:rsidR="00B33A20" w:rsidRPr="00D32035" w:rsidRDefault="00B33A20" w:rsidP="00894D0E">
      <w:pPr>
        <w:keepNext/>
        <w:keepLines/>
        <w:suppressAutoHyphens/>
        <w:rPr>
          <w:b/>
          <w:szCs w:val="22"/>
          <w:lang w:val="pt-PT"/>
        </w:rPr>
      </w:pPr>
      <w:r w:rsidRPr="00D32035">
        <w:rPr>
          <w:b/>
          <w:szCs w:val="22"/>
          <w:lang w:val="pt-PT"/>
        </w:rPr>
        <w:t>Contraceção – informação para mulheres</w:t>
      </w:r>
    </w:p>
    <w:p w14:paraId="6D3BE0DA" w14:textId="77777777" w:rsidR="00B42628" w:rsidRPr="00D32035" w:rsidRDefault="00B42628" w:rsidP="00894D0E">
      <w:pPr>
        <w:keepNext/>
        <w:keepLines/>
        <w:suppressAutoHyphens/>
        <w:rPr>
          <w:b/>
          <w:szCs w:val="22"/>
          <w:lang w:val="pt-PT"/>
        </w:rPr>
      </w:pPr>
    </w:p>
    <w:p w14:paraId="2D2E0422" w14:textId="3883F739" w:rsidR="00442DD4" w:rsidRPr="00D32035" w:rsidRDefault="000A210B" w:rsidP="00894D0E">
      <w:pPr>
        <w:keepNext/>
        <w:keepLines/>
        <w:suppressAutoHyphens/>
        <w:ind w:left="720" w:hanging="360"/>
        <w:rPr>
          <w:szCs w:val="22"/>
          <w:lang w:val="pt-PT"/>
        </w:rPr>
      </w:pPr>
      <w:r w:rsidRPr="00D32035">
        <w:rPr>
          <w:lang w:val="pt-PT"/>
        </w:rPr>
        <w:t>●</w:t>
      </w:r>
      <w:r w:rsidRPr="00D32035">
        <w:rPr>
          <w:lang w:val="pt-PT"/>
        </w:rPr>
        <w:tab/>
      </w:r>
      <w:r w:rsidR="00442DD4" w:rsidRPr="00D32035">
        <w:rPr>
          <w:lang w:val="pt-PT"/>
        </w:rPr>
        <w:t xml:space="preserve">Não deve engravidar enquanto estiver a tomar este medicamento. Se for capaz de engravidar, deve utilizar um método contracetivo altamente eficaz durante o tratamento e durante pelo menos </w:t>
      </w:r>
      <w:r w:rsidR="007A3595" w:rsidRPr="00D32035">
        <w:rPr>
          <w:lang w:val="pt-PT"/>
        </w:rPr>
        <w:t>5 semanas</w:t>
      </w:r>
      <w:r w:rsidR="00442DD4" w:rsidRPr="00D32035">
        <w:rPr>
          <w:lang w:val="pt-PT"/>
        </w:rPr>
        <w:t xml:space="preserve"> após a interrupção do tratamento. </w:t>
      </w:r>
      <w:r w:rsidR="009014D8" w:rsidRPr="00D32035">
        <w:rPr>
          <w:szCs w:val="22"/>
          <w:lang w:val="pt-PT"/>
        </w:rPr>
        <w:t>Se tomar Alecensa enquanto usa contracetivos orais, os contracetivos orais podem ser menos eficazes</w:t>
      </w:r>
      <w:r w:rsidR="007A3595" w:rsidRPr="00D32035">
        <w:rPr>
          <w:szCs w:val="22"/>
          <w:lang w:val="pt-PT"/>
        </w:rPr>
        <w:t>.</w:t>
      </w:r>
    </w:p>
    <w:p w14:paraId="5961466B" w14:textId="77777777" w:rsidR="007A3595" w:rsidRPr="00D32035" w:rsidRDefault="007A3595" w:rsidP="00A8727C">
      <w:pPr>
        <w:keepNext/>
        <w:keepLines/>
        <w:suppressAutoHyphens/>
        <w:rPr>
          <w:lang w:val="pt-PT"/>
        </w:rPr>
      </w:pPr>
    </w:p>
    <w:p w14:paraId="03D76E50" w14:textId="77777777" w:rsidR="007A3595" w:rsidRPr="00D32035" w:rsidRDefault="007A3595" w:rsidP="007A3595">
      <w:pPr>
        <w:keepNext/>
        <w:keepLines/>
        <w:suppressAutoHyphens/>
        <w:rPr>
          <w:b/>
          <w:szCs w:val="22"/>
          <w:lang w:val="pt-PT"/>
        </w:rPr>
      </w:pPr>
      <w:r w:rsidRPr="00D32035">
        <w:rPr>
          <w:b/>
          <w:szCs w:val="22"/>
          <w:lang w:val="pt-PT"/>
        </w:rPr>
        <w:t>Contraceção – informação para homens</w:t>
      </w:r>
    </w:p>
    <w:p w14:paraId="7AAF94B4" w14:textId="77777777" w:rsidR="00B42628" w:rsidRPr="00D32035" w:rsidRDefault="00B42628" w:rsidP="007A3595">
      <w:pPr>
        <w:keepNext/>
        <w:keepLines/>
        <w:suppressAutoHyphens/>
        <w:rPr>
          <w:b/>
          <w:szCs w:val="22"/>
          <w:lang w:val="pt-PT"/>
        </w:rPr>
      </w:pPr>
    </w:p>
    <w:p w14:paraId="3CE8AC96" w14:textId="77777777" w:rsidR="007A3595" w:rsidRPr="00D32035" w:rsidRDefault="007A3595" w:rsidP="007A3595">
      <w:pPr>
        <w:keepNext/>
        <w:keepLines/>
        <w:suppressAutoHyphens/>
        <w:ind w:left="720" w:hanging="360"/>
        <w:rPr>
          <w:noProof/>
          <w:lang w:val="pt-PT"/>
        </w:rPr>
      </w:pPr>
      <w:r w:rsidRPr="00D32035">
        <w:rPr>
          <w:lang w:val="pt-PT"/>
        </w:rPr>
        <w:t>●</w:t>
      </w:r>
      <w:r w:rsidRPr="00D32035">
        <w:rPr>
          <w:lang w:val="pt-PT"/>
        </w:rPr>
        <w:tab/>
      </w:r>
      <w:r w:rsidRPr="00D32035">
        <w:rPr>
          <w:noProof/>
          <w:lang w:val="pt-PT"/>
        </w:rPr>
        <w:t xml:space="preserve">Não deve engravidar a sua parceira enquanto estiver a tomar este medicamento. Se a sua parceira for capaz de engravidar, será necessário utilizar métodos contracetivos altamente eficazes durante o </w:t>
      </w:r>
      <w:r w:rsidRPr="00D32035">
        <w:rPr>
          <w:lang w:val="pt-PT"/>
        </w:rPr>
        <w:t>tratamento</w:t>
      </w:r>
      <w:r w:rsidRPr="00D32035">
        <w:rPr>
          <w:noProof/>
          <w:lang w:val="pt-PT"/>
        </w:rPr>
        <w:t xml:space="preserve"> e durante pelo menos 3 meses após a interrupção do tratamento.</w:t>
      </w:r>
    </w:p>
    <w:p w14:paraId="4531BF3F" w14:textId="77777777" w:rsidR="007A3595" w:rsidRPr="00D32035" w:rsidRDefault="007A3595" w:rsidP="007A3595">
      <w:pPr>
        <w:keepNext/>
        <w:keepLines/>
        <w:suppressAutoHyphens/>
        <w:ind w:left="720" w:hanging="360"/>
        <w:rPr>
          <w:noProof/>
          <w:lang w:val="pt-PT"/>
        </w:rPr>
      </w:pPr>
    </w:p>
    <w:p w14:paraId="2082BC0A" w14:textId="77777777" w:rsidR="007A3595" w:rsidRPr="00D32035" w:rsidRDefault="007A3595" w:rsidP="00A8727C">
      <w:pPr>
        <w:suppressAutoHyphens/>
        <w:rPr>
          <w:lang w:val="pt-PT"/>
        </w:rPr>
      </w:pPr>
      <w:r w:rsidRPr="00A8727C">
        <w:rPr>
          <w:szCs w:val="22"/>
          <w:lang w:val="pt-PT"/>
        </w:rPr>
        <w:t>Fale</w:t>
      </w:r>
      <w:r w:rsidRPr="00D32035">
        <w:rPr>
          <w:noProof/>
          <w:lang w:val="pt-PT"/>
        </w:rPr>
        <w:t xml:space="preserve"> com o seu médico sobre os métodos contracetivos adequados para si e para a sua parceira.</w:t>
      </w:r>
    </w:p>
    <w:p w14:paraId="5274918A" w14:textId="77777777" w:rsidR="00442DD4" w:rsidRPr="00D32035" w:rsidRDefault="00442DD4" w:rsidP="00B41425">
      <w:pPr>
        <w:suppressAutoHyphens/>
        <w:rPr>
          <w:szCs w:val="22"/>
          <w:lang w:val="pt-PT"/>
        </w:rPr>
      </w:pPr>
    </w:p>
    <w:p w14:paraId="5D004707" w14:textId="77777777" w:rsidR="00442DD4" w:rsidRPr="00D32035" w:rsidRDefault="00442DD4" w:rsidP="006977C4">
      <w:pPr>
        <w:keepNext/>
        <w:keepLines/>
        <w:suppressAutoHyphens/>
        <w:rPr>
          <w:b/>
          <w:szCs w:val="22"/>
          <w:lang w:val="pt-PT"/>
        </w:rPr>
      </w:pPr>
      <w:r w:rsidRPr="00D32035">
        <w:rPr>
          <w:b/>
          <w:szCs w:val="22"/>
          <w:lang w:val="pt-PT"/>
        </w:rPr>
        <w:t>Gravidez</w:t>
      </w:r>
    </w:p>
    <w:p w14:paraId="6EB1C6F5" w14:textId="77777777" w:rsidR="00596BE4" w:rsidRPr="00D32035" w:rsidRDefault="00596BE4" w:rsidP="006977C4">
      <w:pPr>
        <w:keepNext/>
        <w:keepLines/>
        <w:suppressAutoHyphens/>
        <w:rPr>
          <w:b/>
          <w:szCs w:val="22"/>
          <w:lang w:val="pt-PT"/>
        </w:rPr>
      </w:pPr>
    </w:p>
    <w:p w14:paraId="352AA907" w14:textId="77777777" w:rsidR="00442DD4" w:rsidRPr="00D32035" w:rsidRDefault="000A210B" w:rsidP="006977C4">
      <w:pPr>
        <w:keepNext/>
        <w:keepLines/>
        <w:suppressAutoHyphens/>
        <w:ind w:left="720" w:hanging="360"/>
        <w:rPr>
          <w:lang w:val="pt-PT"/>
        </w:rPr>
      </w:pPr>
      <w:r w:rsidRPr="00D32035">
        <w:rPr>
          <w:lang w:val="pt-PT"/>
        </w:rPr>
        <w:t>●</w:t>
      </w:r>
      <w:r w:rsidRPr="00D32035">
        <w:rPr>
          <w:lang w:val="pt-PT"/>
        </w:rPr>
        <w:tab/>
      </w:r>
      <w:r w:rsidR="00442DD4" w:rsidRPr="00D32035">
        <w:rPr>
          <w:lang w:val="pt-PT"/>
        </w:rPr>
        <w:t xml:space="preserve">Não tome Alecensa se estiver grávida. Isto deve-se ao facto de poder prejudicar o seu bebé. </w:t>
      </w:r>
    </w:p>
    <w:p w14:paraId="40A34D7B" w14:textId="348ED158" w:rsidR="00442DD4" w:rsidRPr="00D32035" w:rsidRDefault="000A210B" w:rsidP="006977C4">
      <w:pPr>
        <w:keepNext/>
        <w:keepLines/>
        <w:suppressAutoHyphens/>
        <w:ind w:left="720" w:hanging="360"/>
        <w:rPr>
          <w:lang w:val="pt-PT"/>
        </w:rPr>
      </w:pPr>
      <w:r w:rsidRPr="00D32035">
        <w:rPr>
          <w:lang w:val="pt-PT"/>
        </w:rPr>
        <w:t>●</w:t>
      </w:r>
      <w:r w:rsidRPr="00D32035">
        <w:rPr>
          <w:lang w:val="pt-PT"/>
        </w:rPr>
        <w:tab/>
      </w:r>
      <w:r w:rsidR="00442DD4" w:rsidRPr="00D32035">
        <w:rPr>
          <w:lang w:val="pt-PT"/>
        </w:rPr>
        <w:t xml:space="preserve">Se engravidar enquanto estiver a tomar o medicamento ou durante </w:t>
      </w:r>
      <w:r w:rsidR="00B42628" w:rsidRPr="00D32035">
        <w:rPr>
          <w:lang w:val="pt-PT"/>
        </w:rPr>
        <w:t xml:space="preserve">as </w:t>
      </w:r>
      <w:r w:rsidR="007A3595" w:rsidRPr="00D32035">
        <w:rPr>
          <w:lang w:val="pt-PT"/>
        </w:rPr>
        <w:t>5 semanas</w:t>
      </w:r>
      <w:r w:rsidR="00442DD4" w:rsidRPr="00D32035">
        <w:rPr>
          <w:lang w:val="pt-PT"/>
        </w:rPr>
        <w:t xml:space="preserve"> após a toma da última dose, informe o seu m</w:t>
      </w:r>
      <w:r w:rsidR="00885097" w:rsidRPr="00D32035">
        <w:rPr>
          <w:lang w:val="pt-PT"/>
        </w:rPr>
        <w:t>é</w:t>
      </w:r>
      <w:r w:rsidR="00442DD4" w:rsidRPr="00D32035">
        <w:rPr>
          <w:lang w:val="pt-PT"/>
        </w:rPr>
        <w:t xml:space="preserve">dico imediatamente. </w:t>
      </w:r>
    </w:p>
    <w:p w14:paraId="53E03CA7" w14:textId="77777777" w:rsidR="007A3595" w:rsidRPr="00D32035" w:rsidRDefault="007A3595" w:rsidP="006977C4">
      <w:pPr>
        <w:keepNext/>
        <w:keepLines/>
        <w:suppressAutoHyphens/>
        <w:ind w:left="720" w:hanging="360"/>
        <w:rPr>
          <w:lang w:val="pt-PT"/>
        </w:rPr>
      </w:pPr>
      <w:r w:rsidRPr="00D32035">
        <w:rPr>
          <w:lang w:val="pt-PT"/>
        </w:rPr>
        <w:t>●</w:t>
      </w:r>
      <w:r w:rsidRPr="00D32035">
        <w:rPr>
          <w:lang w:val="pt-PT"/>
        </w:rPr>
        <w:tab/>
        <w:t xml:space="preserve">Se a sua parceira engravidar enquanto você estiver a tomar o medicamento ou </w:t>
      </w:r>
      <w:r w:rsidR="00885097" w:rsidRPr="00D32035">
        <w:rPr>
          <w:lang w:val="pt-PT"/>
        </w:rPr>
        <w:t>durante</w:t>
      </w:r>
      <w:r w:rsidR="00B42628" w:rsidRPr="00D32035">
        <w:rPr>
          <w:lang w:val="pt-PT"/>
        </w:rPr>
        <w:t xml:space="preserve"> os</w:t>
      </w:r>
      <w:r w:rsidRPr="00D32035">
        <w:rPr>
          <w:lang w:val="pt-PT"/>
        </w:rPr>
        <w:t xml:space="preserve"> 3 meses </w:t>
      </w:r>
      <w:r w:rsidR="00885097" w:rsidRPr="00D32035">
        <w:rPr>
          <w:lang w:val="pt-PT"/>
        </w:rPr>
        <w:t>após a</w:t>
      </w:r>
      <w:r w:rsidRPr="00D32035">
        <w:rPr>
          <w:lang w:val="pt-PT"/>
        </w:rPr>
        <w:t xml:space="preserve"> toma da sua última dose, informe o seu médico</w:t>
      </w:r>
      <w:r w:rsidR="00885097" w:rsidRPr="00D32035">
        <w:rPr>
          <w:lang w:val="pt-PT"/>
        </w:rPr>
        <w:t xml:space="preserve"> imediatamente</w:t>
      </w:r>
      <w:r w:rsidRPr="00D32035">
        <w:rPr>
          <w:lang w:val="pt-PT"/>
        </w:rPr>
        <w:t>, e a sua parceira deve procurar aconselhamento médico.</w:t>
      </w:r>
    </w:p>
    <w:p w14:paraId="5C83ABC2" w14:textId="77777777" w:rsidR="00442DD4" w:rsidRPr="00D32035" w:rsidRDefault="00442DD4" w:rsidP="00B41425">
      <w:pPr>
        <w:suppressAutoHyphens/>
        <w:rPr>
          <w:szCs w:val="22"/>
          <w:lang w:val="pt-PT"/>
        </w:rPr>
      </w:pPr>
    </w:p>
    <w:p w14:paraId="42610A31" w14:textId="77777777" w:rsidR="00442DD4" w:rsidRPr="00D32035" w:rsidRDefault="00442DD4" w:rsidP="00B41425">
      <w:pPr>
        <w:suppressAutoHyphens/>
        <w:rPr>
          <w:b/>
          <w:szCs w:val="22"/>
          <w:lang w:val="pt-PT"/>
        </w:rPr>
      </w:pPr>
      <w:r w:rsidRPr="00D32035">
        <w:rPr>
          <w:b/>
          <w:szCs w:val="22"/>
          <w:lang w:val="pt-PT"/>
        </w:rPr>
        <w:t>Amamentação</w:t>
      </w:r>
    </w:p>
    <w:p w14:paraId="1FD0D60A" w14:textId="77777777" w:rsidR="00596BE4" w:rsidRPr="00D32035" w:rsidRDefault="00596BE4" w:rsidP="00B41425">
      <w:pPr>
        <w:suppressAutoHyphens/>
        <w:rPr>
          <w:b/>
          <w:szCs w:val="22"/>
          <w:lang w:val="pt-PT"/>
        </w:rPr>
      </w:pPr>
    </w:p>
    <w:p w14:paraId="29B0081D" w14:textId="77777777" w:rsidR="00442DD4" w:rsidRPr="00D32035" w:rsidRDefault="000A210B" w:rsidP="000A210B">
      <w:pPr>
        <w:suppressAutoHyphens/>
        <w:ind w:left="720" w:hanging="360"/>
        <w:rPr>
          <w:szCs w:val="22"/>
          <w:lang w:val="pt-PT"/>
        </w:rPr>
      </w:pPr>
      <w:r w:rsidRPr="00D32035">
        <w:rPr>
          <w:lang w:val="pt-PT"/>
        </w:rPr>
        <w:t>●</w:t>
      </w:r>
      <w:r w:rsidRPr="00D32035">
        <w:rPr>
          <w:lang w:val="pt-PT"/>
        </w:rPr>
        <w:tab/>
      </w:r>
      <w:r w:rsidR="00442DD4" w:rsidRPr="00D32035">
        <w:rPr>
          <w:szCs w:val="22"/>
          <w:lang w:val="pt-PT"/>
        </w:rPr>
        <w:t>Não amamente enquanto estiver a tomar este medicamento. Isto deve-se ao facto de se desconhecer se Alecensa pode passar para o leite materno e poderá por isso prejudicar o seu bebé.</w:t>
      </w:r>
    </w:p>
    <w:p w14:paraId="61340924" w14:textId="77777777" w:rsidR="00442DD4" w:rsidRPr="00D32035" w:rsidRDefault="00442DD4" w:rsidP="00B41425">
      <w:pPr>
        <w:suppressAutoHyphens/>
        <w:rPr>
          <w:szCs w:val="22"/>
          <w:lang w:val="pt-PT"/>
        </w:rPr>
      </w:pPr>
    </w:p>
    <w:p w14:paraId="244F844B" w14:textId="77777777" w:rsidR="00596BE4" w:rsidRPr="00D32035" w:rsidRDefault="009014D8" w:rsidP="00B41425">
      <w:pPr>
        <w:suppressAutoHyphens/>
        <w:rPr>
          <w:b/>
          <w:szCs w:val="22"/>
          <w:lang w:val="pt-PT"/>
        </w:rPr>
      </w:pPr>
      <w:r w:rsidRPr="00D32035">
        <w:rPr>
          <w:b/>
          <w:szCs w:val="22"/>
          <w:lang w:val="pt-PT"/>
        </w:rPr>
        <w:t>Condução de veículos e utilização de máquinas</w:t>
      </w:r>
    </w:p>
    <w:p w14:paraId="1992FF66" w14:textId="77777777" w:rsidR="009014D8" w:rsidRPr="00D32035" w:rsidRDefault="009014D8" w:rsidP="00B41425">
      <w:pPr>
        <w:suppressAutoHyphens/>
        <w:rPr>
          <w:szCs w:val="22"/>
          <w:lang w:val="pt-PT"/>
        </w:rPr>
      </w:pPr>
      <w:r w:rsidRPr="00D32035">
        <w:rPr>
          <w:rFonts w:ascii="Arial" w:hAnsi="Arial" w:cs="Arial"/>
          <w:color w:val="222222"/>
          <w:lang w:val="pt-PT"/>
        </w:rPr>
        <w:br/>
      </w:r>
      <w:r w:rsidRPr="00D32035">
        <w:rPr>
          <w:szCs w:val="22"/>
          <w:lang w:val="pt-PT"/>
        </w:rPr>
        <w:t>Tome especial atenção quando conduz ou utiliza máquinas</w:t>
      </w:r>
      <w:r w:rsidR="00C33540" w:rsidRPr="00D32035">
        <w:rPr>
          <w:szCs w:val="22"/>
          <w:lang w:val="pt-PT"/>
        </w:rPr>
        <w:t>,</w:t>
      </w:r>
      <w:r w:rsidRPr="00D32035">
        <w:rPr>
          <w:szCs w:val="22"/>
          <w:lang w:val="pt-PT"/>
        </w:rPr>
        <w:t xml:space="preserve"> pois pode </w:t>
      </w:r>
      <w:r w:rsidR="00523870" w:rsidRPr="00D32035">
        <w:rPr>
          <w:szCs w:val="22"/>
          <w:lang w:val="pt-PT"/>
        </w:rPr>
        <w:t>ter</w:t>
      </w:r>
      <w:r w:rsidRPr="00D32035">
        <w:rPr>
          <w:szCs w:val="22"/>
          <w:lang w:val="pt-PT"/>
        </w:rPr>
        <w:t xml:space="preserve"> distúrbios visuais </w:t>
      </w:r>
      <w:r w:rsidR="00C33540" w:rsidRPr="00D32035">
        <w:rPr>
          <w:szCs w:val="22"/>
          <w:lang w:val="pt-PT"/>
        </w:rPr>
        <w:t>ou</w:t>
      </w:r>
      <w:r w:rsidRPr="00D32035">
        <w:rPr>
          <w:szCs w:val="22"/>
          <w:lang w:val="pt-PT"/>
        </w:rPr>
        <w:t xml:space="preserve"> batimento cardíaco lento</w:t>
      </w:r>
      <w:r w:rsidR="00C33540" w:rsidRPr="00D32035">
        <w:rPr>
          <w:szCs w:val="22"/>
          <w:lang w:val="pt-PT"/>
        </w:rPr>
        <w:t xml:space="preserve"> ou pressão arterial baixa,</w:t>
      </w:r>
      <w:r w:rsidRPr="00D32035">
        <w:rPr>
          <w:szCs w:val="22"/>
          <w:lang w:val="pt-PT"/>
        </w:rPr>
        <w:t xml:space="preserve"> acompanhados por exemplo</w:t>
      </w:r>
      <w:r w:rsidR="00C33540" w:rsidRPr="00D32035">
        <w:rPr>
          <w:szCs w:val="22"/>
          <w:lang w:val="pt-PT"/>
        </w:rPr>
        <w:t>,</w:t>
      </w:r>
      <w:r w:rsidRPr="00D32035">
        <w:rPr>
          <w:szCs w:val="22"/>
          <w:lang w:val="pt-PT"/>
        </w:rPr>
        <w:t xml:space="preserve"> por desmaios</w:t>
      </w:r>
      <w:r w:rsidR="00C33540" w:rsidRPr="00D32035">
        <w:rPr>
          <w:szCs w:val="22"/>
          <w:lang w:val="pt-PT"/>
        </w:rPr>
        <w:t xml:space="preserve"> ou </w:t>
      </w:r>
      <w:r w:rsidRPr="00D32035">
        <w:rPr>
          <w:szCs w:val="22"/>
          <w:lang w:val="pt-PT"/>
        </w:rPr>
        <w:t xml:space="preserve"> tonturas.</w:t>
      </w:r>
    </w:p>
    <w:p w14:paraId="375CB0D7" w14:textId="77777777" w:rsidR="009014D8" w:rsidRPr="00D32035" w:rsidRDefault="009014D8" w:rsidP="00B41425">
      <w:pPr>
        <w:suppressAutoHyphens/>
        <w:rPr>
          <w:szCs w:val="22"/>
          <w:lang w:val="pt-PT"/>
        </w:rPr>
      </w:pPr>
    </w:p>
    <w:p w14:paraId="79F8F833" w14:textId="77777777" w:rsidR="00A42270" w:rsidRPr="00D32035" w:rsidRDefault="002062C1" w:rsidP="007C2EC0">
      <w:pPr>
        <w:keepNext/>
        <w:keepLines/>
        <w:suppressAutoHyphens/>
        <w:rPr>
          <w:b/>
          <w:szCs w:val="22"/>
          <w:lang w:val="pt-PT"/>
        </w:rPr>
      </w:pPr>
      <w:r w:rsidRPr="00D32035">
        <w:rPr>
          <w:b/>
          <w:szCs w:val="22"/>
          <w:lang w:val="pt-PT"/>
        </w:rPr>
        <w:t>Alecensa</w:t>
      </w:r>
      <w:r w:rsidR="00442DD4" w:rsidRPr="00D32035">
        <w:rPr>
          <w:b/>
          <w:szCs w:val="22"/>
          <w:lang w:val="pt-PT"/>
        </w:rPr>
        <w:t xml:space="preserve"> contém lactose</w:t>
      </w:r>
    </w:p>
    <w:p w14:paraId="5F56C366" w14:textId="77777777" w:rsidR="00596BE4" w:rsidRPr="00D32035" w:rsidRDefault="00596BE4" w:rsidP="007C2EC0">
      <w:pPr>
        <w:keepNext/>
        <w:keepLines/>
        <w:suppressAutoHyphens/>
        <w:rPr>
          <w:b/>
          <w:szCs w:val="22"/>
          <w:lang w:val="pt-PT"/>
        </w:rPr>
      </w:pPr>
    </w:p>
    <w:p w14:paraId="1E92F819" w14:textId="77777777" w:rsidR="00442DD4" w:rsidRPr="00D32035" w:rsidRDefault="002062C1" w:rsidP="00B41425">
      <w:pPr>
        <w:suppressAutoHyphens/>
        <w:rPr>
          <w:szCs w:val="22"/>
          <w:lang w:val="pt-PT"/>
        </w:rPr>
      </w:pPr>
      <w:r w:rsidRPr="00D32035">
        <w:rPr>
          <w:szCs w:val="22"/>
          <w:lang w:val="pt-PT"/>
        </w:rPr>
        <w:t>Alecensa contém lactose (um tipo de açúcar). Se tiver sido informado pelo seu médico que não pode tolerar ou digerir alguns açúcares, fale com o seu médico antes de tomar este medicamento.</w:t>
      </w:r>
    </w:p>
    <w:p w14:paraId="07449AF9" w14:textId="77777777" w:rsidR="0061559A" w:rsidRPr="00D32035" w:rsidRDefault="0061559A" w:rsidP="00B41425">
      <w:pPr>
        <w:suppressAutoHyphens/>
        <w:rPr>
          <w:szCs w:val="22"/>
          <w:lang w:val="pt-PT"/>
        </w:rPr>
      </w:pPr>
    </w:p>
    <w:p w14:paraId="6DF9E54C" w14:textId="77777777" w:rsidR="003D409B" w:rsidRPr="00D32035" w:rsidRDefault="0061559A" w:rsidP="003D409B">
      <w:pPr>
        <w:autoSpaceDE w:val="0"/>
        <w:autoSpaceDN w:val="0"/>
        <w:adjustRightInd w:val="0"/>
        <w:rPr>
          <w:rFonts w:ascii="Verdana" w:hAnsi="Verdana" w:cs="Verdana"/>
          <w:sz w:val="17"/>
          <w:szCs w:val="17"/>
          <w:lang w:val="pt-PT" w:eastAsia="en-US"/>
        </w:rPr>
      </w:pPr>
      <w:r w:rsidRPr="00D32035">
        <w:rPr>
          <w:b/>
          <w:szCs w:val="22"/>
          <w:lang w:val="pt-PT"/>
        </w:rPr>
        <w:t>Alecensa contém sódio</w:t>
      </w:r>
      <w:r w:rsidRPr="00D32035">
        <w:rPr>
          <w:rFonts w:ascii="Arial" w:hAnsi="Arial" w:cs="Arial"/>
          <w:color w:val="222222"/>
          <w:lang w:val="pt-PT"/>
        </w:rPr>
        <w:br/>
      </w:r>
    </w:p>
    <w:p w14:paraId="26DE8035" w14:textId="77777777" w:rsidR="00E0495F" w:rsidRPr="00D32035" w:rsidRDefault="003D409B" w:rsidP="001B1CF0">
      <w:pPr>
        <w:autoSpaceDE w:val="0"/>
        <w:autoSpaceDN w:val="0"/>
        <w:adjustRightInd w:val="0"/>
        <w:rPr>
          <w:szCs w:val="22"/>
          <w:lang w:val="pt-PT"/>
        </w:rPr>
      </w:pPr>
      <w:r w:rsidRPr="00D32035">
        <w:rPr>
          <w:szCs w:val="22"/>
          <w:lang w:val="pt-PT"/>
        </w:rPr>
        <w:t>Este medicamento contém 48 mg de sódio (principal componente de sal de cozinha/sal de mesa) por dose diária recomendada (1200 mg). Isto é equivalente a 2,4% da ingestão diária máxima de sódio recomendada na dieta para um adulto.</w:t>
      </w:r>
      <w:r w:rsidR="0061559A" w:rsidRPr="00D32035">
        <w:rPr>
          <w:rFonts w:ascii="Arial" w:hAnsi="Arial" w:cs="Arial"/>
          <w:color w:val="222222"/>
          <w:lang w:val="pt-PT"/>
        </w:rPr>
        <w:br/>
      </w:r>
    </w:p>
    <w:p w14:paraId="40E944CD" w14:textId="77777777" w:rsidR="00C7111D" w:rsidRPr="00D32035" w:rsidRDefault="00C7111D" w:rsidP="00B41425">
      <w:pPr>
        <w:suppressAutoHyphens/>
        <w:rPr>
          <w:szCs w:val="22"/>
          <w:lang w:val="pt-PT"/>
        </w:rPr>
      </w:pPr>
    </w:p>
    <w:p w14:paraId="50013441" w14:textId="77777777" w:rsidR="003038D4" w:rsidRPr="00D32035" w:rsidRDefault="003038D4" w:rsidP="00B41425">
      <w:pPr>
        <w:suppressAutoHyphens/>
        <w:ind w:left="567" w:hanging="567"/>
        <w:rPr>
          <w:szCs w:val="22"/>
          <w:lang w:val="pt-PT"/>
        </w:rPr>
      </w:pPr>
      <w:r w:rsidRPr="00D32035">
        <w:rPr>
          <w:b/>
          <w:szCs w:val="22"/>
          <w:lang w:val="pt-PT"/>
        </w:rPr>
        <w:t>3.</w:t>
      </w:r>
      <w:r w:rsidRPr="00D32035">
        <w:rPr>
          <w:b/>
          <w:szCs w:val="22"/>
          <w:lang w:val="pt-PT"/>
        </w:rPr>
        <w:tab/>
        <w:t xml:space="preserve">Como </w:t>
      </w:r>
      <w:r w:rsidR="00D67D79" w:rsidRPr="00D32035">
        <w:rPr>
          <w:b/>
          <w:szCs w:val="22"/>
          <w:lang w:val="pt-PT"/>
        </w:rPr>
        <w:t>tomar</w:t>
      </w:r>
      <w:r w:rsidRPr="00D32035">
        <w:rPr>
          <w:b/>
          <w:szCs w:val="22"/>
          <w:lang w:val="pt-PT"/>
        </w:rPr>
        <w:t xml:space="preserve"> </w:t>
      </w:r>
      <w:r w:rsidR="00190AE6" w:rsidRPr="00D32035">
        <w:rPr>
          <w:b/>
          <w:szCs w:val="22"/>
          <w:lang w:val="pt-PT"/>
        </w:rPr>
        <w:t>Alecensa</w:t>
      </w:r>
    </w:p>
    <w:p w14:paraId="593E7BE7" w14:textId="77777777" w:rsidR="003038D4" w:rsidRPr="00D32035" w:rsidRDefault="003038D4" w:rsidP="00B41425">
      <w:pPr>
        <w:suppressAutoHyphens/>
        <w:rPr>
          <w:szCs w:val="22"/>
          <w:lang w:val="pt-PT"/>
        </w:rPr>
      </w:pPr>
    </w:p>
    <w:p w14:paraId="4D242209" w14:textId="77777777" w:rsidR="003038D4" w:rsidRPr="00D32035" w:rsidRDefault="003038D4" w:rsidP="00B41425">
      <w:pPr>
        <w:suppressAutoHyphens/>
        <w:rPr>
          <w:szCs w:val="22"/>
          <w:lang w:val="pt-PT"/>
        </w:rPr>
      </w:pPr>
      <w:r w:rsidRPr="00D32035">
        <w:rPr>
          <w:szCs w:val="22"/>
          <w:lang w:val="pt-PT"/>
        </w:rPr>
        <w:t>Tome este medicamento exatamente como indicado pelo seu médico ou farmacêutico. Fale com o seu médico</w:t>
      </w:r>
      <w:r w:rsidR="00F216E8" w:rsidRPr="00D32035">
        <w:rPr>
          <w:szCs w:val="22"/>
          <w:lang w:val="pt-PT"/>
        </w:rPr>
        <w:t xml:space="preserve"> </w:t>
      </w:r>
      <w:r w:rsidRPr="00D32035">
        <w:rPr>
          <w:szCs w:val="22"/>
          <w:lang w:val="pt-PT"/>
        </w:rPr>
        <w:t>ou</w:t>
      </w:r>
      <w:r w:rsidR="00F216E8" w:rsidRPr="00D32035">
        <w:rPr>
          <w:szCs w:val="22"/>
          <w:lang w:val="pt-PT"/>
        </w:rPr>
        <w:t xml:space="preserve"> </w:t>
      </w:r>
      <w:r w:rsidRPr="00D32035">
        <w:rPr>
          <w:szCs w:val="22"/>
          <w:lang w:val="pt-PT"/>
        </w:rPr>
        <w:t xml:space="preserve">farmacêutico se tiver dúvidas. </w:t>
      </w:r>
    </w:p>
    <w:p w14:paraId="7E3A9A4B" w14:textId="77777777" w:rsidR="003038D4" w:rsidRPr="00D32035" w:rsidRDefault="003038D4" w:rsidP="00B41425">
      <w:pPr>
        <w:suppressAutoHyphens/>
        <w:rPr>
          <w:szCs w:val="22"/>
          <w:lang w:val="pt-PT"/>
        </w:rPr>
      </w:pPr>
    </w:p>
    <w:p w14:paraId="293E2616" w14:textId="77777777" w:rsidR="003038D4" w:rsidRPr="00D32035" w:rsidRDefault="00F216E8" w:rsidP="00A8727C">
      <w:pPr>
        <w:keepNext/>
        <w:keepLines/>
        <w:suppressAutoHyphens/>
        <w:rPr>
          <w:b/>
          <w:szCs w:val="22"/>
          <w:lang w:val="pt-PT"/>
        </w:rPr>
      </w:pPr>
      <w:r w:rsidRPr="00D32035">
        <w:rPr>
          <w:b/>
          <w:szCs w:val="22"/>
          <w:lang w:val="pt-PT"/>
        </w:rPr>
        <w:lastRenderedPageBreak/>
        <w:t>Quanto tomar</w:t>
      </w:r>
    </w:p>
    <w:p w14:paraId="5047D0C4" w14:textId="77777777" w:rsidR="00596BE4" w:rsidRPr="00D32035" w:rsidRDefault="00596BE4" w:rsidP="00A8727C">
      <w:pPr>
        <w:keepNext/>
        <w:keepLines/>
        <w:suppressAutoHyphens/>
        <w:rPr>
          <w:b/>
          <w:szCs w:val="22"/>
          <w:lang w:val="pt-PT"/>
        </w:rPr>
      </w:pPr>
    </w:p>
    <w:p w14:paraId="6E20C093" w14:textId="77777777" w:rsidR="00F216E8" w:rsidRPr="00D32035" w:rsidRDefault="003577E0" w:rsidP="00A8727C">
      <w:pPr>
        <w:keepNext/>
        <w:keepLines/>
        <w:suppressAutoHyphens/>
        <w:ind w:left="285" w:hanging="285"/>
        <w:rPr>
          <w:lang w:val="pt-PT"/>
        </w:rPr>
      </w:pPr>
      <w:r w:rsidRPr="00D32035">
        <w:rPr>
          <w:lang w:val="pt-PT"/>
        </w:rPr>
        <w:t>●</w:t>
      </w:r>
      <w:r w:rsidRPr="00D32035">
        <w:rPr>
          <w:lang w:val="pt-PT"/>
        </w:rPr>
        <w:tab/>
      </w:r>
      <w:r w:rsidR="00F216E8" w:rsidRPr="00D32035">
        <w:rPr>
          <w:lang w:val="pt-PT"/>
        </w:rPr>
        <w:t>A dose recomendada é de 4 cápsulas (600 mg) duas vezes ao dia.</w:t>
      </w:r>
    </w:p>
    <w:p w14:paraId="7988AB47" w14:textId="77777777" w:rsidR="00F216E8" w:rsidRPr="00D32035" w:rsidRDefault="003577E0" w:rsidP="009014D8">
      <w:pPr>
        <w:suppressAutoHyphens/>
        <w:ind w:left="285" w:hanging="285"/>
        <w:rPr>
          <w:lang w:val="pt-PT"/>
        </w:rPr>
      </w:pPr>
      <w:r w:rsidRPr="00D32035">
        <w:rPr>
          <w:lang w:val="pt-PT"/>
        </w:rPr>
        <w:t>●</w:t>
      </w:r>
      <w:r w:rsidRPr="00D32035">
        <w:rPr>
          <w:lang w:val="pt-PT"/>
        </w:rPr>
        <w:tab/>
      </w:r>
      <w:r w:rsidR="00F216E8" w:rsidRPr="00D32035">
        <w:rPr>
          <w:lang w:val="pt-PT"/>
        </w:rPr>
        <w:t>Isto significa tomar um total de 8 cápsulas (1200 mg) a cada dia.</w:t>
      </w:r>
    </w:p>
    <w:p w14:paraId="0B1FC7F2" w14:textId="77777777" w:rsidR="000377FF" w:rsidRPr="00D32035" w:rsidRDefault="000377FF" w:rsidP="009014D8">
      <w:pPr>
        <w:suppressAutoHyphens/>
        <w:ind w:left="285" w:hanging="285"/>
        <w:rPr>
          <w:lang w:val="pt-PT"/>
        </w:rPr>
      </w:pPr>
    </w:p>
    <w:p w14:paraId="5D4639D9" w14:textId="77777777" w:rsidR="000377FF" w:rsidRPr="00D32035" w:rsidRDefault="000377FF" w:rsidP="000377FF">
      <w:pPr>
        <w:ind w:left="284" w:hanging="284"/>
        <w:rPr>
          <w:lang w:val="pt-PT"/>
        </w:rPr>
      </w:pPr>
      <w:r w:rsidRPr="00D32035">
        <w:rPr>
          <w:lang w:val="pt-PT"/>
        </w:rPr>
        <w:t>Se tiver problemas graves de fígado antes de iniciar o seu tratamento com Alecensa:</w:t>
      </w:r>
    </w:p>
    <w:p w14:paraId="6A2616BE" w14:textId="77777777" w:rsidR="000377FF" w:rsidRPr="00D32035" w:rsidRDefault="000377FF" w:rsidP="000377FF">
      <w:pPr>
        <w:ind w:left="284" w:hanging="284"/>
        <w:rPr>
          <w:lang w:val="pt-PT"/>
        </w:rPr>
      </w:pPr>
      <w:r w:rsidRPr="00D32035">
        <w:rPr>
          <w:lang w:val="pt-PT"/>
        </w:rPr>
        <w:t>●</w:t>
      </w:r>
      <w:r w:rsidRPr="00D32035">
        <w:rPr>
          <w:lang w:val="pt-PT"/>
        </w:rPr>
        <w:tab/>
        <w:t xml:space="preserve">A dose recomendada é de 3 cápsulas (450 mg) duas vezes ao dia.  </w:t>
      </w:r>
    </w:p>
    <w:p w14:paraId="524359DA" w14:textId="77777777" w:rsidR="000377FF" w:rsidRPr="00D32035" w:rsidRDefault="000377FF" w:rsidP="000377FF">
      <w:pPr>
        <w:ind w:left="284" w:hanging="284"/>
        <w:rPr>
          <w:lang w:val="pt-PT"/>
        </w:rPr>
      </w:pPr>
      <w:r w:rsidRPr="00D32035">
        <w:rPr>
          <w:lang w:val="pt-PT"/>
        </w:rPr>
        <w:t>●</w:t>
      </w:r>
      <w:r w:rsidRPr="00D32035">
        <w:rPr>
          <w:lang w:val="pt-PT"/>
        </w:rPr>
        <w:tab/>
        <w:t xml:space="preserve">Isto significa que toma no total 6 cápsulas (900 mg) por dia. </w:t>
      </w:r>
    </w:p>
    <w:p w14:paraId="7CDAF06F" w14:textId="77777777" w:rsidR="000377FF" w:rsidRPr="00D32035" w:rsidRDefault="000377FF" w:rsidP="009014D8">
      <w:pPr>
        <w:suppressAutoHyphens/>
        <w:ind w:left="285" w:hanging="285"/>
        <w:rPr>
          <w:lang w:val="pt-PT"/>
        </w:rPr>
      </w:pPr>
    </w:p>
    <w:p w14:paraId="7646D645" w14:textId="77777777" w:rsidR="003038D4" w:rsidRPr="00D32035" w:rsidRDefault="00F216E8" w:rsidP="001B1CF0">
      <w:pPr>
        <w:suppressAutoHyphens/>
        <w:rPr>
          <w:szCs w:val="22"/>
          <w:lang w:val="pt-PT"/>
        </w:rPr>
      </w:pPr>
      <w:r w:rsidRPr="00D32035">
        <w:rPr>
          <w:szCs w:val="22"/>
          <w:lang w:val="pt-PT"/>
        </w:rPr>
        <w:t>Por vezes, o seu médico pode reduzir a dose, interromper o tratamento por um tempo curto ou interromper o tratamento por completo se não se sentir bem.</w:t>
      </w:r>
    </w:p>
    <w:p w14:paraId="16971054" w14:textId="77777777" w:rsidR="00F216E8" w:rsidRPr="00D32035" w:rsidRDefault="00F216E8" w:rsidP="00F216E8">
      <w:pPr>
        <w:suppressAutoHyphens/>
        <w:rPr>
          <w:szCs w:val="22"/>
          <w:lang w:val="pt-PT"/>
        </w:rPr>
      </w:pPr>
    </w:p>
    <w:p w14:paraId="3C5A1259" w14:textId="77777777" w:rsidR="00F216E8" w:rsidRPr="00D32035" w:rsidRDefault="00F216E8" w:rsidP="00894D0E">
      <w:pPr>
        <w:keepNext/>
        <w:keepLines/>
        <w:suppressAutoHyphens/>
        <w:rPr>
          <w:b/>
          <w:szCs w:val="22"/>
          <w:lang w:val="pt-PT"/>
        </w:rPr>
      </w:pPr>
      <w:r w:rsidRPr="00D32035">
        <w:rPr>
          <w:b/>
          <w:szCs w:val="22"/>
          <w:lang w:val="pt-PT"/>
        </w:rPr>
        <w:t>Como tomar</w:t>
      </w:r>
    </w:p>
    <w:p w14:paraId="667EC422" w14:textId="77777777" w:rsidR="00596BE4" w:rsidRPr="00D32035" w:rsidRDefault="00596BE4" w:rsidP="00894D0E">
      <w:pPr>
        <w:keepNext/>
        <w:keepLines/>
        <w:suppressAutoHyphens/>
        <w:rPr>
          <w:b/>
          <w:szCs w:val="22"/>
          <w:lang w:val="pt-PT"/>
        </w:rPr>
      </w:pPr>
    </w:p>
    <w:p w14:paraId="28374A75" w14:textId="77777777" w:rsidR="00F216E8" w:rsidRPr="00D32035" w:rsidRDefault="003577E0" w:rsidP="00894D0E">
      <w:pPr>
        <w:keepNext/>
        <w:keepLines/>
        <w:tabs>
          <w:tab w:val="left" w:pos="284"/>
        </w:tabs>
        <w:suppressAutoHyphens/>
        <w:ind w:left="435" w:hanging="435"/>
        <w:rPr>
          <w:szCs w:val="22"/>
          <w:lang w:val="pt-PT"/>
        </w:rPr>
      </w:pPr>
      <w:r w:rsidRPr="00D32035">
        <w:rPr>
          <w:lang w:val="pt-PT"/>
        </w:rPr>
        <w:t>●</w:t>
      </w:r>
      <w:r w:rsidRPr="00D32035">
        <w:rPr>
          <w:lang w:val="pt-PT"/>
        </w:rPr>
        <w:tab/>
      </w:r>
      <w:r w:rsidR="00F216E8" w:rsidRPr="00D32035">
        <w:rPr>
          <w:szCs w:val="22"/>
          <w:lang w:val="pt-PT"/>
        </w:rPr>
        <w:t xml:space="preserve">Alecensa é tomado </w:t>
      </w:r>
      <w:r w:rsidR="00523870" w:rsidRPr="00D32035">
        <w:rPr>
          <w:szCs w:val="22"/>
          <w:lang w:val="pt-PT"/>
        </w:rPr>
        <w:t>oralmente</w:t>
      </w:r>
      <w:r w:rsidR="00F216E8" w:rsidRPr="00D32035">
        <w:rPr>
          <w:szCs w:val="22"/>
          <w:lang w:val="pt-PT"/>
        </w:rPr>
        <w:t xml:space="preserve">. Engula cada cápsula inteira. Não abra ou dissolva as cápsulas. </w:t>
      </w:r>
    </w:p>
    <w:p w14:paraId="6C3038E0" w14:textId="77777777" w:rsidR="00F216E8" w:rsidRPr="00D32035" w:rsidRDefault="003577E0" w:rsidP="00894D0E">
      <w:pPr>
        <w:keepNext/>
        <w:keepLines/>
        <w:tabs>
          <w:tab w:val="left" w:pos="284"/>
        </w:tabs>
        <w:suppressAutoHyphens/>
        <w:ind w:left="435" w:hanging="435"/>
        <w:rPr>
          <w:lang w:val="pt-PT"/>
        </w:rPr>
      </w:pPr>
      <w:r w:rsidRPr="00D32035">
        <w:rPr>
          <w:lang w:val="pt-PT"/>
        </w:rPr>
        <w:t>●</w:t>
      </w:r>
      <w:r w:rsidRPr="00D32035">
        <w:rPr>
          <w:lang w:val="pt-PT"/>
        </w:rPr>
        <w:tab/>
      </w:r>
      <w:r w:rsidR="005E5589" w:rsidRPr="00D32035">
        <w:rPr>
          <w:lang w:val="pt-PT"/>
        </w:rPr>
        <w:t xml:space="preserve">Tem de </w:t>
      </w:r>
      <w:r w:rsidR="00F216E8" w:rsidRPr="00D32035">
        <w:rPr>
          <w:lang w:val="pt-PT"/>
        </w:rPr>
        <w:t>tomar Alecensa com alimentos</w:t>
      </w:r>
    </w:p>
    <w:p w14:paraId="1102E96E" w14:textId="77777777" w:rsidR="00F216E8" w:rsidRPr="00D32035" w:rsidRDefault="00F216E8" w:rsidP="00F216E8">
      <w:pPr>
        <w:suppressAutoHyphens/>
        <w:rPr>
          <w:szCs w:val="22"/>
          <w:lang w:val="pt-PT"/>
        </w:rPr>
      </w:pPr>
    </w:p>
    <w:p w14:paraId="37C1E4C6" w14:textId="77777777" w:rsidR="00F216E8" w:rsidRPr="00D32035" w:rsidRDefault="00F216E8" w:rsidP="00F216E8">
      <w:pPr>
        <w:suppressAutoHyphens/>
        <w:rPr>
          <w:b/>
          <w:szCs w:val="22"/>
          <w:lang w:val="pt-PT"/>
        </w:rPr>
      </w:pPr>
      <w:r w:rsidRPr="00D32035">
        <w:rPr>
          <w:b/>
          <w:szCs w:val="22"/>
          <w:lang w:val="pt-PT"/>
        </w:rPr>
        <w:t>Se vomitar após tomar Alecensa</w:t>
      </w:r>
    </w:p>
    <w:p w14:paraId="2472422B" w14:textId="77777777" w:rsidR="00596BE4" w:rsidRPr="00D32035" w:rsidRDefault="00596BE4" w:rsidP="00F216E8">
      <w:pPr>
        <w:suppressAutoHyphens/>
        <w:rPr>
          <w:b/>
          <w:szCs w:val="22"/>
          <w:lang w:val="pt-PT"/>
        </w:rPr>
      </w:pPr>
    </w:p>
    <w:p w14:paraId="4E6134FA" w14:textId="77777777" w:rsidR="005235A9" w:rsidRPr="00D32035" w:rsidRDefault="005235A9" w:rsidP="00B41425">
      <w:pPr>
        <w:numPr>
          <w:ilvl w:val="12"/>
          <w:numId w:val="0"/>
        </w:numPr>
        <w:ind w:right="-2"/>
        <w:rPr>
          <w:szCs w:val="22"/>
          <w:lang w:val="pt-PT"/>
        </w:rPr>
      </w:pPr>
      <w:r w:rsidRPr="00D32035">
        <w:rPr>
          <w:szCs w:val="22"/>
          <w:lang w:val="pt-PT"/>
        </w:rPr>
        <w:t>Se vomitar depois de tomar uma dose de Alecensa, não tome uma dose extra, basta tomar a próxima dose à hora habitual.</w:t>
      </w:r>
    </w:p>
    <w:p w14:paraId="023A2DFF" w14:textId="77777777" w:rsidR="003038D4" w:rsidRPr="00D32035" w:rsidRDefault="003038D4" w:rsidP="00B41425">
      <w:pPr>
        <w:suppressAutoHyphens/>
        <w:rPr>
          <w:szCs w:val="22"/>
          <w:lang w:val="pt-PT"/>
        </w:rPr>
      </w:pPr>
    </w:p>
    <w:p w14:paraId="0D033494" w14:textId="77777777" w:rsidR="003038D4" w:rsidRPr="00D32035" w:rsidRDefault="003038D4" w:rsidP="00B41425">
      <w:pPr>
        <w:suppressAutoHyphens/>
        <w:rPr>
          <w:b/>
          <w:szCs w:val="22"/>
          <w:lang w:val="pt-PT"/>
        </w:rPr>
      </w:pPr>
      <w:r w:rsidRPr="00D32035">
        <w:rPr>
          <w:b/>
          <w:szCs w:val="22"/>
          <w:lang w:val="pt-PT"/>
        </w:rPr>
        <w:t xml:space="preserve">Se </w:t>
      </w:r>
      <w:r w:rsidR="00D67D79" w:rsidRPr="00D32035">
        <w:rPr>
          <w:b/>
          <w:szCs w:val="22"/>
          <w:lang w:val="pt-PT"/>
        </w:rPr>
        <w:t>tomar</w:t>
      </w:r>
      <w:r w:rsidRPr="00D32035">
        <w:rPr>
          <w:b/>
          <w:szCs w:val="22"/>
          <w:lang w:val="pt-PT"/>
        </w:rPr>
        <w:t xml:space="preserve"> mais </w:t>
      </w:r>
      <w:r w:rsidR="005235A9" w:rsidRPr="00D32035">
        <w:rPr>
          <w:b/>
          <w:szCs w:val="22"/>
          <w:lang w:val="pt-PT"/>
        </w:rPr>
        <w:t>Alecensa</w:t>
      </w:r>
      <w:r w:rsidRPr="00D32035">
        <w:rPr>
          <w:b/>
          <w:szCs w:val="22"/>
          <w:lang w:val="pt-PT"/>
        </w:rPr>
        <w:t xml:space="preserve"> do que deveria</w:t>
      </w:r>
    </w:p>
    <w:p w14:paraId="4F04DA4C" w14:textId="77777777" w:rsidR="00596BE4" w:rsidRPr="00D32035" w:rsidRDefault="00596BE4" w:rsidP="00B41425">
      <w:pPr>
        <w:suppressAutoHyphens/>
        <w:rPr>
          <w:b/>
          <w:szCs w:val="22"/>
          <w:lang w:val="pt-PT"/>
        </w:rPr>
      </w:pPr>
    </w:p>
    <w:p w14:paraId="08377FDA" w14:textId="77777777" w:rsidR="003038D4" w:rsidRPr="00D32035" w:rsidRDefault="005235A9" w:rsidP="00B41425">
      <w:pPr>
        <w:suppressAutoHyphens/>
        <w:rPr>
          <w:szCs w:val="22"/>
          <w:lang w:val="pt-PT"/>
        </w:rPr>
      </w:pPr>
      <w:r w:rsidRPr="00D32035">
        <w:rPr>
          <w:szCs w:val="22"/>
          <w:lang w:val="pt-PT"/>
        </w:rPr>
        <w:t>Se tomar mais Alecensa do que deveria, fale com um médico ou vá ao hospital imediatamente. Leve a embalagem do medicamento</w:t>
      </w:r>
      <w:r w:rsidR="005E5589" w:rsidRPr="00D32035">
        <w:rPr>
          <w:szCs w:val="22"/>
          <w:lang w:val="pt-PT"/>
        </w:rPr>
        <w:t xml:space="preserve"> e este folheto</w:t>
      </w:r>
      <w:r w:rsidRPr="00D32035">
        <w:rPr>
          <w:szCs w:val="22"/>
          <w:lang w:val="pt-PT"/>
        </w:rPr>
        <w:t xml:space="preserve"> consigo.</w:t>
      </w:r>
    </w:p>
    <w:p w14:paraId="5430881D" w14:textId="77777777" w:rsidR="005E5589" w:rsidRPr="00D32035" w:rsidRDefault="005E5589" w:rsidP="00B41425">
      <w:pPr>
        <w:suppressAutoHyphens/>
        <w:rPr>
          <w:szCs w:val="22"/>
          <w:lang w:val="pt-PT"/>
        </w:rPr>
      </w:pPr>
    </w:p>
    <w:p w14:paraId="64E2AA08" w14:textId="77777777" w:rsidR="005235A9" w:rsidRPr="00D32035" w:rsidRDefault="005235A9" w:rsidP="005235A9">
      <w:pPr>
        <w:suppressAutoHyphens/>
        <w:rPr>
          <w:b/>
          <w:szCs w:val="22"/>
          <w:lang w:val="pt-PT"/>
        </w:rPr>
      </w:pPr>
      <w:r w:rsidRPr="00D32035">
        <w:rPr>
          <w:b/>
          <w:szCs w:val="22"/>
          <w:lang w:val="pt-PT"/>
        </w:rPr>
        <w:t>Caso se tenha esquecido de tomar Alecensa</w:t>
      </w:r>
    </w:p>
    <w:p w14:paraId="66A1EB84" w14:textId="77777777" w:rsidR="00596BE4" w:rsidRPr="00D32035" w:rsidRDefault="00596BE4" w:rsidP="005235A9">
      <w:pPr>
        <w:suppressAutoHyphens/>
        <w:rPr>
          <w:szCs w:val="22"/>
          <w:lang w:val="pt-PT"/>
        </w:rPr>
      </w:pPr>
    </w:p>
    <w:p w14:paraId="6CD51565" w14:textId="77777777" w:rsidR="005235A9" w:rsidRPr="00D32035" w:rsidRDefault="00227F5E" w:rsidP="009014D8">
      <w:pPr>
        <w:tabs>
          <w:tab w:val="left" w:pos="284"/>
        </w:tabs>
        <w:suppressAutoHyphens/>
        <w:ind w:left="285" w:hanging="285"/>
        <w:rPr>
          <w:szCs w:val="22"/>
          <w:lang w:val="pt-PT"/>
        </w:rPr>
      </w:pPr>
      <w:r w:rsidRPr="00D32035">
        <w:rPr>
          <w:lang w:val="pt-PT"/>
        </w:rPr>
        <w:t>●</w:t>
      </w:r>
      <w:r w:rsidRPr="00D32035">
        <w:rPr>
          <w:lang w:val="pt-PT"/>
        </w:rPr>
        <w:tab/>
      </w:r>
      <w:r w:rsidR="005235A9" w:rsidRPr="00D32035">
        <w:rPr>
          <w:szCs w:val="22"/>
          <w:lang w:val="pt-PT"/>
        </w:rPr>
        <w:t xml:space="preserve">Se </w:t>
      </w:r>
      <w:r w:rsidR="00523870" w:rsidRPr="00D32035">
        <w:rPr>
          <w:szCs w:val="22"/>
          <w:lang w:val="pt-PT"/>
        </w:rPr>
        <w:t>faltarem</w:t>
      </w:r>
      <w:r w:rsidR="005235A9" w:rsidRPr="00D32035">
        <w:rPr>
          <w:szCs w:val="22"/>
          <w:lang w:val="pt-PT"/>
        </w:rPr>
        <w:t xml:space="preserve"> mais de 6 horas até à próxima dose, tome a dose em falta assim que se lembrar.</w:t>
      </w:r>
    </w:p>
    <w:p w14:paraId="45A2B9DA" w14:textId="77777777" w:rsidR="005235A9" w:rsidRPr="00D32035" w:rsidRDefault="003577E0" w:rsidP="009014D8">
      <w:pPr>
        <w:tabs>
          <w:tab w:val="left" w:pos="284"/>
        </w:tabs>
        <w:suppressAutoHyphens/>
        <w:ind w:left="285" w:hanging="285"/>
        <w:rPr>
          <w:lang w:val="pt-PT"/>
        </w:rPr>
      </w:pPr>
      <w:r w:rsidRPr="00D32035">
        <w:rPr>
          <w:lang w:val="pt-PT"/>
        </w:rPr>
        <w:t>●</w:t>
      </w:r>
      <w:r w:rsidRPr="00D32035">
        <w:rPr>
          <w:lang w:val="pt-PT"/>
        </w:rPr>
        <w:tab/>
      </w:r>
      <w:r w:rsidR="005235A9" w:rsidRPr="00D32035">
        <w:rPr>
          <w:lang w:val="pt-PT"/>
        </w:rPr>
        <w:t xml:space="preserve">Se </w:t>
      </w:r>
      <w:r w:rsidR="00523870" w:rsidRPr="00D32035">
        <w:rPr>
          <w:lang w:val="pt-PT"/>
        </w:rPr>
        <w:t>faltarem</w:t>
      </w:r>
      <w:r w:rsidR="005235A9" w:rsidRPr="00D32035">
        <w:rPr>
          <w:lang w:val="pt-PT"/>
        </w:rPr>
        <w:t xml:space="preserve"> menos de 6 horas até à próxima dose, não tome a dose</w:t>
      </w:r>
      <w:r w:rsidR="00523870" w:rsidRPr="00D32035">
        <w:rPr>
          <w:lang w:val="pt-PT"/>
        </w:rPr>
        <w:t xml:space="preserve"> em falta</w:t>
      </w:r>
      <w:r w:rsidR="005235A9" w:rsidRPr="00D32035">
        <w:rPr>
          <w:lang w:val="pt-PT"/>
        </w:rPr>
        <w:t>. Em seguida, tome a dose seguinte à hora habitual.</w:t>
      </w:r>
    </w:p>
    <w:p w14:paraId="0EC0CB45" w14:textId="77777777" w:rsidR="005235A9" w:rsidRPr="00D32035" w:rsidRDefault="003577E0" w:rsidP="009014D8">
      <w:pPr>
        <w:tabs>
          <w:tab w:val="left" w:pos="284"/>
        </w:tabs>
        <w:suppressAutoHyphens/>
        <w:ind w:left="285" w:hanging="285"/>
        <w:rPr>
          <w:lang w:val="pt-PT"/>
        </w:rPr>
      </w:pPr>
      <w:r w:rsidRPr="00D32035">
        <w:rPr>
          <w:lang w:val="pt-PT"/>
        </w:rPr>
        <w:t>●</w:t>
      </w:r>
      <w:r w:rsidRPr="00D32035">
        <w:rPr>
          <w:lang w:val="pt-PT"/>
        </w:rPr>
        <w:tab/>
      </w:r>
      <w:r w:rsidR="005235A9" w:rsidRPr="00D32035">
        <w:rPr>
          <w:lang w:val="pt-PT"/>
        </w:rPr>
        <w:t>Não tome uma dose a dobrar para compensar uma dose que se esqueceu de tomar</w:t>
      </w:r>
      <w:r w:rsidR="00B32AB3" w:rsidRPr="00D32035">
        <w:rPr>
          <w:lang w:val="pt-PT"/>
        </w:rPr>
        <w:t>.</w:t>
      </w:r>
    </w:p>
    <w:p w14:paraId="1542DF33" w14:textId="77777777" w:rsidR="005235A9" w:rsidRPr="00D32035" w:rsidRDefault="005235A9" w:rsidP="005235A9">
      <w:pPr>
        <w:suppressAutoHyphens/>
        <w:rPr>
          <w:szCs w:val="22"/>
          <w:lang w:val="pt-PT"/>
        </w:rPr>
      </w:pPr>
    </w:p>
    <w:p w14:paraId="417965CB" w14:textId="77777777" w:rsidR="005235A9" w:rsidRPr="00D32035" w:rsidRDefault="005235A9" w:rsidP="005235A9">
      <w:pPr>
        <w:suppressAutoHyphens/>
        <w:rPr>
          <w:b/>
          <w:szCs w:val="22"/>
          <w:lang w:val="pt-PT"/>
        </w:rPr>
      </w:pPr>
      <w:r w:rsidRPr="00D32035">
        <w:rPr>
          <w:b/>
          <w:szCs w:val="22"/>
          <w:lang w:val="pt-PT"/>
        </w:rPr>
        <w:t>Se parar de tomar Alecensa</w:t>
      </w:r>
    </w:p>
    <w:p w14:paraId="6942F469" w14:textId="77777777" w:rsidR="00596BE4" w:rsidRPr="00D32035" w:rsidRDefault="00596BE4" w:rsidP="005235A9">
      <w:pPr>
        <w:suppressAutoHyphens/>
        <w:rPr>
          <w:b/>
          <w:szCs w:val="22"/>
          <w:lang w:val="pt-PT"/>
        </w:rPr>
      </w:pPr>
    </w:p>
    <w:p w14:paraId="48A74DEA" w14:textId="77777777" w:rsidR="005235A9" w:rsidRPr="00D32035" w:rsidRDefault="005235A9" w:rsidP="005235A9">
      <w:pPr>
        <w:suppressAutoHyphens/>
        <w:rPr>
          <w:szCs w:val="22"/>
          <w:lang w:val="pt-PT"/>
        </w:rPr>
      </w:pPr>
      <w:r w:rsidRPr="00D32035">
        <w:rPr>
          <w:szCs w:val="22"/>
          <w:lang w:val="pt-PT"/>
        </w:rPr>
        <w:t>Não pare de tomar este medicamento antes de falar com o seu médico. É importante tomar Alecensa duas vezes ao dia durante o tempo que o seu médico lhe indicou.</w:t>
      </w:r>
    </w:p>
    <w:p w14:paraId="5564E7D1" w14:textId="77777777" w:rsidR="003038D4" w:rsidRPr="00D32035" w:rsidRDefault="003038D4" w:rsidP="00B41425">
      <w:pPr>
        <w:suppressAutoHyphens/>
        <w:rPr>
          <w:szCs w:val="22"/>
          <w:lang w:val="pt-PT"/>
        </w:rPr>
      </w:pPr>
      <w:r w:rsidRPr="00D32035">
        <w:rPr>
          <w:szCs w:val="22"/>
          <w:lang w:val="pt-PT"/>
        </w:rPr>
        <w:t xml:space="preserve">Caso ainda tenha dúvidas sobre a utilização deste medicamento, fale com o seu </w:t>
      </w:r>
      <w:r w:rsidR="00D67D79" w:rsidRPr="00D32035">
        <w:rPr>
          <w:szCs w:val="22"/>
          <w:lang w:val="pt-PT"/>
        </w:rPr>
        <w:t>médico, farmacêutico ou enfermeiro</w:t>
      </w:r>
      <w:r w:rsidR="005235A9" w:rsidRPr="00D32035">
        <w:rPr>
          <w:szCs w:val="22"/>
          <w:lang w:val="pt-PT"/>
        </w:rPr>
        <w:t>.</w:t>
      </w:r>
    </w:p>
    <w:p w14:paraId="1B1E26A7" w14:textId="77777777" w:rsidR="003038D4" w:rsidRPr="00D32035" w:rsidRDefault="003038D4" w:rsidP="00B41425">
      <w:pPr>
        <w:suppressAutoHyphens/>
        <w:rPr>
          <w:szCs w:val="22"/>
          <w:lang w:val="pt-PT"/>
        </w:rPr>
      </w:pPr>
    </w:p>
    <w:p w14:paraId="6EBD9375" w14:textId="77777777" w:rsidR="003038D4" w:rsidRPr="00D32035" w:rsidRDefault="003038D4" w:rsidP="00B41425">
      <w:pPr>
        <w:suppressAutoHyphens/>
        <w:rPr>
          <w:szCs w:val="22"/>
          <w:lang w:val="pt-PT"/>
        </w:rPr>
      </w:pPr>
    </w:p>
    <w:p w14:paraId="79CED195" w14:textId="77777777" w:rsidR="003038D4" w:rsidRPr="00D32035" w:rsidRDefault="003038D4" w:rsidP="00B41425">
      <w:pPr>
        <w:suppressAutoHyphens/>
        <w:ind w:left="567" w:hanging="567"/>
        <w:rPr>
          <w:szCs w:val="22"/>
          <w:lang w:val="pt-PT"/>
        </w:rPr>
      </w:pPr>
      <w:r w:rsidRPr="00D32035">
        <w:rPr>
          <w:b/>
          <w:szCs w:val="22"/>
          <w:lang w:val="pt-PT"/>
        </w:rPr>
        <w:t>4.</w:t>
      </w:r>
      <w:r w:rsidRPr="00D32035">
        <w:rPr>
          <w:b/>
          <w:szCs w:val="22"/>
          <w:lang w:val="pt-PT"/>
        </w:rPr>
        <w:tab/>
        <w:t xml:space="preserve">Efeitos </w:t>
      </w:r>
      <w:r w:rsidR="00C960A1" w:rsidRPr="00D32035">
        <w:rPr>
          <w:b/>
          <w:szCs w:val="22"/>
          <w:lang w:val="pt-PT"/>
        </w:rPr>
        <w:t>indesejáveis</w:t>
      </w:r>
      <w:r w:rsidRPr="00D32035">
        <w:rPr>
          <w:b/>
          <w:szCs w:val="22"/>
          <w:lang w:val="pt-PT"/>
        </w:rPr>
        <w:t xml:space="preserve"> possíveis </w:t>
      </w:r>
    </w:p>
    <w:p w14:paraId="0E4B387E" w14:textId="77777777" w:rsidR="003038D4" w:rsidRPr="00D32035" w:rsidRDefault="003038D4" w:rsidP="00B41425">
      <w:pPr>
        <w:suppressAutoHyphens/>
        <w:rPr>
          <w:szCs w:val="22"/>
          <w:lang w:val="pt-PT"/>
        </w:rPr>
      </w:pPr>
    </w:p>
    <w:p w14:paraId="76C2FAE2" w14:textId="77777777" w:rsidR="003038D4" w:rsidRPr="00D32035" w:rsidRDefault="003038D4" w:rsidP="00B41425">
      <w:pPr>
        <w:suppressAutoHyphens/>
        <w:rPr>
          <w:szCs w:val="22"/>
          <w:lang w:val="pt-PT"/>
        </w:rPr>
      </w:pPr>
      <w:r w:rsidRPr="00D32035">
        <w:rPr>
          <w:szCs w:val="22"/>
          <w:lang w:val="pt-PT"/>
        </w:rPr>
        <w:t xml:space="preserve">Como todos os medicamentos, este medicamento pode causar efeitos </w:t>
      </w:r>
      <w:r w:rsidR="00C960A1" w:rsidRPr="00D32035">
        <w:rPr>
          <w:szCs w:val="22"/>
          <w:lang w:val="pt-PT"/>
        </w:rPr>
        <w:t>indesejáveis</w:t>
      </w:r>
      <w:r w:rsidRPr="00D32035">
        <w:rPr>
          <w:szCs w:val="22"/>
          <w:lang w:val="pt-PT"/>
        </w:rPr>
        <w:t>, embora estes não se manifestem em todas as pessoas.</w:t>
      </w:r>
      <w:r w:rsidR="009014D8" w:rsidRPr="00D32035">
        <w:rPr>
          <w:szCs w:val="22"/>
          <w:lang w:val="pt-PT"/>
        </w:rPr>
        <w:t xml:space="preserve"> Os seguintes efeitos podem ocorrer com este medicamento.</w:t>
      </w:r>
    </w:p>
    <w:p w14:paraId="311FAA63" w14:textId="77777777" w:rsidR="009014D8" w:rsidRPr="00D32035" w:rsidRDefault="009014D8" w:rsidP="00B41425">
      <w:pPr>
        <w:suppressAutoHyphens/>
        <w:rPr>
          <w:szCs w:val="22"/>
          <w:lang w:val="pt-PT"/>
        </w:rPr>
      </w:pPr>
    </w:p>
    <w:p w14:paraId="26D85C3A" w14:textId="77777777" w:rsidR="003038D4" w:rsidRPr="00D32035" w:rsidRDefault="009014D8" w:rsidP="007C2EC0">
      <w:pPr>
        <w:keepNext/>
        <w:keepLines/>
        <w:suppressAutoHyphens/>
        <w:rPr>
          <w:szCs w:val="22"/>
          <w:lang w:val="pt-PT"/>
        </w:rPr>
      </w:pPr>
      <w:r w:rsidRPr="00D32035">
        <w:rPr>
          <w:szCs w:val="22"/>
          <w:lang w:val="pt-PT"/>
        </w:rPr>
        <w:lastRenderedPageBreak/>
        <w:t xml:space="preserve">Alguns efeitos </w:t>
      </w:r>
      <w:r w:rsidR="00C960A1" w:rsidRPr="00D32035">
        <w:rPr>
          <w:szCs w:val="22"/>
          <w:lang w:val="pt-PT"/>
        </w:rPr>
        <w:t>indesejáveis</w:t>
      </w:r>
      <w:r w:rsidRPr="00D32035">
        <w:rPr>
          <w:szCs w:val="22"/>
          <w:lang w:val="pt-PT"/>
        </w:rPr>
        <w:t xml:space="preserve"> podem ser </w:t>
      </w:r>
      <w:r w:rsidR="00523870" w:rsidRPr="00D32035">
        <w:rPr>
          <w:szCs w:val="22"/>
          <w:lang w:val="pt-PT"/>
        </w:rPr>
        <w:t>graves</w:t>
      </w:r>
      <w:r w:rsidRPr="00D32035">
        <w:rPr>
          <w:szCs w:val="22"/>
          <w:lang w:val="pt-PT"/>
        </w:rPr>
        <w:t>.</w:t>
      </w:r>
    </w:p>
    <w:p w14:paraId="5556E2C1" w14:textId="77777777" w:rsidR="00881456" w:rsidRPr="00D32035" w:rsidRDefault="00881456" w:rsidP="007C2EC0">
      <w:pPr>
        <w:keepNext/>
        <w:keepLines/>
        <w:suppressAutoHyphens/>
        <w:rPr>
          <w:szCs w:val="22"/>
          <w:lang w:val="pt-PT"/>
        </w:rPr>
      </w:pPr>
      <w:r w:rsidRPr="00D32035">
        <w:rPr>
          <w:b/>
          <w:szCs w:val="22"/>
          <w:lang w:val="pt-PT"/>
        </w:rPr>
        <w:t xml:space="preserve">Informe o seu médico imediatamente se </w:t>
      </w:r>
      <w:r w:rsidR="00766CC6" w:rsidRPr="00D32035">
        <w:rPr>
          <w:b/>
          <w:szCs w:val="22"/>
          <w:lang w:val="pt-PT"/>
        </w:rPr>
        <w:t>tiver</w:t>
      </w:r>
      <w:r w:rsidRPr="00D32035">
        <w:rPr>
          <w:b/>
          <w:szCs w:val="22"/>
          <w:lang w:val="pt-PT"/>
        </w:rPr>
        <w:t xml:space="preserve"> qualquer um dos seguintes efeitos </w:t>
      </w:r>
      <w:r w:rsidR="00C960A1" w:rsidRPr="00D32035">
        <w:rPr>
          <w:b/>
          <w:szCs w:val="22"/>
          <w:lang w:val="pt-PT"/>
        </w:rPr>
        <w:t>indesejáveis</w:t>
      </w:r>
      <w:r w:rsidRPr="00D32035">
        <w:rPr>
          <w:b/>
          <w:szCs w:val="22"/>
          <w:lang w:val="pt-PT"/>
        </w:rPr>
        <w:t>.</w:t>
      </w:r>
      <w:r w:rsidRPr="00D32035">
        <w:rPr>
          <w:szCs w:val="22"/>
          <w:lang w:val="pt-PT"/>
        </w:rPr>
        <w:t xml:space="preserve"> O seu médico pode reduzir a dose, interromper o tratamento por um tempo curto ou interromper o tratamento por completo:</w:t>
      </w:r>
    </w:p>
    <w:p w14:paraId="0145DD1C" w14:textId="77777777" w:rsidR="00AD461E" w:rsidRPr="00D32035" w:rsidRDefault="00AD461E" w:rsidP="00AD461E">
      <w:pPr>
        <w:keepNext/>
        <w:keepLines/>
        <w:tabs>
          <w:tab w:val="left" w:pos="284"/>
        </w:tabs>
        <w:ind w:left="714" w:hanging="357"/>
        <w:rPr>
          <w:szCs w:val="22"/>
          <w:lang w:val="pt-PT"/>
        </w:rPr>
      </w:pPr>
      <w:r w:rsidRPr="00D32035">
        <w:rPr>
          <w:lang w:val="pt-PT"/>
        </w:rPr>
        <w:t>●</w:t>
      </w:r>
      <w:r w:rsidRPr="00D32035">
        <w:rPr>
          <w:lang w:val="pt-PT"/>
        </w:rPr>
        <w:tab/>
      </w:r>
      <w:r w:rsidRPr="00D32035">
        <w:rPr>
          <w:szCs w:val="22"/>
          <w:lang w:val="pt-PT"/>
        </w:rPr>
        <w:t xml:space="preserve">Sinais novos ou em agravamento, incluindo </w:t>
      </w:r>
      <w:r w:rsidRPr="00D32035">
        <w:rPr>
          <w:lang w:val="pt-PT"/>
        </w:rPr>
        <w:t>dificuldade em respirar, falta de ar, tosse com ou sem muco, ou febre - os sinais podem ser semelhantes ao do seu cancro do pulmão (sinais de potencial inflamação pulmonar – pneumonite). Alecensa pode causar inflamação grave dos pulmões ou com risco de vida durante o tratamento.</w:t>
      </w:r>
    </w:p>
    <w:p w14:paraId="70402A39" w14:textId="77777777" w:rsidR="009F6B2C" w:rsidRPr="00D32035" w:rsidRDefault="00652284" w:rsidP="007C2EC0">
      <w:pPr>
        <w:keepNext/>
        <w:keepLines/>
        <w:tabs>
          <w:tab w:val="left" w:pos="284"/>
        </w:tabs>
        <w:ind w:left="714" w:hanging="357"/>
        <w:rPr>
          <w:szCs w:val="22"/>
          <w:lang w:val="pt-PT"/>
        </w:rPr>
      </w:pPr>
      <w:r w:rsidRPr="00D32035">
        <w:rPr>
          <w:lang w:val="pt-PT"/>
        </w:rPr>
        <w:t>●</w:t>
      </w:r>
      <w:r w:rsidRPr="00D32035">
        <w:rPr>
          <w:lang w:val="pt-PT"/>
        </w:rPr>
        <w:tab/>
      </w:r>
      <w:r w:rsidR="00CF6531" w:rsidRPr="00D32035">
        <w:rPr>
          <w:szCs w:val="22"/>
          <w:lang w:val="pt-PT"/>
        </w:rPr>
        <w:t>A</w:t>
      </w:r>
      <w:r w:rsidR="009F6B2C" w:rsidRPr="00D32035">
        <w:rPr>
          <w:szCs w:val="22"/>
          <w:lang w:val="pt-PT"/>
        </w:rPr>
        <w:t xml:space="preserve">marelecimento da pele ou </w:t>
      </w:r>
      <w:r w:rsidR="00523870" w:rsidRPr="00D32035">
        <w:rPr>
          <w:szCs w:val="22"/>
          <w:lang w:val="pt-PT"/>
        </w:rPr>
        <w:t xml:space="preserve">da </w:t>
      </w:r>
      <w:r w:rsidR="009F6B2C" w:rsidRPr="00D32035">
        <w:rPr>
          <w:szCs w:val="22"/>
          <w:lang w:val="pt-PT"/>
        </w:rPr>
        <w:t xml:space="preserve">parte branca dos olhos, dor no lado direito do </w:t>
      </w:r>
      <w:r w:rsidR="00523870" w:rsidRPr="00D32035">
        <w:rPr>
          <w:szCs w:val="22"/>
          <w:lang w:val="pt-PT"/>
        </w:rPr>
        <w:t>estômago</w:t>
      </w:r>
      <w:r w:rsidR="009F6B2C" w:rsidRPr="00D32035">
        <w:rPr>
          <w:szCs w:val="22"/>
          <w:lang w:val="pt-PT"/>
        </w:rPr>
        <w:t xml:space="preserve">, urina escura, comichão na pele, falta de apetite, náuseas e vómitos, sensação de cansaço, hemorragias ou contusões mais facilmente do que o normal (sinais </w:t>
      </w:r>
      <w:r w:rsidR="009B58E4" w:rsidRPr="00D32035">
        <w:rPr>
          <w:szCs w:val="22"/>
          <w:lang w:val="pt-PT"/>
        </w:rPr>
        <w:t>de potencial</w:t>
      </w:r>
      <w:r w:rsidR="009F6B2C" w:rsidRPr="00D32035">
        <w:rPr>
          <w:szCs w:val="22"/>
          <w:lang w:val="pt-PT"/>
        </w:rPr>
        <w:t xml:space="preserve"> lesão hepátic</w:t>
      </w:r>
      <w:r w:rsidR="002C0C4B" w:rsidRPr="00D32035">
        <w:rPr>
          <w:szCs w:val="22"/>
          <w:lang w:val="pt-PT"/>
        </w:rPr>
        <w:t>a</w:t>
      </w:r>
      <w:r w:rsidR="009F6B2C" w:rsidRPr="00D32035">
        <w:rPr>
          <w:szCs w:val="22"/>
          <w:lang w:val="pt-PT"/>
        </w:rPr>
        <w:t>)</w:t>
      </w:r>
      <w:r w:rsidR="009B58E4" w:rsidRPr="00D32035">
        <w:rPr>
          <w:szCs w:val="22"/>
          <w:lang w:val="pt-PT"/>
        </w:rPr>
        <w:t>.</w:t>
      </w:r>
    </w:p>
    <w:p w14:paraId="68A0CF9B" w14:textId="77777777" w:rsidR="009F6B2C" w:rsidRPr="00D32035" w:rsidRDefault="00652284" w:rsidP="00503B53">
      <w:pPr>
        <w:tabs>
          <w:tab w:val="left" w:pos="284"/>
        </w:tabs>
        <w:ind w:left="714" w:hanging="357"/>
        <w:rPr>
          <w:szCs w:val="22"/>
          <w:lang w:val="pt-PT"/>
        </w:rPr>
      </w:pPr>
      <w:r w:rsidRPr="00D32035">
        <w:rPr>
          <w:lang w:val="pt-PT"/>
        </w:rPr>
        <w:t>●</w:t>
      </w:r>
      <w:r w:rsidRPr="00D32035">
        <w:rPr>
          <w:lang w:val="pt-PT"/>
        </w:rPr>
        <w:tab/>
      </w:r>
      <w:r w:rsidR="00CF6531" w:rsidRPr="00D32035">
        <w:rPr>
          <w:szCs w:val="22"/>
          <w:lang w:val="pt-PT"/>
        </w:rPr>
        <w:t>S</w:t>
      </w:r>
      <w:r w:rsidR="009B58E4" w:rsidRPr="00D32035">
        <w:rPr>
          <w:szCs w:val="22"/>
          <w:lang w:val="pt-PT"/>
        </w:rPr>
        <w:t>inais</w:t>
      </w:r>
      <w:r w:rsidR="009F6B2C" w:rsidRPr="00D32035">
        <w:rPr>
          <w:szCs w:val="22"/>
          <w:lang w:val="pt-PT"/>
        </w:rPr>
        <w:t xml:space="preserve"> novos ou de agravamento de </w:t>
      </w:r>
      <w:r w:rsidR="009B58E4" w:rsidRPr="00D32035">
        <w:rPr>
          <w:szCs w:val="22"/>
          <w:lang w:val="pt-PT"/>
        </w:rPr>
        <w:t>lesão muscular</w:t>
      </w:r>
      <w:r w:rsidR="009F6B2C" w:rsidRPr="00D32035">
        <w:rPr>
          <w:szCs w:val="22"/>
          <w:lang w:val="pt-PT"/>
        </w:rPr>
        <w:t xml:space="preserve">, incluindo </w:t>
      </w:r>
      <w:r w:rsidR="009F6B2C" w:rsidRPr="00D32035">
        <w:rPr>
          <w:lang w:val="pt-PT"/>
        </w:rPr>
        <w:t xml:space="preserve">dor muscular inexplicável ou dor muscular persistente, sensibilidade ou fraqueza </w:t>
      </w:r>
      <w:r w:rsidR="009B58E4" w:rsidRPr="00D32035">
        <w:rPr>
          <w:lang w:val="pt-PT"/>
        </w:rPr>
        <w:t>(</w:t>
      </w:r>
      <w:r w:rsidR="009F6B2C" w:rsidRPr="00D32035">
        <w:rPr>
          <w:szCs w:val="22"/>
          <w:lang w:val="pt-PT"/>
        </w:rPr>
        <w:t xml:space="preserve">sinais </w:t>
      </w:r>
      <w:r w:rsidR="009B58E4" w:rsidRPr="00D32035">
        <w:rPr>
          <w:szCs w:val="22"/>
          <w:lang w:val="pt-PT"/>
        </w:rPr>
        <w:t xml:space="preserve">de </w:t>
      </w:r>
      <w:r w:rsidR="009F6B2C" w:rsidRPr="00D32035">
        <w:rPr>
          <w:szCs w:val="22"/>
          <w:lang w:val="pt-PT"/>
        </w:rPr>
        <w:t>potencia</w:t>
      </w:r>
      <w:r w:rsidR="009B58E4" w:rsidRPr="00D32035">
        <w:rPr>
          <w:szCs w:val="22"/>
          <w:lang w:val="pt-PT"/>
        </w:rPr>
        <w:t>l</w:t>
      </w:r>
      <w:r w:rsidR="009F6B2C" w:rsidRPr="00D32035">
        <w:rPr>
          <w:szCs w:val="22"/>
          <w:lang w:val="pt-PT"/>
        </w:rPr>
        <w:t xml:space="preserve"> lesão muscular)</w:t>
      </w:r>
      <w:r w:rsidR="009B58E4" w:rsidRPr="00D32035">
        <w:rPr>
          <w:szCs w:val="22"/>
          <w:lang w:val="pt-PT"/>
        </w:rPr>
        <w:t xml:space="preserve">. </w:t>
      </w:r>
    </w:p>
    <w:p w14:paraId="7C495F45" w14:textId="77777777" w:rsidR="009F6B2C" w:rsidRPr="00D32035" w:rsidRDefault="00652284" w:rsidP="00503B53">
      <w:pPr>
        <w:tabs>
          <w:tab w:val="left" w:pos="284"/>
        </w:tabs>
        <w:ind w:left="714" w:hanging="357"/>
        <w:rPr>
          <w:szCs w:val="22"/>
          <w:lang w:val="pt-PT"/>
        </w:rPr>
      </w:pPr>
      <w:r w:rsidRPr="00D32035">
        <w:rPr>
          <w:lang w:val="pt-PT"/>
        </w:rPr>
        <w:t>●</w:t>
      </w:r>
      <w:r w:rsidRPr="00D32035">
        <w:rPr>
          <w:lang w:val="pt-PT"/>
        </w:rPr>
        <w:tab/>
      </w:r>
      <w:r w:rsidR="00503B53" w:rsidRPr="00D32035">
        <w:rPr>
          <w:lang w:val="pt-PT"/>
        </w:rPr>
        <w:t>D</w:t>
      </w:r>
      <w:r w:rsidR="009B58E4" w:rsidRPr="00D32035">
        <w:rPr>
          <w:lang w:val="pt-PT"/>
        </w:rPr>
        <w:t>esmaios, tonturas e pressão arterial baixa (</w:t>
      </w:r>
      <w:r w:rsidR="009B58E4" w:rsidRPr="00D32035">
        <w:rPr>
          <w:szCs w:val="22"/>
          <w:lang w:val="pt-PT"/>
        </w:rPr>
        <w:t>sinais de potencial batimento cardíaco lento).</w:t>
      </w:r>
    </w:p>
    <w:p w14:paraId="25D8E4D6" w14:textId="77777777" w:rsidR="006577C7" w:rsidRPr="00D32035" w:rsidRDefault="006577C7" w:rsidP="006577C7">
      <w:pPr>
        <w:keepNext/>
        <w:keepLines/>
        <w:tabs>
          <w:tab w:val="left" w:pos="284"/>
        </w:tabs>
        <w:ind w:left="714" w:hanging="357"/>
        <w:rPr>
          <w:szCs w:val="22"/>
          <w:lang w:val="pt-PT"/>
        </w:rPr>
      </w:pPr>
      <w:r w:rsidRPr="00D32035">
        <w:rPr>
          <w:lang w:val="pt-PT"/>
        </w:rPr>
        <w:t>●</w:t>
      </w:r>
      <w:r w:rsidRPr="00D32035">
        <w:rPr>
          <w:lang w:val="pt-PT"/>
        </w:rPr>
        <w:tab/>
        <w:t>Se</w:t>
      </w:r>
      <w:r w:rsidRPr="00D32035">
        <w:rPr>
          <w:szCs w:val="22"/>
          <w:lang w:val="pt-PT"/>
        </w:rPr>
        <w:t xml:space="preserve">nsação de cansaço, fraqueza ou falta de ar (sinais potenciais de uma </w:t>
      </w:r>
      <w:r w:rsidR="00A42270" w:rsidRPr="00D32035">
        <w:rPr>
          <w:szCs w:val="22"/>
          <w:lang w:val="pt-PT"/>
        </w:rPr>
        <w:t>destruição</w:t>
      </w:r>
      <w:r w:rsidRPr="00D32035">
        <w:rPr>
          <w:szCs w:val="22"/>
          <w:lang w:val="pt-PT"/>
        </w:rPr>
        <w:t xml:space="preserve"> anormal dos glóbulos vermelhos, conhecida como anemia hemolítica)</w:t>
      </w:r>
      <w:r w:rsidR="00615003" w:rsidRPr="00D32035">
        <w:rPr>
          <w:szCs w:val="22"/>
          <w:lang w:val="pt-PT"/>
        </w:rPr>
        <w:t>.</w:t>
      </w:r>
    </w:p>
    <w:p w14:paraId="0CCFA882" w14:textId="77777777" w:rsidR="009F6B2C" w:rsidRPr="00D32035" w:rsidRDefault="009F6B2C" w:rsidP="00881456">
      <w:pPr>
        <w:suppressAutoHyphens/>
        <w:rPr>
          <w:szCs w:val="22"/>
          <w:lang w:val="pt-PT"/>
        </w:rPr>
      </w:pPr>
    </w:p>
    <w:p w14:paraId="158030A3" w14:textId="77777777" w:rsidR="0069507C" w:rsidRPr="00D32035" w:rsidRDefault="0069507C" w:rsidP="00C7111D">
      <w:pPr>
        <w:keepNext/>
        <w:keepLines/>
        <w:suppressAutoHyphens/>
        <w:rPr>
          <w:b/>
          <w:szCs w:val="22"/>
          <w:lang w:val="pt-PT"/>
        </w:rPr>
      </w:pPr>
      <w:r w:rsidRPr="00D32035">
        <w:rPr>
          <w:b/>
          <w:szCs w:val="22"/>
          <w:lang w:val="pt-PT"/>
        </w:rPr>
        <w:t xml:space="preserve">Outros efeitos </w:t>
      </w:r>
      <w:r w:rsidR="00C960A1" w:rsidRPr="00D32035">
        <w:rPr>
          <w:b/>
          <w:szCs w:val="22"/>
          <w:lang w:val="pt-PT"/>
        </w:rPr>
        <w:t>indesejáveis</w:t>
      </w:r>
    </w:p>
    <w:p w14:paraId="71D69389" w14:textId="77777777" w:rsidR="00596BE4" w:rsidRPr="00D32035" w:rsidRDefault="00596BE4" w:rsidP="00C7111D">
      <w:pPr>
        <w:keepNext/>
        <w:keepLines/>
        <w:suppressAutoHyphens/>
        <w:rPr>
          <w:b/>
          <w:szCs w:val="22"/>
          <w:lang w:val="pt-PT"/>
        </w:rPr>
      </w:pPr>
    </w:p>
    <w:p w14:paraId="4FE6E30F" w14:textId="77777777" w:rsidR="00881456" w:rsidRPr="00D32035" w:rsidRDefault="0069507C" w:rsidP="00C7111D">
      <w:pPr>
        <w:keepNext/>
        <w:keepLines/>
        <w:suppressAutoHyphens/>
        <w:rPr>
          <w:szCs w:val="22"/>
          <w:lang w:val="pt-PT"/>
        </w:rPr>
      </w:pPr>
      <w:r w:rsidRPr="00D32035">
        <w:rPr>
          <w:szCs w:val="22"/>
          <w:lang w:val="pt-PT"/>
        </w:rPr>
        <w:t xml:space="preserve">Informe o seu médico, farmacêutico ou enfermeiro se </w:t>
      </w:r>
      <w:r w:rsidR="00766CC6" w:rsidRPr="00D32035">
        <w:rPr>
          <w:szCs w:val="22"/>
          <w:lang w:val="pt-PT"/>
        </w:rPr>
        <w:t>tiver</w:t>
      </w:r>
      <w:r w:rsidRPr="00D32035">
        <w:rPr>
          <w:szCs w:val="22"/>
          <w:lang w:val="pt-PT"/>
        </w:rPr>
        <w:t xml:space="preserve"> algum dos efeitos </w:t>
      </w:r>
      <w:r w:rsidR="00C960A1" w:rsidRPr="00D32035">
        <w:rPr>
          <w:szCs w:val="22"/>
          <w:lang w:val="pt-PT"/>
        </w:rPr>
        <w:t>indesejáveis</w:t>
      </w:r>
      <w:r w:rsidRPr="00D32035">
        <w:rPr>
          <w:szCs w:val="22"/>
          <w:lang w:val="pt-PT"/>
        </w:rPr>
        <w:t xml:space="preserve"> seguintes:</w:t>
      </w:r>
    </w:p>
    <w:p w14:paraId="67A18CB1" w14:textId="77777777" w:rsidR="00881456" w:rsidRPr="00D32035" w:rsidRDefault="00881456" w:rsidP="00503B53">
      <w:pPr>
        <w:keepNext/>
        <w:keepLines/>
        <w:suppressAutoHyphens/>
        <w:rPr>
          <w:szCs w:val="22"/>
          <w:lang w:val="pt-PT"/>
        </w:rPr>
      </w:pPr>
    </w:p>
    <w:p w14:paraId="3B9F3EC3" w14:textId="77777777" w:rsidR="0069507C" w:rsidRPr="00D32035" w:rsidRDefault="0069507C" w:rsidP="00503B53">
      <w:pPr>
        <w:keepNext/>
        <w:keepLines/>
        <w:suppressAutoHyphens/>
        <w:ind w:left="568" w:hanging="284"/>
        <w:rPr>
          <w:b/>
          <w:szCs w:val="22"/>
          <w:lang w:val="pt-PT"/>
        </w:rPr>
      </w:pPr>
      <w:r w:rsidRPr="00D32035">
        <w:rPr>
          <w:b/>
          <w:szCs w:val="22"/>
          <w:lang w:val="pt-PT"/>
        </w:rPr>
        <w:t>Muito frequentes</w:t>
      </w:r>
      <w:r w:rsidR="00503B53" w:rsidRPr="00D32035">
        <w:rPr>
          <w:b/>
          <w:szCs w:val="22"/>
          <w:lang w:val="pt-PT"/>
        </w:rPr>
        <w:t xml:space="preserve"> </w:t>
      </w:r>
      <w:r w:rsidR="00503B53" w:rsidRPr="00D32035">
        <w:rPr>
          <w:szCs w:val="22"/>
          <w:lang w:val="pt-PT"/>
        </w:rPr>
        <w:t>(</w:t>
      </w:r>
      <w:r w:rsidRPr="00D32035">
        <w:rPr>
          <w:szCs w:val="22"/>
          <w:lang w:val="pt-PT"/>
        </w:rPr>
        <w:t>podem afetar mais de 1 em cada 10 pessoas</w:t>
      </w:r>
      <w:r w:rsidR="00503B53" w:rsidRPr="00D32035">
        <w:rPr>
          <w:szCs w:val="22"/>
          <w:lang w:val="pt-PT"/>
        </w:rPr>
        <w:t>):</w:t>
      </w:r>
    </w:p>
    <w:p w14:paraId="67379E39" w14:textId="77777777" w:rsidR="00CB0275" w:rsidRPr="00D32035" w:rsidRDefault="00F3230A" w:rsidP="00503B53">
      <w:pPr>
        <w:keepNext/>
        <w:keepLines/>
        <w:suppressAutoHyphens/>
        <w:ind w:left="567" w:hanging="283"/>
        <w:rPr>
          <w:szCs w:val="22"/>
          <w:lang w:val="pt-PT"/>
        </w:rPr>
      </w:pPr>
      <w:r w:rsidRPr="00D32035">
        <w:rPr>
          <w:lang w:val="pt-PT"/>
        </w:rPr>
        <w:t>●</w:t>
      </w:r>
      <w:r w:rsidRPr="00D32035">
        <w:rPr>
          <w:lang w:val="pt-PT"/>
        </w:rPr>
        <w:tab/>
      </w:r>
      <w:r w:rsidR="00CB0275" w:rsidRPr="00D32035">
        <w:rPr>
          <w:szCs w:val="22"/>
          <w:lang w:val="pt-PT"/>
        </w:rPr>
        <w:t xml:space="preserve">resultados </w:t>
      </w:r>
      <w:r w:rsidR="00F179C0" w:rsidRPr="00D32035">
        <w:rPr>
          <w:szCs w:val="22"/>
          <w:lang w:val="pt-PT"/>
        </w:rPr>
        <w:t>alterados</w:t>
      </w:r>
      <w:r w:rsidR="00CB0275" w:rsidRPr="00D32035">
        <w:rPr>
          <w:szCs w:val="22"/>
          <w:lang w:val="pt-PT"/>
        </w:rPr>
        <w:t xml:space="preserve"> em </w:t>
      </w:r>
      <w:r w:rsidR="00523870" w:rsidRPr="00D32035">
        <w:rPr>
          <w:szCs w:val="22"/>
          <w:lang w:val="pt-PT"/>
        </w:rPr>
        <w:t>análises ao</w:t>
      </w:r>
      <w:r w:rsidR="00CB0275" w:rsidRPr="00D32035">
        <w:rPr>
          <w:szCs w:val="22"/>
          <w:lang w:val="pt-PT"/>
        </w:rPr>
        <w:t xml:space="preserve"> sangue para verificar se há problemas de fígado (níveis elevados de alanina aminotransferase, aspartato </w:t>
      </w:r>
      <w:r w:rsidR="00BB527E" w:rsidRPr="00D32035">
        <w:rPr>
          <w:szCs w:val="22"/>
          <w:lang w:val="pt-PT"/>
        </w:rPr>
        <w:t>aminotransferase</w:t>
      </w:r>
      <w:r w:rsidR="00CB0275" w:rsidRPr="00D32035">
        <w:rPr>
          <w:szCs w:val="22"/>
          <w:lang w:val="pt-PT"/>
        </w:rPr>
        <w:t xml:space="preserve"> e bilirrubina)</w:t>
      </w:r>
    </w:p>
    <w:p w14:paraId="5BBDD350" w14:textId="77777777" w:rsidR="005E0D2C" w:rsidRPr="00D32035" w:rsidRDefault="005E0D2C" w:rsidP="00503B53">
      <w:pPr>
        <w:keepNext/>
        <w:keepLines/>
        <w:suppressAutoHyphens/>
        <w:ind w:left="567" w:hanging="283"/>
        <w:rPr>
          <w:szCs w:val="22"/>
          <w:lang w:val="pt-PT"/>
        </w:rPr>
      </w:pPr>
      <w:r w:rsidRPr="00D32035">
        <w:rPr>
          <w:lang w:val="pt-PT"/>
        </w:rPr>
        <w:t>●</w:t>
      </w:r>
      <w:r w:rsidRPr="00D32035">
        <w:rPr>
          <w:lang w:val="pt-PT"/>
        </w:rPr>
        <w:tab/>
      </w:r>
      <w:r w:rsidRPr="00D32035">
        <w:rPr>
          <w:szCs w:val="22"/>
          <w:lang w:val="pt-PT"/>
        </w:rPr>
        <w:t xml:space="preserve">resultados </w:t>
      </w:r>
      <w:r w:rsidR="00A60A77" w:rsidRPr="00D32035">
        <w:rPr>
          <w:szCs w:val="22"/>
          <w:lang w:val="pt-PT"/>
        </w:rPr>
        <w:t>alterados</w:t>
      </w:r>
      <w:r w:rsidRPr="00D32035">
        <w:rPr>
          <w:szCs w:val="22"/>
          <w:lang w:val="pt-PT"/>
        </w:rPr>
        <w:t xml:space="preserve"> em exames de sangue para verificar </w:t>
      </w:r>
      <w:r w:rsidR="006E4B57" w:rsidRPr="00D32035">
        <w:rPr>
          <w:szCs w:val="22"/>
          <w:lang w:val="pt-PT"/>
        </w:rPr>
        <w:t>lesão muscular</w:t>
      </w:r>
      <w:r w:rsidRPr="00D32035">
        <w:rPr>
          <w:szCs w:val="22"/>
          <w:lang w:val="pt-PT"/>
        </w:rPr>
        <w:t xml:space="preserve"> (elevado nível de creatinina</w:t>
      </w:r>
      <w:r w:rsidR="006E4B57" w:rsidRPr="00D32035">
        <w:rPr>
          <w:szCs w:val="22"/>
          <w:lang w:val="pt-PT"/>
        </w:rPr>
        <w:t xml:space="preserve"> fosfoquinase</w:t>
      </w:r>
      <w:r w:rsidRPr="00D32035">
        <w:rPr>
          <w:szCs w:val="22"/>
          <w:lang w:val="pt-PT"/>
        </w:rPr>
        <w:t>)</w:t>
      </w:r>
    </w:p>
    <w:p w14:paraId="1C607F67" w14:textId="77777777" w:rsidR="00420276" w:rsidRPr="00D32035" w:rsidRDefault="00420276" w:rsidP="00503B53">
      <w:pPr>
        <w:keepNext/>
        <w:keepLines/>
        <w:suppressAutoHyphens/>
        <w:ind w:left="567" w:hanging="283"/>
        <w:rPr>
          <w:lang w:val="pt-PT"/>
        </w:rPr>
      </w:pPr>
      <w:r w:rsidRPr="00D32035">
        <w:rPr>
          <w:lang w:val="pt-PT"/>
        </w:rPr>
        <w:t>●</w:t>
      </w:r>
      <w:r w:rsidRPr="00D32035">
        <w:rPr>
          <w:lang w:val="pt-PT"/>
        </w:rPr>
        <w:tab/>
      </w:r>
      <w:r w:rsidRPr="00D32035">
        <w:rPr>
          <w:szCs w:val="22"/>
          <w:lang w:val="pt-PT"/>
        </w:rPr>
        <w:t>resultados alterados em análises ao sangue para verificar afeções hepáticas ou afeções ósseas (elevado nível de fosfatase alcalina)</w:t>
      </w:r>
    </w:p>
    <w:p w14:paraId="3D045601" w14:textId="77777777" w:rsidR="00CB0275" w:rsidRPr="00D32035" w:rsidRDefault="00CB0275" w:rsidP="00CB0275">
      <w:pPr>
        <w:suppressAutoHyphens/>
        <w:ind w:left="570" w:hanging="285"/>
        <w:rPr>
          <w:lang w:val="pt-PT"/>
        </w:rPr>
      </w:pPr>
      <w:r w:rsidRPr="00D32035">
        <w:rPr>
          <w:lang w:val="pt-PT"/>
        </w:rPr>
        <w:t>●</w:t>
      </w:r>
      <w:r w:rsidRPr="00D32035">
        <w:rPr>
          <w:lang w:val="pt-PT"/>
        </w:rPr>
        <w:tab/>
      </w:r>
      <w:r w:rsidR="00503B53" w:rsidRPr="00D32035">
        <w:rPr>
          <w:lang w:val="pt-PT"/>
        </w:rPr>
        <w:t>sentir cansaço, fraqueza ou fa</w:t>
      </w:r>
      <w:r w:rsidR="00806140" w:rsidRPr="00D32035">
        <w:rPr>
          <w:lang w:val="pt-PT"/>
        </w:rPr>
        <w:t>l</w:t>
      </w:r>
      <w:r w:rsidR="00503B53" w:rsidRPr="00D32035">
        <w:rPr>
          <w:lang w:val="pt-PT"/>
        </w:rPr>
        <w:t xml:space="preserve">ta de ar devido a uma </w:t>
      </w:r>
      <w:r w:rsidRPr="00D32035">
        <w:rPr>
          <w:lang w:val="pt-PT"/>
        </w:rPr>
        <w:t>redução do número de glóbulos vermelhos, conhecida por anemia</w:t>
      </w:r>
    </w:p>
    <w:p w14:paraId="6A64380E" w14:textId="77777777" w:rsidR="0069507C" w:rsidRPr="00D32035" w:rsidRDefault="00E32BB8" w:rsidP="009014D8">
      <w:pPr>
        <w:suppressAutoHyphens/>
        <w:ind w:left="570" w:hanging="285"/>
        <w:rPr>
          <w:lang w:val="pt-PT"/>
        </w:rPr>
      </w:pPr>
      <w:r w:rsidRPr="00D32035">
        <w:rPr>
          <w:lang w:val="pt-PT"/>
        </w:rPr>
        <w:t>●</w:t>
      </w:r>
      <w:r w:rsidRPr="00D32035">
        <w:rPr>
          <w:lang w:val="pt-PT"/>
        </w:rPr>
        <w:tab/>
      </w:r>
      <w:r w:rsidR="0069507C" w:rsidRPr="00D32035">
        <w:rPr>
          <w:lang w:val="pt-PT"/>
        </w:rPr>
        <w:t>vómitos - se vomitar depois de tomar uma dose de Alecensa, não tome uma dose adicional, basta tomar a próxima dose à hora habitual</w:t>
      </w:r>
    </w:p>
    <w:p w14:paraId="21C76D2B" w14:textId="77777777" w:rsidR="0069507C" w:rsidRPr="00D32035" w:rsidRDefault="00F3230A" w:rsidP="009014D8">
      <w:pPr>
        <w:suppressAutoHyphens/>
        <w:ind w:left="570" w:hanging="285"/>
        <w:rPr>
          <w:lang w:val="pt-PT"/>
        </w:rPr>
      </w:pPr>
      <w:r w:rsidRPr="00D32035">
        <w:rPr>
          <w:lang w:val="pt-PT"/>
        </w:rPr>
        <w:t>●</w:t>
      </w:r>
      <w:r w:rsidRPr="00D32035">
        <w:rPr>
          <w:lang w:val="pt-PT"/>
        </w:rPr>
        <w:tab/>
      </w:r>
      <w:r w:rsidR="00523870" w:rsidRPr="00D32035">
        <w:rPr>
          <w:lang w:val="pt-PT"/>
        </w:rPr>
        <w:t>prisão de ventre</w:t>
      </w:r>
    </w:p>
    <w:p w14:paraId="7AB3DCAA" w14:textId="77777777" w:rsidR="0069507C" w:rsidRPr="00D32035" w:rsidRDefault="00F3230A" w:rsidP="009014D8">
      <w:pPr>
        <w:suppressAutoHyphens/>
        <w:ind w:left="570" w:hanging="285"/>
        <w:rPr>
          <w:lang w:val="pt-PT"/>
        </w:rPr>
      </w:pPr>
      <w:r w:rsidRPr="00D32035">
        <w:rPr>
          <w:lang w:val="pt-PT"/>
        </w:rPr>
        <w:t>●</w:t>
      </w:r>
      <w:r w:rsidRPr="00D32035">
        <w:rPr>
          <w:lang w:val="pt-PT"/>
        </w:rPr>
        <w:tab/>
      </w:r>
      <w:r w:rsidR="0069507C" w:rsidRPr="00D32035">
        <w:rPr>
          <w:lang w:val="pt-PT"/>
        </w:rPr>
        <w:t>diarreia</w:t>
      </w:r>
    </w:p>
    <w:p w14:paraId="612561FD" w14:textId="77777777" w:rsidR="0069507C" w:rsidRPr="00D32035" w:rsidRDefault="00F3230A" w:rsidP="009014D8">
      <w:pPr>
        <w:suppressAutoHyphens/>
        <w:ind w:left="570" w:hanging="285"/>
        <w:rPr>
          <w:lang w:val="pt-PT"/>
        </w:rPr>
      </w:pPr>
      <w:r w:rsidRPr="00D32035">
        <w:rPr>
          <w:lang w:val="pt-PT"/>
        </w:rPr>
        <w:t>●</w:t>
      </w:r>
      <w:r w:rsidRPr="00D32035">
        <w:rPr>
          <w:lang w:val="pt-PT"/>
        </w:rPr>
        <w:tab/>
      </w:r>
      <w:r w:rsidR="0069507C" w:rsidRPr="00D32035">
        <w:rPr>
          <w:lang w:val="pt-PT"/>
        </w:rPr>
        <w:t>náuseas</w:t>
      </w:r>
    </w:p>
    <w:p w14:paraId="722D070A" w14:textId="77777777" w:rsidR="0069507C" w:rsidRPr="00D32035" w:rsidRDefault="00F3230A" w:rsidP="009014D8">
      <w:pPr>
        <w:suppressAutoHyphens/>
        <w:ind w:left="570" w:hanging="285"/>
        <w:rPr>
          <w:lang w:val="pt-PT"/>
        </w:rPr>
      </w:pPr>
      <w:r w:rsidRPr="00D32035">
        <w:rPr>
          <w:lang w:val="pt-PT"/>
        </w:rPr>
        <w:t>●</w:t>
      </w:r>
      <w:r w:rsidRPr="00D32035">
        <w:rPr>
          <w:lang w:val="pt-PT"/>
        </w:rPr>
        <w:tab/>
      </w:r>
      <w:r w:rsidR="0069507C" w:rsidRPr="00D32035">
        <w:rPr>
          <w:lang w:val="pt-PT"/>
        </w:rPr>
        <w:t>erupção cutânea</w:t>
      </w:r>
    </w:p>
    <w:p w14:paraId="44740C8F" w14:textId="77777777" w:rsidR="005E0D2C" w:rsidRPr="00D32035" w:rsidRDefault="00F3230A" w:rsidP="009014D8">
      <w:pPr>
        <w:suppressAutoHyphens/>
        <w:ind w:left="570" w:hanging="285"/>
        <w:rPr>
          <w:lang w:val="pt-PT"/>
        </w:rPr>
      </w:pPr>
      <w:r w:rsidRPr="00D32035">
        <w:rPr>
          <w:lang w:val="pt-PT"/>
        </w:rPr>
        <w:t>●</w:t>
      </w:r>
      <w:r w:rsidRPr="00D32035">
        <w:rPr>
          <w:lang w:val="pt-PT"/>
        </w:rPr>
        <w:tab/>
      </w:r>
      <w:r w:rsidR="00766CC6" w:rsidRPr="00D32035">
        <w:rPr>
          <w:lang w:val="pt-PT"/>
        </w:rPr>
        <w:t xml:space="preserve">inchaço causado pela </w:t>
      </w:r>
      <w:r w:rsidR="00190AE6" w:rsidRPr="00D32035">
        <w:rPr>
          <w:lang w:val="pt-PT"/>
        </w:rPr>
        <w:t>acumulação</w:t>
      </w:r>
      <w:r w:rsidR="0069507C" w:rsidRPr="00D32035">
        <w:rPr>
          <w:lang w:val="pt-PT"/>
        </w:rPr>
        <w:t xml:space="preserve"> de </w:t>
      </w:r>
      <w:r w:rsidR="00523870" w:rsidRPr="00D32035">
        <w:rPr>
          <w:lang w:val="pt-PT"/>
        </w:rPr>
        <w:t>líquido</w:t>
      </w:r>
      <w:r w:rsidR="00766CC6" w:rsidRPr="00D32035">
        <w:rPr>
          <w:lang w:val="pt-PT"/>
        </w:rPr>
        <w:t xml:space="preserve"> </w:t>
      </w:r>
      <w:r w:rsidR="0069507C" w:rsidRPr="00D32035">
        <w:rPr>
          <w:lang w:val="pt-PT"/>
        </w:rPr>
        <w:t>no corpo (edema)</w:t>
      </w:r>
    </w:p>
    <w:p w14:paraId="08E9EE19" w14:textId="4148B894" w:rsidR="0000458B" w:rsidRDefault="00695447">
      <w:pPr>
        <w:suppressAutoHyphens/>
        <w:ind w:left="570" w:hanging="285"/>
        <w:rPr>
          <w:ins w:id="539" w:author="RLS_Roche-II-Alex Final OS" w:date="2025-12-16T14:32:00Z"/>
          <w:lang w:val="pt-PT"/>
        </w:rPr>
      </w:pPr>
      <w:r w:rsidRPr="00D32035">
        <w:rPr>
          <w:lang w:val="pt-PT"/>
        </w:rPr>
        <w:t>●</w:t>
      </w:r>
      <w:r w:rsidRPr="00D32035">
        <w:rPr>
          <w:lang w:val="pt-PT"/>
        </w:rPr>
        <w:tab/>
        <w:t>aumento de peso</w:t>
      </w:r>
      <w:del w:id="540" w:author="RLS_Roche-II-Alex Final OS" w:date="2025-12-16T14:32:00Z">
        <w:r w:rsidR="00865C47" w:rsidRPr="00D32035" w:rsidDel="0000458B">
          <w:rPr>
            <w:lang w:val="pt-PT"/>
          </w:rPr>
          <w:delText>.</w:delText>
        </w:r>
      </w:del>
    </w:p>
    <w:p w14:paraId="2FB120BE" w14:textId="1F625655" w:rsidR="0000458B" w:rsidRPr="005A62C9" w:rsidRDefault="0000458B">
      <w:pPr>
        <w:suppressAutoHyphens/>
        <w:ind w:left="570" w:hanging="285"/>
        <w:rPr>
          <w:lang w:val="pt-PT"/>
        </w:rPr>
      </w:pPr>
      <w:ins w:id="541" w:author="RLS_Roche-II-Alex Final OS" w:date="2025-12-16T14:32:00Z">
        <w:r w:rsidRPr="00D32035">
          <w:rPr>
            <w:lang w:val="pt-PT"/>
          </w:rPr>
          <w:t>●</w:t>
        </w:r>
        <w:r>
          <w:rPr>
            <w:lang w:val="pt-PT"/>
          </w:rPr>
          <w:tab/>
        </w:r>
        <w:r w:rsidRPr="00BC2E3E">
          <w:rPr>
            <w:lang w:val="pt-PT"/>
          </w:rPr>
          <w:t>resultados alterados em exames de sangue para verificar a função renal (elevado nível de creatinina)</w:t>
        </w:r>
      </w:ins>
    </w:p>
    <w:p w14:paraId="6CF4501F" w14:textId="77777777" w:rsidR="00043E4E" w:rsidRPr="00D32035" w:rsidRDefault="00043E4E" w:rsidP="00695447">
      <w:pPr>
        <w:suppressAutoHyphens/>
        <w:ind w:left="570" w:hanging="285"/>
        <w:rPr>
          <w:lang w:val="pt-PT"/>
        </w:rPr>
      </w:pPr>
    </w:p>
    <w:p w14:paraId="73B2AA39" w14:textId="77777777" w:rsidR="0069507C" w:rsidRPr="00D32035" w:rsidRDefault="0069507C" w:rsidP="00190AE6">
      <w:pPr>
        <w:suppressAutoHyphens/>
        <w:ind w:left="568" w:hanging="284"/>
        <w:rPr>
          <w:szCs w:val="22"/>
          <w:lang w:val="pt-PT"/>
        </w:rPr>
      </w:pPr>
      <w:r w:rsidRPr="00D32035">
        <w:rPr>
          <w:b/>
          <w:szCs w:val="22"/>
          <w:lang w:val="pt-PT"/>
        </w:rPr>
        <w:t>Frequentes</w:t>
      </w:r>
      <w:r w:rsidR="00043E4E" w:rsidRPr="00D32035">
        <w:rPr>
          <w:b/>
          <w:szCs w:val="22"/>
          <w:lang w:val="pt-PT"/>
        </w:rPr>
        <w:t xml:space="preserve"> </w:t>
      </w:r>
      <w:r w:rsidR="00503B53" w:rsidRPr="00D32035">
        <w:rPr>
          <w:szCs w:val="22"/>
          <w:lang w:val="pt-PT"/>
        </w:rPr>
        <w:t>(</w:t>
      </w:r>
      <w:r w:rsidRPr="00D32035">
        <w:rPr>
          <w:szCs w:val="22"/>
          <w:lang w:val="pt-PT"/>
        </w:rPr>
        <w:t>podem afetar até 1 em 10 pessoas</w:t>
      </w:r>
      <w:r w:rsidR="00503B53" w:rsidRPr="00D32035">
        <w:rPr>
          <w:szCs w:val="22"/>
          <w:lang w:val="pt-PT"/>
        </w:rPr>
        <w:t>):</w:t>
      </w:r>
    </w:p>
    <w:p w14:paraId="28393B61" w14:textId="08F886E2" w:rsidR="0069507C" w:rsidRPr="00D32035" w:rsidDel="0000458B" w:rsidRDefault="00F3230A" w:rsidP="009014D8">
      <w:pPr>
        <w:suppressAutoHyphens/>
        <w:ind w:left="570" w:hanging="285"/>
        <w:rPr>
          <w:del w:id="542" w:author="RLS_Roche-II-Alex Final OS" w:date="2025-12-16T14:32:00Z"/>
          <w:szCs w:val="22"/>
          <w:lang w:val="pt-PT"/>
        </w:rPr>
      </w:pPr>
      <w:del w:id="543" w:author="RLS_Roche-II-Alex Final OS" w:date="2025-12-16T14:32:00Z">
        <w:r w:rsidRPr="00D32035" w:rsidDel="0000458B">
          <w:rPr>
            <w:lang w:val="pt-PT"/>
          </w:rPr>
          <w:delText>●</w:delText>
        </w:r>
        <w:r w:rsidRPr="00D32035" w:rsidDel="0000458B">
          <w:rPr>
            <w:lang w:val="pt-PT"/>
          </w:rPr>
          <w:tab/>
        </w:r>
        <w:r w:rsidR="0069507C" w:rsidRPr="00D32035" w:rsidDel="0000458B">
          <w:rPr>
            <w:szCs w:val="22"/>
            <w:lang w:val="pt-PT"/>
          </w:rPr>
          <w:delText xml:space="preserve">resultados </w:delText>
        </w:r>
        <w:r w:rsidR="00F179C0" w:rsidRPr="00D32035" w:rsidDel="0000458B">
          <w:rPr>
            <w:szCs w:val="22"/>
            <w:lang w:val="pt-PT"/>
          </w:rPr>
          <w:delText>alterados</w:delText>
        </w:r>
        <w:r w:rsidR="0069507C" w:rsidRPr="00D32035" w:rsidDel="0000458B">
          <w:rPr>
            <w:szCs w:val="22"/>
            <w:lang w:val="pt-PT"/>
          </w:rPr>
          <w:delText xml:space="preserve"> </w:delText>
        </w:r>
        <w:r w:rsidR="00766CC6" w:rsidRPr="00D32035" w:rsidDel="0000458B">
          <w:rPr>
            <w:szCs w:val="22"/>
            <w:lang w:val="pt-PT"/>
          </w:rPr>
          <w:delText>em</w:delText>
        </w:r>
        <w:r w:rsidR="0069507C" w:rsidRPr="00D32035" w:rsidDel="0000458B">
          <w:rPr>
            <w:szCs w:val="22"/>
            <w:lang w:val="pt-PT"/>
          </w:rPr>
          <w:delText xml:space="preserve"> exames de sangue para verificar a função renal (elevado nível de creatinina)</w:delText>
        </w:r>
      </w:del>
    </w:p>
    <w:p w14:paraId="36A7B6A8" w14:textId="77777777" w:rsidR="00695447" w:rsidRPr="00D32035" w:rsidRDefault="004E78F5" w:rsidP="006E4B57">
      <w:pPr>
        <w:suppressAutoHyphens/>
        <w:ind w:left="570" w:hanging="285"/>
        <w:rPr>
          <w:lang w:val="pt-PT"/>
        </w:rPr>
      </w:pPr>
      <w:r w:rsidRPr="00D32035">
        <w:rPr>
          <w:lang w:val="pt-PT"/>
        </w:rPr>
        <w:t>●</w:t>
      </w:r>
      <w:r w:rsidRPr="00D32035">
        <w:rPr>
          <w:lang w:val="pt-PT"/>
        </w:rPr>
        <w:tab/>
      </w:r>
      <w:r w:rsidR="006E4B57" w:rsidRPr="00D32035">
        <w:rPr>
          <w:lang w:val="pt-PT"/>
        </w:rPr>
        <w:t>inflamação da mucosa da boca</w:t>
      </w:r>
    </w:p>
    <w:p w14:paraId="5B170A45" w14:textId="77777777" w:rsidR="006E4B57" w:rsidRPr="00D32035" w:rsidRDefault="00695447" w:rsidP="00695447">
      <w:pPr>
        <w:suppressAutoHyphens/>
        <w:ind w:left="570" w:hanging="285"/>
        <w:rPr>
          <w:lang w:val="pt-PT"/>
        </w:rPr>
      </w:pPr>
      <w:r w:rsidRPr="00D32035">
        <w:rPr>
          <w:lang w:val="pt-PT"/>
        </w:rPr>
        <w:t>●</w:t>
      </w:r>
      <w:r w:rsidRPr="00D32035">
        <w:rPr>
          <w:lang w:val="pt-PT"/>
        </w:rPr>
        <w:tab/>
        <w:t>sensibilidade à luz solar - não se exponha ao sol, por um longo período de tempo, enquanto estiver a tomar Alecensa e nos 7 dias após parar. Precisa aplicar protetor solar e protetor solar labial com Fator de Proteção Solar 50 ou superior para ajudar a prevenir queimaduras solares</w:t>
      </w:r>
    </w:p>
    <w:p w14:paraId="1DF1DE99" w14:textId="77777777" w:rsidR="006E4B57" w:rsidRPr="00D32035" w:rsidRDefault="006E4B57" w:rsidP="006E4B57">
      <w:pPr>
        <w:suppressAutoHyphens/>
        <w:ind w:left="570" w:hanging="285"/>
        <w:rPr>
          <w:lang w:val="pt-PT"/>
        </w:rPr>
      </w:pPr>
      <w:r w:rsidRPr="00D32035">
        <w:rPr>
          <w:lang w:val="pt-PT"/>
        </w:rPr>
        <w:t>●</w:t>
      </w:r>
      <w:r w:rsidRPr="00D32035">
        <w:rPr>
          <w:lang w:val="pt-PT"/>
        </w:rPr>
        <w:tab/>
        <w:t>alteração no paladar</w:t>
      </w:r>
    </w:p>
    <w:p w14:paraId="62F54BC7" w14:textId="77777777" w:rsidR="00420276" w:rsidRPr="00D32035" w:rsidRDefault="00420276" w:rsidP="00420276">
      <w:pPr>
        <w:suppressAutoHyphens/>
        <w:ind w:left="570" w:hanging="285"/>
        <w:rPr>
          <w:lang w:val="pt-PT"/>
        </w:rPr>
      </w:pPr>
      <w:r w:rsidRPr="00D32035">
        <w:rPr>
          <w:lang w:val="pt-PT"/>
        </w:rPr>
        <w:t>●</w:t>
      </w:r>
      <w:r w:rsidRPr="00D32035">
        <w:rPr>
          <w:lang w:val="pt-PT"/>
        </w:rPr>
        <w:tab/>
        <w:t>problemas com os olhos, incluindo visão turva, perda de visão, pontos negros ou manchas brancas na visão e ver em duplicado</w:t>
      </w:r>
    </w:p>
    <w:p w14:paraId="7768F3F8" w14:textId="77777777" w:rsidR="00420276" w:rsidDel="00B81F80" w:rsidRDefault="00420276" w:rsidP="00420276">
      <w:pPr>
        <w:suppressAutoHyphens/>
        <w:ind w:left="570" w:hanging="285"/>
        <w:rPr>
          <w:del w:id="544" w:author="RLS_Roche-II-Alex Final OS" w:date="2025-12-16T14:33:00Z"/>
          <w:lang w:val="pt-PT"/>
        </w:rPr>
      </w:pPr>
      <w:r w:rsidRPr="00D32035">
        <w:rPr>
          <w:lang w:val="pt-PT"/>
        </w:rPr>
        <w:t>●</w:t>
      </w:r>
      <w:r w:rsidRPr="00D32035">
        <w:rPr>
          <w:lang w:val="pt-PT"/>
        </w:rPr>
        <w:tab/>
        <w:t>valores aumentados de ácido úrico no sangue (hiperuricemia)</w:t>
      </w:r>
    </w:p>
    <w:p w14:paraId="7ABB5458" w14:textId="77777777" w:rsidR="00B81F80" w:rsidRPr="00D32035" w:rsidRDefault="00B81F80" w:rsidP="006E4B57">
      <w:pPr>
        <w:suppressAutoHyphens/>
        <w:ind w:left="570" w:hanging="285"/>
        <w:rPr>
          <w:ins w:id="545" w:author="RLS_Roche-II-Alex Final OS" w:date="2025-12-16T17:09:00Z"/>
          <w:lang w:val="pt-PT"/>
        </w:rPr>
      </w:pPr>
    </w:p>
    <w:p w14:paraId="106479C4" w14:textId="77777777" w:rsidR="00420276" w:rsidRPr="00D32035" w:rsidDel="0000458B" w:rsidRDefault="00420276" w:rsidP="0000458B">
      <w:pPr>
        <w:suppressAutoHyphens/>
        <w:ind w:left="570" w:hanging="285"/>
        <w:rPr>
          <w:del w:id="546" w:author="RLS_Roche-II-Alex Final OS" w:date="2025-12-16T14:33:00Z"/>
          <w:lang w:val="pt-PT"/>
        </w:rPr>
      </w:pPr>
    </w:p>
    <w:p w14:paraId="79A013AA" w14:textId="0E2787DF" w:rsidR="00420276" w:rsidRPr="00D32035" w:rsidDel="0000458B" w:rsidRDefault="00420276">
      <w:pPr>
        <w:suppressAutoHyphens/>
        <w:rPr>
          <w:del w:id="547" w:author="RLS_Roche-II-Alex Final OS" w:date="2025-12-16T14:33:00Z"/>
          <w:lang w:val="pt-PT"/>
        </w:rPr>
        <w:pPrChange w:id="548" w:author="RLS_Roche-II-Alex Final OS" w:date="2025-12-16T14:33:00Z">
          <w:pPr>
            <w:suppressAutoHyphens/>
            <w:ind w:left="570" w:hanging="285"/>
          </w:pPr>
        </w:pPrChange>
      </w:pPr>
      <w:del w:id="549" w:author="RLS_Roche-II-Alex Final OS" w:date="2025-12-16T14:33:00Z">
        <w:r w:rsidRPr="00D32035" w:rsidDel="0000458B">
          <w:rPr>
            <w:b/>
            <w:szCs w:val="22"/>
            <w:lang w:val="pt-PT"/>
          </w:rPr>
          <w:delText xml:space="preserve">Pouco frequentes </w:delText>
        </w:r>
        <w:r w:rsidRPr="00D32035" w:rsidDel="0000458B">
          <w:rPr>
            <w:szCs w:val="22"/>
            <w:lang w:val="pt-PT"/>
          </w:rPr>
          <w:delText>(podem afetar até 1 em 100 pessoas):</w:delText>
        </w:r>
      </w:del>
    </w:p>
    <w:p w14:paraId="0D1F5B32" w14:textId="77777777" w:rsidR="004E78F5" w:rsidRPr="00D32035" w:rsidRDefault="00695447" w:rsidP="00420276">
      <w:pPr>
        <w:suppressAutoHyphens/>
        <w:ind w:left="570" w:hanging="285"/>
        <w:rPr>
          <w:szCs w:val="22"/>
          <w:lang w:val="pt-PT"/>
        </w:rPr>
      </w:pPr>
      <w:r w:rsidRPr="00D32035">
        <w:rPr>
          <w:lang w:val="pt-PT"/>
        </w:rPr>
        <w:t>●</w:t>
      </w:r>
      <w:r w:rsidRPr="00D32035">
        <w:rPr>
          <w:lang w:val="pt-PT"/>
        </w:rPr>
        <w:tab/>
      </w:r>
      <w:r w:rsidR="00AD461E" w:rsidRPr="00D32035">
        <w:rPr>
          <w:lang w:val="pt-PT"/>
        </w:rPr>
        <w:t xml:space="preserve">problemas nos rins, incluindo </w:t>
      </w:r>
      <w:r w:rsidRPr="00D32035">
        <w:rPr>
          <w:lang w:val="pt-PT"/>
        </w:rPr>
        <w:t>rápida perda da função renal (</w:t>
      </w:r>
      <w:r w:rsidR="00AD461E" w:rsidRPr="00D32035">
        <w:rPr>
          <w:lang w:val="pt-PT"/>
        </w:rPr>
        <w:t>leão renal aguda</w:t>
      </w:r>
      <w:r w:rsidRPr="00D32035">
        <w:rPr>
          <w:lang w:val="pt-PT"/>
        </w:rPr>
        <w:t>)</w:t>
      </w:r>
      <w:r w:rsidR="00865C47" w:rsidRPr="00D32035">
        <w:rPr>
          <w:lang w:val="pt-PT"/>
        </w:rPr>
        <w:t>.</w:t>
      </w:r>
    </w:p>
    <w:p w14:paraId="06FA3927" w14:textId="77777777" w:rsidR="004E78F5" w:rsidRPr="00D32035" w:rsidRDefault="004E78F5" w:rsidP="009014D8">
      <w:pPr>
        <w:suppressAutoHyphens/>
        <w:ind w:left="570" w:hanging="285"/>
        <w:rPr>
          <w:szCs w:val="22"/>
          <w:lang w:val="pt-PT"/>
        </w:rPr>
      </w:pPr>
    </w:p>
    <w:p w14:paraId="486F322F" w14:textId="77777777" w:rsidR="003038D4" w:rsidRPr="00D32035" w:rsidRDefault="003038D4" w:rsidP="005A0CBC">
      <w:pPr>
        <w:keepNext/>
        <w:keepLines/>
        <w:suppressAutoHyphens/>
        <w:rPr>
          <w:b/>
          <w:szCs w:val="22"/>
          <w:lang w:val="pt-PT"/>
        </w:rPr>
      </w:pPr>
      <w:r w:rsidRPr="00D32035">
        <w:rPr>
          <w:b/>
          <w:szCs w:val="22"/>
          <w:lang w:val="pt-PT"/>
        </w:rPr>
        <w:t xml:space="preserve">Comunicação de efeitos </w:t>
      </w:r>
      <w:r w:rsidR="00C960A1" w:rsidRPr="00D32035">
        <w:rPr>
          <w:b/>
          <w:szCs w:val="22"/>
          <w:lang w:val="pt-PT"/>
        </w:rPr>
        <w:t>indesejáveis</w:t>
      </w:r>
    </w:p>
    <w:p w14:paraId="6CE50492" w14:textId="77777777" w:rsidR="00596BE4" w:rsidRPr="00D32035" w:rsidRDefault="00596BE4" w:rsidP="005A0CBC">
      <w:pPr>
        <w:keepNext/>
        <w:keepLines/>
        <w:suppressAutoHyphens/>
        <w:rPr>
          <w:b/>
          <w:szCs w:val="22"/>
          <w:lang w:val="pt-PT"/>
        </w:rPr>
      </w:pPr>
    </w:p>
    <w:p w14:paraId="28ED4A87" w14:textId="77777777" w:rsidR="003038D4" w:rsidRPr="00D32035" w:rsidRDefault="003038D4" w:rsidP="005A0CBC">
      <w:pPr>
        <w:keepNext/>
        <w:keepLines/>
        <w:suppressAutoHyphens/>
        <w:rPr>
          <w:szCs w:val="22"/>
          <w:lang w:val="pt-PT"/>
        </w:rPr>
      </w:pPr>
      <w:r w:rsidRPr="00D32035">
        <w:rPr>
          <w:szCs w:val="22"/>
          <w:lang w:val="pt-PT"/>
        </w:rPr>
        <w:t xml:space="preserve">Se tiver quaisquer efeitos </w:t>
      </w:r>
      <w:r w:rsidR="00C960A1" w:rsidRPr="00D32035">
        <w:rPr>
          <w:szCs w:val="22"/>
          <w:lang w:val="pt-PT"/>
        </w:rPr>
        <w:t>indesejáveis</w:t>
      </w:r>
      <w:r w:rsidRPr="00D32035">
        <w:rPr>
          <w:szCs w:val="22"/>
          <w:lang w:val="pt-PT"/>
        </w:rPr>
        <w:t xml:space="preserve">, incluindo possíveis efeitos </w:t>
      </w:r>
      <w:r w:rsidR="00C960A1" w:rsidRPr="00D32035">
        <w:rPr>
          <w:szCs w:val="22"/>
          <w:lang w:val="pt-PT"/>
        </w:rPr>
        <w:t>indesejáveis</w:t>
      </w:r>
      <w:r w:rsidRPr="00D32035">
        <w:rPr>
          <w:szCs w:val="22"/>
          <w:lang w:val="pt-PT"/>
        </w:rPr>
        <w:t xml:space="preserve"> não indicados neste folheto, fale com o seu </w:t>
      </w:r>
      <w:r w:rsidR="00D67D79" w:rsidRPr="00D32035">
        <w:rPr>
          <w:szCs w:val="22"/>
          <w:lang w:val="pt-PT"/>
        </w:rPr>
        <w:t>médico, farmacêutico ou enfermeiro</w:t>
      </w:r>
      <w:r w:rsidRPr="00D32035">
        <w:rPr>
          <w:szCs w:val="22"/>
          <w:lang w:val="pt-PT"/>
        </w:rPr>
        <w:t xml:space="preserve">. Também poderá comunicar efeitos </w:t>
      </w:r>
      <w:r w:rsidR="00C960A1" w:rsidRPr="00D32035">
        <w:rPr>
          <w:szCs w:val="22"/>
          <w:lang w:val="pt-PT"/>
        </w:rPr>
        <w:t>indesejáveis</w:t>
      </w:r>
      <w:r w:rsidRPr="00D32035">
        <w:rPr>
          <w:szCs w:val="22"/>
          <w:lang w:val="pt-PT"/>
        </w:rPr>
        <w:t xml:space="preserve"> diretamente através </w:t>
      </w:r>
      <w:r w:rsidRPr="00E33A1B">
        <w:rPr>
          <w:szCs w:val="22"/>
          <w:highlight w:val="lightGray"/>
          <w:lang w:val="pt-PT"/>
        </w:rPr>
        <w:t xml:space="preserve">do sistema nacional de notificação mencionado no </w:t>
      </w:r>
      <w:r>
        <w:fldChar w:fldCharType="begin"/>
      </w:r>
      <w:r w:rsidRPr="00021607">
        <w:rPr>
          <w:lang w:val="pt-PT"/>
          <w:rPrChange w:id="550" w:author="RLS_Roche-II-Alex Final OS" w:date="2025-12-16T14:47:00Z">
            <w:rPr/>
          </w:rPrChange>
        </w:rPr>
        <w:instrText>HYPERLINK "https://www.ema.europa.eu/documents/template-form/qrd-appendix-v-adverse-drug-reaction-reporting-details_en.docx"</w:instrText>
      </w:r>
      <w:r>
        <w:fldChar w:fldCharType="separate"/>
      </w:r>
      <w:r w:rsidRPr="00E33A1B">
        <w:rPr>
          <w:rStyle w:val="Hyperlink"/>
          <w:highlight w:val="lightGray"/>
          <w:lang w:val="pt-PT"/>
        </w:rPr>
        <w:t>Apêndice V</w:t>
      </w:r>
      <w:r w:rsidRPr="00D32035">
        <w:rPr>
          <w:rStyle w:val="Hyperlink"/>
          <w:szCs w:val="22"/>
          <w:lang w:val="pt-PT"/>
        </w:rPr>
        <w:t>.</w:t>
      </w:r>
      <w:r>
        <w:fldChar w:fldCharType="end"/>
      </w:r>
      <w:r w:rsidRPr="00D32035">
        <w:rPr>
          <w:szCs w:val="22"/>
          <w:lang w:val="pt-PT"/>
        </w:rPr>
        <w:t xml:space="preserve"> Ao comunicar efeitos </w:t>
      </w:r>
      <w:r w:rsidR="00C960A1" w:rsidRPr="00D32035">
        <w:rPr>
          <w:szCs w:val="22"/>
          <w:lang w:val="pt-PT"/>
        </w:rPr>
        <w:t>indesejáveis</w:t>
      </w:r>
      <w:r w:rsidRPr="00D32035">
        <w:rPr>
          <w:szCs w:val="22"/>
          <w:lang w:val="pt-PT"/>
        </w:rPr>
        <w:t>, estará a ajudar a fornecer mais informações sobre a segurança deste medicamento.</w:t>
      </w:r>
    </w:p>
    <w:p w14:paraId="3250EFB1" w14:textId="77777777" w:rsidR="003038D4" w:rsidRPr="00D32035" w:rsidRDefault="003038D4" w:rsidP="009014D8">
      <w:pPr>
        <w:rPr>
          <w:lang w:val="pt-PT"/>
        </w:rPr>
      </w:pPr>
    </w:p>
    <w:p w14:paraId="66081A30" w14:textId="77777777" w:rsidR="003038D4" w:rsidRPr="00D32035" w:rsidRDefault="003038D4" w:rsidP="00B41425">
      <w:pPr>
        <w:suppressAutoHyphens/>
        <w:rPr>
          <w:szCs w:val="22"/>
          <w:lang w:val="pt-PT"/>
        </w:rPr>
      </w:pPr>
    </w:p>
    <w:p w14:paraId="5FE188D0" w14:textId="77777777" w:rsidR="003038D4" w:rsidRPr="00D32035" w:rsidRDefault="003038D4" w:rsidP="007C2EC0">
      <w:pPr>
        <w:keepNext/>
        <w:keepLines/>
        <w:suppressAutoHyphens/>
        <w:ind w:left="567" w:hanging="567"/>
        <w:rPr>
          <w:szCs w:val="22"/>
          <w:lang w:val="pt-PT"/>
        </w:rPr>
      </w:pPr>
      <w:r w:rsidRPr="00D32035">
        <w:rPr>
          <w:b/>
          <w:szCs w:val="22"/>
          <w:lang w:val="pt-PT"/>
        </w:rPr>
        <w:t>5.</w:t>
      </w:r>
      <w:r w:rsidRPr="00D32035">
        <w:rPr>
          <w:b/>
          <w:szCs w:val="22"/>
          <w:lang w:val="pt-PT"/>
        </w:rPr>
        <w:tab/>
        <w:t xml:space="preserve">Como conservar </w:t>
      </w:r>
      <w:r w:rsidR="00766CC6" w:rsidRPr="00D32035">
        <w:rPr>
          <w:b/>
          <w:szCs w:val="22"/>
          <w:lang w:val="pt-PT"/>
        </w:rPr>
        <w:t>Alecensa</w:t>
      </w:r>
    </w:p>
    <w:p w14:paraId="6A4A8A8C" w14:textId="77777777" w:rsidR="003038D4" w:rsidRPr="00D32035" w:rsidRDefault="003038D4" w:rsidP="00B41425">
      <w:pPr>
        <w:rPr>
          <w:szCs w:val="22"/>
          <w:lang w:val="pt-PT"/>
        </w:rPr>
      </w:pPr>
    </w:p>
    <w:p w14:paraId="48B207C8" w14:textId="77777777" w:rsidR="006A7B78" w:rsidRPr="00D32035" w:rsidRDefault="006A7B78" w:rsidP="006A7B78">
      <w:pPr>
        <w:suppressAutoHyphens/>
        <w:ind w:left="435" w:hanging="360"/>
        <w:rPr>
          <w:lang w:val="pt-PT"/>
        </w:rPr>
      </w:pPr>
      <w:r w:rsidRPr="00D32035">
        <w:rPr>
          <w:lang w:val="pt-PT"/>
        </w:rPr>
        <w:t>●</w:t>
      </w:r>
      <w:r w:rsidRPr="00D32035">
        <w:rPr>
          <w:lang w:val="pt-PT"/>
        </w:rPr>
        <w:tab/>
        <w:t>Manter este medicamento fora da vista e do alcance das crianças.</w:t>
      </w:r>
    </w:p>
    <w:p w14:paraId="70E16536" w14:textId="77777777" w:rsidR="006A7B78" w:rsidRPr="00D32035" w:rsidRDefault="006A7B78" w:rsidP="006A7B78">
      <w:pPr>
        <w:suppressAutoHyphens/>
        <w:ind w:left="435" w:hanging="360"/>
        <w:rPr>
          <w:lang w:val="pt-PT"/>
        </w:rPr>
      </w:pPr>
      <w:r w:rsidRPr="00D32035">
        <w:rPr>
          <w:lang w:val="pt-PT"/>
        </w:rPr>
        <w:t>●</w:t>
      </w:r>
      <w:r w:rsidRPr="00D32035">
        <w:rPr>
          <w:lang w:val="pt-PT"/>
        </w:rPr>
        <w:tab/>
        <w:t xml:space="preserve">Não utilize este medicamento após o prazo de validade impresso na cartonagem e no blister ou frasco após </w:t>
      </w:r>
      <w:r w:rsidR="00885427" w:rsidRPr="00D32035">
        <w:rPr>
          <w:lang w:val="pt-PT"/>
        </w:rPr>
        <w:t>EXP</w:t>
      </w:r>
      <w:r w:rsidRPr="00D32035">
        <w:rPr>
          <w:lang w:val="pt-PT"/>
        </w:rPr>
        <w:t>. O prazo de validade corresponde ao último dia do mês indicado.</w:t>
      </w:r>
    </w:p>
    <w:p w14:paraId="11F4B57E" w14:textId="77777777" w:rsidR="006A7B78" w:rsidRPr="00D32035" w:rsidRDefault="006A7B78" w:rsidP="006A7B78">
      <w:pPr>
        <w:suppressAutoHyphens/>
        <w:ind w:left="435" w:hanging="360"/>
        <w:rPr>
          <w:lang w:val="pt-PT"/>
        </w:rPr>
      </w:pPr>
      <w:r w:rsidRPr="00D32035">
        <w:rPr>
          <w:lang w:val="pt-PT"/>
        </w:rPr>
        <w:t>●</w:t>
      </w:r>
      <w:r w:rsidRPr="00D32035">
        <w:rPr>
          <w:lang w:val="pt-PT"/>
        </w:rPr>
        <w:tab/>
        <w:t>Se Alecensa for acondicionado em blister,</w:t>
      </w:r>
      <w:r w:rsidR="00043E4E" w:rsidRPr="00D32035">
        <w:rPr>
          <w:lang w:val="pt-PT"/>
        </w:rPr>
        <w:t xml:space="preserve"> </w:t>
      </w:r>
      <w:r w:rsidRPr="00D32035">
        <w:rPr>
          <w:lang w:val="pt-PT"/>
        </w:rPr>
        <w:t>conservar na embalagem de origem para proteger da humidade.</w:t>
      </w:r>
    </w:p>
    <w:p w14:paraId="73E35366" w14:textId="77777777" w:rsidR="006A7B78" w:rsidRPr="00D32035" w:rsidRDefault="006A7B78" w:rsidP="006A7B78">
      <w:pPr>
        <w:suppressAutoHyphens/>
        <w:ind w:left="435" w:hanging="360"/>
        <w:rPr>
          <w:lang w:val="pt-PT"/>
        </w:rPr>
      </w:pPr>
      <w:r w:rsidRPr="00D32035">
        <w:rPr>
          <w:lang w:val="pt-PT"/>
        </w:rPr>
        <w:t>●</w:t>
      </w:r>
      <w:r w:rsidRPr="00D32035">
        <w:rPr>
          <w:lang w:val="pt-PT"/>
        </w:rPr>
        <w:tab/>
        <w:t>Se Alecensa for acondicionado em frascos,</w:t>
      </w:r>
      <w:r w:rsidR="00043E4E" w:rsidRPr="00D32035">
        <w:rPr>
          <w:lang w:val="pt-PT"/>
        </w:rPr>
        <w:t xml:space="preserve"> </w:t>
      </w:r>
      <w:r w:rsidRPr="00D32035">
        <w:rPr>
          <w:lang w:val="pt-PT"/>
        </w:rPr>
        <w:t>conservar na embalagem de origem e manter o frasco bem fechado para proteger da humidade.</w:t>
      </w:r>
    </w:p>
    <w:p w14:paraId="73036BD5" w14:textId="77777777" w:rsidR="006A7B78" w:rsidRPr="00D32035" w:rsidRDefault="006A7B78" w:rsidP="006A7B78">
      <w:pPr>
        <w:suppressAutoHyphens/>
        <w:ind w:left="435" w:hanging="360"/>
        <w:rPr>
          <w:szCs w:val="22"/>
          <w:lang w:val="pt-PT"/>
        </w:rPr>
      </w:pPr>
      <w:r w:rsidRPr="00D32035">
        <w:rPr>
          <w:lang w:val="pt-PT"/>
        </w:rPr>
        <w:t>●</w:t>
      </w:r>
      <w:r w:rsidRPr="00D32035">
        <w:rPr>
          <w:lang w:val="pt-PT"/>
        </w:rPr>
        <w:tab/>
      </w:r>
      <w:r w:rsidRPr="00D32035">
        <w:rPr>
          <w:szCs w:val="22"/>
          <w:lang w:val="pt-PT"/>
        </w:rPr>
        <w:t>Não deite fora quaisquer medicamentos na canalização ou no lixo doméstico. Pergunte ao seu farmacêutico como deitar fora os medicamentos que já não utiliza. Estas medidas ajudarão a proteger o ambiente.</w:t>
      </w:r>
    </w:p>
    <w:p w14:paraId="654CCD47" w14:textId="77777777" w:rsidR="003038D4" w:rsidRPr="00D32035" w:rsidRDefault="003038D4" w:rsidP="00B41425">
      <w:pPr>
        <w:suppressAutoHyphens/>
        <w:rPr>
          <w:szCs w:val="22"/>
          <w:lang w:val="pt-PT"/>
        </w:rPr>
      </w:pPr>
    </w:p>
    <w:p w14:paraId="4E6C0338" w14:textId="77777777" w:rsidR="003038D4" w:rsidRPr="00D32035" w:rsidRDefault="003038D4" w:rsidP="00B41425">
      <w:pPr>
        <w:suppressAutoHyphens/>
        <w:ind w:left="567" w:hanging="567"/>
        <w:rPr>
          <w:b/>
          <w:szCs w:val="22"/>
          <w:lang w:val="pt-PT"/>
        </w:rPr>
      </w:pPr>
    </w:p>
    <w:p w14:paraId="20C460CD" w14:textId="77777777" w:rsidR="003038D4" w:rsidRPr="00D32035" w:rsidRDefault="003038D4" w:rsidP="00E0495F">
      <w:pPr>
        <w:keepNext/>
        <w:keepLines/>
        <w:suppressAutoHyphens/>
        <w:ind w:left="567" w:hanging="567"/>
        <w:rPr>
          <w:b/>
          <w:szCs w:val="22"/>
          <w:lang w:val="pt-PT"/>
        </w:rPr>
      </w:pPr>
      <w:r w:rsidRPr="00D32035">
        <w:rPr>
          <w:b/>
          <w:szCs w:val="22"/>
          <w:lang w:val="pt-PT"/>
        </w:rPr>
        <w:t>6.</w:t>
      </w:r>
      <w:r w:rsidRPr="00D32035">
        <w:rPr>
          <w:b/>
          <w:szCs w:val="22"/>
          <w:lang w:val="pt-PT"/>
        </w:rPr>
        <w:tab/>
        <w:t>Conteúdo da embalagem e outras informações</w:t>
      </w:r>
    </w:p>
    <w:p w14:paraId="28C249B4" w14:textId="77777777" w:rsidR="003038D4" w:rsidRPr="00D32035" w:rsidRDefault="003038D4" w:rsidP="00E0495F">
      <w:pPr>
        <w:keepNext/>
        <w:keepLines/>
        <w:suppressAutoHyphens/>
        <w:rPr>
          <w:szCs w:val="22"/>
          <w:lang w:val="pt-PT"/>
        </w:rPr>
      </w:pPr>
    </w:p>
    <w:p w14:paraId="40923ED4" w14:textId="77777777" w:rsidR="003038D4" w:rsidRPr="00D32035" w:rsidRDefault="003038D4" w:rsidP="00E0495F">
      <w:pPr>
        <w:keepNext/>
        <w:keepLines/>
        <w:suppressAutoHyphens/>
        <w:rPr>
          <w:b/>
          <w:szCs w:val="22"/>
          <w:lang w:val="pt-PT"/>
        </w:rPr>
      </w:pPr>
      <w:r w:rsidRPr="00D32035">
        <w:rPr>
          <w:b/>
          <w:szCs w:val="22"/>
          <w:lang w:val="pt-PT"/>
        </w:rPr>
        <w:t xml:space="preserve">Qual a composição de </w:t>
      </w:r>
      <w:r w:rsidR="009E788A" w:rsidRPr="00D32035">
        <w:rPr>
          <w:b/>
          <w:szCs w:val="22"/>
          <w:lang w:val="pt-PT"/>
        </w:rPr>
        <w:t>Alecensa</w:t>
      </w:r>
    </w:p>
    <w:p w14:paraId="45812CF2" w14:textId="77777777" w:rsidR="00596BE4" w:rsidRPr="00D32035" w:rsidRDefault="00596BE4" w:rsidP="00E0495F">
      <w:pPr>
        <w:keepNext/>
        <w:keepLines/>
        <w:suppressAutoHyphens/>
        <w:rPr>
          <w:b/>
          <w:szCs w:val="22"/>
          <w:lang w:val="pt-PT"/>
        </w:rPr>
      </w:pPr>
    </w:p>
    <w:p w14:paraId="07A62944" w14:textId="77777777" w:rsidR="009E788A" w:rsidRPr="00D32035" w:rsidRDefault="007A3ED8" w:rsidP="00CB0275">
      <w:pPr>
        <w:suppressAutoHyphens/>
        <w:ind w:left="360" w:hanging="360"/>
        <w:rPr>
          <w:lang w:val="pt-PT"/>
        </w:rPr>
      </w:pPr>
      <w:r w:rsidRPr="00D32035">
        <w:rPr>
          <w:lang w:val="pt-PT"/>
        </w:rPr>
        <w:t>●</w:t>
      </w:r>
      <w:r w:rsidRPr="00D32035">
        <w:rPr>
          <w:lang w:val="pt-PT"/>
        </w:rPr>
        <w:tab/>
      </w:r>
      <w:r w:rsidR="009E788A" w:rsidRPr="00D32035">
        <w:rPr>
          <w:lang w:val="pt-PT"/>
        </w:rPr>
        <w:t>A</w:t>
      </w:r>
      <w:r w:rsidR="003038D4" w:rsidRPr="00D32035">
        <w:rPr>
          <w:lang w:val="pt-PT"/>
        </w:rPr>
        <w:t xml:space="preserve"> substância ativa</w:t>
      </w:r>
      <w:r w:rsidR="009E788A" w:rsidRPr="00D32035">
        <w:rPr>
          <w:lang w:val="pt-PT"/>
        </w:rPr>
        <w:t xml:space="preserve"> é alectinib. Cada cápsula contém </w:t>
      </w:r>
      <w:r w:rsidR="00004694" w:rsidRPr="00D32035">
        <w:rPr>
          <w:lang w:val="pt-PT"/>
        </w:rPr>
        <w:t xml:space="preserve">cloridrato </w:t>
      </w:r>
      <w:r w:rsidR="009E788A" w:rsidRPr="00D32035">
        <w:rPr>
          <w:lang w:val="pt-PT"/>
        </w:rPr>
        <w:t xml:space="preserve">de alectinib equivalente a </w:t>
      </w:r>
      <w:r w:rsidR="00004694" w:rsidRPr="00D32035">
        <w:rPr>
          <w:lang w:val="pt-PT"/>
        </w:rPr>
        <w:t xml:space="preserve">150 </w:t>
      </w:r>
      <w:r w:rsidR="009E788A" w:rsidRPr="00D32035">
        <w:rPr>
          <w:lang w:val="pt-PT"/>
        </w:rPr>
        <w:t>mg de alectinib.</w:t>
      </w:r>
    </w:p>
    <w:p w14:paraId="0C89D805" w14:textId="77777777" w:rsidR="003038D4" w:rsidRPr="00D32035" w:rsidRDefault="007A3ED8" w:rsidP="00E16E23">
      <w:pPr>
        <w:keepNext/>
        <w:keepLines/>
        <w:suppressAutoHyphens/>
        <w:ind w:left="360" w:hanging="357"/>
        <w:rPr>
          <w:lang w:val="pt-PT"/>
        </w:rPr>
      </w:pPr>
      <w:r w:rsidRPr="00D32035">
        <w:rPr>
          <w:lang w:val="pt-PT"/>
        </w:rPr>
        <w:t>●</w:t>
      </w:r>
      <w:r w:rsidRPr="00D32035">
        <w:rPr>
          <w:lang w:val="pt-PT"/>
        </w:rPr>
        <w:tab/>
      </w:r>
      <w:r w:rsidR="003038D4" w:rsidRPr="00D32035">
        <w:rPr>
          <w:lang w:val="pt-PT"/>
        </w:rPr>
        <w:t>Os outros componente</w:t>
      </w:r>
      <w:r w:rsidR="009E788A" w:rsidRPr="00D32035">
        <w:rPr>
          <w:lang w:val="pt-PT"/>
        </w:rPr>
        <w:t xml:space="preserve">s </w:t>
      </w:r>
      <w:r w:rsidR="003038D4" w:rsidRPr="00D32035">
        <w:rPr>
          <w:lang w:val="pt-PT"/>
        </w:rPr>
        <w:t>são</w:t>
      </w:r>
      <w:r w:rsidR="009E788A" w:rsidRPr="00D32035">
        <w:rPr>
          <w:lang w:val="pt-PT"/>
        </w:rPr>
        <w:t xml:space="preserve">: </w:t>
      </w:r>
    </w:p>
    <w:p w14:paraId="1F30E1C7" w14:textId="77777777" w:rsidR="009E788A" w:rsidRPr="00D32035" w:rsidRDefault="00865C47" w:rsidP="00E16E23">
      <w:pPr>
        <w:keepNext/>
        <w:keepLines/>
        <w:suppressAutoHyphens/>
        <w:ind w:left="709" w:hanging="357"/>
        <w:rPr>
          <w:szCs w:val="22"/>
          <w:lang w:val="pt-PT"/>
        </w:rPr>
      </w:pPr>
      <w:r w:rsidRPr="00D32035">
        <w:rPr>
          <w:lang w:val="pt-PT"/>
        </w:rPr>
        <w:t>-</w:t>
      </w:r>
      <w:r w:rsidR="007A3ED8" w:rsidRPr="00D32035">
        <w:rPr>
          <w:lang w:val="pt-PT"/>
        </w:rPr>
        <w:tab/>
      </w:r>
      <w:r w:rsidR="009E788A" w:rsidRPr="00D32035">
        <w:rPr>
          <w:i/>
          <w:szCs w:val="22"/>
          <w:lang w:val="pt-PT"/>
        </w:rPr>
        <w:t>Conteúdo da cápsula</w:t>
      </w:r>
      <w:r w:rsidR="009E788A" w:rsidRPr="00D32035">
        <w:rPr>
          <w:szCs w:val="22"/>
          <w:lang w:val="pt-PT"/>
        </w:rPr>
        <w:t>: lactose mono-hidratada (ver secção 2 “Alecensa contém lactose”), hidroxipropilcelulose, laurilsulfato de sódio</w:t>
      </w:r>
      <w:r w:rsidR="00CB0275" w:rsidRPr="00D32035">
        <w:rPr>
          <w:szCs w:val="22"/>
          <w:lang w:val="pt-PT"/>
        </w:rPr>
        <w:t xml:space="preserve"> (ver secção 2 “Alecensa contém sódio”),</w:t>
      </w:r>
      <w:r w:rsidR="009E788A" w:rsidRPr="00D32035">
        <w:rPr>
          <w:szCs w:val="22"/>
          <w:lang w:val="pt-PT"/>
        </w:rPr>
        <w:t xml:space="preserve"> estearato de magnésio e </w:t>
      </w:r>
      <w:r w:rsidR="00004694" w:rsidRPr="00D32035">
        <w:rPr>
          <w:szCs w:val="22"/>
          <w:lang w:val="pt-PT"/>
        </w:rPr>
        <w:t xml:space="preserve">carmelose </w:t>
      </w:r>
      <w:r w:rsidR="009E788A" w:rsidRPr="00D32035">
        <w:rPr>
          <w:szCs w:val="22"/>
          <w:lang w:val="pt-PT"/>
        </w:rPr>
        <w:t>de cálcio</w:t>
      </w:r>
    </w:p>
    <w:p w14:paraId="31525E58" w14:textId="77777777" w:rsidR="009E788A" w:rsidRPr="00D32035" w:rsidRDefault="00865C47" w:rsidP="00B32AB3">
      <w:pPr>
        <w:suppressAutoHyphens/>
        <w:ind w:left="709" w:hanging="360"/>
        <w:rPr>
          <w:szCs w:val="22"/>
          <w:lang w:val="pt-PT"/>
        </w:rPr>
      </w:pPr>
      <w:r w:rsidRPr="00D32035">
        <w:rPr>
          <w:lang w:val="pt-PT"/>
        </w:rPr>
        <w:t>-</w:t>
      </w:r>
      <w:r w:rsidR="007A3ED8" w:rsidRPr="00D32035">
        <w:rPr>
          <w:lang w:val="pt-PT"/>
        </w:rPr>
        <w:tab/>
      </w:r>
      <w:r w:rsidR="009E788A" w:rsidRPr="00D32035">
        <w:rPr>
          <w:i/>
          <w:szCs w:val="22"/>
          <w:lang w:val="pt-PT"/>
        </w:rPr>
        <w:t xml:space="preserve">Invólucro da cápsula: </w:t>
      </w:r>
      <w:r w:rsidR="009E788A" w:rsidRPr="00D32035">
        <w:rPr>
          <w:szCs w:val="22"/>
          <w:lang w:val="pt-PT"/>
        </w:rPr>
        <w:t xml:space="preserve">hipromelose, </w:t>
      </w:r>
      <w:r w:rsidR="002837E3" w:rsidRPr="00D32035">
        <w:rPr>
          <w:szCs w:val="22"/>
          <w:lang w:val="pt-PT"/>
        </w:rPr>
        <w:t>carragenina</w:t>
      </w:r>
      <w:r w:rsidR="009E788A" w:rsidRPr="00D32035">
        <w:rPr>
          <w:szCs w:val="22"/>
          <w:lang w:val="pt-PT"/>
        </w:rPr>
        <w:t>, cloreto de potássio, dióxido de titânio (E171), amido de milho e cera de carnaúba</w:t>
      </w:r>
    </w:p>
    <w:p w14:paraId="3FFA21A6" w14:textId="77777777" w:rsidR="009E788A" w:rsidRPr="00D32035" w:rsidRDefault="00865C47" w:rsidP="00B32AB3">
      <w:pPr>
        <w:suppressAutoHyphens/>
        <w:ind w:left="709" w:hanging="360"/>
        <w:rPr>
          <w:lang w:val="pt-PT"/>
        </w:rPr>
      </w:pPr>
      <w:r w:rsidRPr="00D32035">
        <w:rPr>
          <w:lang w:val="pt-PT"/>
        </w:rPr>
        <w:t>-</w:t>
      </w:r>
      <w:r w:rsidR="00707716" w:rsidRPr="00D32035">
        <w:rPr>
          <w:lang w:val="pt-PT"/>
        </w:rPr>
        <w:tab/>
      </w:r>
      <w:r w:rsidR="009E788A" w:rsidRPr="00D32035">
        <w:rPr>
          <w:i/>
          <w:lang w:val="pt-PT"/>
        </w:rPr>
        <w:t>Tinta de impressão:</w:t>
      </w:r>
      <w:r w:rsidR="009E788A" w:rsidRPr="00D32035">
        <w:rPr>
          <w:lang w:val="pt-PT"/>
        </w:rPr>
        <w:t xml:space="preserve"> óxido de ferro vermelho (E172), óxido de ferro amarelo (E172), </w:t>
      </w:r>
      <w:r w:rsidR="002837E3" w:rsidRPr="00D32035">
        <w:rPr>
          <w:lang w:val="pt-PT"/>
        </w:rPr>
        <w:t xml:space="preserve">laca de alumínio </w:t>
      </w:r>
      <w:r w:rsidR="005102BC" w:rsidRPr="00D32035">
        <w:rPr>
          <w:lang w:val="pt-PT"/>
        </w:rPr>
        <w:t>índigo-</w:t>
      </w:r>
      <w:r w:rsidR="00244205" w:rsidRPr="00D32035">
        <w:rPr>
          <w:lang w:val="pt-PT"/>
        </w:rPr>
        <w:t>carmim</w:t>
      </w:r>
      <w:r w:rsidR="002837E3" w:rsidRPr="00D32035">
        <w:rPr>
          <w:lang w:val="pt-PT"/>
        </w:rPr>
        <w:t xml:space="preserve"> </w:t>
      </w:r>
      <w:r w:rsidR="009E788A" w:rsidRPr="00D32035">
        <w:rPr>
          <w:lang w:val="pt-PT"/>
        </w:rPr>
        <w:t xml:space="preserve">(E132), cera de carnaúba, </w:t>
      </w:r>
      <w:r w:rsidR="002837E3" w:rsidRPr="00D32035">
        <w:rPr>
          <w:lang w:val="pt-PT"/>
        </w:rPr>
        <w:t>shellac</w:t>
      </w:r>
      <w:r w:rsidR="009E788A" w:rsidRPr="00D32035">
        <w:rPr>
          <w:lang w:val="pt-PT"/>
        </w:rPr>
        <w:t xml:space="preserve"> branc</w:t>
      </w:r>
      <w:r w:rsidR="002837E3" w:rsidRPr="00D32035">
        <w:rPr>
          <w:lang w:val="pt-PT"/>
        </w:rPr>
        <w:t>o</w:t>
      </w:r>
      <w:r w:rsidR="009E788A" w:rsidRPr="00D32035">
        <w:rPr>
          <w:lang w:val="pt-PT"/>
        </w:rPr>
        <w:t xml:space="preserve"> e monooleato de glicerilo.</w:t>
      </w:r>
    </w:p>
    <w:p w14:paraId="79E9A24F" w14:textId="77777777" w:rsidR="003038D4" w:rsidRPr="00D32035" w:rsidRDefault="003038D4" w:rsidP="00B41425">
      <w:pPr>
        <w:numPr>
          <w:ilvl w:val="12"/>
          <w:numId w:val="0"/>
        </w:numPr>
        <w:suppressAutoHyphens/>
        <w:rPr>
          <w:szCs w:val="22"/>
          <w:lang w:val="pt-PT"/>
        </w:rPr>
      </w:pPr>
    </w:p>
    <w:p w14:paraId="1304BC12" w14:textId="77777777" w:rsidR="003038D4" w:rsidRPr="00D32035" w:rsidRDefault="003038D4" w:rsidP="00B41425">
      <w:pPr>
        <w:suppressAutoHyphens/>
        <w:rPr>
          <w:b/>
          <w:szCs w:val="22"/>
          <w:lang w:val="pt-PT"/>
        </w:rPr>
      </w:pPr>
      <w:r w:rsidRPr="00D32035">
        <w:rPr>
          <w:b/>
          <w:szCs w:val="22"/>
          <w:lang w:val="pt-PT"/>
        </w:rPr>
        <w:t xml:space="preserve">Qual o aspeto de </w:t>
      </w:r>
      <w:r w:rsidR="002837E3" w:rsidRPr="00D32035">
        <w:rPr>
          <w:b/>
          <w:szCs w:val="22"/>
          <w:lang w:val="pt-PT"/>
        </w:rPr>
        <w:t>Alecensa</w:t>
      </w:r>
      <w:r w:rsidRPr="00D32035">
        <w:rPr>
          <w:b/>
          <w:szCs w:val="22"/>
          <w:lang w:val="pt-PT"/>
        </w:rPr>
        <w:t xml:space="preserve"> e conteúdo da embalagem</w:t>
      </w:r>
    </w:p>
    <w:p w14:paraId="37AFAC52" w14:textId="77777777" w:rsidR="00596BE4" w:rsidRPr="00D32035" w:rsidRDefault="00596BE4" w:rsidP="00B41425">
      <w:pPr>
        <w:suppressAutoHyphens/>
        <w:rPr>
          <w:b/>
          <w:szCs w:val="22"/>
          <w:lang w:val="pt-PT"/>
        </w:rPr>
      </w:pPr>
    </w:p>
    <w:p w14:paraId="69729EF4" w14:textId="77777777" w:rsidR="002837E3" w:rsidRPr="00D32035" w:rsidRDefault="002837E3" w:rsidP="00B41425">
      <w:pPr>
        <w:numPr>
          <w:ilvl w:val="12"/>
          <w:numId w:val="0"/>
        </w:numPr>
        <w:suppressAutoHyphens/>
        <w:rPr>
          <w:szCs w:val="22"/>
          <w:lang w:val="pt-PT"/>
        </w:rPr>
      </w:pPr>
      <w:r w:rsidRPr="00D32035">
        <w:rPr>
          <w:szCs w:val="22"/>
          <w:lang w:val="pt-PT"/>
        </w:rPr>
        <w:t>As cápsulas de Alecensa são brancas, com a impressão “ALE” em tinta preta na cabeça e a impressão “150 mg” a tinta preta no corpo.</w:t>
      </w:r>
    </w:p>
    <w:p w14:paraId="6D48D652" w14:textId="77777777" w:rsidR="002837E3" w:rsidRPr="00D32035" w:rsidRDefault="002837E3" w:rsidP="00B41425">
      <w:pPr>
        <w:numPr>
          <w:ilvl w:val="12"/>
          <w:numId w:val="0"/>
        </w:numPr>
        <w:suppressAutoHyphens/>
        <w:rPr>
          <w:szCs w:val="22"/>
          <w:lang w:val="pt-PT"/>
        </w:rPr>
      </w:pPr>
    </w:p>
    <w:p w14:paraId="1E530645" w14:textId="77777777" w:rsidR="003038D4" w:rsidRPr="00D32035" w:rsidRDefault="002837E3" w:rsidP="00B41425">
      <w:pPr>
        <w:numPr>
          <w:ilvl w:val="12"/>
          <w:numId w:val="0"/>
        </w:numPr>
        <w:suppressAutoHyphens/>
        <w:rPr>
          <w:szCs w:val="22"/>
          <w:lang w:val="pt-PT"/>
        </w:rPr>
      </w:pPr>
      <w:r w:rsidRPr="00D32035">
        <w:rPr>
          <w:szCs w:val="22"/>
          <w:lang w:val="pt-PT"/>
        </w:rPr>
        <w:t xml:space="preserve">As cápsulas são fornecidas em blisters e estão disponíveis em </w:t>
      </w:r>
      <w:r w:rsidR="00004694" w:rsidRPr="00D32035">
        <w:rPr>
          <w:szCs w:val="22"/>
          <w:lang w:val="pt-PT"/>
        </w:rPr>
        <w:t>cartonagens</w:t>
      </w:r>
      <w:r w:rsidRPr="00D32035">
        <w:rPr>
          <w:szCs w:val="22"/>
          <w:lang w:val="pt-PT"/>
        </w:rPr>
        <w:t xml:space="preserve"> contendo 224 cápsulas (4 embalagens de 56).</w:t>
      </w:r>
      <w:r w:rsidR="006A7B78" w:rsidRPr="00D32035">
        <w:rPr>
          <w:szCs w:val="22"/>
          <w:lang w:val="pt-PT"/>
        </w:rPr>
        <w:t xml:space="preserve"> As cápsulas também estão disponíveis em frascos de plástico contendo 240 cápsulas.</w:t>
      </w:r>
    </w:p>
    <w:p w14:paraId="72244FEB" w14:textId="77777777" w:rsidR="006A7B78" w:rsidRPr="00D32035" w:rsidRDefault="006A7B78" w:rsidP="00B41425">
      <w:pPr>
        <w:numPr>
          <w:ilvl w:val="12"/>
          <w:numId w:val="0"/>
        </w:numPr>
        <w:suppressAutoHyphens/>
        <w:rPr>
          <w:szCs w:val="22"/>
          <w:lang w:val="pt-PT"/>
        </w:rPr>
      </w:pPr>
    </w:p>
    <w:p w14:paraId="761AD5D1" w14:textId="77777777" w:rsidR="006A7B78" w:rsidRPr="00D32035" w:rsidRDefault="006A7B78" w:rsidP="00B41425">
      <w:pPr>
        <w:numPr>
          <w:ilvl w:val="12"/>
          <w:numId w:val="0"/>
        </w:numPr>
        <w:suppressAutoHyphens/>
        <w:rPr>
          <w:szCs w:val="22"/>
          <w:lang w:val="pt-PT"/>
        </w:rPr>
      </w:pPr>
      <w:r w:rsidRPr="00D32035">
        <w:rPr>
          <w:szCs w:val="22"/>
          <w:lang w:val="pt-PT"/>
        </w:rPr>
        <w:t>É possível que não sejam comercializadas todas as apresentações.</w:t>
      </w:r>
    </w:p>
    <w:p w14:paraId="7E899F0B" w14:textId="77777777" w:rsidR="002837E3" w:rsidRPr="00D32035" w:rsidRDefault="002837E3" w:rsidP="00B41425">
      <w:pPr>
        <w:numPr>
          <w:ilvl w:val="12"/>
          <w:numId w:val="0"/>
        </w:numPr>
        <w:suppressAutoHyphens/>
        <w:rPr>
          <w:szCs w:val="22"/>
          <w:lang w:val="pt-PT"/>
        </w:rPr>
      </w:pPr>
    </w:p>
    <w:p w14:paraId="00A76D66" w14:textId="77777777" w:rsidR="003038D4" w:rsidRPr="00D32035" w:rsidRDefault="003038D4" w:rsidP="00B41425">
      <w:pPr>
        <w:suppressAutoHyphens/>
        <w:rPr>
          <w:b/>
          <w:szCs w:val="22"/>
          <w:lang w:val="pt-PT"/>
        </w:rPr>
      </w:pPr>
      <w:r w:rsidRPr="00D32035">
        <w:rPr>
          <w:b/>
          <w:szCs w:val="22"/>
          <w:lang w:val="pt-PT"/>
        </w:rPr>
        <w:t>Titular da Autorização de Introdução no Mercado e Fabricante</w:t>
      </w:r>
    </w:p>
    <w:p w14:paraId="321C9408" w14:textId="77777777" w:rsidR="00596BE4" w:rsidRPr="00D32035" w:rsidRDefault="00596BE4" w:rsidP="00B41425">
      <w:pPr>
        <w:suppressAutoHyphens/>
        <w:rPr>
          <w:b/>
          <w:szCs w:val="22"/>
          <w:lang w:val="pt-PT"/>
        </w:rPr>
      </w:pPr>
    </w:p>
    <w:p w14:paraId="0D67D6AB" w14:textId="77777777" w:rsidR="00B174DE" w:rsidRPr="00A8727C" w:rsidRDefault="00B174DE" w:rsidP="00B174DE">
      <w:pPr>
        <w:autoSpaceDE w:val="0"/>
        <w:autoSpaceDN w:val="0"/>
        <w:adjustRightInd w:val="0"/>
        <w:rPr>
          <w:szCs w:val="22"/>
          <w:lang w:val="de-DE"/>
        </w:rPr>
      </w:pPr>
      <w:r w:rsidRPr="00A8727C">
        <w:rPr>
          <w:szCs w:val="22"/>
          <w:lang w:val="de-DE"/>
        </w:rPr>
        <w:t>Roche Registration GmbH</w:t>
      </w:r>
    </w:p>
    <w:p w14:paraId="63A32257" w14:textId="77777777" w:rsidR="00B174DE" w:rsidRPr="00A8727C" w:rsidRDefault="00B174DE" w:rsidP="00B174DE">
      <w:pPr>
        <w:autoSpaceDE w:val="0"/>
        <w:autoSpaceDN w:val="0"/>
        <w:adjustRightInd w:val="0"/>
        <w:rPr>
          <w:szCs w:val="22"/>
          <w:lang w:val="de-DE"/>
        </w:rPr>
      </w:pPr>
      <w:r w:rsidRPr="00A8727C">
        <w:rPr>
          <w:szCs w:val="22"/>
          <w:lang w:val="de-DE"/>
        </w:rPr>
        <w:t xml:space="preserve">Emil-Barell-Strasse 1 </w:t>
      </w:r>
    </w:p>
    <w:p w14:paraId="04695F5A" w14:textId="77777777" w:rsidR="00B174DE" w:rsidRPr="00A8727C" w:rsidRDefault="00B174DE" w:rsidP="00B174DE">
      <w:pPr>
        <w:autoSpaceDE w:val="0"/>
        <w:autoSpaceDN w:val="0"/>
        <w:adjustRightInd w:val="0"/>
        <w:rPr>
          <w:szCs w:val="22"/>
          <w:lang w:val="de-DE"/>
        </w:rPr>
      </w:pPr>
      <w:r w:rsidRPr="00A8727C">
        <w:rPr>
          <w:szCs w:val="22"/>
          <w:lang w:val="de-DE"/>
        </w:rPr>
        <w:t xml:space="preserve">79639 Grenzach-Wyhlen </w:t>
      </w:r>
    </w:p>
    <w:p w14:paraId="597BC587" w14:textId="77777777" w:rsidR="001C00F5" w:rsidRPr="00A8727C" w:rsidRDefault="00B174DE" w:rsidP="00B41425">
      <w:pPr>
        <w:suppressAutoHyphens/>
        <w:rPr>
          <w:lang w:val="de-DE"/>
        </w:rPr>
      </w:pPr>
      <w:r w:rsidRPr="00A8727C">
        <w:rPr>
          <w:szCs w:val="22"/>
          <w:lang w:val="de-DE"/>
        </w:rPr>
        <w:t>Alemanha</w:t>
      </w:r>
      <w:r w:rsidRPr="00A8727C" w:rsidDel="00B174DE">
        <w:rPr>
          <w:lang w:val="de-DE"/>
        </w:rPr>
        <w:t xml:space="preserve"> </w:t>
      </w:r>
    </w:p>
    <w:p w14:paraId="7C55B0F8" w14:textId="77777777" w:rsidR="003038D4" w:rsidRPr="00A8727C" w:rsidRDefault="003038D4" w:rsidP="00B41425">
      <w:pPr>
        <w:suppressAutoHyphens/>
        <w:rPr>
          <w:szCs w:val="22"/>
          <w:lang w:val="de-DE"/>
        </w:rPr>
      </w:pPr>
    </w:p>
    <w:p w14:paraId="7E730DA1" w14:textId="77777777" w:rsidR="002837E3" w:rsidRPr="00A8727C" w:rsidRDefault="002837E3" w:rsidP="00A763F8">
      <w:pPr>
        <w:keepNext/>
        <w:suppressAutoHyphens/>
        <w:rPr>
          <w:b/>
          <w:szCs w:val="22"/>
          <w:lang w:val="de-DE"/>
        </w:rPr>
      </w:pPr>
      <w:r w:rsidRPr="00A8727C">
        <w:rPr>
          <w:b/>
          <w:szCs w:val="22"/>
          <w:lang w:val="de-DE"/>
        </w:rPr>
        <w:lastRenderedPageBreak/>
        <w:t>Fabricante</w:t>
      </w:r>
    </w:p>
    <w:p w14:paraId="1EDEDD4A" w14:textId="77777777" w:rsidR="00596BE4" w:rsidRPr="00A8727C" w:rsidRDefault="00596BE4" w:rsidP="00A763F8">
      <w:pPr>
        <w:keepNext/>
        <w:suppressAutoHyphens/>
        <w:rPr>
          <w:b/>
          <w:szCs w:val="22"/>
          <w:lang w:val="de-DE"/>
        </w:rPr>
      </w:pPr>
    </w:p>
    <w:p w14:paraId="66DC26D6" w14:textId="77777777" w:rsidR="002837E3" w:rsidRPr="00A8727C" w:rsidRDefault="002837E3" w:rsidP="00A763F8">
      <w:pPr>
        <w:keepNext/>
        <w:rPr>
          <w:lang w:val="de-DE"/>
        </w:rPr>
      </w:pPr>
      <w:r w:rsidRPr="00A8727C">
        <w:rPr>
          <w:lang w:val="de-DE"/>
        </w:rPr>
        <w:t>Roche Pharma AG</w:t>
      </w:r>
    </w:p>
    <w:p w14:paraId="26CAE079" w14:textId="77777777" w:rsidR="002837E3" w:rsidRPr="00A8727C" w:rsidRDefault="002837E3" w:rsidP="00A763F8">
      <w:pPr>
        <w:keepNext/>
        <w:rPr>
          <w:lang w:val="de-DE"/>
        </w:rPr>
      </w:pPr>
      <w:r w:rsidRPr="00A8727C">
        <w:rPr>
          <w:lang w:val="de-DE"/>
        </w:rPr>
        <w:t>Emil-Barell-Strasse 1</w:t>
      </w:r>
    </w:p>
    <w:p w14:paraId="501237AE" w14:textId="77777777" w:rsidR="002837E3" w:rsidRPr="00A8727C" w:rsidRDefault="002837E3" w:rsidP="00A763F8">
      <w:pPr>
        <w:keepNext/>
        <w:rPr>
          <w:lang w:val="de-DE"/>
        </w:rPr>
      </w:pPr>
      <w:r w:rsidRPr="00A8727C">
        <w:rPr>
          <w:lang w:val="de-DE"/>
        </w:rPr>
        <w:t>79639 Grenzach-Wyhlen</w:t>
      </w:r>
    </w:p>
    <w:p w14:paraId="65EEF11D" w14:textId="77777777" w:rsidR="002837E3" w:rsidRPr="00D32035" w:rsidRDefault="00B32AB3" w:rsidP="002837E3">
      <w:pPr>
        <w:rPr>
          <w:lang w:val="pt-PT"/>
        </w:rPr>
      </w:pPr>
      <w:r w:rsidRPr="00D32035">
        <w:rPr>
          <w:lang w:val="pt-PT"/>
        </w:rPr>
        <w:t>Alemanha</w:t>
      </w:r>
    </w:p>
    <w:p w14:paraId="1AA4DCC0" w14:textId="77777777" w:rsidR="002837E3" w:rsidRPr="00D32035" w:rsidRDefault="002837E3" w:rsidP="00B41425">
      <w:pPr>
        <w:suppressAutoHyphens/>
        <w:rPr>
          <w:szCs w:val="22"/>
          <w:lang w:val="pt-PT"/>
        </w:rPr>
      </w:pPr>
    </w:p>
    <w:p w14:paraId="41B564DA" w14:textId="77777777" w:rsidR="003038D4" w:rsidRPr="00D32035" w:rsidRDefault="003038D4" w:rsidP="007C2EC0">
      <w:pPr>
        <w:keepNext/>
        <w:keepLines/>
        <w:suppressAutoHyphens/>
        <w:ind w:right="11"/>
        <w:rPr>
          <w:szCs w:val="22"/>
          <w:lang w:val="pt-PT"/>
        </w:rPr>
      </w:pPr>
      <w:r w:rsidRPr="00D32035">
        <w:rPr>
          <w:szCs w:val="22"/>
          <w:lang w:val="pt-PT"/>
        </w:rPr>
        <w:t>Para quaisquer informações sobre este medicamento, queira contactar o representante local do Titular da Autorização de Introdução no Mercado:</w:t>
      </w:r>
    </w:p>
    <w:p w14:paraId="66EAD463" w14:textId="77777777" w:rsidR="003038D4" w:rsidRPr="00D32035" w:rsidRDefault="003038D4" w:rsidP="007C2EC0">
      <w:pPr>
        <w:keepNext/>
        <w:keepLines/>
        <w:suppressAutoHyphens/>
        <w:ind w:right="11"/>
        <w:rPr>
          <w:szCs w:val="22"/>
          <w:lang w:val="pt-PT"/>
        </w:rPr>
      </w:pPr>
    </w:p>
    <w:tbl>
      <w:tblPr>
        <w:tblW w:w="9356" w:type="dxa"/>
        <w:tblInd w:w="-34" w:type="dxa"/>
        <w:tblLayout w:type="fixed"/>
        <w:tblLook w:val="0000" w:firstRow="0" w:lastRow="0" w:firstColumn="0" w:lastColumn="0" w:noHBand="0" w:noVBand="0"/>
      </w:tblPr>
      <w:tblGrid>
        <w:gridCol w:w="4678"/>
        <w:gridCol w:w="4678"/>
      </w:tblGrid>
      <w:tr w:rsidR="002837E3" w:rsidRPr="00E31EB5" w14:paraId="5C5BA668" w14:textId="77777777" w:rsidTr="002837E3">
        <w:tc>
          <w:tcPr>
            <w:tcW w:w="4678" w:type="dxa"/>
          </w:tcPr>
          <w:p w14:paraId="59E2C7F5" w14:textId="77777777" w:rsidR="002837E3" w:rsidRPr="00E31EB5" w:rsidRDefault="002837E3" w:rsidP="002837E3">
            <w:pPr>
              <w:keepNext/>
              <w:keepLines/>
              <w:rPr>
                <w:ins w:id="551" w:author="RLS_Roche-II-Alex Final OS" w:date="2025-12-16T14:33:00Z"/>
                <w:b/>
                <w:lang w:val="de-DE"/>
              </w:rPr>
            </w:pPr>
            <w:r w:rsidRPr="00E31EB5">
              <w:rPr>
                <w:b/>
                <w:lang w:val="de-DE"/>
              </w:rPr>
              <w:t>België/Belgique/Belgien</w:t>
            </w:r>
          </w:p>
          <w:p w14:paraId="0E8A30BF" w14:textId="36D5A66B" w:rsidR="0000458B" w:rsidRPr="00E31EB5" w:rsidRDefault="0000458B" w:rsidP="002837E3">
            <w:pPr>
              <w:keepNext/>
              <w:keepLines/>
              <w:rPr>
                <w:lang w:val="de-DE"/>
              </w:rPr>
            </w:pPr>
            <w:ins w:id="552" w:author="RLS_Roche-II-Alex Final OS" w:date="2025-12-16T14:33:00Z">
              <w:r w:rsidRPr="00E31EB5">
                <w:rPr>
                  <w:b/>
                  <w:noProof/>
                  <w:lang w:val="pt-PT"/>
                  <w:rPrChange w:id="553" w:author="RLS_Roche-II-Alex Final OS" w:date="2025-12-21T13:32:00Z">
                    <w:rPr>
                      <w:b/>
                      <w:noProof/>
                      <w:lang w:val="fr-FR"/>
                    </w:rPr>
                  </w:rPrChange>
                </w:rPr>
                <w:t>Luxembourg/Luxemburg</w:t>
              </w:r>
            </w:ins>
          </w:p>
          <w:p w14:paraId="6C1DF4B7" w14:textId="77777777" w:rsidR="002837E3" w:rsidRPr="00E31EB5" w:rsidRDefault="002837E3" w:rsidP="002837E3">
            <w:pPr>
              <w:keepNext/>
              <w:keepLines/>
              <w:rPr>
                <w:ins w:id="554" w:author="RLS_Roche-II-Alex Final OS" w:date="2025-12-16T14:33:00Z"/>
                <w:lang w:val="de-DE"/>
              </w:rPr>
            </w:pPr>
            <w:r w:rsidRPr="00E31EB5">
              <w:rPr>
                <w:lang w:val="de-DE"/>
              </w:rPr>
              <w:t>N.V. Roche S.A.</w:t>
            </w:r>
          </w:p>
          <w:p w14:paraId="2F330BA6" w14:textId="6548D7A8" w:rsidR="0000458B" w:rsidRPr="00E31EB5" w:rsidRDefault="0000458B" w:rsidP="002837E3">
            <w:pPr>
              <w:keepNext/>
              <w:keepLines/>
              <w:rPr>
                <w:bCs/>
                <w:noProof/>
                <w:rPrChange w:id="555" w:author="RLS_Roche-II-Alex Final OS" w:date="2025-12-21T13:32:00Z">
                  <w:rPr>
                    <w:lang w:val="de-DE"/>
                  </w:rPr>
                </w:rPrChange>
              </w:rPr>
            </w:pPr>
            <w:ins w:id="556" w:author="RLS_Roche-II-Alex Final OS" w:date="2025-12-16T14:33:00Z">
              <w:r w:rsidRPr="00E31EB5">
                <w:rPr>
                  <w:bCs/>
                  <w:noProof/>
                  <w:lang w:val="en-GB"/>
                  <w:rPrChange w:id="557" w:author="RLS_Roche-II-Alex Final OS" w:date="2025-12-21T13:32:00Z">
                    <w:rPr>
                      <w:b/>
                      <w:noProof/>
                      <w:lang w:val="fr-FR"/>
                    </w:rPr>
                  </w:rPrChange>
                </w:rPr>
                <w:t>België/Belgique/Belgien</w:t>
              </w:r>
            </w:ins>
          </w:p>
          <w:p w14:paraId="54421434" w14:textId="77777777" w:rsidR="002837E3" w:rsidRPr="00E31EB5" w:rsidRDefault="002837E3" w:rsidP="002837E3">
            <w:pPr>
              <w:keepNext/>
              <w:keepLines/>
              <w:rPr>
                <w:rPrChange w:id="558" w:author="RLS_Roche-II-Alex Final OS" w:date="2025-12-21T13:32:00Z">
                  <w:rPr>
                    <w:lang w:val="pt-PT"/>
                  </w:rPr>
                </w:rPrChange>
              </w:rPr>
            </w:pPr>
            <w:r w:rsidRPr="00E31EB5">
              <w:rPr>
                <w:rPrChange w:id="559" w:author="RLS_Roche-II-Alex Final OS" w:date="2025-12-21T13:32:00Z">
                  <w:rPr>
                    <w:lang w:val="pt-PT"/>
                  </w:rPr>
                </w:rPrChange>
              </w:rPr>
              <w:t>Tél/Tel: +32 (0) 2 525 82 11</w:t>
            </w:r>
          </w:p>
          <w:p w14:paraId="060DF552" w14:textId="77777777" w:rsidR="002837E3" w:rsidRPr="00E31EB5" w:rsidRDefault="002837E3" w:rsidP="002837E3">
            <w:pPr>
              <w:ind w:right="34"/>
              <w:rPr>
                <w:szCs w:val="22"/>
                <w:rPrChange w:id="560" w:author="RLS_Roche-II-Alex Final OS" w:date="2025-12-21T13:32:00Z">
                  <w:rPr>
                    <w:szCs w:val="22"/>
                    <w:lang w:val="pt-PT"/>
                  </w:rPr>
                </w:rPrChange>
              </w:rPr>
            </w:pPr>
          </w:p>
        </w:tc>
        <w:tc>
          <w:tcPr>
            <w:tcW w:w="4678" w:type="dxa"/>
          </w:tcPr>
          <w:p w14:paraId="3346E7D4" w14:textId="77777777" w:rsidR="0000458B" w:rsidRPr="00E31EB5" w:rsidRDefault="0000458B" w:rsidP="0000458B">
            <w:pPr>
              <w:autoSpaceDE w:val="0"/>
              <w:autoSpaceDN w:val="0"/>
              <w:adjustRightInd w:val="0"/>
              <w:rPr>
                <w:ins w:id="561" w:author="RLS_Roche-II-Alex Final OS" w:date="2025-12-16T14:33:00Z"/>
                <w:b/>
                <w:bCs/>
                <w:szCs w:val="22"/>
                <w:lang w:val="it-IT"/>
              </w:rPr>
            </w:pPr>
            <w:ins w:id="562" w:author="RLS_Roche-II-Alex Final OS" w:date="2025-12-16T14:33:00Z">
              <w:r w:rsidRPr="00E31EB5">
                <w:rPr>
                  <w:b/>
                  <w:bCs/>
                  <w:szCs w:val="22"/>
                  <w:lang w:val="it-IT"/>
                  <w:rPrChange w:id="563" w:author="RLS_Roche-II-Alex Final OS" w:date="2025-12-21T13:32:00Z">
                    <w:rPr>
                      <w:b/>
                      <w:bCs/>
                      <w:szCs w:val="22"/>
                      <w:highlight w:val="yellow"/>
                      <w:lang w:val="it-IT"/>
                    </w:rPr>
                  </w:rPrChange>
                </w:rPr>
                <w:t>Latvija</w:t>
              </w:r>
            </w:ins>
          </w:p>
          <w:p w14:paraId="423881D6" w14:textId="77777777" w:rsidR="0000458B" w:rsidRPr="00E31EB5" w:rsidRDefault="0000458B" w:rsidP="0000458B">
            <w:pPr>
              <w:autoSpaceDE w:val="0"/>
              <w:autoSpaceDN w:val="0"/>
              <w:adjustRightInd w:val="0"/>
              <w:rPr>
                <w:ins w:id="564" w:author="RLS_Roche-II-Alex Final OS" w:date="2025-12-16T14:33:00Z"/>
                <w:szCs w:val="22"/>
                <w:lang w:val="it-IT"/>
              </w:rPr>
            </w:pPr>
            <w:ins w:id="565" w:author="RLS_Roche-II-Alex Final OS" w:date="2025-12-16T14:33:00Z">
              <w:r w:rsidRPr="00E31EB5">
                <w:rPr>
                  <w:szCs w:val="22"/>
                  <w:lang w:val="it-IT"/>
                </w:rPr>
                <w:t>Roche Latvija SIA</w:t>
              </w:r>
            </w:ins>
          </w:p>
          <w:p w14:paraId="608909E1" w14:textId="0CD9D612" w:rsidR="002837E3" w:rsidRPr="00E31EB5" w:rsidDel="0000458B" w:rsidRDefault="0000458B" w:rsidP="0000458B">
            <w:pPr>
              <w:rPr>
                <w:del w:id="566" w:author="RLS_Roche-II-Alex Final OS" w:date="2025-12-16T14:33:00Z"/>
                <w:b/>
                <w:lang w:val="de-DE"/>
              </w:rPr>
            </w:pPr>
            <w:ins w:id="567" w:author="RLS_Roche-II-Alex Final OS" w:date="2025-12-16T14:33:00Z">
              <w:r w:rsidRPr="00E31EB5">
                <w:rPr>
                  <w:szCs w:val="22"/>
                  <w:lang w:val="it-IT"/>
                  <w:rPrChange w:id="568" w:author="RLS_Roche-II-Alex Final OS" w:date="2025-12-21T13:32:00Z">
                    <w:rPr>
                      <w:szCs w:val="22"/>
                      <w:highlight w:val="yellow"/>
                      <w:lang w:val="it-IT"/>
                    </w:rPr>
                  </w:rPrChange>
                </w:rPr>
                <w:t>Tel:</w:t>
              </w:r>
              <w:r w:rsidRPr="00E31EB5">
                <w:rPr>
                  <w:szCs w:val="22"/>
                  <w:lang w:val="it-IT"/>
                </w:rPr>
                <w:t xml:space="preserve"> +371 - 6 7039831</w:t>
              </w:r>
            </w:ins>
            <w:del w:id="569" w:author="RLS_Roche-II-Alex Final OS" w:date="2025-12-16T14:33:00Z">
              <w:r w:rsidR="002837E3" w:rsidRPr="00E31EB5" w:rsidDel="0000458B">
                <w:rPr>
                  <w:b/>
                  <w:lang w:val="de-DE"/>
                </w:rPr>
                <w:delText>Lietuva</w:delText>
              </w:r>
            </w:del>
          </w:p>
          <w:p w14:paraId="044CD455" w14:textId="6F2E8290" w:rsidR="002837E3" w:rsidRPr="00E31EB5" w:rsidDel="0000458B" w:rsidRDefault="002837E3" w:rsidP="002837E3">
            <w:pPr>
              <w:rPr>
                <w:del w:id="570" w:author="RLS_Roche-II-Alex Final OS" w:date="2025-12-16T14:33:00Z"/>
                <w:lang w:val="de-DE"/>
              </w:rPr>
            </w:pPr>
            <w:del w:id="571" w:author="RLS_Roche-II-Alex Final OS" w:date="2025-12-16T14:33:00Z">
              <w:r w:rsidRPr="00E31EB5" w:rsidDel="0000458B">
                <w:rPr>
                  <w:lang w:val="de-DE"/>
                </w:rPr>
                <w:delText>UAB “Roche Lietuva”</w:delText>
              </w:r>
            </w:del>
          </w:p>
          <w:p w14:paraId="127A8152" w14:textId="6653ADFE" w:rsidR="002837E3" w:rsidRPr="00E31EB5" w:rsidRDefault="002837E3" w:rsidP="002837E3">
            <w:pPr>
              <w:rPr>
                <w:lang w:val="de-DE"/>
              </w:rPr>
            </w:pPr>
            <w:del w:id="572" w:author="RLS_Roche-II-Alex Final OS" w:date="2025-12-16T14:33:00Z">
              <w:r w:rsidRPr="00E31EB5" w:rsidDel="0000458B">
                <w:rPr>
                  <w:lang w:val="de-DE"/>
                </w:rPr>
                <w:delText>Tel: +370 5 2546799</w:delText>
              </w:r>
            </w:del>
          </w:p>
          <w:p w14:paraId="00BFE25C" w14:textId="77777777" w:rsidR="002837E3" w:rsidRPr="00E31EB5" w:rsidRDefault="002837E3" w:rsidP="002837E3">
            <w:pPr>
              <w:suppressAutoHyphens/>
              <w:rPr>
                <w:szCs w:val="22"/>
                <w:lang w:val="de-DE"/>
              </w:rPr>
            </w:pPr>
          </w:p>
        </w:tc>
      </w:tr>
      <w:tr w:rsidR="002837E3" w:rsidRPr="00E31EB5" w14:paraId="5D7162DB" w14:textId="77777777" w:rsidTr="002837E3">
        <w:tc>
          <w:tcPr>
            <w:tcW w:w="4678" w:type="dxa"/>
          </w:tcPr>
          <w:p w14:paraId="430BCC75" w14:textId="77777777" w:rsidR="002837E3" w:rsidRPr="00E31EB5" w:rsidRDefault="002837E3" w:rsidP="002837E3">
            <w:pPr>
              <w:autoSpaceDE w:val="0"/>
              <w:autoSpaceDN w:val="0"/>
              <w:adjustRightInd w:val="0"/>
              <w:rPr>
                <w:b/>
                <w:bCs/>
                <w:szCs w:val="22"/>
                <w:lang w:val="de-DE"/>
              </w:rPr>
            </w:pPr>
            <w:r w:rsidRPr="00E31EB5">
              <w:rPr>
                <w:b/>
                <w:bCs/>
                <w:szCs w:val="22"/>
                <w:lang w:val="pt-PT"/>
              </w:rPr>
              <w:t>България</w:t>
            </w:r>
          </w:p>
          <w:p w14:paraId="36AF804B" w14:textId="77777777" w:rsidR="002837E3" w:rsidRPr="00E31EB5" w:rsidRDefault="002837E3" w:rsidP="002837E3">
            <w:pPr>
              <w:rPr>
                <w:lang w:val="de-DE"/>
              </w:rPr>
            </w:pPr>
            <w:r w:rsidRPr="00E31EB5">
              <w:rPr>
                <w:lang w:val="pt-PT"/>
              </w:rPr>
              <w:t>Рош</w:t>
            </w:r>
            <w:r w:rsidRPr="00E31EB5">
              <w:rPr>
                <w:lang w:val="de-DE"/>
              </w:rPr>
              <w:t xml:space="preserve"> </w:t>
            </w:r>
            <w:r w:rsidRPr="00E31EB5">
              <w:rPr>
                <w:lang w:val="pt-PT"/>
              </w:rPr>
              <w:t>България</w:t>
            </w:r>
            <w:r w:rsidRPr="00E31EB5">
              <w:rPr>
                <w:lang w:val="de-DE"/>
              </w:rPr>
              <w:t xml:space="preserve"> </w:t>
            </w:r>
            <w:r w:rsidRPr="00E31EB5">
              <w:rPr>
                <w:lang w:val="pt-PT"/>
              </w:rPr>
              <w:t>ЕООД</w:t>
            </w:r>
          </w:p>
          <w:p w14:paraId="05D98448" w14:textId="77777777" w:rsidR="002837E3" w:rsidRPr="00E31EB5" w:rsidRDefault="002837E3" w:rsidP="002837E3">
            <w:pPr>
              <w:rPr>
                <w:lang w:val="de-DE"/>
              </w:rPr>
            </w:pPr>
            <w:r w:rsidRPr="00E31EB5">
              <w:rPr>
                <w:lang w:val="pt-PT"/>
              </w:rPr>
              <w:t>Тел</w:t>
            </w:r>
            <w:r w:rsidRPr="00E31EB5">
              <w:rPr>
                <w:lang w:val="de-DE"/>
              </w:rPr>
              <w:t>: +</w:t>
            </w:r>
            <w:r w:rsidR="00420276" w:rsidRPr="00E31EB5">
              <w:rPr>
                <w:lang w:val="de-DE"/>
              </w:rPr>
              <w:t xml:space="preserve"> 359 2 474 5444</w:t>
            </w:r>
          </w:p>
          <w:p w14:paraId="04B47921" w14:textId="77777777" w:rsidR="002837E3" w:rsidRPr="00E31EB5" w:rsidRDefault="002837E3" w:rsidP="002837E3">
            <w:pPr>
              <w:tabs>
                <w:tab w:val="left" w:pos="-720"/>
              </w:tabs>
              <w:suppressAutoHyphens/>
              <w:rPr>
                <w:lang w:val="de-DE"/>
              </w:rPr>
            </w:pPr>
          </w:p>
        </w:tc>
        <w:tc>
          <w:tcPr>
            <w:tcW w:w="4678" w:type="dxa"/>
          </w:tcPr>
          <w:p w14:paraId="5B112F71" w14:textId="77777777" w:rsidR="0000458B" w:rsidRPr="00E31EB5" w:rsidRDefault="0000458B" w:rsidP="0000458B">
            <w:pPr>
              <w:keepNext/>
              <w:keepLines/>
              <w:rPr>
                <w:ins w:id="573" w:author="RLS_Roche-II-Alex Final OS" w:date="2025-12-16T14:33:00Z"/>
                <w:b/>
                <w:noProof/>
                <w:lang w:val="it-IT"/>
              </w:rPr>
            </w:pPr>
            <w:ins w:id="574" w:author="RLS_Roche-II-Alex Final OS" w:date="2025-12-16T14:33:00Z">
              <w:r w:rsidRPr="00E31EB5">
                <w:rPr>
                  <w:b/>
                  <w:noProof/>
                  <w:lang w:val="it-IT"/>
                  <w:rPrChange w:id="575" w:author="RLS_Roche-II-Alex Final OS" w:date="2025-12-21T13:32:00Z">
                    <w:rPr>
                      <w:b/>
                      <w:noProof/>
                      <w:highlight w:val="yellow"/>
                      <w:lang w:val="it-IT"/>
                    </w:rPr>
                  </w:rPrChange>
                </w:rPr>
                <w:t>Lietuva</w:t>
              </w:r>
            </w:ins>
          </w:p>
          <w:p w14:paraId="3D55E6E8" w14:textId="77777777" w:rsidR="0000458B" w:rsidRPr="00E31EB5" w:rsidRDefault="0000458B" w:rsidP="0000458B">
            <w:pPr>
              <w:keepNext/>
              <w:keepLines/>
              <w:rPr>
                <w:ins w:id="576" w:author="RLS_Roche-II-Alex Final OS" w:date="2025-12-16T14:33:00Z"/>
                <w:noProof/>
                <w:lang w:val="it-IT"/>
              </w:rPr>
            </w:pPr>
            <w:ins w:id="577" w:author="RLS_Roche-II-Alex Final OS" w:date="2025-12-16T14:33:00Z">
              <w:r w:rsidRPr="00E31EB5">
                <w:rPr>
                  <w:noProof/>
                  <w:lang w:val="it-IT"/>
                </w:rPr>
                <w:t>UAB “Roche Lietuva”</w:t>
              </w:r>
            </w:ins>
          </w:p>
          <w:p w14:paraId="1A979898" w14:textId="2388187E" w:rsidR="002837E3" w:rsidRPr="00E31EB5" w:rsidDel="0000458B" w:rsidRDefault="0000458B" w:rsidP="0000458B">
            <w:pPr>
              <w:keepNext/>
              <w:keepLines/>
              <w:rPr>
                <w:del w:id="578" w:author="RLS_Roche-II-Alex Final OS" w:date="2025-12-16T14:33:00Z"/>
                <w:lang w:val="de-DE"/>
              </w:rPr>
            </w:pPr>
            <w:ins w:id="579" w:author="RLS_Roche-II-Alex Final OS" w:date="2025-12-16T14:33:00Z">
              <w:r w:rsidRPr="00E31EB5">
                <w:rPr>
                  <w:noProof/>
                  <w:lang w:val="it-IT"/>
                  <w:rPrChange w:id="580" w:author="RLS_Roche-II-Alex Final OS" w:date="2025-12-21T13:32:00Z">
                    <w:rPr>
                      <w:noProof/>
                      <w:highlight w:val="yellow"/>
                      <w:lang w:val="it-IT"/>
                    </w:rPr>
                  </w:rPrChange>
                </w:rPr>
                <w:t>Tel:</w:t>
              </w:r>
              <w:r w:rsidRPr="00E31EB5">
                <w:rPr>
                  <w:noProof/>
                  <w:lang w:val="it-IT"/>
                </w:rPr>
                <w:t xml:space="preserve"> +370 5 2546799</w:t>
              </w:r>
            </w:ins>
            <w:del w:id="581" w:author="RLS_Roche-II-Alex Final OS" w:date="2025-12-16T14:33:00Z">
              <w:r w:rsidR="002837E3" w:rsidRPr="00E31EB5" w:rsidDel="0000458B">
                <w:rPr>
                  <w:b/>
                  <w:lang w:val="de-DE"/>
                </w:rPr>
                <w:delText>Luxembourg/Luxemburg</w:delText>
              </w:r>
            </w:del>
          </w:p>
          <w:p w14:paraId="44C5BC23" w14:textId="5656CD5C" w:rsidR="002837E3" w:rsidRPr="00E31EB5" w:rsidDel="0000458B" w:rsidRDefault="002837E3" w:rsidP="002837E3">
            <w:pPr>
              <w:keepNext/>
              <w:keepLines/>
              <w:rPr>
                <w:del w:id="582" w:author="RLS_Roche-II-Alex Final OS" w:date="2025-12-16T14:33:00Z"/>
                <w:lang w:val="de-DE"/>
              </w:rPr>
            </w:pPr>
            <w:del w:id="583" w:author="RLS_Roche-II-Alex Final OS" w:date="2025-12-16T14:33:00Z">
              <w:r w:rsidRPr="00E31EB5" w:rsidDel="0000458B">
                <w:rPr>
                  <w:lang w:val="de-DE"/>
                </w:rPr>
                <w:delText>(Voir/siehe Belgique/Belgien)</w:delText>
              </w:r>
            </w:del>
          </w:p>
          <w:p w14:paraId="70CF580A" w14:textId="77777777" w:rsidR="002837E3" w:rsidRPr="00E31EB5" w:rsidRDefault="002837E3" w:rsidP="002837E3">
            <w:pPr>
              <w:tabs>
                <w:tab w:val="left" w:pos="-720"/>
              </w:tabs>
              <w:suppressAutoHyphens/>
              <w:rPr>
                <w:szCs w:val="22"/>
                <w:lang w:val="de-DE"/>
              </w:rPr>
            </w:pPr>
          </w:p>
        </w:tc>
      </w:tr>
      <w:tr w:rsidR="002837E3" w:rsidRPr="00E31EB5" w14:paraId="324B2F1D" w14:textId="77777777" w:rsidTr="002837E3">
        <w:trPr>
          <w:trHeight w:val="1125"/>
        </w:trPr>
        <w:tc>
          <w:tcPr>
            <w:tcW w:w="4678" w:type="dxa"/>
          </w:tcPr>
          <w:p w14:paraId="61EA42B3" w14:textId="77777777" w:rsidR="002837E3" w:rsidRPr="00E31EB5" w:rsidRDefault="002837E3" w:rsidP="002837E3">
            <w:pPr>
              <w:rPr>
                <w:b/>
                <w:lang w:val="de-DE"/>
              </w:rPr>
            </w:pPr>
            <w:r w:rsidRPr="00E31EB5">
              <w:rPr>
                <w:b/>
                <w:lang w:val="de-DE"/>
              </w:rPr>
              <w:t>Česká republika</w:t>
            </w:r>
          </w:p>
          <w:p w14:paraId="730DB061" w14:textId="77777777" w:rsidR="002837E3" w:rsidRPr="00E31EB5" w:rsidRDefault="002837E3" w:rsidP="002837E3">
            <w:pPr>
              <w:rPr>
                <w:bCs/>
                <w:szCs w:val="22"/>
                <w:lang w:val="de-DE"/>
              </w:rPr>
            </w:pPr>
            <w:r w:rsidRPr="00E31EB5">
              <w:rPr>
                <w:bCs/>
                <w:szCs w:val="22"/>
                <w:lang w:val="de-DE"/>
              </w:rPr>
              <w:t>Roche s. r. o.</w:t>
            </w:r>
          </w:p>
          <w:p w14:paraId="6F3473E5" w14:textId="77777777" w:rsidR="002837E3" w:rsidRPr="00E31EB5" w:rsidRDefault="002837E3" w:rsidP="002837E3">
            <w:pPr>
              <w:rPr>
                <w:lang w:val="de-DE"/>
              </w:rPr>
            </w:pPr>
            <w:r w:rsidRPr="00E31EB5">
              <w:rPr>
                <w:lang w:val="de-DE"/>
              </w:rPr>
              <w:t>Tel: +420 - 2 20382111</w:t>
            </w:r>
          </w:p>
        </w:tc>
        <w:tc>
          <w:tcPr>
            <w:tcW w:w="4678" w:type="dxa"/>
          </w:tcPr>
          <w:p w14:paraId="4A4EFF5E" w14:textId="77777777" w:rsidR="002837E3" w:rsidRPr="00E31EB5" w:rsidRDefault="002837E3" w:rsidP="002837E3">
            <w:pPr>
              <w:rPr>
                <w:b/>
              </w:rPr>
            </w:pPr>
            <w:proofErr w:type="spellStart"/>
            <w:r w:rsidRPr="00E31EB5">
              <w:rPr>
                <w:b/>
              </w:rPr>
              <w:t>Magyarország</w:t>
            </w:r>
            <w:proofErr w:type="spellEnd"/>
          </w:p>
          <w:p w14:paraId="53A797A2" w14:textId="77777777" w:rsidR="002837E3" w:rsidRPr="00E31EB5" w:rsidRDefault="002837E3" w:rsidP="002837E3">
            <w:r w:rsidRPr="00E31EB5">
              <w:t>Roche (</w:t>
            </w:r>
            <w:proofErr w:type="spellStart"/>
            <w:r w:rsidRPr="00E31EB5">
              <w:t>Magyarország</w:t>
            </w:r>
            <w:proofErr w:type="spellEnd"/>
            <w:r w:rsidRPr="00E31EB5">
              <w:t>) Kft.</w:t>
            </w:r>
          </w:p>
          <w:p w14:paraId="5F70FD90" w14:textId="77777777" w:rsidR="002837E3" w:rsidRPr="00E31EB5" w:rsidRDefault="002837E3" w:rsidP="002837E3">
            <w:r w:rsidRPr="00E31EB5">
              <w:t xml:space="preserve">Tel: +36 - </w:t>
            </w:r>
            <w:r w:rsidR="00865C47" w:rsidRPr="00E31EB5">
              <w:t>1 279 4500</w:t>
            </w:r>
          </w:p>
          <w:p w14:paraId="0CBC63BE" w14:textId="77777777" w:rsidR="002837E3" w:rsidRPr="00E31EB5" w:rsidRDefault="002837E3" w:rsidP="002837E3">
            <w:pPr>
              <w:rPr>
                <w:szCs w:val="22"/>
              </w:rPr>
            </w:pPr>
          </w:p>
        </w:tc>
      </w:tr>
      <w:tr w:rsidR="002837E3" w:rsidRPr="00E31EB5" w14:paraId="5C8C49FC" w14:textId="77777777" w:rsidTr="002837E3">
        <w:tc>
          <w:tcPr>
            <w:tcW w:w="4678" w:type="dxa"/>
          </w:tcPr>
          <w:p w14:paraId="095B4321" w14:textId="77777777" w:rsidR="002837E3" w:rsidRPr="00E31EB5" w:rsidRDefault="002837E3" w:rsidP="002837E3">
            <w:r w:rsidRPr="00E31EB5">
              <w:rPr>
                <w:b/>
              </w:rPr>
              <w:t>Danmark</w:t>
            </w:r>
          </w:p>
          <w:p w14:paraId="0D2B096E" w14:textId="77777777" w:rsidR="002837E3" w:rsidRPr="00E31EB5" w:rsidRDefault="002837E3" w:rsidP="002837E3">
            <w:r w:rsidRPr="00E31EB5">
              <w:t xml:space="preserve">Roche </w:t>
            </w:r>
            <w:r w:rsidR="00AC624C" w:rsidRPr="00E31EB5">
              <w:t>Pharmaceuticals A/S</w:t>
            </w:r>
          </w:p>
          <w:p w14:paraId="47157C87" w14:textId="77777777" w:rsidR="002837E3" w:rsidRPr="00E31EB5" w:rsidRDefault="002837E3" w:rsidP="002837E3">
            <w:proofErr w:type="spellStart"/>
            <w:r w:rsidRPr="00E31EB5">
              <w:t>Tlf</w:t>
            </w:r>
            <w:proofErr w:type="spellEnd"/>
            <w:r w:rsidRPr="00E31EB5">
              <w:t>: +45 - 36 39 99 99</w:t>
            </w:r>
          </w:p>
          <w:p w14:paraId="1E573065" w14:textId="77777777" w:rsidR="002837E3" w:rsidRPr="00E31EB5" w:rsidRDefault="002837E3" w:rsidP="002837E3">
            <w:pPr>
              <w:tabs>
                <w:tab w:val="left" w:pos="-720"/>
              </w:tabs>
              <w:suppressAutoHyphens/>
              <w:rPr>
                <w:szCs w:val="22"/>
              </w:rPr>
            </w:pPr>
          </w:p>
        </w:tc>
        <w:tc>
          <w:tcPr>
            <w:tcW w:w="4678" w:type="dxa"/>
          </w:tcPr>
          <w:p w14:paraId="2A07FFCF" w14:textId="77777777" w:rsidR="0000458B" w:rsidRPr="00E31EB5" w:rsidRDefault="0000458B" w:rsidP="0000458B">
            <w:pPr>
              <w:keepNext/>
              <w:keepLines/>
              <w:rPr>
                <w:ins w:id="584" w:author="RLS_Roche-II-Alex Final OS" w:date="2025-12-16T14:34:00Z"/>
                <w:noProof/>
              </w:rPr>
            </w:pPr>
            <w:ins w:id="585" w:author="RLS_Roche-II-Alex Final OS" w:date="2025-12-16T14:34:00Z">
              <w:r w:rsidRPr="00E31EB5">
                <w:rPr>
                  <w:b/>
                  <w:noProof/>
                  <w:rPrChange w:id="586" w:author="RLS_Roche-II-Alex Final OS" w:date="2025-12-21T13:32:00Z">
                    <w:rPr>
                      <w:b/>
                      <w:noProof/>
                      <w:highlight w:val="yellow"/>
                    </w:rPr>
                  </w:rPrChange>
                </w:rPr>
                <w:t>Nederland</w:t>
              </w:r>
            </w:ins>
          </w:p>
          <w:p w14:paraId="0FED6E09" w14:textId="77777777" w:rsidR="0000458B" w:rsidRPr="00E31EB5" w:rsidRDefault="0000458B" w:rsidP="0000458B">
            <w:pPr>
              <w:keepNext/>
              <w:keepLines/>
              <w:rPr>
                <w:ins w:id="587" w:author="RLS_Roche-II-Alex Final OS" w:date="2025-12-16T14:34:00Z"/>
                <w:noProof/>
              </w:rPr>
            </w:pPr>
            <w:ins w:id="588" w:author="RLS_Roche-II-Alex Final OS" w:date="2025-12-16T14:34:00Z">
              <w:r w:rsidRPr="00E31EB5">
                <w:rPr>
                  <w:noProof/>
                </w:rPr>
                <w:t>Roche Nederland B.V.</w:t>
              </w:r>
            </w:ins>
          </w:p>
          <w:p w14:paraId="11E85502" w14:textId="22A30DD6" w:rsidR="002837E3" w:rsidRPr="00E31EB5" w:rsidDel="0000458B" w:rsidRDefault="0000458B" w:rsidP="0000458B">
            <w:pPr>
              <w:rPr>
                <w:del w:id="589" w:author="RLS_Roche-II-Alex Final OS" w:date="2025-12-16T14:34:00Z"/>
                <w:b/>
                <w:lang w:val="pt-PT"/>
              </w:rPr>
            </w:pPr>
            <w:ins w:id="590" w:author="RLS_Roche-II-Alex Final OS" w:date="2025-12-16T14:34:00Z">
              <w:r w:rsidRPr="00E31EB5">
                <w:rPr>
                  <w:noProof/>
                  <w:rPrChange w:id="591" w:author="RLS_Roche-II-Alex Final OS" w:date="2025-12-21T13:32:00Z">
                    <w:rPr>
                      <w:noProof/>
                      <w:highlight w:val="yellow"/>
                    </w:rPr>
                  </w:rPrChange>
                </w:rPr>
                <w:t>Tel:</w:t>
              </w:r>
              <w:r w:rsidRPr="00E31EB5">
                <w:rPr>
                  <w:noProof/>
                </w:rPr>
                <w:t xml:space="preserve"> +31 (</w:t>
              </w:r>
              <w:r w:rsidRPr="00E31EB5">
                <w:rPr>
                  <w:noProof/>
                  <w:snapToGrid w:val="0"/>
                </w:rPr>
                <w:t>0) 348 438000</w:t>
              </w:r>
            </w:ins>
            <w:del w:id="592" w:author="RLS_Roche-II-Alex Final OS" w:date="2025-12-16T14:34:00Z">
              <w:r w:rsidR="002837E3" w:rsidRPr="00E31EB5" w:rsidDel="0000458B">
                <w:rPr>
                  <w:b/>
                  <w:lang w:val="pt-PT"/>
                </w:rPr>
                <w:delText>Malta</w:delText>
              </w:r>
            </w:del>
          </w:p>
          <w:p w14:paraId="1911D7B0" w14:textId="3937BADA" w:rsidR="002837E3" w:rsidRPr="00E31EB5" w:rsidRDefault="002837E3" w:rsidP="002837E3">
            <w:pPr>
              <w:rPr>
                <w:szCs w:val="22"/>
                <w:lang w:val="pt-PT"/>
              </w:rPr>
            </w:pPr>
            <w:del w:id="593" w:author="RLS_Roche-II-Alex Final OS" w:date="2025-12-16T14:34:00Z">
              <w:r w:rsidRPr="00E31EB5" w:rsidDel="0000458B">
                <w:rPr>
                  <w:lang w:val="pt-PT"/>
                </w:rPr>
                <w:delText xml:space="preserve">(See </w:delText>
              </w:r>
              <w:r w:rsidR="00576B9A" w:rsidRPr="00E31EB5" w:rsidDel="0000458B">
                <w:rPr>
                  <w:lang w:val="pt-PT"/>
                </w:rPr>
                <w:delText>Ireland</w:delText>
              </w:r>
              <w:r w:rsidRPr="00E31EB5" w:rsidDel="0000458B">
                <w:rPr>
                  <w:lang w:val="pt-PT"/>
                </w:rPr>
                <w:delText>)</w:delText>
              </w:r>
              <w:r w:rsidRPr="00E31EB5" w:rsidDel="0000458B">
                <w:rPr>
                  <w:b/>
                  <w:lang w:val="pt-PT"/>
                </w:rPr>
                <w:delText xml:space="preserve"> </w:delText>
              </w:r>
            </w:del>
          </w:p>
        </w:tc>
      </w:tr>
      <w:tr w:rsidR="002837E3" w:rsidRPr="00E31EB5" w14:paraId="0E23DD63" w14:textId="77777777" w:rsidTr="002837E3">
        <w:tc>
          <w:tcPr>
            <w:tcW w:w="4678" w:type="dxa"/>
          </w:tcPr>
          <w:p w14:paraId="0CFF3A97" w14:textId="77777777" w:rsidR="002837E3" w:rsidRPr="00E31EB5" w:rsidRDefault="002837E3" w:rsidP="00787947">
            <w:pPr>
              <w:rPr>
                <w:lang w:val="de-DE"/>
              </w:rPr>
            </w:pPr>
            <w:r w:rsidRPr="00E31EB5">
              <w:rPr>
                <w:b/>
                <w:lang w:val="de-DE"/>
              </w:rPr>
              <w:t>Deutschland</w:t>
            </w:r>
          </w:p>
          <w:p w14:paraId="367777DE" w14:textId="77777777" w:rsidR="002837E3" w:rsidRPr="00E31EB5" w:rsidRDefault="002837E3" w:rsidP="00787947">
            <w:pPr>
              <w:rPr>
                <w:lang w:val="de-DE"/>
              </w:rPr>
            </w:pPr>
            <w:r w:rsidRPr="00E31EB5">
              <w:rPr>
                <w:lang w:val="de-DE"/>
              </w:rPr>
              <w:t>Roche Pharma AG</w:t>
            </w:r>
          </w:p>
          <w:p w14:paraId="203E3E4A" w14:textId="77777777" w:rsidR="002837E3" w:rsidRPr="00E31EB5" w:rsidRDefault="002837E3" w:rsidP="00787947">
            <w:pPr>
              <w:rPr>
                <w:lang w:val="de-DE"/>
              </w:rPr>
            </w:pPr>
            <w:r w:rsidRPr="00E31EB5">
              <w:rPr>
                <w:lang w:val="de-DE"/>
              </w:rPr>
              <w:t>Tel: +49 (0) 7624 140</w:t>
            </w:r>
          </w:p>
          <w:p w14:paraId="0EE87108" w14:textId="77777777" w:rsidR="002837E3" w:rsidRPr="00E31EB5" w:rsidRDefault="002837E3" w:rsidP="00250453">
            <w:pPr>
              <w:rPr>
                <w:szCs w:val="22"/>
                <w:lang w:val="de-DE"/>
              </w:rPr>
            </w:pPr>
          </w:p>
        </w:tc>
        <w:tc>
          <w:tcPr>
            <w:tcW w:w="4678" w:type="dxa"/>
          </w:tcPr>
          <w:p w14:paraId="15239FFA" w14:textId="77777777" w:rsidR="0000458B" w:rsidRPr="00E31EB5" w:rsidRDefault="0000458B" w:rsidP="0000458B">
            <w:pPr>
              <w:rPr>
                <w:ins w:id="594" w:author="RLS_Roche-II-Alex Final OS" w:date="2025-12-16T14:34:00Z"/>
                <w:b/>
                <w:noProof/>
                <w:snapToGrid w:val="0"/>
              </w:rPr>
            </w:pPr>
            <w:ins w:id="595" w:author="RLS_Roche-II-Alex Final OS" w:date="2025-12-16T14:34:00Z">
              <w:r w:rsidRPr="00E31EB5">
                <w:rPr>
                  <w:b/>
                  <w:noProof/>
                  <w:snapToGrid w:val="0"/>
                  <w:rPrChange w:id="596" w:author="RLS_Roche-II-Alex Final OS" w:date="2025-12-21T13:32:00Z">
                    <w:rPr>
                      <w:b/>
                      <w:noProof/>
                      <w:snapToGrid w:val="0"/>
                      <w:highlight w:val="yellow"/>
                    </w:rPr>
                  </w:rPrChange>
                </w:rPr>
                <w:t>Norge</w:t>
              </w:r>
            </w:ins>
          </w:p>
          <w:p w14:paraId="12BCFDA2" w14:textId="77777777" w:rsidR="0000458B" w:rsidRPr="00E31EB5" w:rsidRDefault="0000458B" w:rsidP="0000458B">
            <w:pPr>
              <w:rPr>
                <w:ins w:id="597" w:author="RLS_Roche-II-Alex Final OS" w:date="2025-12-16T14:34:00Z"/>
                <w:noProof/>
                <w:snapToGrid w:val="0"/>
              </w:rPr>
            </w:pPr>
            <w:ins w:id="598" w:author="RLS_Roche-II-Alex Final OS" w:date="2025-12-16T14:34:00Z">
              <w:r w:rsidRPr="00E31EB5">
                <w:rPr>
                  <w:noProof/>
                  <w:snapToGrid w:val="0"/>
                </w:rPr>
                <w:t>Roche Norge AS</w:t>
              </w:r>
            </w:ins>
          </w:p>
          <w:p w14:paraId="775AF216" w14:textId="77777777" w:rsidR="0000458B" w:rsidRPr="00E31EB5" w:rsidRDefault="0000458B" w:rsidP="0000458B">
            <w:pPr>
              <w:rPr>
                <w:ins w:id="599" w:author="RLS_Roche-II-Alex Final OS" w:date="2025-12-16T14:34:00Z"/>
                <w:noProof/>
              </w:rPr>
            </w:pPr>
            <w:ins w:id="600" w:author="RLS_Roche-II-Alex Final OS" w:date="2025-12-16T14:34:00Z">
              <w:r w:rsidRPr="00E31EB5">
                <w:rPr>
                  <w:noProof/>
                  <w:snapToGrid w:val="0"/>
                  <w:rPrChange w:id="601" w:author="RLS_Roche-II-Alex Final OS" w:date="2025-12-21T13:32:00Z">
                    <w:rPr>
                      <w:noProof/>
                      <w:snapToGrid w:val="0"/>
                      <w:highlight w:val="yellow"/>
                    </w:rPr>
                  </w:rPrChange>
                </w:rPr>
                <w:t>Tlf:</w:t>
              </w:r>
              <w:r w:rsidRPr="00E31EB5">
                <w:rPr>
                  <w:noProof/>
                  <w:snapToGrid w:val="0"/>
                </w:rPr>
                <w:t xml:space="preserve"> +47 - 22 78 90 00</w:t>
              </w:r>
            </w:ins>
          </w:p>
          <w:p w14:paraId="0644F2B6" w14:textId="3A7D57D2" w:rsidR="002837E3" w:rsidRPr="00E31EB5" w:rsidDel="0000458B" w:rsidRDefault="002837E3" w:rsidP="00787947">
            <w:pPr>
              <w:rPr>
                <w:del w:id="602" w:author="RLS_Roche-II-Alex Final OS" w:date="2025-12-16T14:34:00Z"/>
                <w:lang w:val="de-DE"/>
              </w:rPr>
            </w:pPr>
            <w:del w:id="603" w:author="RLS_Roche-II-Alex Final OS" w:date="2025-12-16T14:34:00Z">
              <w:r w:rsidRPr="00E31EB5" w:rsidDel="0000458B">
                <w:rPr>
                  <w:b/>
                  <w:lang w:val="de-DE"/>
                </w:rPr>
                <w:delText>Nederland</w:delText>
              </w:r>
            </w:del>
          </w:p>
          <w:p w14:paraId="1E1FE971" w14:textId="6CD95E36" w:rsidR="002837E3" w:rsidRPr="00E31EB5" w:rsidDel="0000458B" w:rsidRDefault="002837E3" w:rsidP="00787947">
            <w:pPr>
              <w:rPr>
                <w:del w:id="604" w:author="RLS_Roche-II-Alex Final OS" w:date="2025-12-16T14:34:00Z"/>
                <w:lang w:val="de-DE"/>
              </w:rPr>
            </w:pPr>
            <w:del w:id="605" w:author="RLS_Roche-II-Alex Final OS" w:date="2025-12-16T14:34:00Z">
              <w:r w:rsidRPr="00E31EB5" w:rsidDel="0000458B">
                <w:rPr>
                  <w:lang w:val="de-DE"/>
                </w:rPr>
                <w:delText>Roche Nederland B.V.</w:delText>
              </w:r>
            </w:del>
          </w:p>
          <w:p w14:paraId="494B45CE" w14:textId="7221C8DC" w:rsidR="002837E3" w:rsidRPr="00E31EB5" w:rsidDel="0000458B" w:rsidRDefault="002837E3" w:rsidP="00787947">
            <w:pPr>
              <w:rPr>
                <w:del w:id="606" w:author="RLS_Roche-II-Alex Final OS" w:date="2025-12-16T14:34:00Z"/>
                <w:lang w:val="pt-PT"/>
              </w:rPr>
            </w:pPr>
            <w:del w:id="607" w:author="RLS_Roche-II-Alex Final OS" w:date="2025-12-16T14:34:00Z">
              <w:r w:rsidRPr="00E31EB5" w:rsidDel="0000458B">
                <w:rPr>
                  <w:lang w:val="pt-PT"/>
                </w:rPr>
                <w:delText>Tel: +31 (</w:delText>
              </w:r>
              <w:r w:rsidRPr="00E31EB5" w:rsidDel="0000458B">
                <w:rPr>
                  <w:snapToGrid w:val="0"/>
                  <w:lang w:val="pt-PT"/>
                </w:rPr>
                <w:delText>0) 348 438050</w:delText>
              </w:r>
            </w:del>
          </w:p>
          <w:p w14:paraId="67C1BAB0" w14:textId="77777777" w:rsidR="002837E3" w:rsidRPr="00E31EB5" w:rsidRDefault="002837E3" w:rsidP="00787947">
            <w:pPr>
              <w:tabs>
                <w:tab w:val="left" w:pos="-720"/>
              </w:tabs>
              <w:suppressAutoHyphens/>
              <w:rPr>
                <w:szCs w:val="22"/>
                <w:lang w:val="pt-PT"/>
              </w:rPr>
            </w:pPr>
          </w:p>
        </w:tc>
      </w:tr>
      <w:tr w:rsidR="002837E3" w:rsidRPr="00E31EB5" w14:paraId="2728B091" w14:textId="77777777" w:rsidTr="002837E3">
        <w:tc>
          <w:tcPr>
            <w:tcW w:w="4678" w:type="dxa"/>
          </w:tcPr>
          <w:p w14:paraId="10F0E494" w14:textId="77777777" w:rsidR="002837E3" w:rsidRPr="00E31EB5" w:rsidRDefault="002837E3" w:rsidP="006977C4">
            <w:pPr>
              <w:rPr>
                <w:b/>
                <w:lang w:val="de-DE"/>
              </w:rPr>
            </w:pPr>
            <w:r w:rsidRPr="00E31EB5">
              <w:rPr>
                <w:b/>
                <w:lang w:val="de-DE"/>
              </w:rPr>
              <w:t>Eesti</w:t>
            </w:r>
          </w:p>
          <w:p w14:paraId="047DAB6E" w14:textId="77777777" w:rsidR="002837E3" w:rsidRPr="00E31EB5" w:rsidRDefault="002837E3" w:rsidP="006977C4">
            <w:pPr>
              <w:rPr>
                <w:bCs/>
                <w:lang w:val="de-DE"/>
              </w:rPr>
            </w:pPr>
            <w:r w:rsidRPr="00E31EB5">
              <w:rPr>
                <w:bCs/>
                <w:lang w:val="de-DE"/>
              </w:rPr>
              <w:t>Roche Eesti OÜ</w:t>
            </w:r>
          </w:p>
          <w:p w14:paraId="64264E23" w14:textId="77777777" w:rsidR="002837E3" w:rsidRPr="00E31EB5" w:rsidRDefault="002837E3" w:rsidP="006977C4">
            <w:pPr>
              <w:rPr>
                <w:lang w:val="de-DE"/>
              </w:rPr>
            </w:pPr>
            <w:r w:rsidRPr="00E31EB5">
              <w:rPr>
                <w:lang w:val="de-DE"/>
              </w:rPr>
              <w:t xml:space="preserve">Tel: + </w:t>
            </w:r>
            <w:r w:rsidRPr="00E31EB5">
              <w:rPr>
                <w:szCs w:val="22"/>
                <w:lang w:val="de-DE"/>
              </w:rPr>
              <w:t xml:space="preserve">372 - 6 </w:t>
            </w:r>
            <w:r w:rsidRPr="00E31EB5">
              <w:rPr>
                <w:bCs/>
                <w:szCs w:val="22"/>
                <w:lang w:val="de-DE"/>
              </w:rPr>
              <w:t>177 380</w:t>
            </w:r>
          </w:p>
          <w:p w14:paraId="2C9070E1" w14:textId="77777777" w:rsidR="002837E3" w:rsidRPr="00E31EB5" w:rsidRDefault="002837E3" w:rsidP="006977C4">
            <w:pPr>
              <w:tabs>
                <w:tab w:val="left" w:pos="-720"/>
              </w:tabs>
              <w:suppressAutoHyphens/>
              <w:rPr>
                <w:szCs w:val="22"/>
                <w:lang w:val="de-DE"/>
              </w:rPr>
            </w:pPr>
          </w:p>
        </w:tc>
        <w:tc>
          <w:tcPr>
            <w:tcW w:w="4678" w:type="dxa"/>
          </w:tcPr>
          <w:p w14:paraId="5A4A2696" w14:textId="77777777" w:rsidR="0000458B" w:rsidRPr="00E31EB5" w:rsidRDefault="0000458B" w:rsidP="0000458B">
            <w:pPr>
              <w:keepNext/>
              <w:rPr>
                <w:ins w:id="608" w:author="RLS_Roche-II-Alex Final OS" w:date="2025-12-16T14:34:00Z"/>
                <w:noProof/>
              </w:rPr>
            </w:pPr>
            <w:ins w:id="609" w:author="RLS_Roche-II-Alex Final OS" w:date="2025-12-16T14:34:00Z">
              <w:r w:rsidRPr="00E31EB5">
                <w:rPr>
                  <w:b/>
                  <w:noProof/>
                  <w:rPrChange w:id="610" w:author="RLS_Roche-II-Alex Final OS" w:date="2025-12-21T13:32:00Z">
                    <w:rPr>
                      <w:b/>
                      <w:noProof/>
                      <w:highlight w:val="yellow"/>
                    </w:rPr>
                  </w:rPrChange>
                </w:rPr>
                <w:t>Österreich</w:t>
              </w:r>
            </w:ins>
          </w:p>
          <w:p w14:paraId="69B72E18" w14:textId="77777777" w:rsidR="0000458B" w:rsidRPr="00E31EB5" w:rsidRDefault="0000458B" w:rsidP="0000458B">
            <w:pPr>
              <w:rPr>
                <w:ins w:id="611" w:author="RLS_Roche-II-Alex Final OS" w:date="2025-12-16T14:34:00Z"/>
                <w:noProof/>
              </w:rPr>
            </w:pPr>
            <w:ins w:id="612" w:author="RLS_Roche-II-Alex Final OS" w:date="2025-12-16T14:34:00Z">
              <w:r w:rsidRPr="00E31EB5">
                <w:rPr>
                  <w:noProof/>
                </w:rPr>
                <w:t>Roche Austria GmbH</w:t>
              </w:r>
            </w:ins>
          </w:p>
          <w:p w14:paraId="3370343F" w14:textId="77777777" w:rsidR="0000458B" w:rsidRPr="00E31EB5" w:rsidRDefault="0000458B" w:rsidP="0000458B">
            <w:pPr>
              <w:rPr>
                <w:ins w:id="613" w:author="RLS_Roche-II-Alex Final OS" w:date="2025-12-16T14:34:00Z"/>
                <w:noProof/>
              </w:rPr>
            </w:pPr>
            <w:ins w:id="614" w:author="RLS_Roche-II-Alex Final OS" w:date="2025-12-16T14:34:00Z">
              <w:r w:rsidRPr="00E31EB5">
                <w:rPr>
                  <w:noProof/>
                  <w:rPrChange w:id="615" w:author="RLS_Roche-II-Alex Final OS" w:date="2025-12-21T13:32:00Z">
                    <w:rPr>
                      <w:noProof/>
                      <w:highlight w:val="yellow"/>
                    </w:rPr>
                  </w:rPrChange>
                </w:rPr>
                <w:t>Tel:</w:t>
              </w:r>
              <w:r w:rsidRPr="00E31EB5">
                <w:rPr>
                  <w:noProof/>
                </w:rPr>
                <w:t xml:space="preserve"> +43 (0) 1 27739</w:t>
              </w:r>
            </w:ins>
          </w:p>
          <w:p w14:paraId="3C472B40" w14:textId="34C4B4F9" w:rsidR="002837E3" w:rsidRPr="00E31EB5" w:rsidDel="0000458B" w:rsidRDefault="002837E3" w:rsidP="006977C4">
            <w:pPr>
              <w:rPr>
                <w:del w:id="616" w:author="RLS_Roche-II-Alex Final OS" w:date="2025-12-16T14:34:00Z"/>
                <w:b/>
                <w:snapToGrid w:val="0"/>
                <w:lang w:val="pt-PT"/>
              </w:rPr>
            </w:pPr>
            <w:del w:id="617" w:author="RLS_Roche-II-Alex Final OS" w:date="2025-12-16T14:34:00Z">
              <w:r w:rsidRPr="00E31EB5" w:rsidDel="0000458B">
                <w:rPr>
                  <w:b/>
                  <w:snapToGrid w:val="0"/>
                  <w:lang w:val="pt-PT"/>
                </w:rPr>
                <w:delText>Norge</w:delText>
              </w:r>
            </w:del>
          </w:p>
          <w:p w14:paraId="115302FB" w14:textId="5EF76CE8" w:rsidR="002837E3" w:rsidRPr="00E31EB5" w:rsidDel="0000458B" w:rsidRDefault="002837E3" w:rsidP="006977C4">
            <w:pPr>
              <w:rPr>
                <w:del w:id="618" w:author="RLS_Roche-II-Alex Final OS" w:date="2025-12-16T14:34:00Z"/>
                <w:snapToGrid w:val="0"/>
                <w:lang w:val="pt-PT"/>
              </w:rPr>
            </w:pPr>
            <w:del w:id="619" w:author="RLS_Roche-II-Alex Final OS" w:date="2025-12-16T14:34:00Z">
              <w:r w:rsidRPr="00E31EB5" w:rsidDel="0000458B">
                <w:rPr>
                  <w:snapToGrid w:val="0"/>
                  <w:lang w:val="pt-PT"/>
                </w:rPr>
                <w:delText>Roche Norge AS</w:delText>
              </w:r>
            </w:del>
          </w:p>
          <w:p w14:paraId="38A60AA9" w14:textId="5B5EAE1B" w:rsidR="002837E3" w:rsidRPr="00E31EB5" w:rsidDel="0000458B" w:rsidRDefault="002837E3" w:rsidP="006977C4">
            <w:pPr>
              <w:rPr>
                <w:del w:id="620" w:author="RLS_Roche-II-Alex Final OS" w:date="2025-12-16T14:34:00Z"/>
                <w:lang w:val="pt-PT"/>
              </w:rPr>
            </w:pPr>
            <w:del w:id="621" w:author="RLS_Roche-II-Alex Final OS" w:date="2025-12-16T14:34:00Z">
              <w:r w:rsidRPr="00E31EB5" w:rsidDel="0000458B">
                <w:rPr>
                  <w:snapToGrid w:val="0"/>
                  <w:lang w:val="pt-PT"/>
                </w:rPr>
                <w:delText>Tlf: +47 - 22 78 90 00</w:delText>
              </w:r>
            </w:del>
          </w:p>
          <w:p w14:paraId="54F3C711" w14:textId="77777777" w:rsidR="002837E3" w:rsidRPr="00E31EB5" w:rsidRDefault="002837E3" w:rsidP="006977C4">
            <w:pPr>
              <w:rPr>
                <w:szCs w:val="22"/>
                <w:lang w:val="pt-PT"/>
              </w:rPr>
            </w:pPr>
          </w:p>
        </w:tc>
      </w:tr>
      <w:tr w:rsidR="002837E3" w:rsidRPr="00E31EB5" w14:paraId="611C58C7" w14:textId="77777777" w:rsidTr="002837E3">
        <w:tc>
          <w:tcPr>
            <w:tcW w:w="4678" w:type="dxa"/>
          </w:tcPr>
          <w:p w14:paraId="5F0A78E6" w14:textId="7F2AD5D2" w:rsidR="002837E3" w:rsidRPr="00E31EB5" w:rsidRDefault="002837E3" w:rsidP="006977C4">
            <w:pPr>
              <w:keepNext/>
              <w:keepLines/>
            </w:pPr>
            <w:r w:rsidRPr="00E31EB5">
              <w:rPr>
                <w:b/>
                <w:lang w:val="pt-PT"/>
              </w:rPr>
              <w:t>Ελλάδα</w:t>
            </w:r>
            <w:ins w:id="622" w:author="RLS_Roche-II-Alex Final OS" w:date="2025-12-16T14:34:00Z">
              <w:r w:rsidR="0000458B" w:rsidRPr="00E31EB5">
                <w:rPr>
                  <w:b/>
                  <w:rPrChange w:id="623" w:author="RLS_Roche-II-Alex Final OS" w:date="2025-12-21T13:32:00Z">
                    <w:rPr>
                      <w:b/>
                      <w:noProof/>
                    </w:rPr>
                  </w:rPrChange>
                </w:rPr>
                <w:t xml:space="preserve">, </w:t>
              </w:r>
              <w:proofErr w:type="spellStart"/>
              <w:r w:rsidR="0000458B" w:rsidRPr="00E31EB5">
                <w:rPr>
                  <w:b/>
                  <w:rPrChange w:id="624" w:author="RLS_Roche-II-Alex Final OS" w:date="2025-12-21T13:32:00Z">
                    <w:rPr>
                      <w:b/>
                      <w:noProof/>
                    </w:rPr>
                  </w:rPrChange>
                </w:rPr>
                <w:t>K</w:t>
              </w:r>
              <w:r w:rsidR="0000458B" w:rsidRPr="00E31EB5">
                <w:rPr>
                  <w:b/>
                  <w:noProof/>
                  <w:rPrChange w:id="625" w:author="RLS_Roche-II-Alex Final OS" w:date="2025-12-21T13:32:00Z">
                    <w:rPr>
                      <w:b/>
                      <w:noProof/>
                      <w:highlight w:val="yellow"/>
                    </w:rPr>
                  </w:rPrChange>
                </w:rPr>
                <w:t>ύ</w:t>
              </w:r>
              <w:proofErr w:type="spellEnd"/>
              <w:r w:rsidR="0000458B" w:rsidRPr="00E31EB5">
                <w:rPr>
                  <w:b/>
                  <w:noProof/>
                  <w:rPrChange w:id="626" w:author="RLS_Roche-II-Alex Final OS" w:date="2025-12-21T13:32:00Z">
                    <w:rPr>
                      <w:b/>
                      <w:noProof/>
                      <w:highlight w:val="yellow"/>
                    </w:rPr>
                  </w:rPrChange>
                </w:rPr>
                <w:t>προς</w:t>
              </w:r>
            </w:ins>
          </w:p>
          <w:p w14:paraId="2FCD01AC" w14:textId="77777777" w:rsidR="002837E3" w:rsidRPr="00E31EB5" w:rsidRDefault="002837E3" w:rsidP="006977C4">
            <w:pPr>
              <w:keepNext/>
              <w:keepLines/>
              <w:rPr>
                <w:ins w:id="627" w:author="RLS_Roche-II-Alex Final OS" w:date="2025-12-16T14:34:00Z"/>
              </w:rPr>
            </w:pPr>
            <w:r w:rsidRPr="00E31EB5">
              <w:t xml:space="preserve">Roche (Hellas) A.E. </w:t>
            </w:r>
          </w:p>
          <w:p w14:paraId="263B704E" w14:textId="1E5AB402" w:rsidR="0000458B" w:rsidRPr="00E31EB5" w:rsidRDefault="0000458B">
            <w:pPr>
              <w:rPr>
                <w:bCs/>
                <w:noProof/>
                <w:rPrChange w:id="628" w:author="RLS_Roche-II-Alex Final OS" w:date="2025-12-21T13:32:00Z">
                  <w:rPr/>
                </w:rPrChange>
              </w:rPr>
              <w:pPrChange w:id="629" w:author="RLS_Roche-II-Alex Final OS" w:date="2025-12-16T14:34:00Z">
                <w:pPr>
                  <w:keepNext/>
                  <w:keepLines/>
                </w:pPr>
              </w:pPrChange>
            </w:pPr>
            <w:ins w:id="630" w:author="RLS_Roche-II-Alex Final OS" w:date="2025-12-16T14:34:00Z">
              <w:r w:rsidRPr="00E31EB5">
                <w:rPr>
                  <w:bCs/>
                  <w:noProof/>
                  <w:rPrChange w:id="631" w:author="RLS_Roche-II-Alex Final OS" w:date="2025-12-21T13:32:00Z">
                    <w:rPr>
                      <w:b/>
                      <w:noProof/>
                    </w:rPr>
                  </w:rPrChange>
                </w:rPr>
                <w:t>Ελλάδα</w:t>
              </w:r>
            </w:ins>
          </w:p>
          <w:p w14:paraId="66C5EF76" w14:textId="77777777" w:rsidR="002837E3" w:rsidRPr="00E31EB5" w:rsidRDefault="002837E3" w:rsidP="006977C4">
            <w:pPr>
              <w:keepNext/>
              <w:keepLines/>
              <w:rPr>
                <w:lang w:val="pt-PT"/>
              </w:rPr>
            </w:pPr>
            <w:r w:rsidRPr="00E31EB5">
              <w:rPr>
                <w:lang w:val="pt-PT"/>
              </w:rPr>
              <w:t>Τηλ: +30 210 61 66 100</w:t>
            </w:r>
          </w:p>
          <w:p w14:paraId="528062C0" w14:textId="77777777" w:rsidR="002837E3" w:rsidRPr="00E31EB5" w:rsidRDefault="002837E3" w:rsidP="006977C4">
            <w:pPr>
              <w:keepNext/>
              <w:keepLines/>
              <w:tabs>
                <w:tab w:val="left" w:pos="-720"/>
              </w:tabs>
              <w:suppressAutoHyphens/>
              <w:rPr>
                <w:szCs w:val="22"/>
                <w:lang w:val="pt-PT"/>
              </w:rPr>
            </w:pPr>
          </w:p>
        </w:tc>
        <w:tc>
          <w:tcPr>
            <w:tcW w:w="4678" w:type="dxa"/>
          </w:tcPr>
          <w:p w14:paraId="19A0EF39" w14:textId="77777777" w:rsidR="0000458B" w:rsidRPr="00E31EB5" w:rsidRDefault="0000458B" w:rsidP="0000458B">
            <w:pPr>
              <w:keepNext/>
              <w:rPr>
                <w:ins w:id="632" w:author="RLS_Roche-II-Alex Final OS" w:date="2025-12-16T14:34:00Z"/>
                <w:b/>
                <w:noProof/>
              </w:rPr>
            </w:pPr>
            <w:ins w:id="633" w:author="RLS_Roche-II-Alex Final OS" w:date="2025-12-16T14:34:00Z">
              <w:r w:rsidRPr="00E31EB5">
                <w:rPr>
                  <w:b/>
                  <w:noProof/>
                  <w:rPrChange w:id="634" w:author="RLS_Roche-II-Alex Final OS" w:date="2025-12-21T13:32:00Z">
                    <w:rPr>
                      <w:b/>
                      <w:noProof/>
                      <w:highlight w:val="yellow"/>
                    </w:rPr>
                  </w:rPrChange>
                </w:rPr>
                <w:t>Polska</w:t>
              </w:r>
            </w:ins>
          </w:p>
          <w:p w14:paraId="4E0615D4" w14:textId="77777777" w:rsidR="0000458B" w:rsidRPr="00E31EB5" w:rsidRDefault="0000458B" w:rsidP="0000458B">
            <w:pPr>
              <w:keepNext/>
              <w:rPr>
                <w:ins w:id="635" w:author="RLS_Roche-II-Alex Final OS" w:date="2025-12-16T14:34:00Z"/>
                <w:noProof/>
              </w:rPr>
            </w:pPr>
            <w:ins w:id="636" w:author="RLS_Roche-II-Alex Final OS" w:date="2025-12-16T14:34:00Z">
              <w:r w:rsidRPr="00E31EB5">
                <w:rPr>
                  <w:noProof/>
                </w:rPr>
                <w:t>Roche Polska Sp.z o.o.</w:t>
              </w:r>
            </w:ins>
          </w:p>
          <w:p w14:paraId="5A8041BA" w14:textId="77777777" w:rsidR="0000458B" w:rsidRPr="00E31EB5" w:rsidRDefault="0000458B" w:rsidP="0000458B">
            <w:pPr>
              <w:keepNext/>
              <w:rPr>
                <w:ins w:id="637" w:author="RLS_Roche-II-Alex Final OS" w:date="2025-12-16T14:34:00Z"/>
                <w:noProof/>
              </w:rPr>
            </w:pPr>
            <w:ins w:id="638" w:author="RLS_Roche-II-Alex Final OS" w:date="2025-12-16T14:34:00Z">
              <w:r w:rsidRPr="00E31EB5">
                <w:rPr>
                  <w:noProof/>
                  <w:rPrChange w:id="639" w:author="RLS_Roche-II-Alex Final OS" w:date="2025-12-21T13:32:00Z">
                    <w:rPr>
                      <w:noProof/>
                      <w:highlight w:val="yellow"/>
                    </w:rPr>
                  </w:rPrChange>
                </w:rPr>
                <w:t>Tel:</w:t>
              </w:r>
              <w:r w:rsidRPr="00E31EB5">
                <w:rPr>
                  <w:noProof/>
                </w:rPr>
                <w:t xml:space="preserve"> +48 - 22 345 18 88</w:t>
              </w:r>
            </w:ins>
          </w:p>
          <w:p w14:paraId="22593445" w14:textId="1562F6D3" w:rsidR="002837E3" w:rsidRPr="00E31EB5" w:rsidDel="0000458B" w:rsidRDefault="002837E3" w:rsidP="006977C4">
            <w:pPr>
              <w:keepNext/>
              <w:keepLines/>
              <w:rPr>
                <w:del w:id="640" w:author="RLS_Roche-II-Alex Final OS" w:date="2025-12-16T14:34:00Z"/>
                <w:lang w:val="de-DE"/>
              </w:rPr>
            </w:pPr>
            <w:del w:id="641" w:author="RLS_Roche-II-Alex Final OS" w:date="2025-12-16T14:34:00Z">
              <w:r w:rsidRPr="00E31EB5" w:rsidDel="0000458B">
                <w:rPr>
                  <w:b/>
                  <w:lang w:val="de-DE"/>
                </w:rPr>
                <w:delText>Österreich</w:delText>
              </w:r>
            </w:del>
          </w:p>
          <w:p w14:paraId="533710B5" w14:textId="73AE47E3" w:rsidR="002837E3" w:rsidRPr="00E31EB5" w:rsidDel="0000458B" w:rsidRDefault="002837E3" w:rsidP="006977C4">
            <w:pPr>
              <w:keepNext/>
              <w:keepLines/>
              <w:rPr>
                <w:del w:id="642" w:author="RLS_Roche-II-Alex Final OS" w:date="2025-12-16T14:34:00Z"/>
                <w:lang w:val="de-DE"/>
              </w:rPr>
            </w:pPr>
            <w:del w:id="643" w:author="RLS_Roche-II-Alex Final OS" w:date="2025-12-16T14:34:00Z">
              <w:r w:rsidRPr="00E31EB5" w:rsidDel="0000458B">
                <w:rPr>
                  <w:lang w:val="de-DE"/>
                </w:rPr>
                <w:delText>Roche Austria GmbH</w:delText>
              </w:r>
            </w:del>
          </w:p>
          <w:p w14:paraId="0288E133" w14:textId="6E4CF6B2" w:rsidR="002837E3" w:rsidRPr="00E31EB5" w:rsidDel="0000458B" w:rsidRDefault="002837E3" w:rsidP="006977C4">
            <w:pPr>
              <w:keepNext/>
              <w:keepLines/>
              <w:rPr>
                <w:del w:id="644" w:author="RLS_Roche-II-Alex Final OS" w:date="2025-12-16T14:34:00Z"/>
                <w:lang w:val="de-DE"/>
              </w:rPr>
            </w:pPr>
            <w:del w:id="645" w:author="RLS_Roche-II-Alex Final OS" w:date="2025-12-16T14:34:00Z">
              <w:r w:rsidRPr="00E31EB5" w:rsidDel="0000458B">
                <w:rPr>
                  <w:lang w:val="de-DE"/>
                </w:rPr>
                <w:delText>Tel: +43 (0) 1 27739</w:delText>
              </w:r>
            </w:del>
          </w:p>
          <w:p w14:paraId="58341527" w14:textId="77777777" w:rsidR="002837E3" w:rsidRPr="00E31EB5" w:rsidRDefault="002837E3" w:rsidP="006977C4">
            <w:pPr>
              <w:keepNext/>
              <w:keepLines/>
              <w:tabs>
                <w:tab w:val="left" w:pos="-720"/>
              </w:tabs>
              <w:suppressAutoHyphens/>
              <w:rPr>
                <w:szCs w:val="22"/>
                <w:lang w:val="de-DE"/>
              </w:rPr>
            </w:pPr>
          </w:p>
        </w:tc>
      </w:tr>
      <w:tr w:rsidR="002837E3" w:rsidRPr="00E31EB5" w14:paraId="2F562132" w14:textId="77777777" w:rsidTr="002837E3">
        <w:tc>
          <w:tcPr>
            <w:tcW w:w="4678" w:type="dxa"/>
          </w:tcPr>
          <w:p w14:paraId="1786B272" w14:textId="77777777" w:rsidR="002837E3" w:rsidRPr="00E31EB5" w:rsidRDefault="002837E3" w:rsidP="002837E3">
            <w:pPr>
              <w:rPr>
                <w:b/>
                <w:lang w:val="pt-PT"/>
              </w:rPr>
            </w:pPr>
            <w:r w:rsidRPr="00E31EB5">
              <w:rPr>
                <w:b/>
                <w:lang w:val="pt-PT"/>
              </w:rPr>
              <w:t>España</w:t>
            </w:r>
          </w:p>
          <w:p w14:paraId="25788553" w14:textId="77777777" w:rsidR="002837E3" w:rsidRPr="00E31EB5" w:rsidRDefault="002837E3" w:rsidP="002837E3">
            <w:pPr>
              <w:rPr>
                <w:lang w:val="pt-PT"/>
              </w:rPr>
            </w:pPr>
            <w:r w:rsidRPr="00E31EB5">
              <w:rPr>
                <w:lang w:val="pt-PT"/>
              </w:rPr>
              <w:t>Roche Farma S.A.</w:t>
            </w:r>
          </w:p>
          <w:p w14:paraId="1B9F86B0" w14:textId="77777777" w:rsidR="002837E3" w:rsidRPr="00E31EB5" w:rsidRDefault="002837E3" w:rsidP="002837E3">
            <w:pPr>
              <w:rPr>
                <w:lang w:val="pt-PT"/>
              </w:rPr>
            </w:pPr>
            <w:r w:rsidRPr="00E31EB5">
              <w:rPr>
                <w:lang w:val="pt-PT"/>
              </w:rPr>
              <w:t>Tel: +34 - 91 324 81 00</w:t>
            </w:r>
          </w:p>
          <w:p w14:paraId="51FED6FE" w14:textId="77777777" w:rsidR="002837E3" w:rsidRPr="00E31EB5" w:rsidRDefault="002837E3" w:rsidP="002837E3">
            <w:pPr>
              <w:tabs>
                <w:tab w:val="left" w:pos="-720"/>
              </w:tabs>
              <w:suppressAutoHyphens/>
              <w:rPr>
                <w:szCs w:val="22"/>
                <w:lang w:val="pt-PT"/>
              </w:rPr>
            </w:pPr>
          </w:p>
        </w:tc>
        <w:tc>
          <w:tcPr>
            <w:tcW w:w="4678" w:type="dxa"/>
          </w:tcPr>
          <w:p w14:paraId="062AA5CF" w14:textId="77777777" w:rsidR="00414D55" w:rsidRPr="00E31EB5" w:rsidRDefault="00414D55" w:rsidP="00414D55">
            <w:pPr>
              <w:keepNext/>
              <w:keepLines/>
              <w:rPr>
                <w:ins w:id="646" w:author="RLS_Roche-II-Alex Final OS" w:date="2025-12-16T14:36:00Z"/>
                <w:noProof/>
                <w:lang w:val="pt-PT"/>
                <w:rPrChange w:id="647" w:author="RLS_Roche-II-Alex Final OS" w:date="2025-12-21T13:32:00Z">
                  <w:rPr>
                    <w:ins w:id="648" w:author="RLS_Roche-II-Alex Final OS" w:date="2025-12-16T14:36:00Z"/>
                    <w:noProof/>
                  </w:rPr>
                </w:rPrChange>
              </w:rPr>
            </w:pPr>
            <w:ins w:id="649" w:author="RLS_Roche-II-Alex Final OS" w:date="2025-12-16T14:36:00Z">
              <w:r w:rsidRPr="00E31EB5">
                <w:rPr>
                  <w:b/>
                  <w:noProof/>
                  <w:lang w:val="pt-PT"/>
                  <w:rPrChange w:id="650" w:author="RLS_Roche-II-Alex Final OS" w:date="2025-12-21T13:32:00Z">
                    <w:rPr>
                      <w:b/>
                      <w:noProof/>
                      <w:highlight w:val="yellow"/>
                    </w:rPr>
                  </w:rPrChange>
                </w:rPr>
                <w:t>Portugal</w:t>
              </w:r>
            </w:ins>
          </w:p>
          <w:p w14:paraId="2D27AD59" w14:textId="77777777" w:rsidR="00414D55" w:rsidRPr="00E31EB5" w:rsidRDefault="00414D55" w:rsidP="00414D55">
            <w:pPr>
              <w:keepNext/>
              <w:keepLines/>
              <w:rPr>
                <w:ins w:id="651" w:author="RLS_Roche-II-Alex Final OS" w:date="2025-12-16T14:36:00Z"/>
                <w:noProof/>
                <w:lang w:val="pt-PT"/>
                <w:rPrChange w:id="652" w:author="RLS_Roche-II-Alex Final OS" w:date="2025-12-21T13:32:00Z">
                  <w:rPr>
                    <w:ins w:id="653" w:author="RLS_Roche-II-Alex Final OS" w:date="2025-12-16T14:36:00Z"/>
                    <w:noProof/>
                  </w:rPr>
                </w:rPrChange>
              </w:rPr>
            </w:pPr>
            <w:ins w:id="654" w:author="RLS_Roche-II-Alex Final OS" w:date="2025-12-16T14:36:00Z">
              <w:r w:rsidRPr="00E31EB5">
                <w:rPr>
                  <w:noProof/>
                  <w:lang w:val="pt-PT"/>
                  <w:rPrChange w:id="655" w:author="RLS_Roche-II-Alex Final OS" w:date="2025-12-21T13:32:00Z">
                    <w:rPr>
                      <w:noProof/>
                    </w:rPr>
                  </w:rPrChange>
                </w:rPr>
                <w:t>Roche Farmacêutica Química, Lda</w:t>
              </w:r>
            </w:ins>
          </w:p>
          <w:p w14:paraId="6631FD2E" w14:textId="77777777" w:rsidR="00414D55" w:rsidRPr="00E31EB5" w:rsidRDefault="00414D55" w:rsidP="00414D55">
            <w:pPr>
              <w:keepNext/>
              <w:keepLines/>
              <w:rPr>
                <w:ins w:id="656" w:author="RLS_Roche-II-Alex Final OS" w:date="2025-12-16T14:36:00Z"/>
                <w:noProof/>
                <w:lang w:val="pt-PT"/>
                <w:rPrChange w:id="657" w:author="RLS_Roche-II-Alex Final OS" w:date="2025-12-21T13:32:00Z">
                  <w:rPr>
                    <w:ins w:id="658" w:author="RLS_Roche-II-Alex Final OS" w:date="2025-12-16T14:36:00Z"/>
                    <w:noProof/>
                  </w:rPr>
                </w:rPrChange>
              </w:rPr>
            </w:pPr>
            <w:ins w:id="659" w:author="RLS_Roche-II-Alex Final OS" w:date="2025-12-16T14:36:00Z">
              <w:r w:rsidRPr="00E31EB5">
                <w:rPr>
                  <w:noProof/>
                  <w:lang w:val="pt-PT"/>
                  <w:rPrChange w:id="660" w:author="RLS_Roche-II-Alex Final OS" w:date="2025-12-21T13:32:00Z">
                    <w:rPr>
                      <w:noProof/>
                      <w:highlight w:val="yellow"/>
                    </w:rPr>
                  </w:rPrChange>
                </w:rPr>
                <w:t>Tel:</w:t>
              </w:r>
              <w:r w:rsidRPr="00E31EB5">
                <w:rPr>
                  <w:noProof/>
                  <w:lang w:val="pt-PT"/>
                  <w:rPrChange w:id="661" w:author="RLS_Roche-II-Alex Final OS" w:date="2025-12-21T13:32:00Z">
                    <w:rPr>
                      <w:noProof/>
                    </w:rPr>
                  </w:rPrChange>
                </w:rPr>
                <w:t xml:space="preserve"> +351 - 21 425 70 00</w:t>
              </w:r>
            </w:ins>
          </w:p>
          <w:p w14:paraId="388AABEF" w14:textId="68ABAECC" w:rsidR="002837E3" w:rsidRPr="00E31EB5" w:rsidDel="00414D55" w:rsidRDefault="002837E3" w:rsidP="002837E3">
            <w:pPr>
              <w:rPr>
                <w:del w:id="662" w:author="RLS_Roche-II-Alex Final OS" w:date="2025-12-16T14:36:00Z"/>
                <w:b/>
                <w:lang w:val="de-DE"/>
              </w:rPr>
            </w:pPr>
            <w:del w:id="663" w:author="RLS_Roche-II-Alex Final OS" w:date="2025-12-16T14:36:00Z">
              <w:r w:rsidRPr="00E31EB5" w:rsidDel="00414D55">
                <w:rPr>
                  <w:b/>
                  <w:lang w:val="de-DE"/>
                </w:rPr>
                <w:delText>Polska</w:delText>
              </w:r>
            </w:del>
          </w:p>
          <w:p w14:paraId="3AF2CB9D" w14:textId="2FE64D3D" w:rsidR="002837E3" w:rsidRPr="00E31EB5" w:rsidDel="00414D55" w:rsidRDefault="002837E3" w:rsidP="002837E3">
            <w:pPr>
              <w:rPr>
                <w:del w:id="664" w:author="RLS_Roche-II-Alex Final OS" w:date="2025-12-16T14:36:00Z"/>
                <w:lang w:val="de-DE"/>
              </w:rPr>
            </w:pPr>
            <w:del w:id="665" w:author="RLS_Roche-II-Alex Final OS" w:date="2025-12-16T14:36:00Z">
              <w:r w:rsidRPr="00E31EB5" w:rsidDel="00414D55">
                <w:rPr>
                  <w:lang w:val="de-DE"/>
                </w:rPr>
                <w:delText>Roche Polska Sp.z o.o.</w:delText>
              </w:r>
            </w:del>
          </w:p>
          <w:p w14:paraId="0F7A0D12" w14:textId="499221E2" w:rsidR="002837E3" w:rsidRPr="00E31EB5" w:rsidDel="00414D55" w:rsidRDefault="002837E3" w:rsidP="002837E3">
            <w:pPr>
              <w:rPr>
                <w:del w:id="666" w:author="RLS_Roche-II-Alex Final OS" w:date="2025-12-16T14:36:00Z"/>
                <w:lang w:val="pt-PT"/>
              </w:rPr>
            </w:pPr>
            <w:del w:id="667" w:author="RLS_Roche-II-Alex Final OS" w:date="2025-12-16T14:36:00Z">
              <w:r w:rsidRPr="00E31EB5" w:rsidDel="00414D55">
                <w:rPr>
                  <w:lang w:val="pt-PT"/>
                </w:rPr>
                <w:delText>Tel: +48 - 22 345 18 88</w:delText>
              </w:r>
            </w:del>
          </w:p>
          <w:p w14:paraId="58542682" w14:textId="77777777" w:rsidR="002837E3" w:rsidRPr="00E31EB5" w:rsidRDefault="002837E3" w:rsidP="002837E3">
            <w:pPr>
              <w:tabs>
                <w:tab w:val="left" w:pos="-720"/>
              </w:tabs>
              <w:suppressAutoHyphens/>
              <w:rPr>
                <w:szCs w:val="22"/>
                <w:lang w:val="pt-PT"/>
              </w:rPr>
            </w:pPr>
          </w:p>
        </w:tc>
      </w:tr>
      <w:tr w:rsidR="002837E3" w:rsidRPr="00E31EB5" w14:paraId="144542D5" w14:textId="77777777" w:rsidTr="002837E3">
        <w:tc>
          <w:tcPr>
            <w:tcW w:w="4678" w:type="dxa"/>
          </w:tcPr>
          <w:p w14:paraId="16443815" w14:textId="77777777" w:rsidR="002837E3" w:rsidRPr="00E31EB5" w:rsidRDefault="002837E3" w:rsidP="002837E3">
            <w:pPr>
              <w:keepNext/>
              <w:keepLines/>
              <w:rPr>
                <w:lang w:val="pt-PT"/>
              </w:rPr>
            </w:pPr>
            <w:r w:rsidRPr="00E31EB5">
              <w:rPr>
                <w:b/>
                <w:lang w:val="pt-PT"/>
              </w:rPr>
              <w:lastRenderedPageBreak/>
              <w:t>France</w:t>
            </w:r>
          </w:p>
          <w:p w14:paraId="52284AF4" w14:textId="77777777" w:rsidR="002837E3" w:rsidRPr="00E31EB5" w:rsidRDefault="002837E3" w:rsidP="002837E3">
            <w:pPr>
              <w:keepNext/>
              <w:keepLines/>
              <w:rPr>
                <w:lang w:val="pt-PT"/>
              </w:rPr>
            </w:pPr>
            <w:r w:rsidRPr="00E31EB5">
              <w:rPr>
                <w:lang w:val="pt-PT"/>
              </w:rPr>
              <w:t>Roche</w:t>
            </w:r>
          </w:p>
          <w:p w14:paraId="6ED05DDC" w14:textId="77777777" w:rsidR="002837E3" w:rsidRPr="00E31EB5" w:rsidRDefault="002837E3" w:rsidP="002837E3">
            <w:pPr>
              <w:keepNext/>
              <w:keepLines/>
              <w:rPr>
                <w:lang w:val="pt-PT"/>
              </w:rPr>
            </w:pPr>
            <w:r w:rsidRPr="00E31EB5">
              <w:rPr>
                <w:lang w:val="pt-PT"/>
              </w:rPr>
              <w:t>Tél: +33 (0) 1 47 61 40 00</w:t>
            </w:r>
          </w:p>
          <w:p w14:paraId="4AADBE5A" w14:textId="77777777" w:rsidR="002837E3" w:rsidRPr="00E31EB5" w:rsidRDefault="002837E3" w:rsidP="00250453">
            <w:pPr>
              <w:keepNext/>
              <w:keepLines/>
              <w:rPr>
                <w:b/>
                <w:szCs w:val="22"/>
                <w:lang w:val="pt-PT"/>
              </w:rPr>
            </w:pPr>
          </w:p>
        </w:tc>
        <w:tc>
          <w:tcPr>
            <w:tcW w:w="4678" w:type="dxa"/>
          </w:tcPr>
          <w:p w14:paraId="34BE8FF9" w14:textId="77777777" w:rsidR="00414D55" w:rsidRPr="00E31EB5" w:rsidRDefault="00414D55" w:rsidP="00414D55">
            <w:pPr>
              <w:rPr>
                <w:ins w:id="668" w:author="RLS_Roche-II-Alex Final OS" w:date="2025-12-16T14:36:00Z"/>
                <w:b/>
                <w:noProof/>
                <w:szCs w:val="22"/>
                <w:lang w:val="it-IT"/>
              </w:rPr>
            </w:pPr>
            <w:ins w:id="669" w:author="RLS_Roche-II-Alex Final OS" w:date="2025-12-16T14:36:00Z">
              <w:del w:id="670" w:author="RLS_Roche-II-Alex Final OS" w:date="2025-07-22T12:22:00Z">
                <w:r w:rsidRPr="00E31EB5" w:rsidDel="009E243F">
                  <w:rPr>
                    <w:noProof/>
                    <w:lang w:val="it-IT"/>
                    <w:rPrChange w:id="671" w:author="RLS_Roche-II-Alex Final OS" w:date="2025-12-21T13:32:00Z">
                      <w:rPr>
                        <w:noProof/>
                      </w:rPr>
                    </w:rPrChange>
                  </w:rPr>
                  <w:delText>00</w:delText>
                </w:r>
              </w:del>
              <w:r w:rsidRPr="00E31EB5">
                <w:rPr>
                  <w:b/>
                  <w:noProof/>
                  <w:szCs w:val="22"/>
                  <w:lang w:val="it-IT"/>
                  <w:rPrChange w:id="672" w:author="RLS_Roche-II-Alex Final OS" w:date="2025-12-21T13:32:00Z">
                    <w:rPr>
                      <w:b/>
                      <w:noProof/>
                      <w:szCs w:val="22"/>
                      <w:highlight w:val="yellow"/>
                      <w:lang w:val="it-IT"/>
                    </w:rPr>
                  </w:rPrChange>
                </w:rPr>
                <w:t>România</w:t>
              </w:r>
            </w:ins>
          </w:p>
          <w:p w14:paraId="0DA62205" w14:textId="77777777" w:rsidR="00414D55" w:rsidRPr="00E31EB5" w:rsidRDefault="00414D55" w:rsidP="00414D55">
            <w:pPr>
              <w:tabs>
                <w:tab w:val="left" w:pos="-720"/>
                <w:tab w:val="left" w:pos="4536"/>
              </w:tabs>
              <w:rPr>
                <w:ins w:id="673" w:author="RLS_Roche-II-Alex Final OS" w:date="2025-12-16T14:36:00Z"/>
                <w:noProof/>
                <w:szCs w:val="22"/>
                <w:lang w:val="it-IT"/>
              </w:rPr>
            </w:pPr>
            <w:ins w:id="674" w:author="RLS_Roche-II-Alex Final OS" w:date="2025-12-16T14:36:00Z">
              <w:r w:rsidRPr="00E31EB5">
                <w:rPr>
                  <w:noProof/>
                  <w:szCs w:val="22"/>
                  <w:lang w:val="it-IT"/>
                </w:rPr>
                <w:t>Roche România S.R.L.</w:t>
              </w:r>
            </w:ins>
          </w:p>
          <w:p w14:paraId="3973D622" w14:textId="77777777" w:rsidR="00414D55" w:rsidRPr="00E31EB5" w:rsidRDefault="00414D55" w:rsidP="00414D55">
            <w:pPr>
              <w:tabs>
                <w:tab w:val="left" w:pos="-720"/>
                <w:tab w:val="left" w:pos="4536"/>
              </w:tabs>
              <w:rPr>
                <w:ins w:id="675" w:author="RLS_Roche-II-Alex Final OS" w:date="2025-12-16T14:36:00Z"/>
                <w:noProof/>
                <w:szCs w:val="22"/>
              </w:rPr>
            </w:pPr>
            <w:ins w:id="676" w:author="RLS_Roche-II-Alex Final OS" w:date="2025-12-16T14:36:00Z">
              <w:r w:rsidRPr="00E31EB5">
                <w:rPr>
                  <w:noProof/>
                  <w:szCs w:val="22"/>
                  <w:rPrChange w:id="677" w:author="RLS_Roche-II-Alex Final OS" w:date="2025-12-21T13:32:00Z">
                    <w:rPr>
                      <w:noProof/>
                      <w:szCs w:val="22"/>
                      <w:highlight w:val="yellow"/>
                    </w:rPr>
                  </w:rPrChange>
                </w:rPr>
                <w:t>Tel:</w:t>
              </w:r>
              <w:r w:rsidRPr="00E31EB5">
                <w:rPr>
                  <w:noProof/>
                  <w:szCs w:val="22"/>
                </w:rPr>
                <w:t xml:space="preserve"> +40 21 206 47 01</w:t>
              </w:r>
            </w:ins>
          </w:p>
          <w:p w14:paraId="066C5F3C" w14:textId="06D17A4B" w:rsidR="002837E3" w:rsidRPr="00E31EB5" w:rsidDel="00414D55" w:rsidRDefault="002837E3" w:rsidP="002837E3">
            <w:pPr>
              <w:keepNext/>
              <w:keepLines/>
              <w:rPr>
                <w:del w:id="678" w:author="RLS_Roche-II-Alex Final OS" w:date="2025-12-16T14:36:00Z"/>
                <w:lang w:val="pt-PT"/>
              </w:rPr>
            </w:pPr>
            <w:del w:id="679" w:author="RLS_Roche-II-Alex Final OS" w:date="2025-12-16T14:36:00Z">
              <w:r w:rsidRPr="00E31EB5" w:rsidDel="00414D55">
                <w:rPr>
                  <w:b/>
                  <w:lang w:val="pt-PT"/>
                </w:rPr>
                <w:delText>Portugal</w:delText>
              </w:r>
            </w:del>
          </w:p>
          <w:p w14:paraId="068E40CA" w14:textId="07928A0E" w:rsidR="002837E3" w:rsidRPr="00E31EB5" w:rsidDel="00414D55" w:rsidRDefault="002837E3" w:rsidP="002837E3">
            <w:pPr>
              <w:keepNext/>
              <w:keepLines/>
              <w:rPr>
                <w:del w:id="680" w:author="RLS_Roche-II-Alex Final OS" w:date="2025-12-16T14:36:00Z"/>
                <w:lang w:val="pt-PT"/>
              </w:rPr>
            </w:pPr>
            <w:del w:id="681" w:author="RLS_Roche-II-Alex Final OS" w:date="2025-12-16T14:36:00Z">
              <w:r w:rsidRPr="00E31EB5" w:rsidDel="00414D55">
                <w:rPr>
                  <w:lang w:val="pt-PT"/>
                </w:rPr>
                <w:delText>Roche Farmacêutica Química, Lda</w:delText>
              </w:r>
            </w:del>
          </w:p>
          <w:p w14:paraId="1A583D82" w14:textId="3B5E891A" w:rsidR="002837E3" w:rsidRPr="00E31EB5" w:rsidDel="00414D55" w:rsidRDefault="002837E3" w:rsidP="002837E3">
            <w:pPr>
              <w:keepNext/>
              <w:keepLines/>
              <w:rPr>
                <w:del w:id="682" w:author="RLS_Roche-II-Alex Final OS" w:date="2025-12-16T14:36:00Z"/>
                <w:lang w:val="pt-PT"/>
              </w:rPr>
            </w:pPr>
            <w:del w:id="683" w:author="RLS_Roche-II-Alex Final OS" w:date="2025-12-16T14:36:00Z">
              <w:r w:rsidRPr="00E31EB5" w:rsidDel="00414D55">
                <w:rPr>
                  <w:lang w:val="pt-PT"/>
                </w:rPr>
                <w:delText>Tel: +351 - 21 425 70 00</w:delText>
              </w:r>
            </w:del>
          </w:p>
          <w:p w14:paraId="463C5993" w14:textId="77777777" w:rsidR="002837E3" w:rsidRPr="00E31EB5" w:rsidRDefault="002837E3" w:rsidP="002837E3">
            <w:pPr>
              <w:keepNext/>
              <w:keepLines/>
              <w:tabs>
                <w:tab w:val="left" w:pos="-720"/>
              </w:tabs>
              <w:suppressAutoHyphens/>
              <w:rPr>
                <w:szCs w:val="22"/>
                <w:lang w:val="pt-PT"/>
              </w:rPr>
            </w:pPr>
          </w:p>
        </w:tc>
      </w:tr>
      <w:tr w:rsidR="002837E3" w:rsidRPr="00E31EB5" w14:paraId="0586D0D2" w14:textId="77777777" w:rsidTr="002837E3">
        <w:tc>
          <w:tcPr>
            <w:tcW w:w="4678" w:type="dxa"/>
          </w:tcPr>
          <w:p w14:paraId="4021A478" w14:textId="77777777" w:rsidR="002837E3" w:rsidRPr="00E31EB5" w:rsidRDefault="002837E3" w:rsidP="002837E3">
            <w:pPr>
              <w:rPr>
                <w:szCs w:val="22"/>
                <w:lang w:val="de-DE"/>
              </w:rPr>
            </w:pPr>
            <w:r w:rsidRPr="00E31EB5">
              <w:rPr>
                <w:b/>
                <w:szCs w:val="22"/>
                <w:lang w:val="de-DE"/>
              </w:rPr>
              <w:t>Hrvatska</w:t>
            </w:r>
          </w:p>
          <w:p w14:paraId="65AF672F" w14:textId="77777777" w:rsidR="002837E3" w:rsidRPr="00E31EB5" w:rsidRDefault="002837E3" w:rsidP="002837E3">
            <w:pPr>
              <w:rPr>
                <w:szCs w:val="22"/>
                <w:lang w:val="de-DE"/>
              </w:rPr>
            </w:pPr>
            <w:r w:rsidRPr="00E31EB5">
              <w:rPr>
                <w:szCs w:val="22"/>
                <w:lang w:val="de-DE"/>
              </w:rPr>
              <w:t>Roche d.o.o.</w:t>
            </w:r>
          </w:p>
          <w:p w14:paraId="15165CE1" w14:textId="77777777" w:rsidR="002837E3" w:rsidRPr="00E31EB5" w:rsidRDefault="002837E3" w:rsidP="002837E3">
            <w:pPr>
              <w:rPr>
                <w:szCs w:val="22"/>
                <w:lang w:val="pt-PT"/>
              </w:rPr>
            </w:pPr>
            <w:r w:rsidRPr="00E31EB5">
              <w:rPr>
                <w:szCs w:val="22"/>
                <w:lang w:val="pt-PT"/>
              </w:rPr>
              <w:t>Tel:</w:t>
            </w:r>
            <w:r w:rsidRPr="00E31EB5">
              <w:rPr>
                <w:lang w:val="pt-PT"/>
              </w:rPr>
              <w:t xml:space="preserve"> +385 1 4722 333</w:t>
            </w:r>
          </w:p>
          <w:p w14:paraId="15F5DF4F" w14:textId="77777777" w:rsidR="002837E3" w:rsidRPr="00E31EB5" w:rsidRDefault="002837E3" w:rsidP="002837E3">
            <w:pPr>
              <w:tabs>
                <w:tab w:val="left" w:pos="-720"/>
              </w:tabs>
              <w:suppressAutoHyphens/>
              <w:rPr>
                <w:szCs w:val="22"/>
                <w:lang w:val="pt-PT"/>
              </w:rPr>
            </w:pPr>
          </w:p>
        </w:tc>
        <w:tc>
          <w:tcPr>
            <w:tcW w:w="4678" w:type="dxa"/>
          </w:tcPr>
          <w:p w14:paraId="6CE16F7A" w14:textId="77777777" w:rsidR="00414D55" w:rsidRPr="00E31EB5" w:rsidRDefault="00414D55" w:rsidP="00414D55">
            <w:pPr>
              <w:rPr>
                <w:ins w:id="684" w:author="RLS_Roche-II-Alex Final OS" w:date="2025-12-16T14:36:00Z"/>
                <w:b/>
                <w:noProof/>
                <w:lang w:val="it-IT"/>
              </w:rPr>
            </w:pPr>
            <w:ins w:id="685" w:author="RLS_Roche-II-Alex Final OS" w:date="2025-12-16T14:36:00Z">
              <w:r w:rsidRPr="00E31EB5">
                <w:rPr>
                  <w:b/>
                  <w:noProof/>
                  <w:lang w:val="it-IT"/>
                  <w:rPrChange w:id="686" w:author="RLS_Roche-II-Alex Final OS" w:date="2025-12-21T13:32:00Z">
                    <w:rPr>
                      <w:b/>
                      <w:noProof/>
                      <w:highlight w:val="yellow"/>
                      <w:lang w:val="it-IT"/>
                    </w:rPr>
                  </w:rPrChange>
                </w:rPr>
                <w:t>Slovenija</w:t>
              </w:r>
            </w:ins>
          </w:p>
          <w:p w14:paraId="1F7E7B15" w14:textId="77777777" w:rsidR="00414D55" w:rsidRPr="00E31EB5" w:rsidRDefault="00414D55" w:rsidP="00414D55">
            <w:pPr>
              <w:rPr>
                <w:ins w:id="687" w:author="RLS_Roche-II-Alex Final OS" w:date="2025-12-16T14:36:00Z"/>
                <w:noProof/>
                <w:lang w:val="it-IT"/>
              </w:rPr>
            </w:pPr>
            <w:ins w:id="688" w:author="RLS_Roche-II-Alex Final OS" w:date="2025-12-16T14:36:00Z">
              <w:r w:rsidRPr="00E31EB5">
                <w:rPr>
                  <w:noProof/>
                  <w:lang w:val="it-IT"/>
                </w:rPr>
                <w:t>Roche farmacevtska družba d.o.o.</w:t>
              </w:r>
            </w:ins>
          </w:p>
          <w:p w14:paraId="52448D80" w14:textId="77777777" w:rsidR="00414D55" w:rsidRPr="00E31EB5" w:rsidRDefault="00414D55" w:rsidP="00414D55">
            <w:pPr>
              <w:rPr>
                <w:ins w:id="689" w:author="RLS_Roche-II-Alex Final OS" w:date="2025-12-16T14:36:00Z"/>
                <w:rFonts w:eastAsia="MS Mincho"/>
                <w:noProof/>
              </w:rPr>
            </w:pPr>
            <w:ins w:id="690" w:author="RLS_Roche-II-Alex Final OS" w:date="2025-12-16T14:36:00Z">
              <w:r w:rsidRPr="00E31EB5">
                <w:rPr>
                  <w:rFonts w:eastAsia="MS Mincho"/>
                  <w:noProof/>
                  <w:rPrChange w:id="691" w:author="RLS_Roche-II-Alex Final OS" w:date="2025-12-21T13:32:00Z">
                    <w:rPr>
                      <w:rFonts w:eastAsia="MS Mincho"/>
                      <w:noProof/>
                      <w:highlight w:val="yellow"/>
                    </w:rPr>
                  </w:rPrChange>
                </w:rPr>
                <w:t>Tel:</w:t>
              </w:r>
              <w:r w:rsidRPr="00E31EB5">
                <w:rPr>
                  <w:rFonts w:eastAsia="MS Mincho"/>
                  <w:noProof/>
                </w:rPr>
                <w:t xml:space="preserve"> +386 - 1 360 26 00</w:t>
              </w:r>
            </w:ins>
          </w:p>
          <w:p w14:paraId="14849CB0" w14:textId="5C3CF2F4" w:rsidR="002837E3" w:rsidRPr="00E31EB5" w:rsidDel="00414D55" w:rsidRDefault="002837E3" w:rsidP="002837E3">
            <w:pPr>
              <w:tabs>
                <w:tab w:val="left" w:pos="-720"/>
                <w:tab w:val="left" w:pos="4536"/>
              </w:tabs>
              <w:rPr>
                <w:del w:id="692" w:author="RLS_Roche-II-Alex Final OS" w:date="2025-12-16T14:36:00Z"/>
                <w:b/>
                <w:szCs w:val="22"/>
                <w:lang w:val="it-IT"/>
              </w:rPr>
            </w:pPr>
            <w:del w:id="693" w:author="RLS_Roche-II-Alex Final OS" w:date="2025-12-16T14:36:00Z">
              <w:r w:rsidRPr="00E31EB5" w:rsidDel="00414D55">
                <w:rPr>
                  <w:b/>
                  <w:szCs w:val="22"/>
                  <w:lang w:val="it-IT"/>
                </w:rPr>
                <w:delText>România</w:delText>
              </w:r>
            </w:del>
          </w:p>
          <w:p w14:paraId="3E7BCE40" w14:textId="4AA060DD" w:rsidR="002837E3" w:rsidRPr="00E31EB5" w:rsidDel="00414D55" w:rsidRDefault="002837E3" w:rsidP="002837E3">
            <w:pPr>
              <w:tabs>
                <w:tab w:val="left" w:pos="-720"/>
                <w:tab w:val="left" w:pos="4536"/>
              </w:tabs>
              <w:rPr>
                <w:del w:id="694" w:author="RLS_Roche-II-Alex Final OS" w:date="2025-12-16T14:36:00Z"/>
                <w:szCs w:val="22"/>
                <w:lang w:val="it-IT"/>
              </w:rPr>
            </w:pPr>
            <w:del w:id="695" w:author="RLS_Roche-II-Alex Final OS" w:date="2025-12-16T14:36:00Z">
              <w:r w:rsidRPr="00E31EB5" w:rsidDel="00414D55">
                <w:rPr>
                  <w:szCs w:val="22"/>
                  <w:lang w:val="it-IT"/>
                </w:rPr>
                <w:delText>Roche România S.R.L.</w:delText>
              </w:r>
            </w:del>
          </w:p>
          <w:p w14:paraId="2EA43D93" w14:textId="05B0DB80" w:rsidR="002837E3" w:rsidRPr="00E31EB5" w:rsidRDefault="002837E3" w:rsidP="002837E3">
            <w:pPr>
              <w:tabs>
                <w:tab w:val="left" w:pos="-720"/>
                <w:tab w:val="left" w:pos="4536"/>
              </w:tabs>
              <w:rPr>
                <w:szCs w:val="22"/>
                <w:lang w:val="pt-PT"/>
              </w:rPr>
            </w:pPr>
            <w:del w:id="696" w:author="RLS_Roche-II-Alex Final OS" w:date="2025-12-16T14:36:00Z">
              <w:r w:rsidRPr="00E31EB5" w:rsidDel="00414D55">
                <w:rPr>
                  <w:szCs w:val="22"/>
                  <w:lang w:val="pt-PT"/>
                </w:rPr>
                <w:delText>Tel: +40 21 206 47 01</w:delText>
              </w:r>
            </w:del>
          </w:p>
          <w:p w14:paraId="6DDAFF73" w14:textId="77777777" w:rsidR="002837E3" w:rsidRPr="00E31EB5" w:rsidRDefault="002837E3" w:rsidP="002837E3">
            <w:pPr>
              <w:tabs>
                <w:tab w:val="left" w:pos="-720"/>
              </w:tabs>
              <w:suppressAutoHyphens/>
              <w:rPr>
                <w:szCs w:val="22"/>
                <w:lang w:val="pt-PT"/>
              </w:rPr>
            </w:pPr>
          </w:p>
        </w:tc>
      </w:tr>
      <w:tr w:rsidR="002837E3" w:rsidRPr="00E31EB5" w14:paraId="6427632E" w14:textId="77777777" w:rsidTr="002837E3">
        <w:tc>
          <w:tcPr>
            <w:tcW w:w="4678" w:type="dxa"/>
          </w:tcPr>
          <w:p w14:paraId="2005CD73" w14:textId="23E4CDB1" w:rsidR="002837E3" w:rsidRPr="00E31EB5" w:rsidRDefault="002837E3" w:rsidP="00C64BB0">
            <w:pPr>
              <w:keepNext/>
              <w:keepLines/>
              <w:widowControl w:val="0"/>
              <w:rPr>
                <w:b/>
              </w:rPr>
              <w:pPrChange w:id="697" w:author="TCS" w:date="2026-01-28T15:20:00Z" w16du:dateUtc="2026-01-28T09:50:00Z">
                <w:pPr/>
              </w:pPrChange>
            </w:pPr>
            <w:r w:rsidRPr="00E31EB5">
              <w:rPr>
                <w:b/>
              </w:rPr>
              <w:t>Ireland</w:t>
            </w:r>
            <w:ins w:id="698" w:author="RLS_Roche-II-Alex Final OS" w:date="2025-12-16T14:37:00Z">
              <w:r w:rsidR="00414D55" w:rsidRPr="00E31EB5">
                <w:rPr>
                  <w:b/>
                </w:rPr>
                <w:t>, Malta</w:t>
              </w:r>
            </w:ins>
          </w:p>
          <w:p w14:paraId="19A7815B" w14:textId="77777777" w:rsidR="002837E3" w:rsidRPr="00E31EB5" w:rsidRDefault="002837E3" w:rsidP="00C64BB0">
            <w:pPr>
              <w:keepNext/>
              <w:keepLines/>
              <w:widowControl w:val="0"/>
              <w:rPr>
                <w:ins w:id="699" w:author="RLS_Roche-II-Alex Final OS" w:date="2025-12-16T14:37:00Z"/>
              </w:rPr>
              <w:pPrChange w:id="700" w:author="TCS" w:date="2026-01-28T15:20:00Z" w16du:dateUtc="2026-01-28T09:50:00Z">
                <w:pPr/>
              </w:pPrChange>
            </w:pPr>
            <w:r w:rsidRPr="00E31EB5">
              <w:t>Roche Products (Ireland) Ltd.</w:t>
            </w:r>
          </w:p>
          <w:p w14:paraId="7877A081" w14:textId="77777777" w:rsidR="00414D55" w:rsidRPr="00E31EB5" w:rsidRDefault="00414D55" w:rsidP="00C64BB0">
            <w:pPr>
              <w:keepNext/>
              <w:keepLines/>
              <w:widowControl w:val="0"/>
              <w:rPr>
                <w:ins w:id="701" w:author="RLS_Roche-II-Alex Final OS" w:date="2025-12-16T14:37:00Z"/>
              </w:rPr>
              <w:pPrChange w:id="702" w:author="TCS" w:date="2026-01-28T15:20:00Z" w16du:dateUtc="2026-01-28T09:50:00Z">
                <w:pPr/>
              </w:pPrChange>
            </w:pPr>
          </w:p>
          <w:p w14:paraId="32C9E887" w14:textId="0AECC882" w:rsidR="00414D55" w:rsidRPr="00E31EB5" w:rsidRDefault="00414D55" w:rsidP="00C64BB0">
            <w:pPr>
              <w:keepNext/>
              <w:keepLines/>
              <w:widowControl w:val="0"/>
              <w:rPr>
                <w:noProof/>
              </w:rPr>
              <w:pPrChange w:id="703" w:author="TCS" w:date="2026-01-28T15:20:00Z" w16du:dateUtc="2026-01-28T09:50:00Z">
                <w:pPr/>
              </w:pPrChange>
            </w:pPr>
            <w:ins w:id="704" w:author="RLS_Roche-II-Alex Final OS" w:date="2025-12-16T14:37:00Z">
              <w:r w:rsidRPr="00E31EB5">
                <w:rPr>
                  <w:noProof/>
                </w:rPr>
                <w:t>Ireland/L-Irlanda</w:t>
              </w:r>
            </w:ins>
          </w:p>
          <w:p w14:paraId="4A1A4BF6" w14:textId="77777777" w:rsidR="002837E3" w:rsidRPr="00E31EB5" w:rsidRDefault="002837E3" w:rsidP="00C64BB0">
            <w:pPr>
              <w:keepNext/>
              <w:keepLines/>
              <w:widowControl w:val="0"/>
              <w:rPr>
                <w:rPrChange w:id="705" w:author="RLS_Roche-II-Alex Final OS" w:date="2025-12-21T13:32:00Z">
                  <w:rPr>
                    <w:lang w:val="pt-PT"/>
                  </w:rPr>
                </w:rPrChange>
              </w:rPr>
              <w:pPrChange w:id="706" w:author="TCS" w:date="2026-01-28T15:20:00Z" w16du:dateUtc="2026-01-28T09:50:00Z">
                <w:pPr/>
              </w:pPrChange>
            </w:pPr>
            <w:r w:rsidRPr="00E31EB5">
              <w:rPr>
                <w:rPrChange w:id="707" w:author="RLS_Roche-II-Alex Final OS" w:date="2025-12-21T13:32:00Z">
                  <w:rPr>
                    <w:lang w:val="pt-PT"/>
                  </w:rPr>
                </w:rPrChange>
              </w:rPr>
              <w:t>Tel: +353 (0) 1 469 0700</w:t>
            </w:r>
          </w:p>
          <w:p w14:paraId="6DE0F647" w14:textId="77777777" w:rsidR="002837E3" w:rsidRPr="00E31EB5" w:rsidRDefault="002837E3" w:rsidP="00C64BB0">
            <w:pPr>
              <w:keepNext/>
              <w:keepLines/>
              <w:widowControl w:val="0"/>
              <w:tabs>
                <w:tab w:val="left" w:pos="-720"/>
              </w:tabs>
              <w:suppressAutoHyphens/>
              <w:rPr>
                <w:szCs w:val="22"/>
                <w:rPrChange w:id="708" w:author="RLS_Roche-II-Alex Final OS" w:date="2025-12-21T13:32:00Z">
                  <w:rPr>
                    <w:szCs w:val="22"/>
                    <w:lang w:val="pt-PT"/>
                  </w:rPr>
                </w:rPrChange>
              </w:rPr>
              <w:pPrChange w:id="709" w:author="TCS" w:date="2026-01-28T15:20:00Z" w16du:dateUtc="2026-01-28T09:50:00Z">
                <w:pPr>
                  <w:tabs>
                    <w:tab w:val="left" w:pos="-720"/>
                  </w:tabs>
                  <w:suppressAutoHyphens/>
                </w:pPr>
              </w:pPrChange>
            </w:pPr>
          </w:p>
        </w:tc>
        <w:tc>
          <w:tcPr>
            <w:tcW w:w="4678" w:type="dxa"/>
          </w:tcPr>
          <w:p w14:paraId="408260E3" w14:textId="77777777" w:rsidR="00414D55" w:rsidRPr="00E31EB5" w:rsidRDefault="00414D55" w:rsidP="00C64BB0">
            <w:pPr>
              <w:keepNext/>
              <w:keepLines/>
              <w:widowControl w:val="0"/>
              <w:rPr>
                <w:ins w:id="710" w:author="RLS_Roche-II-Alex Final OS" w:date="2025-12-16T14:36:00Z"/>
                <w:b/>
                <w:noProof/>
                <w:lang w:val="it-IT"/>
              </w:rPr>
              <w:pPrChange w:id="711" w:author="TCS" w:date="2026-01-28T15:20:00Z" w16du:dateUtc="2026-01-28T09:50:00Z">
                <w:pPr/>
              </w:pPrChange>
            </w:pPr>
            <w:ins w:id="712" w:author="RLS_Roche-II-Alex Final OS" w:date="2025-12-16T14:36:00Z">
              <w:r w:rsidRPr="00E31EB5">
                <w:rPr>
                  <w:b/>
                  <w:noProof/>
                  <w:lang w:val="it-IT"/>
                  <w:rPrChange w:id="713" w:author="RLS_Roche-II-Alex Final OS" w:date="2025-12-21T13:32:00Z">
                    <w:rPr>
                      <w:b/>
                      <w:noProof/>
                      <w:highlight w:val="yellow"/>
                      <w:lang w:val="it-IT"/>
                    </w:rPr>
                  </w:rPrChange>
                </w:rPr>
                <w:t>Slovenská republika</w:t>
              </w:r>
              <w:r w:rsidRPr="00E31EB5">
                <w:rPr>
                  <w:b/>
                  <w:noProof/>
                  <w:lang w:val="it-IT"/>
                </w:rPr>
                <w:t xml:space="preserve"> </w:t>
              </w:r>
            </w:ins>
          </w:p>
          <w:p w14:paraId="64CBC173" w14:textId="77777777" w:rsidR="00414D55" w:rsidRPr="00E31EB5" w:rsidRDefault="00414D55" w:rsidP="00C64BB0">
            <w:pPr>
              <w:keepNext/>
              <w:keepLines/>
              <w:widowControl w:val="0"/>
              <w:rPr>
                <w:ins w:id="714" w:author="RLS_Roche-II-Alex Final OS" w:date="2025-12-16T14:36:00Z"/>
                <w:noProof/>
                <w:lang w:val="it-IT"/>
              </w:rPr>
              <w:pPrChange w:id="715" w:author="TCS" w:date="2026-01-28T15:20:00Z" w16du:dateUtc="2026-01-28T09:50:00Z">
                <w:pPr/>
              </w:pPrChange>
            </w:pPr>
            <w:ins w:id="716" w:author="RLS_Roche-II-Alex Final OS" w:date="2025-12-16T14:36:00Z">
              <w:r w:rsidRPr="00E31EB5">
                <w:rPr>
                  <w:noProof/>
                  <w:lang w:val="it-IT"/>
                </w:rPr>
                <w:t>Roche Slovensko, s.r.o.</w:t>
              </w:r>
            </w:ins>
          </w:p>
          <w:p w14:paraId="6A5500CB" w14:textId="77C94293" w:rsidR="002837E3" w:rsidRPr="00E31EB5" w:rsidDel="00414D55" w:rsidRDefault="00414D55" w:rsidP="00C64BB0">
            <w:pPr>
              <w:keepNext/>
              <w:keepLines/>
              <w:widowControl w:val="0"/>
              <w:rPr>
                <w:del w:id="717" w:author="RLS_Roche-II-Alex Final OS" w:date="2025-12-16T14:36:00Z"/>
                <w:b/>
                <w:lang w:val="it-IT"/>
              </w:rPr>
              <w:pPrChange w:id="718" w:author="TCS" w:date="2026-01-28T15:20:00Z" w16du:dateUtc="2026-01-28T09:50:00Z">
                <w:pPr/>
              </w:pPrChange>
            </w:pPr>
            <w:ins w:id="719" w:author="RLS_Roche-II-Alex Final OS" w:date="2025-12-16T14:36:00Z">
              <w:r w:rsidRPr="00E31EB5">
                <w:rPr>
                  <w:noProof/>
                  <w:rPrChange w:id="720" w:author="RLS_Roche-II-Alex Final OS" w:date="2025-12-21T13:32:00Z">
                    <w:rPr>
                      <w:noProof/>
                      <w:highlight w:val="yellow"/>
                    </w:rPr>
                  </w:rPrChange>
                </w:rPr>
                <w:t>Tel:</w:t>
              </w:r>
              <w:r w:rsidRPr="00E31EB5">
                <w:rPr>
                  <w:noProof/>
                </w:rPr>
                <w:t xml:space="preserve"> +421 - 2 52638201</w:t>
              </w:r>
            </w:ins>
            <w:del w:id="721" w:author="RLS_Roche-II-Alex Final OS" w:date="2025-12-16T14:36:00Z">
              <w:r w:rsidR="002837E3" w:rsidRPr="00E31EB5" w:rsidDel="00414D55">
                <w:rPr>
                  <w:b/>
                  <w:lang w:val="it-IT"/>
                </w:rPr>
                <w:delText>Slovenija</w:delText>
              </w:r>
            </w:del>
          </w:p>
          <w:p w14:paraId="5A0C6774" w14:textId="304729FB" w:rsidR="002837E3" w:rsidRPr="00E31EB5" w:rsidDel="00414D55" w:rsidRDefault="002837E3" w:rsidP="00C64BB0">
            <w:pPr>
              <w:keepNext/>
              <w:keepLines/>
              <w:widowControl w:val="0"/>
              <w:rPr>
                <w:del w:id="722" w:author="RLS_Roche-II-Alex Final OS" w:date="2025-12-16T14:36:00Z"/>
                <w:lang w:val="it-IT"/>
              </w:rPr>
              <w:pPrChange w:id="723" w:author="TCS" w:date="2026-01-28T15:20:00Z" w16du:dateUtc="2026-01-28T09:50:00Z">
                <w:pPr/>
              </w:pPrChange>
            </w:pPr>
            <w:del w:id="724" w:author="RLS_Roche-II-Alex Final OS" w:date="2025-12-16T14:36:00Z">
              <w:r w:rsidRPr="00E31EB5" w:rsidDel="00414D55">
                <w:rPr>
                  <w:lang w:val="it-IT"/>
                </w:rPr>
                <w:delText>Roche farmacevtska družba d.o.o.</w:delText>
              </w:r>
            </w:del>
          </w:p>
          <w:p w14:paraId="28E9A2B6" w14:textId="7F2EC682" w:rsidR="002837E3" w:rsidRPr="00E31EB5" w:rsidDel="00414D55" w:rsidRDefault="002837E3" w:rsidP="00C64BB0">
            <w:pPr>
              <w:keepNext/>
              <w:keepLines/>
              <w:widowControl w:val="0"/>
              <w:rPr>
                <w:del w:id="725" w:author="RLS_Roche-II-Alex Final OS" w:date="2025-12-16T14:36:00Z"/>
                <w:rFonts w:eastAsia="MS Mincho"/>
                <w:lang w:val="pt-PT"/>
              </w:rPr>
              <w:pPrChange w:id="726" w:author="TCS" w:date="2026-01-28T15:20:00Z" w16du:dateUtc="2026-01-28T09:50:00Z">
                <w:pPr/>
              </w:pPrChange>
            </w:pPr>
            <w:del w:id="727" w:author="RLS_Roche-II-Alex Final OS" w:date="2025-12-16T14:36:00Z">
              <w:r w:rsidRPr="00E31EB5" w:rsidDel="00414D55">
                <w:rPr>
                  <w:rFonts w:eastAsia="MS Mincho"/>
                  <w:lang w:val="pt-PT"/>
                </w:rPr>
                <w:delText>Tel: +386 - 1 360 26 00</w:delText>
              </w:r>
            </w:del>
          </w:p>
          <w:p w14:paraId="2613E43B" w14:textId="77777777" w:rsidR="002837E3" w:rsidRPr="00E31EB5" w:rsidRDefault="002837E3" w:rsidP="00C64BB0">
            <w:pPr>
              <w:keepNext/>
              <w:keepLines/>
              <w:widowControl w:val="0"/>
              <w:tabs>
                <w:tab w:val="left" w:pos="-720"/>
              </w:tabs>
              <w:suppressAutoHyphens/>
              <w:rPr>
                <w:b/>
                <w:color w:val="008000"/>
                <w:szCs w:val="22"/>
                <w:lang w:val="it-IT"/>
                <w:rPrChange w:id="728" w:author="RLS_Roche-II-Alex Final OS" w:date="2025-12-21T13:32:00Z">
                  <w:rPr>
                    <w:b/>
                    <w:color w:val="008000"/>
                    <w:szCs w:val="22"/>
                    <w:lang w:val="pt-PT"/>
                  </w:rPr>
                </w:rPrChange>
              </w:rPr>
              <w:pPrChange w:id="729" w:author="TCS" w:date="2026-01-28T15:20:00Z" w16du:dateUtc="2026-01-28T09:50:00Z">
                <w:pPr>
                  <w:tabs>
                    <w:tab w:val="left" w:pos="-720"/>
                  </w:tabs>
                  <w:suppressAutoHyphens/>
                </w:pPr>
              </w:pPrChange>
            </w:pPr>
          </w:p>
        </w:tc>
      </w:tr>
      <w:tr w:rsidR="002837E3" w:rsidRPr="00E31EB5" w14:paraId="372237D1" w14:textId="77777777" w:rsidTr="002837E3">
        <w:tc>
          <w:tcPr>
            <w:tcW w:w="4678" w:type="dxa"/>
          </w:tcPr>
          <w:p w14:paraId="5614BAF2" w14:textId="77777777" w:rsidR="002837E3" w:rsidRPr="00E31EB5" w:rsidRDefault="002837E3" w:rsidP="00A763F8">
            <w:pPr>
              <w:keepNext/>
              <w:tabs>
                <w:tab w:val="left" w:pos="720"/>
              </w:tabs>
              <w:rPr>
                <w:b/>
                <w:snapToGrid w:val="0"/>
                <w:lang w:val="pt-PT"/>
              </w:rPr>
            </w:pPr>
            <w:r w:rsidRPr="00E31EB5">
              <w:rPr>
                <w:b/>
                <w:snapToGrid w:val="0"/>
                <w:lang w:val="pt-PT"/>
              </w:rPr>
              <w:t xml:space="preserve">Ísland </w:t>
            </w:r>
          </w:p>
          <w:p w14:paraId="7454AA95" w14:textId="77777777" w:rsidR="002837E3" w:rsidRPr="00E31EB5" w:rsidRDefault="002837E3" w:rsidP="00A763F8">
            <w:pPr>
              <w:keepNext/>
              <w:tabs>
                <w:tab w:val="left" w:pos="720"/>
              </w:tabs>
              <w:rPr>
                <w:snapToGrid w:val="0"/>
                <w:lang w:val="pt-PT"/>
              </w:rPr>
            </w:pPr>
            <w:r w:rsidRPr="00E31EB5">
              <w:rPr>
                <w:snapToGrid w:val="0"/>
                <w:lang w:val="pt-PT"/>
              </w:rPr>
              <w:t xml:space="preserve">Roche </w:t>
            </w:r>
            <w:r w:rsidR="00AC624C" w:rsidRPr="00E31EB5">
              <w:rPr>
                <w:lang w:val="pt-PT"/>
              </w:rPr>
              <w:t>Pharmaceuticals A/S</w:t>
            </w:r>
          </w:p>
          <w:p w14:paraId="6F20F9B5" w14:textId="77777777" w:rsidR="002837E3" w:rsidRPr="00E31EB5" w:rsidRDefault="002837E3" w:rsidP="00A763F8">
            <w:pPr>
              <w:keepNext/>
              <w:tabs>
                <w:tab w:val="left" w:pos="720"/>
              </w:tabs>
              <w:rPr>
                <w:snapToGrid w:val="0"/>
                <w:lang w:val="pt-PT"/>
              </w:rPr>
            </w:pPr>
            <w:r w:rsidRPr="00E31EB5">
              <w:rPr>
                <w:szCs w:val="22"/>
                <w:lang w:val="pt-PT"/>
              </w:rPr>
              <w:t>c/o Icepharma hf</w:t>
            </w:r>
          </w:p>
          <w:p w14:paraId="5F187E07" w14:textId="77777777" w:rsidR="002837E3" w:rsidRPr="00E31EB5" w:rsidRDefault="002837E3" w:rsidP="00A763F8">
            <w:pPr>
              <w:keepNext/>
              <w:rPr>
                <w:rFonts w:ascii="Arial" w:hAnsi="Arial"/>
                <w:snapToGrid w:val="0"/>
                <w:lang w:val="pt-PT"/>
              </w:rPr>
            </w:pPr>
            <w:r w:rsidRPr="00E31EB5">
              <w:rPr>
                <w:lang w:val="pt-PT"/>
              </w:rPr>
              <w:t>Sími</w:t>
            </w:r>
            <w:r w:rsidRPr="00E31EB5">
              <w:rPr>
                <w:snapToGrid w:val="0"/>
                <w:lang w:val="pt-PT"/>
              </w:rPr>
              <w:t>: +354 540 8000</w:t>
            </w:r>
          </w:p>
          <w:p w14:paraId="49A7B453" w14:textId="77777777" w:rsidR="002837E3" w:rsidRPr="00E31EB5" w:rsidRDefault="002837E3" w:rsidP="00A763F8">
            <w:pPr>
              <w:keepNext/>
              <w:rPr>
                <w:b/>
                <w:szCs w:val="22"/>
                <w:lang w:val="pt-PT"/>
              </w:rPr>
            </w:pPr>
          </w:p>
        </w:tc>
        <w:tc>
          <w:tcPr>
            <w:tcW w:w="4678" w:type="dxa"/>
          </w:tcPr>
          <w:p w14:paraId="7D89FD82" w14:textId="77777777" w:rsidR="00414D55" w:rsidRPr="00E31EB5" w:rsidRDefault="00414D55" w:rsidP="00414D55">
            <w:pPr>
              <w:rPr>
                <w:ins w:id="730" w:author="RLS_Roche-II-Alex Final OS" w:date="2025-12-16T14:37:00Z"/>
                <w:b/>
                <w:lang w:val="it-IT"/>
              </w:rPr>
            </w:pPr>
            <w:ins w:id="731" w:author="RLS_Roche-II-Alex Final OS" w:date="2025-12-16T14:37:00Z">
              <w:r w:rsidRPr="00E31EB5">
                <w:rPr>
                  <w:b/>
                  <w:lang w:val="it-IT"/>
                  <w:rPrChange w:id="732" w:author="RLS_Roche-II-Alex Final OS" w:date="2025-12-21T13:32:00Z">
                    <w:rPr>
                      <w:b/>
                      <w:highlight w:val="yellow"/>
                      <w:lang w:val="it-IT"/>
                    </w:rPr>
                  </w:rPrChange>
                </w:rPr>
                <w:t>Suomi/Finland</w:t>
              </w:r>
            </w:ins>
          </w:p>
          <w:p w14:paraId="31CF59DE" w14:textId="77777777" w:rsidR="00414D55" w:rsidRPr="00E31EB5" w:rsidRDefault="00414D55" w:rsidP="00414D55">
            <w:pPr>
              <w:rPr>
                <w:ins w:id="733" w:author="RLS_Roche-II-Alex Final OS" w:date="2025-12-16T14:37:00Z"/>
                <w:snapToGrid w:val="0"/>
                <w:lang w:val="it-IT"/>
              </w:rPr>
            </w:pPr>
            <w:ins w:id="734" w:author="RLS_Roche-II-Alex Final OS" w:date="2025-12-16T14:37:00Z">
              <w:r w:rsidRPr="00E31EB5">
                <w:rPr>
                  <w:lang w:val="it-IT"/>
                </w:rPr>
                <w:t>Roche Oy</w:t>
              </w:r>
              <w:r w:rsidRPr="00E31EB5">
                <w:rPr>
                  <w:snapToGrid w:val="0"/>
                  <w:lang w:val="it-IT"/>
                </w:rPr>
                <w:t xml:space="preserve"> </w:t>
              </w:r>
            </w:ins>
          </w:p>
          <w:p w14:paraId="7AB76AF1" w14:textId="77777777" w:rsidR="00414D55" w:rsidRPr="00E31EB5" w:rsidRDefault="00414D55" w:rsidP="00414D55">
            <w:pPr>
              <w:rPr>
                <w:ins w:id="735" w:author="RLS_Roche-II-Alex Final OS" w:date="2025-12-16T14:37:00Z"/>
                <w:lang w:val="it-IT"/>
              </w:rPr>
            </w:pPr>
            <w:ins w:id="736" w:author="RLS_Roche-II-Alex Final OS" w:date="2025-12-16T14:37:00Z">
              <w:r w:rsidRPr="00E31EB5">
                <w:rPr>
                  <w:lang w:val="it-IT"/>
                  <w:rPrChange w:id="737" w:author="RLS_Roche-II-Alex Final OS" w:date="2025-12-21T13:32:00Z">
                    <w:rPr>
                      <w:highlight w:val="yellow"/>
                      <w:lang w:val="it-IT"/>
                    </w:rPr>
                  </w:rPrChange>
                </w:rPr>
                <w:t>Puh/Tel:</w:t>
              </w:r>
              <w:r w:rsidRPr="00E31EB5">
                <w:rPr>
                  <w:lang w:val="it-IT"/>
                </w:rPr>
                <w:t xml:space="preserve"> +358 (0) 10 554 500</w:t>
              </w:r>
            </w:ins>
          </w:p>
          <w:p w14:paraId="41BDAF91" w14:textId="02F88EA5" w:rsidR="002837E3" w:rsidRPr="00E31EB5" w:rsidDel="00414D55" w:rsidRDefault="002837E3" w:rsidP="00A763F8">
            <w:pPr>
              <w:keepNext/>
              <w:rPr>
                <w:del w:id="738" w:author="RLS_Roche-II-Alex Final OS" w:date="2025-12-16T14:37:00Z"/>
                <w:b/>
                <w:lang w:val="it-IT"/>
              </w:rPr>
            </w:pPr>
            <w:del w:id="739" w:author="RLS_Roche-II-Alex Final OS" w:date="2025-12-16T14:37:00Z">
              <w:r w:rsidRPr="00E31EB5" w:rsidDel="00414D55">
                <w:rPr>
                  <w:b/>
                  <w:lang w:val="it-IT"/>
                </w:rPr>
                <w:delText xml:space="preserve">Slovenská republika </w:delText>
              </w:r>
            </w:del>
          </w:p>
          <w:p w14:paraId="2505183B" w14:textId="4C62B9BE" w:rsidR="002837E3" w:rsidRPr="00E31EB5" w:rsidDel="00414D55" w:rsidRDefault="002837E3" w:rsidP="00A763F8">
            <w:pPr>
              <w:keepNext/>
              <w:rPr>
                <w:del w:id="740" w:author="RLS_Roche-II-Alex Final OS" w:date="2025-12-16T14:37:00Z"/>
                <w:lang w:val="it-IT"/>
              </w:rPr>
            </w:pPr>
            <w:del w:id="741" w:author="RLS_Roche-II-Alex Final OS" w:date="2025-12-16T14:37:00Z">
              <w:r w:rsidRPr="00E31EB5" w:rsidDel="00414D55">
                <w:rPr>
                  <w:lang w:val="it-IT"/>
                </w:rPr>
                <w:delText>Roche Slovensko, s.r.o.</w:delText>
              </w:r>
            </w:del>
          </w:p>
          <w:p w14:paraId="4F7F5F02" w14:textId="027C81BE" w:rsidR="002837E3" w:rsidRPr="00E31EB5" w:rsidRDefault="002837E3" w:rsidP="00A763F8">
            <w:pPr>
              <w:keepNext/>
              <w:rPr>
                <w:lang w:val="it-IT"/>
                <w:rPrChange w:id="742" w:author="RLS_Roche-II-Alex Final OS" w:date="2025-12-21T13:32:00Z">
                  <w:rPr>
                    <w:lang w:val="pt-PT"/>
                  </w:rPr>
                </w:rPrChange>
              </w:rPr>
            </w:pPr>
            <w:del w:id="743" w:author="RLS_Roche-II-Alex Final OS" w:date="2025-12-16T14:37:00Z">
              <w:r w:rsidRPr="00E31EB5" w:rsidDel="00414D55">
                <w:rPr>
                  <w:lang w:val="it-IT"/>
                  <w:rPrChange w:id="744" w:author="RLS_Roche-II-Alex Final OS" w:date="2025-12-21T13:32:00Z">
                    <w:rPr>
                      <w:lang w:val="pt-PT"/>
                    </w:rPr>
                  </w:rPrChange>
                </w:rPr>
                <w:delText>Tel: +421 - 2 52638201</w:delText>
              </w:r>
            </w:del>
          </w:p>
          <w:p w14:paraId="646CA5D1" w14:textId="77777777" w:rsidR="002837E3" w:rsidRPr="00E31EB5" w:rsidRDefault="002837E3" w:rsidP="00A763F8">
            <w:pPr>
              <w:keepNext/>
              <w:tabs>
                <w:tab w:val="left" w:pos="-720"/>
              </w:tabs>
              <w:suppressAutoHyphens/>
              <w:rPr>
                <w:szCs w:val="22"/>
                <w:lang w:val="it-IT"/>
                <w:rPrChange w:id="745" w:author="RLS_Roche-II-Alex Final OS" w:date="2025-12-21T13:32:00Z">
                  <w:rPr>
                    <w:szCs w:val="22"/>
                    <w:lang w:val="pt-PT"/>
                  </w:rPr>
                </w:rPrChange>
              </w:rPr>
            </w:pPr>
          </w:p>
        </w:tc>
      </w:tr>
      <w:tr w:rsidR="002837E3" w:rsidRPr="00E31EB5" w14:paraId="5F3CF7DF" w14:textId="77777777" w:rsidTr="002837E3">
        <w:tc>
          <w:tcPr>
            <w:tcW w:w="4678" w:type="dxa"/>
          </w:tcPr>
          <w:p w14:paraId="36C40E30" w14:textId="77777777" w:rsidR="002837E3" w:rsidRPr="00E31EB5" w:rsidRDefault="002837E3" w:rsidP="002837E3">
            <w:pPr>
              <w:rPr>
                <w:lang w:val="it-IT"/>
              </w:rPr>
            </w:pPr>
            <w:r w:rsidRPr="00E31EB5">
              <w:rPr>
                <w:b/>
                <w:lang w:val="it-IT"/>
              </w:rPr>
              <w:t>Italia</w:t>
            </w:r>
          </w:p>
          <w:p w14:paraId="1A61294C" w14:textId="77777777" w:rsidR="002837E3" w:rsidRPr="00E31EB5" w:rsidRDefault="002837E3" w:rsidP="002837E3">
            <w:pPr>
              <w:rPr>
                <w:lang w:val="it-IT"/>
              </w:rPr>
            </w:pPr>
            <w:r w:rsidRPr="00E31EB5">
              <w:rPr>
                <w:lang w:val="it-IT"/>
              </w:rPr>
              <w:t>Roche S.p.A.</w:t>
            </w:r>
          </w:p>
          <w:p w14:paraId="1C7A04A1" w14:textId="77777777" w:rsidR="002837E3" w:rsidRPr="00E31EB5" w:rsidRDefault="002837E3" w:rsidP="002837E3">
            <w:pPr>
              <w:rPr>
                <w:lang w:val="pt-PT"/>
              </w:rPr>
            </w:pPr>
            <w:r w:rsidRPr="00E31EB5">
              <w:rPr>
                <w:lang w:val="pt-PT"/>
              </w:rPr>
              <w:t>Tel: +39 - 039 2471</w:t>
            </w:r>
          </w:p>
          <w:p w14:paraId="10105AED" w14:textId="77777777" w:rsidR="002837E3" w:rsidRPr="00E31EB5" w:rsidRDefault="002837E3" w:rsidP="002837E3">
            <w:pPr>
              <w:rPr>
                <w:b/>
                <w:szCs w:val="22"/>
                <w:lang w:val="pt-PT"/>
              </w:rPr>
            </w:pPr>
          </w:p>
        </w:tc>
        <w:tc>
          <w:tcPr>
            <w:tcW w:w="4678" w:type="dxa"/>
          </w:tcPr>
          <w:p w14:paraId="7C79F62F" w14:textId="77777777" w:rsidR="00414D55" w:rsidRPr="00E31EB5" w:rsidRDefault="00414D55" w:rsidP="00414D55">
            <w:pPr>
              <w:keepNext/>
              <w:keepLines/>
              <w:rPr>
                <w:ins w:id="746" w:author="RLS_Roche-II-Alex Final OS" w:date="2025-12-16T14:37:00Z"/>
                <w:noProof/>
              </w:rPr>
            </w:pPr>
            <w:ins w:id="747" w:author="RLS_Roche-II-Alex Final OS" w:date="2025-12-16T14:37:00Z">
              <w:r w:rsidRPr="00E31EB5">
                <w:rPr>
                  <w:b/>
                  <w:noProof/>
                  <w:rPrChange w:id="748" w:author="RLS_Roche-II-Alex Final OS" w:date="2025-12-21T13:32:00Z">
                    <w:rPr>
                      <w:b/>
                      <w:noProof/>
                      <w:highlight w:val="yellow"/>
                    </w:rPr>
                  </w:rPrChange>
                </w:rPr>
                <w:t>Sverige</w:t>
              </w:r>
            </w:ins>
          </w:p>
          <w:p w14:paraId="6DE65737" w14:textId="77777777" w:rsidR="00414D55" w:rsidRPr="00E31EB5" w:rsidRDefault="00414D55" w:rsidP="00414D55">
            <w:pPr>
              <w:keepNext/>
              <w:keepLines/>
              <w:rPr>
                <w:ins w:id="749" w:author="RLS_Roche-II-Alex Final OS" w:date="2025-12-16T14:37:00Z"/>
                <w:noProof/>
              </w:rPr>
            </w:pPr>
            <w:ins w:id="750" w:author="RLS_Roche-II-Alex Final OS" w:date="2025-12-16T14:37:00Z">
              <w:r w:rsidRPr="00E31EB5">
                <w:rPr>
                  <w:noProof/>
                </w:rPr>
                <w:t>Roche AB</w:t>
              </w:r>
            </w:ins>
          </w:p>
          <w:p w14:paraId="38ACD9C8" w14:textId="77777777" w:rsidR="00414D55" w:rsidRPr="00E31EB5" w:rsidRDefault="00414D55" w:rsidP="00414D55">
            <w:pPr>
              <w:keepNext/>
              <w:keepLines/>
              <w:rPr>
                <w:ins w:id="751" w:author="RLS_Roche-II-Alex Final OS" w:date="2025-12-16T14:37:00Z"/>
                <w:noProof/>
              </w:rPr>
            </w:pPr>
            <w:ins w:id="752" w:author="RLS_Roche-II-Alex Final OS" w:date="2025-12-16T14:37:00Z">
              <w:r w:rsidRPr="00E31EB5">
                <w:rPr>
                  <w:noProof/>
                  <w:rPrChange w:id="753" w:author="RLS_Roche-II-Alex Final OS" w:date="2025-12-21T13:32:00Z">
                    <w:rPr>
                      <w:noProof/>
                      <w:highlight w:val="yellow"/>
                    </w:rPr>
                  </w:rPrChange>
                </w:rPr>
                <w:t>Tel:</w:t>
              </w:r>
              <w:r w:rsidRPr="00E31EB5">
                <w:rPr>
                  <w:noProof/>
                </w:rPr>
                <w:t xml:space="preserve"> +46 (0) 8 726 1200</w:t>
              </w:r>
            </w:ins>
          </w:p>
          <w:p w14:paraId="5E7CDFAE" w14:textId="2CD38510" w:rsidR="002837E3" w:rsidRPr="00E31EB5" w:rsidDel="00414D55" w:rsidRDefault="002837E3" w:rsidP="002837E3">
            <w:pPr>
              <w:rPr>
                <w:del w:id="754" w:author="RLS_Roche-II-Alex Final OS" w:date="2025-12-16T14:37:00Z"/>
                <w:b/>
                <w:lang w:val="de-DE"/>
              </w:rPr>
            </w:pPr>
            <w:del w:id="755" w:author="RLS_Roche-II-Alex Final OS" w:date="2025-12-16T14:37:00Z">
              <w:r w:rsidRPr="00E31EB5" w:rsidDel="00414D55">
                <w:rPr>
                  <w:b/>
                  <w:lang w:val="de-DE"/>
                </w:rPr>
                <w:delText>Suomi/Finland</w:delText>
              </w:r>
            </w:del>
          </w:p>
          <w:p w14:paraId="779E0F24" w14:textId="2015733F" w:rsidR="002837E3" w:rsidRPr="00E31EB5" w:rsidDel="00414D55" w:rsidRDefault="002837E3" w:rsidP="002837E3">
            <w:pPr>
              <w:rPr>
                <w:del w:id="756" w:author="RLS_Roche-II-Alex Final OS" w:date="2025-12-16T14:37:00Z"/>
                <w:snapToGrid w:val="0"/>
                <w:lang w:val="de-DE"/>
              </w:rPr>
            </w:pPr>
            <w:del w:id="757" w:author="RLS_Roche-II-Alex Final OS" w:date="2025-12-16T14:37:00Z">
              <w:r w:rsidRPr="00E31EB5" w:rsidDel="00414D55">
                <w:rPr>
                  <w:lang w:val="de-DE"/>
                </w:rPr>
                <w:delText>Roche Oy</w:delText>
              </w:r>
              <w:r w:rsidRPr="00E31EB5" w:rsidDel="00414D55">
                <w:rPr>
                  <w:snapToGrid w:val="0"/>
                  <w:lang w:val="de-DE"/>
                </w:rPr>
                <w:delText xml:space="preserve"> </w:delText>
              </w:r>
            </w:del>
          </w:p>
          <w:p w14:paraId="05B7DEBA" w14:textId="77A15D95" w:rsidR="002837E3" w:rsidRPr="00E31EB5" w:rsidDel="00414D55" w:rsidRDefault="002837E3" w:rsidP="002837E3">
            <w:pPr>
              <w:rPr>
                <w:del w:id="758" w:author="RLS_Roche-II-Alex Final OS" w:date="2025-12-16T14:37:00Z"/>
                <w:lang w:val="de-DE"/>
              </w:rPr>
            </w:pPr>
            <w:del w:id="759" w:author="RLS_Roche-II-Alex Final OS" w:date="2025-12-16T14:37:00Z">
              <w:r w:rsidRPr="00E31EB5" w:rsidDel="00414D55">
                <w:rPr>
                  <w:lang w:val="de-DE"/>
                </w:rPr>
                <w:delText xml:space="preserve">Puh/Tel: +358 (0) 10 554 </w:delText>
              </w:r>
            </w:del>
            <w:ins w:id="760" w:author="RLS_Roche-II-Alex Final OS" w:date="2025-12-16T14:37:00Z">
              <w:r w:rsidR="00414D55" w:rsidRPr="00E31EB5">
                <w:rPr>
                  <w:lang w:val="de-DE"/>
                </w:rPr>
                <w:t> </w:t>
              </w:r>
            </w:ins>
            <w:del w:id="761" w:author="RLS_Roche-II-Alex Final OS" w:date="2025-12-16T14:37:00Z">
              <w:r w:rsidRPr="00E31EB5" w:rsidDel="00414D55">
                <w:rPr>
                  <w:lang w:val="de-DE"/>
                </w:rPr>
                <w:delText>500</w:delText>
              </w:r>
            </w:del>
          </w:p>
          <w:p w14:paraId="79E848C7" w14:textId="77777777" w:rsidR="002837E3" w:rsidRPr="00E31EB5" w:rsidRDefault="002837E3" w:rsidP="002837E3">
            <w:pPr>
              <w:tabs>
                <w:tab w:val="left" w:pos="-720"/>
                <w:tab w:val="left" w:pos="4536"/>
              </w:tabs>
              <w:suppressAutoHyphens/>
              <w:rPr>
                <w:b/>
                <w:szCs w:val="22"/>
                <w:lang w:val="de-DE"/>
              </w:rPr>
            </w:pPr>
          </w:p>
        </w:tc>
      </w:tr>
      <w:tr w:rsidR="002837E3" w:rsidRPr="00E31EB5" w14:paraId="6376E51B" w14:textId="77777777" w:rsidTr="002837E3">
        <w:tc>
          <w:tcPr>
            <w:tcW w:w="4678" w:type="dxa"/>
          </w:tcPr>
          <w:p w14:paraId="40FE1056" w14:textId="799622F4" w:rsidR="002837E3" w:rsidRPr="00E31EB5" w:rsidDel="00414D55" w:rsidRDefault="002837E3" w:rsidP="007C2EC0">
            <w:pPr>
              <w:keepNext/>
              <w:keepLines/>
              <w:rPr>
                <w:del w:id="762" w:author="RLS_Roche-II-Alex Final OS" w:date="2025-12-16T14:37:00Z"/>
                <w:rFonts w:ascii="Arial" w:hAnsi="Arial" w:cs="Arial"/>
                <w:sz w:val="20"/>
              </w:rPr>
            </w:pPr>
            <w:del w:id="763" w:author="RLS_Roche-II-Alex Final OS" w:date="2025-12-16T14:37:00Z">
              <w:r w:rsidRPr="00E31EB5" w:rsidDel="00414D55">
                <w:rPr>
                  <w:b/>
                </w:rPr>
                <w:delText>K</w:delText>
              </w:r>
              <w:r w:rsidRPr="00E31EB5" w:rsidDel="00414D55">
                <w:rPr>
                  <w:b/>
                  <w:lang w:val="pt-PT"/>
                </w:rPr>
                <w:delText>ύπρος</w:delText>
              </w:r>
              <w:r w:rsidRPr="00E31EB5" w:rsidDel="00414D55">
                <w:rPr>
                  <w:rFonts w:ascii="Arial" w:hAnsi="Arial" w:cs="Arial"/>
                  <w:sz w:val="20"/>
                </w:rPr>
                <w:delText xml:space="preserve"> </w:delText>
              </w:r>
            </w:del>
          </w:p>
          <w:p w14:paraId="6DC5836A" w14:textId="021662FA" w:rsidR="00CD1D4B" w:rsidRPr="00E31EB5" w:rsidDel="00414D55" w:rsidRDefault="00CD1D4B" w:rsidP="00CD1D4B">
            <w:pPr>
              <w:keepNext/>
              <w:keepLines/>
              <w:rPr>
                <w:del w:id="764" w:author="RLS_Roche-II-Alex Final OS" w:date="2025-12-16T14:37:00Z"/>
                <w:noProof/>
              </w:rPr>
            </w:pPr>
            <w:del w:id="765" w:author="RLS_Roche-II-Alex Final OS" w:date="2025-12-16T14:37:00Z">
              <w:r w:rsidRPr="00E31EB5" w:rsidDel="00414D55">
                <w:rPr>
                  <w:noProof/>
                </w:rPr>
                <w:delText>Roche (Hellas) A.E.</w:delText>
              </w:r>
            </w:del>
          </w:p>
          <w:p w14:paraId="7948778A" w14:textId="37ADFB72" w:rsidR="002837E3" w:rsidRPr="00E31EB5" w:rsidDel="00414D55" w:rsidRDefault="00CD1D4B" w:rsidP="00CD1D4B">
            <w:pPr>
              <w:keepNext/>
              <w:keepLines/>
              <w:rPr>
                <w:del w:id="766" w:author="RLS_Roche-II-Alex Final OS" w:date="2025-12-16T14:37:00Z"/>
                <w:lang w:val="pt-PT"/>
              </w:rPr>
            </w:pPr>
            <w:del w:id="767" w:author="RLS_Roche-II-Alex Final OS" w:date="2025-12-16T14:37:00Z">
              <w:r w:rsidRPr="00E31EB5" w:rsidDel="00414D55">
                <w:rPr>
                  <w:noProof/>
                  <w:lang w:val="pt-PT"/>
                </w:rPr>
                <w:delText>Τηλ: +30 210 61 66 100</w:delText>
              </w:r>
            </w:del>
          </w:p>
          <w:p w14:paraId="6C1EDAB9" w14:textId="77777777" w:rsidR="002837E3" w:rsidRPr="00E31EB5" w:rsidRDefault="002837E3">
            <w:pPr>
              <w:keepNext/>
              <w:keepLines/>
              <w:rPr>
                <w:szCs w:val="22"/>
                <w:lang w:val="pt-PT"/>
              </w:rPr>
              <w:pPrChange w:id="768" w:author="RLS_Roche-II-Alex Final OS" w:date="2025-12-16T14:37:00Z">
                <w:pPr>
                  <w:keepNext/>
                  <w:keepLines/>
                  <w:tabs>
                    <w:tab w:val="left" w:pos="-720"/>
                  </w:tabs>
                  <w:suppressAutoHyphens/>
                </w:pPr>
              </w:pPrChange>
            </w:pPr>
          </w:p>
        </w:tc>
        <w:tc>
          <w:tcPr>
            <w:tcW w:w="4678" w:type="dxa"/>
          </w:tcPr>
          <w:p w14:paraId="76B9D321" w14:textId="729B5E53" w:rsidR="002837E3" w:rsidRPr="00E31EB5" w:rsidDel="00414D55" w:rsidRDefault="002837E3" w:rsidP="007C2EC0">
            <w:pPr>
              <w:keepNext/>
              <w:keepLines/>
              <w:rPr>
                <w:del w:id="769" w:author="RLS_Roche-II-Alex Final OS" w:date="2025-12-16T14:37:00Z"/>
                <w:lang w:val="pt-PT"/>
              </w:rPr>
            </w:pPr>
            <w:del w:id="770" w:author="RLS_Roche-II-Alex Final OS" w:date="2025-12-16T14:37:00Z">
              <w:r w:rsidRPr="00E31EB5" w:rsidDel="00414D55">
                <w:rPr>
                  <w:b/>
                  <w:lang w:val="pt-PT"/>
                </w:rPr>
                <w:delText>Sverige</w:delText>
              </w:r>
            </w:del>
          </w:p>
          <w:p w14:paraId="51E596CB" w14:textId="0858C10E" w:rsidR="002837E3" w:rsidRPr="00E31EB5" w:rsidDel="00414D55" w:rsidRDefault="002837E3" w:rsidP="007C2EC0">
            <w:pPr>
              <w:keepNext/>
              <w:keepLines/>
              <w:rPr>
                <w:del w:id="771" w:author="RLS_Roche-II-Alex Final OS" w:date="2025-12-16T14:37:00Z"/>
                <w:lang w:val="pt-PT"/>
              </w:rPr>
            </w:pPr>
            <w:del w:id="772" w:author="RLS_Roche-II-Alex Final OS" w:date="2025-12-16T14:37:00Z">
              <w:r w:rsidRPr="00E31EB5" w:rsidDel="00414D55">
                <w:rPr>
                  <w:lang w:val="pt-PT"/>
                </w:rPr>
                <w:delText>Roche AB</w:delText>
              </w:r>
            </w:del>
          </w:p>
          <w:p w14:paraId="6FD6C2AF" w14:textId="333F3EC6" w:rsidR="002837E3" w:rsidRPr="00E31EB5" w:rsidDel="00414D55" w:rsidRDefault="002837E3" w:rsidP="007C2EC0">
            <w:pPr>
              <w:keepNext/>
              <w:keepLines/>
              <w:rPr>
                <w:del w:id="773" w:author="RLS_Roche-II-Alex Final OS" w:date="2025-12-16T14:37:00Z"/>
                <w:lang w:val="pt-PT"/>
              </w:rPr>
            </w:pPr>
            <w:del w:id="774" w:author="RLS_Roche-II-Alex Final OS" w:date="2025-12-16T14:37:00Z">
              <w:r w:rsidRPr="00E31EB5" w:rsidDel="00414D55">
                <w:rPr>
                  <w:lang w:val="pt-PT"/>
                </w:rPr>
                <w:delText>Tel: +46 (0) 8 726 1200</w:delText>
              </w:r>
            </w:del>
          </w:p>
          <w:p w14:paraId="1CF7A4B8" w14:textId="77777777" w:rsidR="002837E3" w:rsidRPr="00E31EB5" w:rsidRDefault="002837E3" w:rsidP="00414D55">
            <w:pPr>
              <w:keepNext/>
              <w:keepLines/>
              <w:rPr>
                <w:szCs w:val="22"/>
                <w:lang w:val="pt-PT"/>
              </w:rPr>
            </w:pPr>
          </w:p>
        </w:tc>
      </w:tr>
      <w:tr w:rsidR="002837E3" w:rsidRPr="00D32035" w14:paraId="4CC284E2" w14:textId="77777777" w:rsidTr="002837E3">
        <w:tc>
          <w:tcPr>
            <w:tcW w:w="4678" w:type="dxa"/>
          </w:tcPr>
          <w:p w14:paraId="63403AD6" w14:textId="2C477D15" w:rsidR="002837E3" w:rsidRPr="00E31EB5" w:rsidDel="00414D55" w:rsidRDefault="002837E3" w:rsidP="002837E3">
            <w:pPr>
              <w:autoSpaceDE w:val="0"/>
              <w:autoSpaceDN w:val="0"/>
              <w:adjustRightInd w:val="0"/>
              <w:rPr>
                <w:del w:id="775" w:author="RLS_Roche-II-Alex Final OS" w:date="2025-12-16T14:37:00Z"/>
                <w:b/>
                <w:bCs/>
                <w:szCs w:val="22"/>
                <w:lang w:val="it-IT"/>
              </w:rPr>
            </w:pPr>
            <w:del w:id="776" w:author="RLS_Roche-II-Alex Final OS" w:date="2025-12-16T14:37:00Z">
              <w:r w:rsidRPr="00E31EB5" w:rsidDel="00414D55">
                <w:rPr>
                  <w:b/>
                  <w:bCs/>
                  <w:szCs w:val="22"/>
                  <w:lang w:val="it-IT"/>
                </w:rPr>
                <w:delText>Latvija</w:delText>
              </w:r>
            </w:del>
          </w:p>
          <w:p w14:paraId="321E1183" w14:textId="1CF9435D" w:rsidR="002837E3" w:rsidRPr="00E31EB5" w:rsidDel="00414D55" w:rsidRDefault="002837E3" w:rsidP="002837E3">
            <w:pPr>
              <w:autoSpaceDE w:val="0"/>
              <w:autoSpaceDN w:val="0"/>
              <w:adjustRightInd w:val="0"/>
              <w:rPr>
                <w:del w:id="777" w:author="RLS_Roche-II-Alex Final OS" w:date="2025-12-16T14:37:00Z"/>
                <w:szCs w:val="22"/>
                <w:lang w:val="it-IT"/>
              </w:rPr>
            </w:pPr>
            <w:del w:id="778" w:author="RLS_Roche-II-Alex Final OS" w:date="2025-12-16T14:37:00Z">
              <w:r w:rsidRPr="00E31EB5" w:rsidDel="00414D55">
                <w:rPr>
                  <w:szCs w:val="22"/>
                  <w:lang w:val="it-IT"/>
                </w:rPr>
                <w:delText>Roche Latvija SIA</w:delText>
              </w:r>
            </w:del>
          </w:p>
          <w:p w14:paraId="4692AC66" w14:textId="219A1503" w:rsidR="002837E3" w:rsidRPr="00E31EB5" w:rsidRDefault="002837E3" w:rsidP="002837E3">
            <w:pPr>
              <w:tabs>
                <w:tab w:val="left" w:pos="-720"/>
              </w:tabs>
              <w:suppressAutoHyphens/>
              <w:rPr>
                <w:szCs w:val="22"/>
                <w:lang w:val="it-IT"/>
              </w:rPr>
            </w:pPr>
            <w:del w:id="779" w:author="RLS_Roche-II-Alex Final OS" w:date="2025-12-16T14:37:00Z">
              <w:r w:rsidRPr="00E31EB5" w:rsidDel="00414D55">
                <w:rPr>
                  <w:szCs w:val="22"/>
                  <w:lang w:val="it-IT"/>
                </w:rPr>
                <w:delText>Tel: +371 - 6 7039831</w:delText>
              </w:r>
            </w:del>
          </w:p>
        </w:tc>
        <w:tc>
          <w:tcPr>
            <w:tcW w:w="4678" w:type="dxa"/>
          </w:tcPr>
          <w:p w14:paraId="03ECAEC8" w14:textId="67FACBD3" w:rsidR="002837E3" w:rsidRPr="00E31EB5" w:rsidDel="00414D55" w:rsidRDefault="002837E3" w:rsidP="002837E3">
            <w:pPr>
              <w:autoSpaceDE w:val="0"/>
              <w:autoSpaceDN w:val="0"/>
              <w:adjustRightInd w:val="0"/>
              <w:rPr>
                <w:del w:id="780" w:author="RLS_Roche-II-Alex Final OS" w:date="2025-12-16T14:37:00Z"/>
                <w:b/>
                <w:bCs/>
                <w:szCs w:val="22"/>
              </w:rPr>
            </w:pPr>
            <w:del w:id="781" w:author="RLS_Roche-II-Alex Final OS" w:date="2025-12-16T14:37:00Z">
              <w:r w:rsidRPr="00E31EB5" w:rsidDel="00414D55">
                <w:rPr>
                  <w:b/>
                  <w:bCs/>
                  <w:szCs w:val="22"/>
                </w:rPr>
                <w:delText>United Kingdom</w:delText>
              </w:r>
              <w:r w:rsidR="00574725" w:rsidRPr="00E31EB5" w:rsidDel="00414D55">
                <w:rPr>
                  <w:b/>
                  <w:bCs/>
                  <w:szCs w:val="22"/>
                </w:rPr>
                <w:delText xml:space="preserve"> (Northern Ireland)</w:delText>
              </w:r>
            </w:del>
          </w:p>
          <w:p w14:paraId="29F9ED73" w14:textId="5CE2BDE4" w:rsidR="002837E3" w:rsidRPr="00E31EB5" w:rsidDel="00414D55" w:rsidRDefault="002837E3" w:rsidP="002837E3">
            <w:pPr>
              <w:autoSpaceDE w:val="0"/>
              <w:autoSpaceDN w:val="0"/>
              <w:adjustRightInd w:val="0"/>
              <w:rPr>
                <w:del w:id="782" w:author="RLS_Roche-II-Alex Final OS" w:date="2025-12-16T14:37:00Z"/>
                <w:szCs w:val="22"/>
              </w:rPr>
            </w:pPr>
            <w:del w:id="783" w:author="RLS_Roche-II-Alex Final OS" w:date="2025-12-16T14:37:00Z">
              <w:r w:rsidRPr="00E31EB5" w:rsidDel="00414D55">
                <w:rPr>
                  <w:szCs w:val="22"/>
                </w:rPr>
                <w:delText xml:space="preserve">Roche Products </w:delText>
              </w:r>
              <w:r w:rsidR="00574725" w:rsidRPr="00E31EB5" w:rsidDel="00414D55">
                <w:rPr>
                  <w:szCs w:val="22"/>
                </w:rPr>
                <w:delText xml:space="preserve">(Ireland) </w:delText>
              </w:r>
              <w:r w:rsidRPr="00E31EB5" w:rsidDel="00414D55">
                <w:rPr>
                  <w:szCs w:val="22"/>
                </w:rPr>
                <w:delText>Ltd.</w:delText>
              </w:r>
            </w:del>
          </w:p>
          <w:p w14:paraId="7417107E" w14:textId="4CEC4496" w:rsidR="002837E3" w:rsidRPr="00D32035" w:rsidDel="00414D55" w:rsidRDefault="002837E3" w:rsidP="002837E3">
            <w:pPr>
              <w:tabs>
                <w:tab w:val="left" w:pos="-720"/>
              </w:tabs>
              <w:suppressAutoHyphens/>
              <w:rPr>
                <w:del w:id="784" w:author="RLS_Roche-II-Alex Final OS" w:date="2025-12-16T14:37:00Z"/>
                <w:szCs w:val="22"/>
                <w:lang w:val="pt-PT"/>
              </w:rPr>
            </w:pPr>
            <w:del w:id="785" w:author="RLS_Roche-II-Alex Final OS" w:date="2025-12-16T14:37:00Z">
              <w:r w:rsidRPr="00E31EB5" w:rsidDel="00414D55">
                <w:rPr>
                  <w:szCs w:val="22"/>
                  <w:lang w:val="pt-PT"/>
                </w:rPr>
                <w:delText>Tel: +44 (0) 1707 366000</w:delText>
              </w:r>
            </w:del>
          </w:p>
          <w:p w14:paraId="33E0A90F" w14:textId="77777777" w:rsidR="002837E3" w:rsidRPr="00D32035" w:rsidRDefault="002837E3" w:rsidP="00414D55">
            <w:pPr>
              <w:tabs>
                <w:tab w:val="left" w:pos="-720"/>
              </w:tabs>
              <w:suppressAutoHyphens/>
              <w:rPr>
                <w:szCs w:val="22"/>
                <w:lang w:val="pt-PT"/>
              </w:rPr>
            </w:pPr>
          </w:p>
        </w:tc>
      </w:tr>
    </w:tbl>
    <w:p w14:paraId="5D70A32C" w14:textId="77777777" w:rsidR="002837E3" w:rsidRPr="00D32035" w:rsidRDefault="002837E3" w:rsidP="00B41425">
      <w:pPr>
        <w:suppressAutoHyphens/>
        <w:ind w:right="14"/>
        <w:rPr>
          <w:szCs w:val="22"/>
          <w:lang w:val="pt-PT"/>
        </w:rPr>
      </w:pPr>
    </w:p>
    <w:p w14:paraId="4530BD5B" w14:textId="77777777" w:rsidR="002837E3" w:rsidRPr="00D32035" w:rsidRDefault="002837E3" w:rsidP="00761257">
      <w:pPr>
        <w:keepNext/>
        <w:keepLines/>
        <w:suppressAutoHyphens/>
        <w:ind w:right="14"/>
        <w:rPr>
          <w:b/>
          <w:szCs w:val="22"/>
          <w:lang w:val="pt-PT"/>
        </w:rPr>
      </w:pPr>
      <w:r w:rsidRPr="00D32035">
        <w:rPr>
          <w:b/>
          <w:szCs w:val="22"/>
          <w:lang w:val="pt-PT"/>
        </w:rPr>
        <w:t>Este folheto foi revisto pela última vez e</w:t>
      </w:r>
      <w:r w:rsidR="00951568" w:rsidRPr="00D32035">
        <w:rPr>
          <w:b/>
          <w:szCs w:val="22"/>
          <w:lang w:val="pt-PT"/>
        </w:rPr>
        <w:t xml:space="preserve">m </w:t>
      </w:r>
      <w:r w:rsidRPr="00D32035">
        <w:rPr>
          <w:b/>
          <w:szCs w:val="22"/>
          <w:lang w:val="pt-PT"/>
        </w:rPr>
        <w:t>{ MM/AAAA }</w:t>
      </w:r>
      <w:r w:rsidR="00951568" w:rsidRPr="00D32035">
        <w:rPr>
          <w:b/>
          <w:szCs w:val="22"/>
          <w:lang w:val="pt-PT"/>
        </w:rPr>
        <w:t>.</w:t>
      </w:r>
    </w:p>
    <w:p w14:paraId="79DD14E3" w14:textId="77777777" w:rsidR="00503B53" w:rsidRPr="00D32035" w:rsidRDefault="00503B53" w:rsidP="00761257">
      <w:pPr>
        <w:keepNext/>
        <w:keepLines/>
        <w:numPr>
          <w:ilvl w:val="12"/>
          <w:numId w:val="0"/>
        </w:numPr>
        <w:rPr>
          <w:szCs w:val="22"/>
          <w:lang w:val="pt-PT"/>
        </w:rPr>
      </w:pPr>
    </w:p>
    <w:p w14:paraId="31773796" w14:textId="77777777" w:rsidR="003038D4" w:rsidRPr="00D32035" w:rsidRDefault="003038D4" w:rsidP="00787947">
      <w:pPr>
        <w:keepNext/>
        <w:keepLines/>
        <w:suppressAutoHyphens/>
        <w:rPr>
          <w:szCs w:val="22"/>
          <w:lang w:val="pt-PT"/>
        </w:rPr>
      </w:pPr>
      <w:r w:rsidRPr="00D32035">
        <w:rPr>
          <w:b/>
          <w:szCs w:val="22"/>
          <w:lang w:val="pt-PT"/>
        </w:rPr>
        <w:t>Outras fontes de informação</w:t>
      </w:r>
    </w:p>
    <w:p w14:paraId="459C375B" w14:textId="77777777" w:rsidR="003038D4" w:rsidRPr="00D32035" w:rsidRDefault="003038D4" w:rsidP="00787947">
      <w:pPr>
        <w:keepNext/>
        <w:keepLines/>
        <w:suppressAutoHyphens/>
        <w:ind w:right="14"/>
        <w:rPr>
          <w:szCs w:val="22"/>
          <w:lang w:val="pt-PT"/>
        </w:rPr>
      </w:pPr>
    </w:p>
    <w:p w14:paraId="15046AF0" w14:textId="30086A15" w:rsidR="003038D4" w:rsidRPr="00D32035" w:rsidRDefault="003038D4" w:rsidP="00B41425">
      <w:pPr>
        <w:suppressAutoHyphens/>
        <w:rPr>
          <w:szCs w:val="22"/>
          <w:lang w:val="pt-PT"/>
        </w:rPr>
      </w:pPr>
      <w:bookmarkStart w:id="786" w:name="_Hlt146948002"/>
      <w:bookmarkStart w:id="787" w:name="_Hlt146948003"/>
      <w:r w:rsidRPr="00D32035">
        <w:rPr>
          <w:szCs w:val="22"/>
          <w:lang w:val="pt-PT"/>
        </w:rPr>
        <w:t xml:space="preserve">Está disponível informação pormenorizada sobre este medicamento no sítio da internet da Agência Europeia de Medicamentos </w:t>
      </w:r>
      <w:ins w:id="788" w:author="Pharmaissues" w:date="2026-01-11T18:30:00Z">
        <w:r w:rsidR="00645DCE">
          <w:rPr>
            <w:szCs w:val="22"/>
            <w:lang w:val="pt-PT"/>
          </w:rPr>
          <w:fldChar w:fldCharType="begin"/>
        </w:r>
        <w:r w:rsidR="00645DCE">
          <w:rPr>
            <w:szCs w:val="22"/>
            <w:lang w:val="pt-PT"/>
          </w:rPr>
          <w:instrText xml:space="preserve"> HYPERLINK "</w:instrText>
        </w:r>
      </w:ins>
      <w:r w:rsidR="00645DCE" w:rsidRPr="00645DCE">
        <w:rPr>
          <w:rPrChange w:id="789" w:author="Pharmaissues" w:date="2026-01-11T18:30:00Z">
            <w:rPr>
              <w:rStyle w:val="Hyperlink"/>
              <w:szCs w:val="22"/>
              <w:lang w:val="pt-PT"/>
            </w:rPr>
          </w:rPrChange>
        </w:rPr>
        <w:instrText>http</w:instrText>
      </w:r>
      <w:ins w:id="790" w:author="Pharmaissues" w:date="2026-01-11T18:30:00Z">
        <w:r w:rsidR="00645DCE" w:rsidRPr="00645DCE">
          <w:rPr>
            <w:rPrChange w:id="791" w:author="Pharmaissues" w:date="2026-01-11T18:30:00Z">
              <w:rPr>
                <w:rStyle w:val="Hyperlink"/>
                <w:szCs w:val="22"/>
                <w:lang w:val="pt-PT"/>
              </w:rPr>
            </w:rPrChange>
          </w:rPr>
          <w:instrText>s</w:instrText>
        </w:r>
      </w:ins>
      <w:r w:rsidR="00645DCE" w:rsidRPr="00645DCE">
        <w:rPr>
          <w:rPrChange w:id="792" w:author="Pharmaissues" w:date="2026-01-11T18:30:00Z">
            <w:rPr>
              <w:rStyle w:val="Hyperlink"/>
              <w:szCs w:val="22"/>
              <w:lang w:val="pt-PT"/>
            </w:rPr>
          </w:rPrChange>
        </w:rPr>
        <w:instrText>://www.ema.europa.eu</w:instrText>
      </w:r>
      <w:ins w:id="793" w:author="Pharmaissues" w:date="2026-01-11T18:30:00Z">
        <w:r w:rsidR="00645DCE">
          <w:rPr>
            <w:szCs w:val="22"/>
            <w:lang w:val="pt-PT"/>
          </w:rPr>
          <w:instrText xml:space="preserve">" </w:instrText>
        </w:r>
        <w:r w:rsidR="00645DCE">
          <w:rPr>
            <w:szCs w:val="22"/>
            <w:lang w:val="pt-PT"/>
          </w:rPr>
        </w:r>
        <w:r w:rsidR="00645DCE">
          <w:rPr>
            <w:szCs w:val="22"/>
            <w:lang w:val="pt-PT"/>
          </w:rPr>
          <w:fldChar w:fldCharType="separate"/>
        </w:r>
      </w:ins>
      <w:r w:rsidR="00645DCE" w:rsidRPr="009527AD">
        <w:rPr>
          <w:rStyle w:val="Hyperlink"/>
          <w:szCs w:val="22"/>
          <w:lang w:val="pt-PT"/>
        </w:rPr>
        <w:t>http</w:t>
      </w:r>
      <w:ins w:id="794" w:author="Pharmaissues" w:date="2026-01-11T18:30:00Z">
        <w:r w:rsidR="00645DCE" w:rsidRPr="009527AD">
          <w:rPr>
            <w:rStyle w:val="Hyperlink"/>
            <w:szCs w:val="22"/>
            <w:lang w:val="pt-PT"/>
          </w:rPr>
          <w:t>s</w:t>
        </w:r>
      </w:ins>
      <w:r w:rsidR="00645DCE" w:rsidRPr="009527AD">
        <w:rPr>
          <w:rStyle w:val="Hyperlink"/>
          <w:szCs w:val="22"/>
          <w:lang w:val="pt-PT"/>
        </w:rPr>
        <w:t>://www.ema.europa.eu</w:t>
      </w:r>
      <w:ins w:id="795" w:author="Pharmaissues" w:date="2026-01-11T18:30:00Z">
        <w:r w:rsidR="00645DCE">
          <w:rPr>
            <w:szCs w:val="22"/>
            <w:lang w:val="pt-PT"/>
          </w:rPr>
          <w:fldChar w:fldCharType="end"/>
        </w:r>
      </w:ins>
      <w:bookmarkEnd w:id="786"/>
      <w:bookmarkEnd w:id="787"/>
      <w:r w:rsidR="00951568" w:rsidRPr="00D32035">
        <w:rPr>
          <w:szCs w:val="22"/>
          <w:lang w:val="pt-PT"/>
        </w:rPr>
        <w:t>.</w:t>
      </w:r>
    </w:p>
    <w:p w14:paraId="753FA587" w14:textId="425B6C0F" w:rsidR="002D5829" w:rsidRPr="00D32035" w:rsidRDefault="00EE0519" w:rsidP="00B41425">
      <w:pPr>
        <w:suppressAutoHyphens/>
        <w:rPr>
          <w:szCs w:val="22"/>
          <w:lang w:val="pt-PT"/>
        </w:rPr>
      </w:pPr>
      <w:ins w:id="796" w:author="Author" w:date="2026-01-15T10:26:00Z" w16du:dateUtc="2026-01-15T10:26:00Z">
        <w:r>
          <w:rPr>
            <w:szCs w:val="22"/>
            <w:lang w:val="pt-PT"/>
          </w:rPr>
          <w:t xml:space="preserve"> </w:t>
        </w:r>
      </w:ins>
    </w:p>
    <w:sectPr w:rsidR="002D5829" w:rsidRPr="00D32035" w:rsidSect="00BC6C1F">
      <w:footerReference w:type="default" r:id="rId14"/>
      <w:footerReference w:type="first" r:id="rId15"/>
      <w:endnotePr>
        <w:numFmt w:val="decimal"/>
      </w:endnotePr>
      <w:pgSz w:w="11907"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6321" w14:textId="77777777" w:rsidR="00FF0795" w:rsidRDefault="00FF0795">
      <w:pPr>
        <w:rPr>
          <w:szCs w:val="24"/>
        </w:rPr>
      </w:pPr>
      <w:r>
        <w:rPr>
          <w:szCs w:val="24"/>
        </w:rPr>
        <w:separator/>
      </w:r>
    </w:p>
  </w:endnote>
  <w:endnote w:type="continuationSeparator" w:id="0">
    <w:p w14:paraId="542D3F4D" w14:textId="77777777" w:rsidR="00FF0795" w:rsidRDefault="00FF0795">
      <w:pPr>
        <w:rPr>
          <w:szCs w:val="24"/>
        </w:rPr>
      </w:pPr>
      <w:r>
        <w:rPr>
          <w:szCs w:val="24"/>
        </w:rPr>
        <w:continuationSeparator/>
      </w:r>
    </w:p>
  </w:endnote>
  <w:endnote w:type="continuationNotice" w:id="1">
    <w:p w14:paraId="128122B4" w14:textId="77777777" w:rsidR="00FF0795" w:rsidRDefault="00FF0795" w:rsidP="00835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AD6A" w14:textId="29354FB8" w:rsidR="0016068B" w:rsidRDefault="0016068B">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sidR="00250D95">
      <w:rPr>
        <w:rStyle w:val="PageNumber"/>
        <w:szCs w:val="24"/>
      </w:rPr>
      <w:t>18</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EDCA" w14:textId="43A6F78F" w:rsidR="0016068B" w:rsidRPr="00835254" w:rsidRDefault="0016068B">
    <w:pPr>
      <w:pStyle w:val="Footer"/>
      <w:tabs>
        <w:tab w:val="right" w:pos="8931"/>
      </w:tabs>
      <w:ind w:right="96"/>
      <w:jc w:val="center"/>
    </w:pPr>
    <w:r w:rsidRPr="00835254">
      <w:fldChar w:fldCharType="begin"/>
    </w:r>
    <w:r w:rsidRPr="00835254">
      <w:instrText xml:space="preserve"> EQ </w:instrText>
    </w:r>
    <w:r w:rsidRPr="00835254">
      <w:fldChar w:fldCharType="end"/>
    </w:r>
    <w:r w:rsidRPr="00835254">
      <w:rPr>
        <w:rStyle w:val="PageNumber"/>
      </w:rPr>
      <w:fldChar w:fldCharType="begin"/>
    </w:r>
    <w:r w:rsidRPr="00835254">
      <w:rPr>
        <w:rStyle w:val="PageNumber"/>
      </w:rPr>
      <w:instrText xml:space="preserve">PAGE  </w:instrText>
    </w:r>
    <w:r w:rsidRPr="00835254">
      <w:rPr>
        <w:rStyle w:val="PageNumber"/>
      </w:rPr>
      <w:fldChar w:fldCharType="separate"/>
    </w:r>
    <w:r w:rsidR="00250D95">
      <w:rPr>
        <w:rStyle w:val="PageNumber"/>
      </w:rPr>
      <w:t>1</w:t>
    </w:r>
    <w:r w:rsidRPr="0083525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04D4" w14:textId="77777777" w:rsidR="00FF0795" w:rsidRDefault="00FF0795">
      <w:pPr>
        <w:rPr>
          <w:szCs w:val="24"/>
        </w:rPr>
      </w:pPr>
      <w:r>
        <w:rPr>
          <w:szCs w:val="24"/>
        </w:rPr>
        <w:separator/>
      </w:r>
    </w:p>
  </w:footnote>
  <w:footnote w:type="continuationSeparator" w:id="0">
    <w:p w14:paraId="075D2E7A" w14:textId="77777777" w:rsidR="00FF0795" w:rsidRDefault="00FF0795">
      <w:pPr>
        <w:rPr>
          <w:szCs w:val="24"/>
        </w:rPr>
      </w:pPr>
      <w:r>
        <w:rPr>
          <w:szCs w:val="24"/>
        </w:rPr>
        <w:continuationSeparator/>
      </w:r>
    </w:p>
  </w:footnote>
  <w:footnote w:type="continuationNotice" w:id="1">
    <w:p w14:paraId="71F3661E" w14:textId="77777777" w:rsidR="00FF0795" w:rsidRDefault="00FF0795" w:rsidP="008352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1EE7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8AF3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01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CA28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97E9F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1CB1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264F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A09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9448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6AD670"/>
    <w:lvl w:ilvl="0">
      <w:start w:val="1"/>
      <w:numFmt w:val="bullet"/>
      <w:pStyle w:val="ListBullet"/>
      <w:lvlText w:val=""/>
      <w:lvlJc w:val="left"/>
      <w:pPr>
        <w:tabs>
          <w:tab w:val="num" w:pos="360"/>
        </w:tabs>
        <w:ind w:left="360" w:hanging="360"/>
      </w:pPr>
      <w:rPr>
        <w:rFonts w:ascii="Symbol" w:hAnsi="Symbol" w:hint="default"/>
      </w:rPr>
    </w:lvl>
  </w:abstractNum>
  <w:num w:numId="1" w16cid:durableId="354961783">
    <w:abstractNumId w:val="1"/>
  </w:num>
  <w:num w:numId="2" w16cid:durableId="205876817">
    <w:abstractNumId w:val="9"/>
  </w:num>
  <w:num w:numId="3" w16cid:durableId="1885017079">
    <w:abstractNumId w:val="7"/>
  </w:num>
  <w:num w:numId="4" w16cid:durableId="2119988818">
    <w:abstractNumId w:val="6"/>
  </w:num>
  <w:num w:numId="5" w16cid:durableId="545174">
    <w:abstractNumId w:val="5"/>
  </w:num>
  <w:num w:numId="6" w16cid:durableId="1825656865">
    <w:abstractNumId w:val="4"/>
  </w:num>
  <w:num w:numId="7" w16cid:durableId="1833830097">
    <w:abstractNumId w:val="8"/>
  </w:num>
  <w:num w:numId="8" w16cid:durableId="1376544424">
    <w:abstractNumId w:val="3"/>
  </w:num>
  <w:num w:numId="9" w16cid:durableId="638613924">
    <w:abstractNumId w:val="2"/>
  </w:num>
  <w:num w:numId="10" w16cid:durableId="1441758920">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armaissues">
    <w15:presenceInfo w15:providerId="None" w15:userId="Pharmaissues"/>
  </w15:person>
  <w15:person w15:author="TCS">
    <w15:presenceInfo w15:providerId="None" w15:userId="TC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hideSpellingError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s-ES" w:vendorID="64" w:dllVersion="6" w:nlCheck="1" w:checkStyle="0"/>
  <w:activeWritingStyle w:appName="MSWord" w:lang="pt-PT" w:vendorID="64" w:dllVersion="6" w:nlCheck="1" w:checkStyle="0"/>
  <w:activeWritingStyle w:appName="MSWord" w:lang="de-CH" w:vendorID="64" w:dllVersion="6" w:nlCheck="1" w:checkStyle="0"/>
  <w:activeWritingStyle w:appName="MSWord" w:lang="en-US" w:vendorID="64" w:dllVersion="4096" w:nlCheck="1" w:checkStyle="0"/>
  <w:activeWritingStyle w:appName="MSWord" w:lang="pt-PT"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pt-PT"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en-IN" w:vendorID="64" w:dllVersion="4096" w:nlCheck="1" w:checkStyle="0"/>
  <w:activeWritingStyle w:appName="MSWord" w:lang="de-CH"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71A35"/>
    <w:rsid w:val="00000692"/>
    <w:rsid w:val="00001D61"/>
    <w:rsid w:val="0000458B"/>
    <w:rsid w:val="00004694"/>
    <w:rsid w:val="000075D2"/>
    <w:rsid w:val="00012BB3"/>
    <w:rsid w:val="00013307"/>
    <w:rsid w:val="00013DFF"/>
    <w:rsid w:val="00015355"/>
    <w:rsid w:val="00016AEA"/>
    <w:rsid w:val="00017BE6"/>
    <w:rsid w:val="00017D6E"/>
    <w:rsid w:val="00017FDE"/>
    <w:rsid w:val="00020002"/>
    <w:rsid w:val="000211DE"/>
    <w:rsid w:val="00021607"/>
    <w:rsid w:val="00021A44"/>
    <w:rsid w:val="00022741"/>
    <w:rsid w:val="00023351"/>
    <w:rsid w:val="0002403B"/>
    <w:rsid w:val="00024CB9"/>
    <w:rsid w:val="00025F7B"/>
    <w:rsid w:val="000266E9"/>
    <w:rsid w:val="0002767F"/>
    <w:rsid w:val="00030D0C"/>
    <w:rsid w:val="00031EA0"/>
    <w:rsid w:val="0003561D"/>
    <w:rsid w:val="00035F34"/>
    <w:rsid w:val="0003647F"/>
    <w:rsid w:val="000371F8"/>
    <w:rsid w:val="000377FF"/>
    <w:rsid w:val="00037A5C"/>
    <w:rsid w:val="000430AE"/>
    <w:rsid w:val="000436FA"/>
    <w:rsid w:val="00043E4E"/>
    <w:rsid w:val="00044103"/>
    <w:rsid w:val="0004470E"/>
    <w:rsid w:val="00046B59"/>
    <w:rsid w:val="00046BC9"/>
    <w:rsid w:val="000516F1"/>
    <w:rsid w:val="00052587"/>
    <w:rsid w:val="00055242"/>
    <w:rsid w:val="00055632"/>
    <w:rsid w:val="00055972"/>
    <w:rsid w:val="00056599"/>
    <w:rsid w:val="00057963"/>
    <w:rsid w:val="000609E5"/>
    <w:rsid w:val="00060A4D"/>
    <w:rsid w:val="00060AB1"/>
    <w:rsid w:val="00062178"/>
    <w:rsid w:val="000632D2"/>
    <w:rsid w:val="00064F78"/>
    <w:rsid w:val="00065106"/>
    <w:rsid w:val="000651A5"/>
    <w:rsid w:val="00070246"/>
    <w:rsid w:val="000715BF"/>
    <w:rsid w:val="00073DCC"/>
    <w:rsid w:val="00073F7D"/>
    <w:rsid w:val="00074E52"/>
    <w:rsid w:val="00076C54"/>
    <w:rsid w:val="00076CC3"/>
    <w:rsid w:val="00080559"/>
    <w:rsid w:val="00083E9F"/>
    <w:rsid w:val="00083FD7"/>
    <w:rsid w:val="00084590"/>
    <w:rsid w:val="0008572D"/>
    <w:rsid w:val="000865CA"/>
    <w:rsid w:val="00090BE5"/>
    <w:rsid w:val="000919D2"/>
    <w:rsid w:val="000953B9"/>
    <w:rsid w:val="000977C9"/>
    <w:rsid w:val="000A0284"/>
    <w:rsid w:val="000A1488"/>
    <w:rsid w:val="000A168F"/>
    <w:rsid w:val="000A210B"/>
    <w:rsid w:val="000A2434"/>
    <w:rsid w:val="000A289C"/>
    <w:rsid w:val="000A48E1"/>
    <w:rsid w:val="000A4A93"/>
    <w:rsid w:val="000A5EEA"/>
    <w:rsid w:val="000A6C94"/>
    <w:rsid w:val="000A6EB7"/>
    <w:rsid w:val="000A713D"/>
    <w:rsid w:val="000A78D9"/>
    <w:rsid w:val="000B6189"/>
    <w:rsid w:val="000B64E1"/>
    <w:rsid w:val="000C355F"/>
    <w:rsid w:val="000D0BB5"/>
    <w:rsid w:val="000D1F70"/>
    <w:rsid w:val="000D2313"/>
    <w:rsid w:val="000D4E4C"/>
    <w:rsid w:val="000D5B50"/>
    <w:rsid w:val="000D5C6D"/>
    <w:rsid w:val="000D608A"/>
    <w:rsid w:val="000D77F3"/>
    <w:rsid w:val="000D7D67"/>
    <w:rsid w:val="000E1774"/>
    <w:rsid w:val="000E182A"/>
    <w:rsid w:val="000E2B5C"/>
    <w:rsid w:val="000E38C3"/>
    <w:rsid w:val="000E3B0B"/>
    <w:rsid w:val="000E3BF3"/>
    <w:rsid w:val="000E703E"/>
    <w:rsid w:val="000F12A1"/>
    <w:rsid w:val="000F4195"/>
    <w:rsid w:val="000F4CDA"/>
    <w:rsid w:val="000F515E"/>
    <w:rsid w:val="000F58EA"/>
    <w:rsid w:val="000F7A89"/>
    <w:rsid w:val="000F7F90"/>
    <w:rsid w:val="00102EF1"/>
    <w:rsid w:val="001037F3"/>
    <w:rsid w:val="00103BEA"/>
    <w:rsid w:val="00104353"/>
    <w:rsid w:val="00106D1D"/>
    <w:rsid w:val="001109BC"/>
    <w:rsid w:val="00110A12"/>
    <w:rsid w:val="00111340"/>
    <w:rsid w:val="00112854"/>
    <w:rsid w:val="001129AB"/>
    <w:rsid w:val="0011366C"/>
    <w:rsid w:val="00115640"/>
    <w:rsid w:val="00116646"/>
    <w:rsid w:val="00120772"/>
    <w:rsid w:val="00120AE3"/>
    <w:rsid w:val="00121CDE"/>
    <w:rsid w:val="00122D80"/>
    <w:rsid w:val="00123654"/>
    <w:rsid w:val="00123AFB"/>
    <w:rsid w:val="001321E4"/>
    <w:rsid w:val="001322EB"/>
    <w:rsid w:val="00134499"/>
    <w:rsid w:val="001349D7"/>
    <w:rsid w:val="00135072"/>
    <w:rsid w:val="001364FC"/>
    <w:rsid w:val="00136C54"/>
    <w:rsid w:val="001376AA"/>
    <w:rsid w:val="00144AEC"/>
    <w:rsid w:val="00146674"/>
    <w:rsid w:val="0014692D"/>
    <w:rsid w:val="0015065F"/>
    <w:rsid w:val="00150FE1"/>
    <w:rsid w:val="00151314"/>
    <w:rsid w:val="00153AB4"/>
    <w:rsid w:val="00153DAF"/>
    <w:rsid w:val="0015419B"/>
    <w:rsid w:val="001572A8"/>
    <w:rsid w:val="0016068B"/>
    <w:rsid w:val="001607AC"/>
    <w:rsid w:val="00160A3B"/>
    <w:rsid w:val="00161E0A"/>
    <w:rsid w:val="0016316E"/>
    <w:rsid w:val="00164A1E"/>
    <w:rsid w:val="00165252"/>
    <w:rsid w:val="00166A81"/>
    <w:rsid w:val="00167139"/>
    <w:rsid w:val="00172C5C"/>
    <w:rsid w:val="0017310D"/>
    <w:rsid w:val="00173C42"/>
    <w:rsid w:val="0017758D"/>
    <w:rsid w:val="0017784C"/>
    <w:rsid w:val="00183C37"/>
    <w:rsid w:val="00184282"/>
    <w:rsid w:val="0018612B"/>
    <w:rsid w:val="00190AE6"/>
    <w:rsid w:val="00191391"/>
    <w:rsid w:val="00191467"/>
    <w:rsid w:val="001916DD"/>
    <w:rsid w:val="00191AE2"/>
    <w:rsid w:val="001933F0"/>
    <w:rsid w:val="0019565D"/>
    <w:rsid w:val="00195AC8"/>
    <w:rsid w:val="0019611C"/>
    <w:rsid w:val="00197E9F"/>
    <w:rsid w:val="001A4074"/>
    <w:rsid w:val="001A4890"/>
    <w:rsid w:val="001A59EC"/>
    <w:rsid w:val="001A6FD6"/>
    <w:rsid w:val="001B1CF0"/>
    <w:rsid w:val="001B1E61"/>
    <w:rsid w:val="001B2CF5"/>
    <w:rsid w:val="001B3913"/>
    <w:rsid w:val="001B4B53"/>
    <w:rsid w:val="001B7F0C"/>
    <w:rsid w:val="001C00F5"/>
    <w:rsid w:val="001C19CA"/>
    <w:rsid w:val="001C40FE"/>
    <w:rsid w:val="001C4AB5"/>
    <w:rsid w:val="001C6546"/>
    <w:rsid w:val="001C742E"/>
    <w:rsid w:val="001D0B54"/>
    <w:rsid w:val="001D2BBF"/>
    <w:rsid w:val="001D31EB"/>
    <w:rsid w:val="001D4507"/>
    <w:rsid w:val="001D7A25"/>
    <w:rsid w:val="001E10C5"/>
    <w:rsid w:val="001E5827"/>
    <w:rsid w:val="001E5B98"/>
    <w:rsid w:val="001E6B1A"/>
    <w:rsid w:val="001E6F5D"/>
    <w:rsid w:val="001F0645"/>
    <w:rsid w:val="001F1114"/>
    <w:rsid w:val="001F17B3"/>
    <w:rsid w:val="001F49B5"/>
    <w:rsid w:val="001F4A16"/>
    <w:rsid w:val="001F4E38"/>
    <w:rsid w:val="001F4FCA"/>
    <w:rsid w:val="001F63C1"/>
    <w:rsid w:val="00200F25"/>
    <w:rsid w:val="002050C8"/>
    <w:rsid w:val="002062C1"/>
    <w:rsid w:val="002068D6"/>
    <w:rsid w:val="00207034"/>
    <w:rsid w:val="00210B8A"/>
    <w:rsid w:val="00210F6F"/>
    <w:rsid w:val="00211C57"/>
    <w:rsid w:val="002127A5"/>
    <w:rsid w:val="002132AA"/>
    <w:rsid w:val="00213489"/>
    <w:rsid w:val="00213F70"/>
    <w:rsid w:val="0021664F"/>
    <w:rsid w:val="002208FA"/>
    <w:rsid w:val="0022117A"/>
    <w:rsid w:val="002221E9"/>
    <w:rsid w:val="00222C91"/>
    <w:rsid w:val="00223397"/>
    <w:rsid w:val="00223AA9"/>
    <w:rsid w:val="002266A8"/>
    <w:rsid w:val="00227E34"/>
    <w:rsid w:val="00227F5E"/>
    <w:rsid w:val="00231BC2"/>
    <w:rsid w:val="00232DA4"/>
    <w:rsid w:val="00235FCB"/>
    <w:rsid w:val="0023671C"/>
    <w:rsid w:val="0023696B"/>
    <w:rsid w:val="0024080F"/>
    <w:rsid w:val="00242537"/>
    <w:rsid w:val="00242B9D"/>
    <w:rsid w:val="00244205"/>
    <w:rsid w:val="00247788"/>
    <w:rsid w:val="00250453"/>
    <w:rsid w:val="00250D95"/>
    <w:rsid w:val="0025136F"/>
    <w:rsid w:val="002524D2"/>
    <w:rsid w:val="002534ED"/>
    <w:rsid w:val="00253FE6"/>
    <w:rsid w:val="00254186"/>
    <w:rsid w:val="00254722"/>
    <w:rsid w:val="00255DBD"/>
    <w:rsid w:val="0025759E"/>
    <w:rsid w:val="00257B73"/>
    <w:rsid w:val="002612F9"/>
    <w:rsid w:val="00263A63"/>
    <w:rsid w:val="00266D69"/>
    <w:rsid w:val="00270382"/>
    <w:rsid w:val="002719CC"/>
    <w:rsid w:val="00271AA3"/>
    <w:rsid w:val="0027257C"/>
    <w:rsid w:val="00274E74"/>
    <w:rsid w:val="00277241"/>
    <w:rsid w:val="00277432"/>
    <w:rsid w:val="002801C4"/>
    <w:rsid w:val="0028056F"/>
    <w:rsid w:val="00280A57"/>
    <w:rsid w:val="00280BFA"/>
    <w:rsid w:val="00282659"/>
    <w:rsid w:val="002837E3"/>
    <w:rsid w:val="00284414"/>
    <w:rsid w:val="00285A04"/>
    <w:rsid w:val="002865A7"/>
    <w:rsid w:val="002915DC"/>
    <w:rsid w:val="00291D24"/>
    <w:rsid w:val="00291E51"/>
    <w:rsid w:val="00292E8E"/>
    <w:rsid w:val="00294D92"/>
    <w:rsid w:val="00295515"/>
    <w:rsid w:val="00297235"/>
    <w:rsid w:val="002A339C"/>
    <w:rsid w:val="002A3B25"/>
    <w:rsid w:val="002A6366"/>
    <w:rsid w:val="002B0978"/>
    <w:rsid w:val="002B2A52"/>
    <w:rsid w:val="002B3101"/>
    <w:rsid w:val="002C0C4B"/>
    <w:rsid w:val="002C0F20"/>
    <w:rsid w:val="002C2085"/>
    <w:rsid w:val="002C4644"/>
    <w:rsid w:val="002C4799"/>
    <w:rsid w:val="002C5C41"/>
    <w:rsid w:val="002C5F45"/>
    <w:rsid w:val="002D0673"/>
    <w:rsid w:val="002D08A3"/>
    <w:rsid w:val="002D44E8"/>
    <w:rsid w:val="002D5829"/>
    <w:rsid w:val="002D5E55"/>
    <w:rsid w:val="002D79CF"/>
    <w:rsid w:val="002E0EC0"/>
    <w:rsid w:val="002E1BF6"/>
    <w:rsid w:val="002E2F22"/>
    <w:rsid w:val="002E3927"/>
    <w:rsid w:val="002E4C77"/>
    <w:rsid w:val="002E530A"/>
    <w:rsid w:val="002E5A88"/>
    <w:rsid w:val="002E68DC"/>
    <w:rsid w:val="002F0C79"/>
    <w:rsid w:val="002F0CE4"/>
    <w:rsid w:val="002F36DD"/>
    <w:rsid w:val="002F52A7"/>
    <w:rsid w:val="002F58B8"/>
    <w:rsid w:val="00302891"/>
    <w:rsid w:val="003038D4"/>
    <w:rsid w:val="00304062"/>
    <w:rsid w:val="0030439E"/>
    <w:rsid w:val="003113E9"/>
    <w:rsid w:val="00311BEF"/>
    <w:rsid w:val="00311F61"/>
    <w:rsid w:val="00312995"/>
    <w:rsid w:val="00313124"/>
    <w:rsid w:val="0031318F"/>
    <w:rsid w:val="00313CBF"/>
    <w:rsid w:val="00314EE6"/>
    <w:rsid w:val="00316A70"/>
    <w:rsid w:val="003171E7"/>
    <w:rsid w:val="00320225"/>
    <w:rsid w:val="00321C19"/>
    <w:rsid w:val="0032214B"/>
    <w:rsid w:val="0032360F"/>
    <w:rsid w:val="00323DFC"/>
    <w:rsid w:val="00324426"/>
    <w:rsid w:val="00324607"/>
    <w:rsid w:val="00325575"/>
    <w:rsid w:val="00326623"/>
    <w:rsid w:val="00330C3A"/>
    <w:rsid w:val="00332B0B"/>
    <w:rsid w:val="003334B9"/>
    <w:rsid w:val="00340A31"/>
    <w:rsid w:val="00340E2E"/>
    <w:rsid w:val="003425BF"/>
    <w:rsid w:val="00342E75"/>
    <w:rsid w:val="003430E9"/>
    <w:rsid w:val="0034696C"/>
    <w:rsid w:val="003513B9"/>
    <w:rsid w:val="003517A6"/>
    <w:rsid w:val="0035252A"/>
    <w:rsid w:val="00352D67"/>
    <w:rsid w:val="00354DF4"/>
    <w:rsid w:val="00356177"/>
    <w:rsid w:val="003577E0"/>
    <w:rsid w:val="003603BF"/>
    <w:rsid w:val="00360F12"/>
    <w:rsid w:val="00360F72"/>
    <w:rsid w:val="00362053"/>
    <w:rsid w:val="00363094"/>
    <w:rsid w:val="003634DE"/>
    <w:rsid w:val="00363958"/>
    <w:rsid w:val="003640CB"/>
    <w:rsid w:val="00364983"/>
    <w:rsid w:val="00364D99"/>
    <w:rsid w:val="00370265"/>
    <w:rsid w:val="003718AA"/>
    <w:rsid w:val="00372D26"/>
    <w:rsid w:val="00375079"/>
    <w:rsid w:val="00377674"/>
    <w:rsid w:val="00380056"/>
    <w:rsid w:val="00381900"/>
    <w:rsid w:val="00383509"/>
    <w:rsid w:val="003852F8"/>
    <w:rsid w:val="00386A28"/>
    <w:rsid w:val="0039126B"/>
    <w:rsid w:val="0039168E"/>
    <w:rsid w:val="00395CB2"/>
    <w:rsid w:val="0039672A"/>
    <w:rsid w:val="003A0192"/>
    <w:rsid w:val="003A08B3"/>
    <w:rsid w:val="003A6F6D"/>
    <w:rsid w:val="003B1DE4"/>
    <w:rsid w:val="003B1F15"/>
    <w:rsid w:val="003B35EA"/>
    <w:rsid w:val="003B4257"/>
    <w:rsid w:val="003B55AF"/>
    <w:rsid w:val="003B5D71"/>
    <w:rsid w:val="003B65B9"/>
    <w:rsid w:val="003B68C0"/>
    <w:rsid w:val="003B6B7D"/>
    <w:rsid w:val="003B7CA8"/>
    <w:rsid w:val="003B7DB1"/>
    <w:rsid w:val="003C33DA"/>
    <w:rsid w:val="003C3AEE"/>
    <w:rsid w:val="003C4042"/>
    <w:rsid w:val="003C48FB"/>
    <w:rsid w:val="003C6C24"/>
    <w:rsid w:val="003C7A77"/>
    <w:rsid w:val="003C7E6D"/>
    <w:rsid w:val="003D0998"/>
    <w:rsid w:val="003D2C39"/>
    <w:rsid w:val="003D409B"/>
    <w:rsid w:val="003E0693"/>
    <w:rsid w:val="003E07E9"/>
    <w:rsid w:val="003E4732"/>
    <w:rsid w:val="003E68D9"/>
    <w:rsid w:val="003E6A1A"/>
    <w:rsid w:val="003E7242"/>
    <w:rsid w:val="003E726F"/>
    <w:rsid w:val="003E7FA4"/>
    <w:rsid w:val="003F151E"/>
    <w:rsid w:val="003F276A"/>
    <w:rsid w:val="003F3FFF"/>
    <w:rsid w:val="003F4D13"/>
    <w:rsid w:val="003F5031"/>
    <w:rsid w:val="003F62DB"/>
    <w:rsid w:val="003F6BAC"/>
    <w:rsid w:val="00400AF4"/>
    <w:rsid w:val="00401844"/>
    <w:rsid w:val="00402B07"/>
    <w:rsid w:val="004040E7"/>
    <w:rsid w:val="004041C1"/>
    <w:rsid w:val="004042FC"/>
    <w:rsid w:val="00405817"/>
    <w:rsid w:val="004068A6"/>
    <w:rsid w:val="00406C58"/>
    <w:rsid w:val="00407A97"/>
    <w:rsid w:val="004106F9"/>
    <w:rsid w:val="00412386"/>
    <w:rsid w:val="00413B70"/>
    <w:rsid w:val="00414D55"/>
    <w:rsid w:val="00415BE0"/>
    <w:rsid w:val="00416313"/>
    <w:rsid w:val="00417ABC"/>
    <w:rsid w:val="004200AA"/>
    <w:rsid w:val="00420276"/>
    <w:rsid w:val="00420948"/>
    <w:rsid w:val="00423562"/>
    <w:rsid w:val="00423C61"/>
    <w:rsid w:val="00425EDF"/>
    <w:rsid w:val="0042611B"/>
    <w:rsid w:val="0043127D"/>
    <w:rsid w:val="00432416"/>
    <w:rsid w:val="0043255A"/>
    <w:rsid w:val="00436C47"/>
    <w:rsid w:val="0044052C"/>
    <w:rsid w:val="004405B2"/>
    <w:rsid w:val="00440E88"/>
    <w:rsid w:val="0044260F"/>
    <w:rsid w:val="00442C00"/>
    <w:rsid w:val="00442DD4"/>
    <w:rsid w:val="004445F2"/>
    <w:rsid w:val="0044610C"/>
    <w:rsid w:val="004461EE"/>
    <w:rsid w:val="00446315"/>
    <w:rsid w:val="00446E93"/>
    <w:rsid w:val="004472FC"/>
    <w:rsid w:val="00447504"/>
    <w:rsid w:val="004505D9"/>
    <w:rsid w:val="00450B85"/>
    <w:rsid w:val="00451706"/>
    <w:rsid w:val="00452800"/>
    <w:rsid w:val="004534A3"/>
    <w:rsid w:val="0045376D"/>
    <w:rsid w:val="00454FD5"/>
    <w:rsid w:val="004577DA"/>
    <w:rsid w:val="004616CA"/>
    <w:rsid w:val="00462DFE"/>
    <w:rsid w:val="0046315E"/>
    <w:rsid w:val="004641DB"/>
    <w:rsid w:val="00464DE3"/>
    <w:rsid w:val="0046542F"/>
    <w:rsid w:val="004655C6"/>
    <w:rsid w:val="004656C5"/>
    <w:rsid w:val="00466EF5"/>
    <w:rsid w:val="0046780C"/>
    <w:rsid w:val="004706F8"/>
    <w:rsid w:val="00470B0D"/>
    <w:rsid w:val="0047284D"/>
    <w:rsid w:val="0047403F"/>
    <w:rsid w:val="00475E21"/>
    <w:rsid w:val="004800CB"/>
    <w:rsid w:val="00483575"/>
    <w:rsid w:val="0048594E"/>
    <w:rsid w:val="00485E74"/>
    <w:rsid w:val="004861B8"/>
    <w:rsid w:val="0048629B"/>
    <w:rsid w:val="00486E5B"/>
    <w:rsid w:val="00486EEE"/>
    <w:rsid w:val="004873F6"/>
    <w:rsid w:val="00487FD5"/>
    <w:rsid w:val="004910D5"/>
    <w:rsid w:val="00491DD9"/>
    <w:rsid w:val="00493BDE"/>
    <w:rsid w:val="00494742"/>
    <w:rsid w:val="00494974"/>
    <w:rsid w:val="00494E0E"/>
    <w:rsid w:val="00495229"/>
    <w:rsid w:val="004973BF"/>
    <w:rsid w:val="00497465"/>
    <w:rsid w:val="004A0631"/>
    <w:rsid w:val="004B1FB3"/>
    <w:rsid w:val="004B28BC"/>
    <w:rsid w:val="004B7DFB"/>
    <w:rsid w:val="004C1C1F"/>
    <w:rsid w:val="004C1D0C"/>
    <w:rsid w:val="004C563D"/>
    <w:rsid w:val="004C6AB8"/>
    <w:rsid w:val="004D0021"/>
    <w:rsid w:val="004D05F9"/>
    <w:rsid w:val="004D3937"/>
    <w:rsid w:val="004D3D6F"/>
    <w:rsid w:val="004D40D7"/>
    <w:rsid w:val="004D585F"/>
    <w:rsid w:val="004D5A57"/>
    <w:rsid w:val="004D650B"/>
    <w:rsid w:val="004E057D"/>
    <w:rsid w:val="004E1F9D"/>
    <w:rsid w:val="004E1FD8"/>
    <w:rsid w:val="004E2453"/>
    <w:rsid w:val="004E31D3"/>
    <w:rsid w:val="004E44C2"/>
    <w:rsid w:val="004E6485"/>
    <w:rsid w:val="004E6C5C"/>
    <w:rsid w:val="004E77C5"/>
    <w:rsid w:val="004E78F5"/>
    <w:rsid w:val="004F1B9D"/>
    <w:rsid w:val="00503B53"/>
    <w:rsid w:val="00507B59"/>
    <w:rsid w:val="00507CA6"/>
    <w:rsid w:val="00507E18"/>
    <w:rsid w:val="005102BC"/>
    <w:rsid w:val="00512054"/>
    <w:rsid w:val="00512980"/>
    <w:rsid w:val="00514217"/>
    <w:rsid w:val="00514CC6"/>
    <w:rsid w:val="00515490"/>
    <w:rsid w:val="005158B8"/>
    <w:rsid w:val="0052044D"/>
    <w:rsid w:val="005219DC"/>
    <w:rsid w:val="00521AAB"/>
    <w:rsid w:val="005235A9"/>
    <w:rsid w:val="00523870"/>
    <w:rsid w:val="005272E7"/>
    <w:rsid w:val="005278EB"/>
    <w:rsid w:val="005345FE"/>
    <w:rsid w:val="0054074A"/>
    <w:rsid w:val="00540BE6"/>
    <w:rsid w:val="005416F9"/>
    <w:rsid w:val="005462BD"/>
    <w:rsid w:val="005462E7"/>
    <w:rsid w:val="00546770"/>
    <w:rsid w:val="00546DA6"/>
    <w:rsid w:val="005500B4"/>
    <w:rsid w:val="00553918"/>
    <w:rsid w:val="00555AF1"/>
    <w:rsid w:val="00556596"/>
    <w:rsid w:val="0056217D"/>
    <w:rsid w:val="00562252"/>
    <w:rsid w:val="0056656B"/>
    <w:rsid w:val="00566E96"/>
    <w:rsid w:val="005671B0"/>
    <w:rsid w:val="00567544"/>
    <w:rsid w:val="00567EDA"/>
    <w:rsid w:val="005707D0"/>
    <w:rsid w:val="005708B3"/>
    <w:rsid w:val="00571055"/>
    <w:rsid w:val="00571482"/>
    <w:rsid w:val="0057276B"/>
    <w:rsid w:val="005739D6"/>
    <w:rsid w:val="00574388"/>
    <w:rsid w:val="00574725"/>
    <w:rsid w:val="005765AC"/>
    <w:rsid w:val="00576829"/>
    <w:rsid w:val="00576B9A"/>
    <w:rsid w:val="00580B5B"/>
    <w:rsid w:val="005826D9"/>
    <w:rsid w:val="00584807"/>
    <w:rsid w:val="00585DB7"/>
    <w:rsid w:val="0058705B"/>
    <w:rsid w:val="0059566D"/>
    <w:rsid w:val="0059645F"/>
    <w:rsid w:val="00596BE4"/>
    <w:rsid w:val="005975CE"/>
    <w:rsid w:val="005A0CBC"/>
    <w:rsid w:val="005A1D37"/>
    <w:rsid w:val="005A3999"/>
    <w:rsid w:val="005A3E16"/>
    <w:rsid w:val="005A42E8"/>
    <w:rsid w:val="005A434D"/>
    <w:rsid w:val="005A52D9"/>
    <w:rsid w:val="005A55BA"/>
    <w:rsid w:val="005A5966"/>
    <w:rsid w:val="005A62C9"/>
    <w:rsid w:val="005A6371"/>
    <w:rsid w:val="005A6B37"/>
    <w:rsid w:val="005A733D"/>
    <w:rsid w:val="005B21A7"/>
    <w:rsid w:val="005B2763"/>
    <w:rsid w:val="005B2FEF"/>
    <w:rsid w:val="005B30C2"/>
    <w:rsid w:val="005B3C64"/>
    <w:rsid w:val="005B43E9"/>
    <w:rsid w:val="005B4D7C"/>
    <w:rsid w:val="005B5182"/>
    <w:rsid w:val="005B5BE0"/>
    <w:rsid w:val="005B6180"/>
    <w:rsid w:val="005C14DD"/>
    <w:rsid w:val="005C2AF8"/>
    <w:rsid w:val="005D0297"/>
    <w:rsid w:val="005D52DB"/>
    <w:rsid w:val="005D5D91"/>
    <w:rsid w:val="005D6E24"/>
    <w:rsid w:val="005E0B09"/>
    <w:rsid w:val="005E0BBD"/>
    <w:rsid w:val="005E0D2C"/>
    <w:rsid w:val="005E5589"/>
    <w:rsid w:val="005E7932"/>
    <w:rsid w:val="005F1954"/>
    <w:rsid w:val="005F19DE"/>
    <w:rsid w:val="005F1F1E"/>
    <w:rsid w:val="005F24CF"/>
    <w:rsid w:val="005F2EA8"/>
    <w:rsid w:val="005F5E07"/>
    <w:rsid w:val="00602209"/>
    <w:rsid w:val="006033E3"/>
    <w:rsid w:val="006035E9"/>
    <w:rsid w:val="0060446A"/>
    <w:rsid w:val="0060476F"/>
    <w:rsid w:val="00606215"/>
    <w:rsid w:val="00606261"/>
    <w:rsid w:val="0060660B"/>
    <w:rsid w:val="00610EBF"/>
    <w:rsid w:val="00613ED9"/>
    <w:rsid w:val="00615003"/>
    <w:rsid w:val="0061559A"/>
    <w:rsid w:val="00624A50"/>
    <w:rsid w:val="00626692"/>
    <w:rsid w:val="0062720A"/>
    <w:rsid w:val="006323B7"/>
    <w:rsid w:val="00632F6C"/>
    <w:rsid w:val="006335D2"/>
    <w:rsid w:val="00634C57"/>
    <w:rsid w:val="00636C61"/>
    <w:rsid w:val="006376CB"/>
    <w:rsid w:val="00637B58"/>
    <w:rsid w:val="006400A6"/>
    <w:rsid w:val="00641DC9"/>
    <w:rsid w:val="00645DCE"/>
    <w:rsid w:val="006515B5"/>
    <w:rsid w:val="00652284"/>
    <w:rsid w:val="006523E5"/>
    <w:rsid w:val="006526B2"/>
    <w:rsid w:val="00652A43"/>
    <w:rsid w:val="006577C7"/>
    <w:rsid w:val="00662428"/>
    <w:rsid w:val="00662D9C"/>
    <w:rsid w:val="00665F78"/>
    <w:rsid w:val="00670F72"/>
    <w:rsid w:val="00671EE4"/>
    <w:rsid w:val="0067298D"/>
    <w:rsid w:val="00672EC1"/>
    <w:rsid w:val="006742E0"/>
    <w:rsid w:val="00674756"/>
    <w:rsid w:val="00675BBF"/>
    <w:rsid w:val="00676BF7"/>
    <w:rsid w:val="00680820"/>
    <w:rsid w:val="006813C5"/>
    <w:rsid w:val="006815E0"/>
    <w:rsid w:val="00684861"/>
    <w:rsid w:val="006856A6"/>
    <w:rsid w:val="0069009F"/>
    <w:rsid w:val="0069179C"/>
    <w:rsid w:val="00691836"/>
    <w:rsid w:val="00692ACF"/>
    <w:rsid w:val="00692BF0"/>
    <w:rsid w:val="0069507C"/>
    <w:rsid w:val="006953F9"/>
    <w:rsid w:val="00695447"/>
    <w:rsid w:val="00695D9F"/>
    <w:rsid w:val="006977C4"/>
    <w:rsid w:val="006A1311"/>
    <w:rsid w:val="006A13F0"/>
    <w:rsid w:val="006A18B4"/>
    <w:rsid w:val="006A23F0"/>
    <w:rsid w:val="006A2649"/>
    <w:rsid w:val="006A3FB3"/>
    <w:rsid w:val="006A497A"/>
    <w:rsid w:val="006A682B"/>
    <w:rsid w:val="006A7794"/>
    <w:rsid w:val="006A7B78"/>
    <w:rsid w:val="006B04DE"/>
    <w:rsid w:val="006B0FA5"/>
    <w:rsid w:val="006B128C"/>
    <w:rsid w:val="006C0A9E"/>
    <w:rsid w:val="006C0B4F"/>
    <w:rsid w:val="006C288D"/>
    <w:rsid w:val="006C33D9"/>
    <w:rsid w:val="006C33E8"/>
    <w:rsid w:val="006C3D19"/>
    <w:rsid w:val="006C4795"/>
    <w:rsid w:val="006C5468"/>
    <w:rsid w:val="006C6CF8"/>
    <w:rsid w:val="006C7184"/>
    <w:rsid w:val="006C720F"/>
    <w:rsid w:val="006C7EFD"/>
    <w:rsid w:val="006D2DF4"/>
    <w:rsid w:val="006D2E99"/>
    <w:rsid w:val="006D733D"/>
    <w:rsid w:val="006D7B9F"/>
    <w:rsid w:val="006E13B3"/>
    <w:rsid w:val="006E4471"/>
    <w:rsid w:val="006E4B57"/>
    <w:rsid w:val="006E56DD"/>
    <w:rsid w:val="006E7290"/>
    <w:rsid w:val="006F20C0"/>
    <w:rsid w:val="006F21BC"/>
    <w:rsid w:val="006F290E"/>
    <w:rsid w:val="006F41DF"/>
    <w:rsid w:val="00700A20"/>
    <w:rsid w:val="00703943"/>
    <w:rsid w:val="007055FA"/>
    <w:rsid w:val="0070603F"/>
    <w:rsid w:val="00707014"/>
    <w:rsid w:val="00707716"/>
    <w:rsid w:val="00712AB1"/>
    <w:rsid w:val="007131B5"/>
    <w:rsid w:val="00715F92"/>
    <w:rsid w:val="00716411"/>
    <w:rsid w:val="007215EC"/>
    <w:rsid w:val="00730402"/>
    <w:rsid w:val="00731818"/>
    <w:rsid w:val="00733C9E"/>
    <w:rsid w:val="007349E8"/>
    <w:rsid w:val="00734C07"/>
    <w:rsid w:val="00734F8E"/>
    <w:rsid w:val="00736CB2"/>
    <w:rsid w:val="00736E2F"/>
    <w:rsid w:val="00740A70"/>
    <w:rsid w:val="00740A76"/>
    <w:rsid w:val="00740C3B"/>
    <w:rsid w:val="00740E3F"/>
    <w:rsid w:val="00741512"/>
    <w:rsid w:val="0074351E"/>
    <w:rsid w:val="00743BA0"/>
    <w:rsid w:val="00743E5A"/>
    <w:rsid w:val="0074409C"/>
    <w:rsid w:val="007476F1"/>
    <w:rsid w:val="00753258"/>
    <w:rsid w:val="007538A7"/>
    <w:rsid w:val="00756943"/>
    <w:rsid w:val="00761257"/>
    <w:rsid w:val="0076303D"/>
    <w:rsid w:val="00763EFD"/>
    <w:rsid w:val="007640C1"/>
    <w:rsid w:val="007657F4"/>
    <w:rsid w:val="00765A49"/>
    <w:rsid w:val="00766CC6"/>
    <w:rsid w:val="00770AC5"/>
    <w:rsid w:val="00771A35"/>
    <w:rsid w:val="00774B61"/>
    <w:rsid w:val="007767E1"/>
    <w:rsid w:val="00776A27"/>
    <w:rsid w:val="00777F3F"/>
    <w:rsid w:val="00777FEE"/>
    <w:rsid w:val="007818EB"/>
    <w:rsid w:val="00781E50"/>
    <w:rsid w:val="00782536"/>
    <w:rsid w:val="00783807"/>
    <w:rsid w:val="0078386F"/>
    <w:rsid w:val="007852E9"/>
    <w:rsid w:val="0078532B"/>
    <w:rsid w:val="00785DFC"/>
    <w:rsid w:val="007862D9"/>
    <w:rsid w:val="00787218"/>
    <w:rsid w:val="0078731F"/>
    <w:rsid w:val="00787947"/>
    <w:rsid w:val="007903A8"/>
    <w:rsid w:val="007908D8"/>
    <w:rsid w:val="00790CF2"/>
    <w:rsid w:val="00792C25"/>
    <w:rsid w:val="00793250"/>
    <w:rsid w:val="0079351F"/>
    <w:rsid w:val="0079527E"/>
    <w:rsid w:val="00795F05"/>
    <w:rsid w:val="0079609C"/>
    <w:rsid w:val="007A0AF4"/>
    <w:rsid w:val="007A17D6"/>
    <w:rsid w:val="007A2F89"/>
    <w:rsid w:val="007A3595"/>
    <w:rsid w:val="007A3B9D"/>
    <w:rsid w:val="007A3ED8"/>
    <w:rsid w:val="007B074D"/>
    <w:rsid w:val="007B0DF6"/>
    <w:rsid w:val="007B24C7"/>
    <w:rsid w:val="007B514A"/>
    <w:rsid w:val="007B6071"/>
    <w:rsid w:val="007C2280"/>
    <w:rsid w:val="007C2EC0"/>
    <w:rsid w:val="007C4279"/>
    <w:rsid w:val="007C59D9"/>
    <w:rsid w:val="007C5F88"/>
    <w:rsid w:val="007C6A69"/>
    <w:rsid w:val="007D08DD"/>
    <w:rsid w:val="007D22FB"/>
    <w:rsid w:val="007D29C0"/>
    <w:rsid w:val="007D5486"/>
    <w:rsid w:val="007D62E2"/>
    <w:rsid w:val="007D62ED"/>
    <w:rsid w:val="007E004D"/>
    <w:rsid w:val="007E0DF7"/>
    <w:rsid w:val="007E14A7"/>
    <w:rsid w:val="007E1A86"/>
    <w:rsid w:val="007E1E3F"/>
    <w:rsid w:val="007E201B"/>
    <w:rsid w:val="007E27BA"/>
    <w:rsid w:val="007E35BE"/>
    <w:rsid w:val="007E4398"/>
    <w:rsid w:val="007E516F"/>
    <w:rsid w:val="007E6986"/>
    <w:rsid w:val="007F1EE0"/>
    <w:rsid w:val="007F260E"/>
    <w:rsid w:val="007F61CD"/>
    <w:rsid w:val="007F7BB9"/>
    <w:rsid w:val="007F7CC2"/>
    <w:rsid w:val="00800DE5"/>
    <w:rsid w:val="008049C4"/>
    <w:rsid w:val="00805F6A"/>
    <w:rsid w:val="00806140"/>
    <w:rsid w:val="00806995"/>
    <w:rsid w:val="008072D0"/>
    <w:rsid w:val="0080748F"/>
    <w:rsid w:val="00807DB6"/>
    <w:rsid w:val="00810FF8"/>
    <w:rsid w:val="00811852"/>
    <w:rsid w:val="00814B3F"/>
    <w:rsid w:val="00814B6E"/>
    <w:rsid w:val="00821AC8"/>
    <w:rsid w:val="00823635"/>
    <w:rsid w:val="00824832"/>
    <w:rsid w:val="008303DF"/>
    <w:rsid w:val="0083360D"/>
    <w:rsid w:val="00834466"/>
    <w:rsid w:val="00834F38"/>
    <w:rsid w:val="00835254"/>
    <w:rsid w:val="00835755"/>
    <w:rsid w:val="00837A53"/>
    <w:rsid w:val="00841B16"/>
    <w:rsid w:val="008421C2"/>
    <w:rsid w:val="00842CBB"/>
    <w:rsid w:val="00844E98"/>
    <w:rsid w:val="008473A3"/>
    <w:rsid w:val="00847E66"/>
    <w:rsid w:val="0085221A"/>
    <w:rsid w:val="00853B7C"/>
    <w:rsid w:val="00854378"/>
    <w:rsid w:val="00854710"/>
    <w:rsid w:val="00856082"/>
    <w:rsid w:val="00857091"/>
    <w:rsid w:val="008609D2"/>
    <w:rsid w:val="00860C80"/>
    <w:rsid w:val="0086118C"/>
    <w:rsid w:val="00863BE4"/>
    <w:rsid w:val="008656F3"/>
    <w:rsid w:val="00865C47"/>
    <w:rsid w:val="00867D62"/>
    <w:rsid w:val="00870FE7"/>
    <w:rsid w:val="00871FC9"/>
    <w:rsid w:val="008725EA"/>
    <w:rsid w:val="00872994"/>
    <w:rsid w:val="00872B23"/>
    <w:rsid w:val="00881456"/>
    <w:rsid w:val="008840B7"/>
    <w:rsid w:val="008845BF"/>
    <w:rsid w:val="00885097"/>
    <w:rsid w:val="00885427"/>
    <w:rsid w:val="00886D87"/>
    <w:rsid w:val="00887E2F"/>
    <w:rsid w:val="00891A6D"/>
    <w:rsid w:val="008937FD"/>
    <w:rsid w:val="00894D0E"/>
    <w:rsid w:val="00895341"/>
    <w:rsid w:val="00896BDE"/>
    <w:rsid w:val="008A06C3"/>
    <w:rsid w:val="008A230E"/>
    <w:rsid w:val="008A4C4C"/>
    <w:rsid w:val="008A573E"/>
    <w:rsid w:val="008A57AC"/>
    <w:rsid w:val="008A6779"/>
    <w:rsid w:val="008B053D"/>
    <w:rsid w:val="008B11E0"/>
    <w:rsid w:val="008B185C"/>
    <w:rsid w:val="008B2174"/>
    <w:rsid w:val="008B2914"/>
    <w:rsid w:val="008B29CC"/>
    <w:rsid w:val="008B709C"/>
    <w:rsid w:val="008B7A6D"/>
    <w:rsid w:val="008C09C3"/>
    <w:rsid w:val="008C0CCF"/>
    <w:rsid w:val="008C10A2"/>
    <w:rsid w:val="008C164E"/>
    <w:rsid w:val="008C19E3"/>
    <w:rsid w:val="008C3632"/>
    <w:rsid w:val="008C5DD9"/>
    <w:rsid w:val="008C7122"/>
    <w:rsid w:val="008C7308"/>
    <w:rsid w:val="008D10CC"/>
    <w:rsid w:val="008D1C87"/>
    <w:rsid w:val="008D3FF4"/>
    <w:rsid w:val="008D4957"/>
    <w:rsid w:val="008D5A48"/>
    <w:rsid w:val="008D722E"/>
    <w:rsid w:val="008E02EF"/>
    <w:rsid w:val="008E4ABB"/>
    <w:rsid w:val="008E4F5C"/>
    <w:rsid w:val="008E5754"/>
    <w:rsid w:val="008E5798"/>
    <w:rsid w:val="008E5BB6"/>
    <w:rsid w:val="008E6CFB"/>
    <w:rsid w:val="008E6F7C"/>
    <w:rsid w:val="008F025D"/>
    <w:rsid w:val="008F35E5"/>
    <w:rsid w:val="009014D8"/>
    <w:rsid w:val="00901E92"/>
    <w:rsid w:val="00904E80"/>
    <w:rsid w:val="00906D71"/>
    <w:rsid w:val="00907226"/>
    <w:rsid w:val="009144C4"/>
    <w:rsid w:val="00914A49"/>
    <w:rsid w:val="00915661"/>
    <w:rsid w:val="00915A9C"/>
    <w:rsid w:val="009241BF"/>
    <w:rsid w:val="00924A52"/>
    <w:rsid w:val="00926038"/>
    <w:rsid w:val="00926918"/>
    <w:rsid w:val="009309CC"/>
    <w:rsid w:val="00930E67"/>
    <w:rsid w:val="00934A16"/>
    <w:rsid w:val="0093528A"/>
    <w:rsid w:val="00937432"/>
    <w:rsid w:val="00942D57"/>
    <w:rsid w:val="00944414"/>
    <w:rsid w:val="00945698"/>
    <w:rsid w:val="0094658F"/>
    <w:rsid w:val="00947DF8"/>
    <w:rsid w:val="009514AD"/>
    <w:rsid w:val="00951568"/>
    <w:rsid w:val="009523D7"/>
    <w:rsid w:val="00954464"/>
    <w:rsid w:val="00956F4C"/>
    <w:rsid w:val="00962982"/>
    <w:rsid w:val="00962E4E"/>
    <w:rsid w:val="00970C4F"/>
    <w:rsid w:val="009726B7"/>
    <w:rsid w:val="00973998"/>
    <w:rsid w:val="00973F42"/>
    <w:rsid w:val="00975DBC"/>
    <w:rsid w:val="00976FD7"/>
    <w:rsid w:val="0098038A"/>
    <w:rsid w:val="009806DF"/>
    <w:rsid w:val="0098332C"/>
    <w:rsid w:val="00983689"/>
    <w:rsid w:val="00984433"/>
    <w:rsid w:val="00992030"/>
    <w:rsid w:val="009949A1"/>
    <w:rsid w:val="00994ED8"/>
    <w:rsid w:val="00997157"/>
    <w:rsid w:val="00997988"/>
    <w:rsid w:val="009A0172"/>
    <w:rsid w:val="009A04A2"/>
    <w:rsid w:val="009A09F0"/>
    <w:rsid w:val="009A0BD8"/>
    <w:rsid w:val="009A1D66"/>
    <w:rsid w:val="009A29B3"/>
    <w:rsid w:val="009A3648"/>
    <w:rsid w:val="009A57DE"/>
    <w:rsid w:val="009A622B"/>
    <w:rsid w:val="009A63F0"/>
    <w:rsid w:val="009A7135"/>
    <w:rsid w:val="009A76F9"/>
    <w:rsid w:val="009B02B9"/>
    <w:rsid w:val="009B03C4"/>
    <w:rsid w:val="009B0E47"/>
    <w:rsid w:val="009B4793"/>
    <w:rsid w:val="009B4976"/>
    <w:rsid w:val="009B4F3E"/>
    <w:rsid w:val="009B58E4"/>
    <w:rsid w:val="009B7C5F"/>
    <w:rsid w:val="009C0111"/>
    <w:rsid w:val="009C174A"/>
    <w:rsid w:val="009C1E91"/>
    <w:rsid w:val="009C275D"/>
    <w:rsid w:val="009C3FB8"/>
    <w:rsid w:val="009C4CC2"/>
    <w:rsid w:val="009C6518"/>
    <w:rsid w:val="009C660B"/>
    <w:rsid w:val="009C72B4"/>
    <w:rsid w:val="009C788D"/>
    <w:rsid w:val="009D27FD"/>
    <w:rsid w:val="009D2955"/>
    <w:rsid w:val="009D2BE2"/>
    <w:rsid w:val="009D4FF3"/>
    <w:rsid w:val="009D63D3"/>
    <w:rsid w:val="009D67BC"/>
    <w:rsid w:val="009E1757"/>
    <w:rsid w:val="009E24D9"/>
    <w:rsid w:val="009E25FB"/>
    <w:rsid w:val="009E27E2"/>
    <w:rsid w:val="009E324A"/>
    <w:rsid w:val="009E4B4D"/>
    <w:rsid w:val="009E4CB8"/>
    <w:rsid w:val="009E4E7C"/>
    <w:rsid w:val="009E5913"/>
    <w:rsid w:val="009E7498"/>
    <w:rsid w:val="009E7855"/>
    <w:rsid w:val="009E788A"/>
    <w:rsid w:val="009E7E1B"/>
    <w:rsid w:val="009F14AF"/>
    <w:rsid w:val="009F1BE5"/>
    <w:rsid w:val="009F23D2"/>
    <w:rsid w:val="009F28FB"/>
    <w:rsid w:val="009F4BB8"/>
    <w:rsid w:val="009F675C"/>
    <w:rsid w:val="009F6B2C"/>
    <w:rsid w:val="009F6EF4"/>
    <w:rsid w:val="00A0110F"/>
    <w:rsid w:val="00A034B0"/>
    <w:rsid w:val="00A0511A"/>
    <w:rsid w:val="00A072E3"/>
    <w:rsid w:val="00A10937"/>
    <w:rsid w:val="00A10A53"/>
    <w:rsid w:val="00A1149F"/>
    <w:rsid w:val="00A11A4A"/>
    <w:rsid w:val="00A12832"/>
    <w:rsid w:val="00A15045"/>
    <w:rsid w:val="00A15BBC"/>
    <w:rsid w:val="00A15EBD"/>
    <w:rsid w:val="00A213D4"/>
    <w:rsid w:val="00A22C67"/>
    <w:rsid w:val="00A23C66"/>
    <w:rsid w:val="00A248B8"/>
    <w:rsid w:val="00A25B35"/>
    <w:rsid w:val="00A25FBB"/>
    <w:rsid w:val="00A26207"/>
    <w:rsid w:val="00A26EF1"/>
    <w:rsid w:val="00A27D7E"/>
    <w:rsid w:val="00A318F7"/>
    <w:rsid w:val="00A32D38"/>
    <w:rsid w:val="00A335AF"/>
    <w:rsid w:val="00A336F2"/>
    <w:rsid w:val="00A36031"/>
    <w:rsid w:val="00A372BF"/>
    <w:rsid w:val="00A4023E"/>
    <w:rsid w:val="00A41678"/>
    <w:rsid w:val="00A42270"/>
    <w:rsid w:val="00A430EF"/>
    <w:rsid w:val="00A440DC"/>
    <w:rsid w:val="00A45E5B"/>
    <w:rsid w:val="00A46F3A"/>
    <w:rsid w:val="00A47B5B"/>
    <w:rsid w:val="00A47CB7"/>
    <w:rsid w:val="00A501B5"/>
    <w:rsid w:val="00A50AB8"/>
    <w:rsid w:val="00A53C24"/>
    <w:rsid w:val="00A55012"/>
    <w:rsid w:val="00A559A6"/>
    <w:rsid w:val="00A55CB2"/>
    <w:rsid w:val="00A5763B"/>
    <w:rsid w:val="00A60A77"/>
    <w:rsid w:val="00A653D7"/>
    <w:rsid w:val="00A65AD1"/>
    <w:rsid w:val="00A66CBB"/>
    <w:rsid w:val="00A72E82"/>
    <w:rsid w:val="00A763F8"/>
    <w:rsid w:val="00A829D3"/>
    <w:rsid w:val="00A83E4A"/>
    <w:rsid w:val="00A8727C"/>
    <w:rsid w:val="00AA1B27"/>
    <w:rsid w:val="00AA3ACA"/>
    <w:rsid w:val="00AA484C"/>
    <w:rsid w:val="00AB0642"/>
    <w:rsid w:val="00AB144F"/>
    <w:rsid w:val="00AB21F8"/>
    <w:rsid w:val="00AB4525"/>
    <w:rsid w:val="00AB454F"/>
    <w:rsid w:val="00AB6C3C"/>
    <w:rsid w:val="00AC1AEB"/>
    <w:rsid w:val="00AC1B6D"/>
    <w:rsid w:val="00AC2762"/>
    <w:rsid w:val="00AC2D59"/>
    <w:rsid w:val="00AC307E"/>
    <w:rsid w:val="00AC3DD3"/>
    <w:rsid w:val="00AC5C1E"/>
    <w:rsid w:val="00AC624C"/>
    <w:rsid w:val="00AC6614"/>
    <w:rsid w:val="00AC68D8"/>
    <w:rsid w:val="00AD0A3F"/>
    <w:rsid w:val="00AD18C0"/>
    <w:rsid w:val="00AD1A5B"/>
    <w:rsid w:val="00AD27D6"/>
    <w:rsid w:val="00AD3DFC"/>
    <w:rsid w:val="00AD461E"/>
    <w:rsid w:val="00AD4E98"/>
    <w:rsid w:val="00AD603D"/>
    <w:rsid w:val="00AD6B43"/>
    <w:rsid w:val="00AE044F"/>
    <w:rsid w:val="00AE1E36"/>
    <w:rsid w:val="00AE2283"/>
    <w:rsid w:val="00AE3C2D"/>
    <w:rsid w:val="00AE4BA2"/>
    <w:rsid w:val="00AE525E"/>
    <w:rsid w:val="00AE6C18"/>
    <w:rsid w:val="00AF005E"/>
    <w:rsid w:val="00AF1246"/>
    <w:rsid w:val="00AF2128"/>
    <w:rsid w:val="00AF22BF"/>
    <w:rsid w:val="00AF2312"/>
    <w:rsid w:val="00AF5B1A"/>
    <w:rsid w:val="00AF6E1E"/>
    <w:rsid w:val="00B04920"/>
    <w:rsid w:val="00B04E89"/>
    <w:rsid w:val="00B07ECB"/>
    <w:rsid w:val="00B10D41"/>
    <w:rsid w:val="00B14993"/>
    <w:rsid w:val="00B16EB3"/>
    <w:rsid w:val="00B174DE"/>
    <w:rsid w:val="00B211D0"/>
    <w:rsid w:val="00B23698"/>
    <w:rsid w:val="00B244B2"/>
    <w:rsid w:val="00B25DD9"/>
    <w:rsid w:val="00B27192"/>
    <w:rsid w:val="00B276A5"/>
    <w:rsid w:val="00B30369"/>
    <w:rsid w:val="00B307CE"/>
    <w:rsid w:val="00B321DF"/>
    <w:rsid w:val="00B32916"/>
    <w:rsid w:val="00B32AB3"/>
    <w:rsid w:val="00B334B8"/>
    <w:rsid w:val="00B33A20"/>
    <w:rsid w:val="00B34272"/>
    <w:rsid w:val="00B34750"/>
    <w:rsid w:val="00B3480B"/>
    <w:rsid w:val="00B366A1"/>
    <w:rsid w:val="00B40B36"/>
    <w:rsid w:val="00B40C43"/>
    <w:rsid w:val="00B41425"/>
    <w:rsid w:val="00B42628"/>
    <w:rsid w:val="00B429E3"/>
    <w:rsid w:val="00B42A28"/>
    <w:rsid w:val="00B45FC6"/>
    <w:rsid w:val="00B468E7"/>
    <w:rsid w:val="00B500FF"/>
    <w:rsid w:val="00B5086F"/>
    <w:rsid w:val="00B50A6E"/>
    <w:rsid w:val="00B50C1F"/>
    <w:rsid w:val="00B5110F"/>
    <w:rsid w:val="00B545A9"/>
    <w:rsid w:val="00B55481"/>
    <w:rsid w:val="00B57785"/>
    <w:rsid w:val="00B61332"/>
    <w:rsid w:val="00B61D4E"/>
    <w:rsid w:val="00B621A8"/>
    <w:rsid w:val="00B6235E"/>
    <w:rsid w:val="00B626CD"/>
    <w:rsid w:val="00B6273F"/>
    <w:rsid w:val="00B6298F"/>
    <w:rsid w:val="00B63DC1"/>
    <w:rsid w:val="00B70B83"/>
    <w:rsid w:val="00B712E0"/>
    <w:rsid w:val="00B71FEC"/>
    <w:rsid w:val="00B7337F"/>
    <w:rsid w:val="00B73787"/>
    <w:rsid w:val="00B73D17"/>
    <w:rsid w:val="00B73D8F"/>
    <w:rsid w:val="00B767F9"/>
    <w:rsid w:val="00B80180"/>
    <w:rsid w:val="00B813DF"/>
    <w:rsid w:val="00B81480"/>
    <w:rsid w:val="00B81F80"/>
    <w:rsid w:val="00B83D27"/>
    <w:rsid w:val="00B85678"/>
    <w:rsid w:val="00B85D15"/>
    <w:rsid w:val="00B93C52"/>
    <w:rsid w:val="00B96B41"/>
    <w:rsid w:val="00B970F3"/>
    <w:rsid w:val="00BA1357"/>
    <w:rsid w:val="00BA14AF"/>
    <w:rsid w:val="00BA194A"/>
    <w:rsid w:val="00BA321D"/>
    <w:rsid w:val="00BA6550"/>
    <w:rsid w:val="00BA68F7"/>
    <w:rsid w:val="00BA6D94"/>
    <w:rsid w:val="00BB0F04"/>
    <w:rsid w:val="00BB527E"/>
    <w:rsid w:val="00BB578B"/>
    <w:rsid w:val="00BB6678"/>
    <w:rsid w:val="00BC0D2E"/>
    <w:rsid w:val="00BC1CC1"/>
    <w:rsid w:val="00BC279E"/>
    <w:rsid w:val="00BC2E3E"/>
    <w:rsid w:val="00BC3997"/>
    <w:rsid w:val="00BC466D"/>
    <w:rsid w:val="00BC46A3"/>
    <w:rsid w:val="00BC5363"/>
    <w:rsid w:val="00BC5E39"/>
    <w:rsid w:val="00BC5E73"/>
    <w:rsid w:val="00BC6C1F"/>
    <w:rsid w:val="00BD1B1D"/>
    <w:rsid w:val="00BD4450"/>
    <w:rsid w:val="00BD4D0A"/>
    <w:rsid w:val="00BD7149"/>
    <w:rsid w:val="00BE1AC6"/>
    <w:rsid w:val="00BE2156"/>
    <w:rsid w:val="00BE2282"/>
    <w:rsid w:val="00BE4280"/>
    <w:rsid w:val="00BE74C4"/>
    <w:rsid w:val="00BE7674"/>
    <w:rsid w:val="00BE7C60"/>
    <w:rsid w:val="00BF1754"/>
    <w:rsid w:val="00BF2207"/>
    <w:rsid w:val="00BF4EBB"/>
    <w:rsid w:val="00BF5E86"/>
    <w:rsid w:val="00C000DD"/>
    <w:rsid w:val="00C00671"/>
    <w:rsid w:val="00C024A9"/>
    <w:rsid w:val="00C02915"/>
    <w:rsid w:val="00C03AD8"/>
    <w:rsid w:val="00C03CB8"/>
    <w:rsid w:val="00C04F80"/>
    <w:rsid w:val="00C114A5"/>
    <w:rsid w:val="00C132A6"/>
    <w:rsid w:val="00C13B5A"/>
    <w:rsid w:val="00C15E84"/>
    <w:rsid w:val="00C17EE6"/>
    <w:rsid w:val="00C21E9F"/>
    <w:rsid w:val="00C22DBC"/>
    <w:rsid w:val="00C22F79"/>
    <w:rsid w:val="00C23095"/>
    <w:rsid w:val="00C2401D"/>
    <w:rsid w:val="00C2490E"/>
    <w:rsid w:val="00C24E58"/>
    <w:rsid w:val="00C308A2"/>
    <w:rsid w:val="00C30F2D"/>
    <w:rsid w:val="00C31225"/>
    <w:rsid w:val="00C31BC4"/>
    <w:rsid w:val="00C31D59"/>
    <w:rsid w:val="00C33057"/>
    <w:rsid w:val="00C333C2"/>
    <w:rsid w:val="00C33540"/>
    <w:rsid w:val="00C3366E"/>
    <w:rsid w:val="00C33C69"/>
    <w:rsid w:val="00C343C2"/>
    <w:rsid w:val="00C35E5D"/>
    <w:rsid w:val="00C364A8"/>
    <w:rsid w:val="00C37444"/>
    <w:rsid w:val="00C4004A"/>
    <w:rsid w:val="00C40AA3"/>
    <w:rsid w:val="00C41274"/>
    <w:rsid w:val="00C41376"/>
    <w:rsid w:val="00C415C6"/>
    <w:rsid w:val="00C420F1"/>
    <w:rsid w:val="00C43400"/>
    <w:rsid w:val="00C43F41"/>
    <w:rsid w:val="00C44E06"/>
    <w:rsid w:val="00C464B3"/>
    <w:rsid w:val="00C46F8C"/>
    <w:rsid w:val="00C473B4"/>
    <w:rsid w:val="00C47983"/>
    <w:rsid w:val="00C502FF"/>
    <w:rsid w:val="00C51CAD"/>
    <w:rsid w:val="00C51D2E"/>
    <w:rsid w:val="00C51DA7"/>
    <w:rsid w:val="00C53865"/>
    <w:rsid w:val="00C5627A"/>
    <w:rsid w:val="00C60362"/>
    <w:rsid w:val="00C60B88"/>
    <w:rsid w:val="00C6120D"/>
    <w:rsid w:val="00C61CB5"/>
    <w:rsid w:val="00C61D86"/>
    <w:rsid w:val="00C622FB"/>
    <w:rsid w:val="00C64400"/>
    <w:rsid w:val="00C64BB0"/>
    <w:rsid w:val="00C65E48"/>
    <w:rsid w:val="00C7111D"/>
    <w:rsid w:val="00C71400"/>
    <w:rsid w:val="00C72C36"/>
    <w:rsid w:val="00C75D53"/>
    <w:rsid w:val="00C768EE"/>
    <w:rsid w:val="00C77331"/>
    <w:rsid w:val="00C77D98"/>
    <w:rsid w:val="00C81801"/>
    <w:rsid w:val="00C81F6D"/>
    <w:rsid w:val="00C8326A"/>
    <w:rsid w:val="00C8353A"/>
    <w:rsid w:val="00C850A9"/>
    <w:rsid w:val="00C937CD"/>
    <w:rsid w:val="00C94100"/>
    <w:rsid w:val="00C94850"/>
    <w:rsid w:val="00C949E4"/>
    <w:rsid w:val="00C954E2"/>
    <w:rsid w:val="00C960A1"/>
    <w:rsid w:val="00C96A00"/>
    <w:rsid w:val="00C97950"/>
    <w:rsid w:val="00CA0D6D"/>
    <w:rsid w:val="00CA37A1"/>
    <w:rsid w:val="00CA5635"/>
    <w:rsid w:val="00CA5BE8"/>
    <w:rsid w:val="00CA71EF"/>
    <w:rsid w:val="00CA74F6"/>
    <w:rsid w:val="00CB0275"/>
    <w:rsid w:val="00CB30D1"/>
    <w:rsid w:val="00CB4DA4"/>
    <w:rsid w:val="00CB6935"/>
    <w:rsid w:val="00CB7B89"/>
    <w:rsid w:val="00CC188B"/>
    <w:rsid w:val="00CC2814"/>
    <w:rsid w:val="00CC52A1"/>
    <w:rsid w:val="00CC624F"/>
    <w:rsid w:val="00CD06D0"/>
    <w:rsid w:val="00CD1AE6"/>
    <w:rsid w:val="00CD1D4B"/>
    <w:rsid w:val="00CD51DC"/>
    <w:rsid w:val="00CD67B4"/>
    <w:rsid w:val="00CD6F17"/>
    <w:rsid w:val="00CE307C"/>
    <w:rsid w:val="00CE46C4"/>
    <w:rsid w:val="00CE46ED"/>
    <w:rsid w:val="00CE5CB6"/>
    <w:rsid w:val="00CE7193"/>
    <w:rsid w:val="00CF16C9"/>
    <w:rsid w:val="00CF1BE1"/>
    <w:rsid w:val="00CF46D8"/>
    <w:rsid w:val="00CF6531"/>
    <w:rsid w:val="00CF7F71"/>
    <w:rsid w:val="00D007FC"/>
    <w:rsid w:val="00D01C71"/>
    <w:rsid w:val="00D02CC7"/>
    <w:rsid w:val="00D03E4E"/>
    <w:rsid w:val="00D03F54"/>
    <w:rsid w:val="00D12171"/>
    <w:rsid w:val="00D13636"/>
    <w:rsid w:val="00D13758"/>
    <w:rsid w:val="00D15F78"/>
    <w:rsid w:val="00D30EB4"/>
    <w:rsid w:val="00D31BAD"/>
    <w:rsid w:val="00D32035"/>
    <w:rsid w:val="00D33AAA"/>
    <w:rsid w:val="00D342DF"/>
    <w:rsid w:val="00D34515"/>
    <w:rsid w:val="00D364A1"/>
    <w:rsid w:val="00D36EA0"/>
    <w:rsid w:val="00D412CB"/>
    <w:rsid w:val="00D5013D"/>
    <w:rsid w:val="00D50C4D"/>
    <w:rsid w:val="00D51664"/>
    <w:rsid w:val="00D517E4"/>
    <w:rsid w:val="00D5206B"/>
    <w:rsid w:val="00D536AB"/>
    <w:rsid w:val="00D55432"/>
    <w:rsid w:val="00D55BB7"/>
    <w:rsid w:val="00D56691"/>
    <w:rsid w:val="00D5760B"/>
    <w:rsid w:val="00D5792A"/>
    <w:rsid w:val="00D60206"/>
    <w:rsid w:val="00D65227"/>
    <w:rsid w:val="00D66567"/>
    <w:rsid w:val="00D67D79"/>
    <w:rsid w:val="00D7126C"/>
    <w:rsid w:val="00D72252"/>
    <w:rsid w:val="00D72C13"/>
    <w:rsid w:val="00D73DC1"/>
    <w:rsid w:val="00D755FE"/>
    <w:rsid w:val="00D8153D"/>
    <w:rsid w:val="00D821A0"/>
    <w:rsid w:val="00D82D2F"/>
    <w:rsid w:val="00D83B03"/>
    <w:rsid w:val="00D83DDF"/>
    <w:rsid w:val="00D879A2"/>
    <w:rsid w:val="00D87F57"/>
    <w:rsid w:val="00D92F4C"/>
    <w:rsid w:val="00D9548F"/>
    <w:rsid w:val="00DA0DC9"/>
    <w:rsid w:val="00DA0EC3"/>
    <w:rsid w:val="00DA3283"/>
    <w:rsid w:val="00DA794E"/>
    <w:rsid w:val="00DB061C"/>
    <w:rsid w:val="00DB070C"/>
    <w:rsid w:val="00DB089D"/>
    <w:rsid w:val="00DB3178"/>
    <w:rsid w:val="00DB48E2"/>
    <w:rsid w:val="00DB68EA"/>
    <w:rsid w:val="00DB72E3"/>
    <w:rsid w:val="00DC035A"/>
    <w:rsid w:val="00DC0883"/>
    <w:rsid w:val="00DC1537"/>
    <w:rsid w:val="00DC1D19"/>
    <w:rsid w:val="00DC23D9"/>
    <w:rsid w:val="00DC5056"/>
    <w:rsid w:val="00DC533E"/>
    <w:rsid w:val="00DD2127"/>
    <w:rsid w:val="00DD2C7E"/>
    <w:rsid w:val="00DD3368"/>
    <w:rsid w:val="00DD5E9A"/>
    <w:rsid w:val="00DD6384"/>
    <w:rsid w:val="00DD6D2E"/>
    <w:rsid w:val="00DE2FE1"/>
    <w:rsid w:val="00DE5B2C"/>
    <w:rsid w:val="00DE6419"/>
    <w:rsid w:val="00DE65B6"/>
    <w:rsid w:val="00DF25BE"/>
    <w:rsid w:val="00DF2737"/>
    <w:rsid w:val="00DF36E3"/>
    <w:rsid w:val="00DF3C53"/>
    <w:rsid w:val="00DF4703"/>
    <w:rsid w:val="00DF48E6"/>
    <w:rsid w:val="00DF54A3"/>
    <w:rsid w:val="00DF59DE"/>
    <w:rsid w:val="00E00219"/>
    <w:rsid w:val="00E01EA9"/>
    <w:rsid w:val="00E02FB4"/>
    <w:rsid w:val="00E03EE1"/>
    <w:rsid w:val="00E0495F"/>
    <w:rsid w:val="00E064CB"/>
    <w:rsid w:val="00E065DA"/>
    <w:rsid w:val="00E10965"/>
    <w:rsid w:val="00E16E23"/>
    <w:rsid w:val="00E17334"/>
    <w:rsid w:val="00E1763F"/>
    <w:rsid w:val="00E229CD"/>
    <w:rsid w:val="00E234C9"/>
    <w:rsid w:val="00E24512"/>
    <w:rsid w:val="00E25499"/>
    <w:rsid w:val="00E25B19"/>
    <w:rsid w:val="00E25F52"/>
    <w:rsid w:val="00E27803"/>
    <w:rsid w:val="00E27815"/>
    <w:rsid w:val="00E27B87"/>
    <w:rsid w:val="00E31EB5"/>
    <w:rsid w:val="00E32BB8"/>
    <w:rsid w:val="00E33929"/>
    <w:rsid w:val="00E33A1B"/>
    <w:rsid w:val="00E3690E"/>
    <w:rsid w:val="00E3699C"/>
    <w:rsid w:val="00E37C76"/>
    <w:rsid w:val="00E411F6"/>
    <w:rsid w:val="00E42803"/>
    <w:rsid w:val="00E42A23"/>
    <w:rsid w:val="00E42ABB"/>
    <w:rsid w:val="00E42C34"/>
    <w:rsid w:val="00E4423E"/>
    <w:rsid w:val="00E47E18"/>
    <w:rsid w:val="00E50296"/>
    <w:rsid w:val="00E50897"/>
    <w:rsid w:val="00E52697"/>
    <w:rsid w:val="00E55093"/>
    <w:rsid w:val="00E57120"/>
    <w:rsid w:val="00E57E10"/>
    <w:rsid w:val="00E610B4"/>
    <w:rsid w:val="00E642F9"/>
    <w:rsid w:val="00E658CB"/>
    <w:rsid w:val="00E67F84"/>
    <w:rsid w:val="00E72B0F"/>
    <w:rsid w:val="00E73831"/>
    <w:rsid w:val="00E73E22"/>
    <w:rsid w:val="00E7666F"/>
    <w:rsid w:val="00E76932"/>
    <w:rsid w:val="00E76E72"/>
    <w:rsid w:val="00E76F60"/>
    <w:rsid w:val="00E77F2C"/>
    <w:rsid w:val="00E813F4"/>
    <w:rsid w:val="00E820CF"/>
    <w:rsid w:val="00E83D78"/>
    <w:rsid w:val="00E83E7E"/>
    <w:rsid w:val="00E842A8"/>
    <w:rsid w:val="00E8695E"/>
    <w:rsid w:val="00E91621"/>
    <w:rsid w:val="00E91CF9"/>
    <w:rsid w:val="00E9219C"/>
    <w:rsid w:val="00E92626"/>
    <w:rsid w:val="00E94801"/>
    <w:rsid w:val="00E9524B"/>
    <w:rsid w:val="00E96567"/>
    <w:rsid w:val="00EA02F1"/>
    <w:rsid w:val="00EA1393"/>
    <w:rsid w:val="00EA1D24"/>
    <w:rsid w:val="00EA2413"/>
    <w:rsid w:val="00EA6FF2"/>
    <w:rsid w:val="00EA741A"/>
    <w:rsid w:val="00EB0819"/>
    <w:rsid w:val="00EB1345"/>
    <w:rsid w:val="00EB489D"/>
    <w:rsid w:val="00EB5632"/>
    <w:rsid w:val="00EB5CEC"/>
    <w:rsid w:val="00EB62C9"/>
    <w:rsid w:val="00EC452A"/>
    <w:rsid w:val="00EC48FA"/>
    <w:rsid w:val="00EC4D0F"/>
    <w:rsid w:val="00EC5FC1"/>
    <w:rsid w:val="00EC6C42"/>
    <w:rsid w:val="00ED15AC"/>
    <w:rsid w:val="00ED228C"/>
    <w:rsid w:val="00ED3DBD"/>
    <w:rsid w:val="00ED6576"/>
    <w:rsid w:val="00ED6ECE"/>
    <w:rsid w:val="00ED6F3C"/>
    <w:rsid w:val="00ED704A"/>
    <w:rsid w:val="00ED76E5"/>
    <w:rsid w:val="00ED78B6"/>
    <w:rsid w:val="00ED7C8F"/>
    <w:rsid w:val="00EE0519"/>
    <w:rsid w:val="00EE179A"/>
    <w:rsid w:val="00EE1D86"/>
    <w:rsid w:val="00EE3849"/>
    <w:rsid w:val="00EE4A75"/>
    <w:rsid w:val="00EE5468"/>
    <w:rsid w:val="00EE56AF"/>
    <w:rsid w:val="00EE5EE1"/>
    <w:rsid w:val="00EE5F39"/>
    <w:rsid w:val="00EE66AF"/>
    <w:rsid w:val="00EE7F6F"/>
    <w:rsid w:val="00EF5D3D"/>
    <w:rsid w:val="00F0369E"/>
    <w:rsid w:val="00F06288"/>
    <w:rsid w:val="00F06380"/>
    <w:rsid w:val="00F11549"/>
    <w:rsid w:val="00F11C9D"/>
    <w:rsid w:val="00F128A4"/>
    <w:rsid w:val="00F179C0"/>
    <w:rsid w:val="00F216E8"/>
    <w:rsid w:val="00F22008"/>
    <w:rsid w:val="00F22FC8"/>
    <w:rsid w:val="00F26456"/>
    <w:rsid w:val="00F26BCE"/>
    <w:rsid w:val="00F2781A"/>
    <w:rsid w:val="00F30FD7"/>
    <w:rsid w:val="00F31661"/>
    <w:rsid w:val="00F3230A"/>
    <w:rsid w:val="00F3244D"/>
    <w:rsid w:val="00F33044"/>
    <w:rsid w:val="00F3418C"/>
    <w:rsid w:val="00F4043F"/>
    <w:rsid w:val="00F411D5"/>
    <w:rsid w:val="00F427CA"/>
    <w:rsid w:val="00F44030"/>
    <w:rsid w:val="00F44345"/>
    <w:rsid w:val="00F44A28"/>
    <w:rsid w:val="00F44F6F"/>
    <w:rsid w:val="00F47BA4"/>
    <w:rsid w:val="00F47D4F"/>
    <w:rsid w:val="00F50B03"/>
    <w:rsid w:val="00F54949"/>
    <w:rsid w:val="00F54AD6"/>
    <w:rsid w:val="00F56359"/>
    <w:rsid w:val="00F5758E"/>
    <w:rsid w:val="00F616C5"/>
    <w:rsid w:val="00F62527"/>
    <w:rsid w:val="00F63ADE"/>
    <w:rsid w:val="00F6403A"/>
    <w:rsid w:val="00F64A20"/>
    <w:rsid w:val="00F6501E"/>
    <w:rsid w:val="00F65A31"/>
    <w:rsid w:val="00F70A36"/>
    <w:rsid w:val="00F72649"/>
    <w:rsid w:val="00F75374"/>
    <w:rsid w:val="00F7556F"/>
    <w:rsid w:val="00F77211"/>
    <w:rsid w:val="00F803D0"/>
    <w:rsid w:val="00F81957"/>
    <w:rsid w:val="00F81D57"/>
    <w:rsid w:val="00F84588"/>
    <w:rsid w:val="00F84898"/>
    <w:rsid w:val="00F8599A"/>
    <w:rsid w:val="00F85E39"/>
    <w:rsid w:val="00F86B90"/>
    <w:rsid w:val="00F86FEF"/>
    <w:rsid w:val="00F8708A"/>
    <w:rsid w:val="00F91C39"/>
    <w:rsid w:val="00F9282A"/>
    <w:rsid w:val="00F92AFA"/>
    <w:rsid w:val="00F93B6B"/>
    <w:rsid w:val="00F945F3"/>
    <w:rsid w:val="00F955FA"/>
    <w:rsid w:val="00F96752"/>
    <w:rsid w:val="00F96B4D"/>
    <w:rsid w:val="00F974AA"/>
    <w:rsid w:val="00F9797A"/>
    <w:rsid w:val="00F97C01"/>
    <w:rsid w:val="00FA373C"/>
    <w:rsid w:val="00FA47BF"/>
    <w:rsid w:val="00FA50D6"/>
    <w:rsid w:val="00FB5B3F"/>
    <w:rsid w:val="00FB689F"/>
    <w:rsid w:val="00FB6EC8"/>
    <w:rsid w:val="00FC0560"/>
    <w:rsid w:val="00FC0BE6"/>
    <w:rsid w:val="00FC79A9"/>
    <w:rsid w:val="00FC7A40"/>
    <w:rsid w:val="00FC7DF5"/>
    <w:rsid w:val="00FD0186"/>
    <w:rsid w:val="00FD06F8"/>
    <w:rsid w:val="00FD0884"/>
    <w:rsid w:val="00FD15D8"/>
    <w:rsid w:val="00FD416D"/>
    <w:rsid w:val="00FD56AE"/>
    <w:rsid w:val="00FD76C5"/>
    <w:rsid w:val="00FD784E"/>
    <w:rsid w:val="00FE4FE1"/>
    <w:rsid w:val="00FE69D4"/>
    <w:rsid w:val="00FE7888"/>
    <w:rsid w:val="00FF0795"/>
    <w:rsid w:val="00FF0AB0"/>
    <w:rsid w:val="00FF0C13"/>
    <w:rsid w:val="00FF1A41"/>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attachedSchema w:val="urn:schemas-microsoft-com:office:smarttags"/>
  <w:themeFontLang w:val="pt-P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C5AC92"/>
  <w15:chartTrackingRefBased/>
  <w15:docId w15:val="{9A8B2D0F-52B7-4063-80EA-6C2CFA6D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5B"/>
    <w:rPr>
      <w:sz w:val="22"/>
      <w:lang w:eastAsia="ja-JP"/>
    </w:rPr>
  </w:style>
  <w:style w:type="paragraph" w:styleId="Heading1">
    <w:name w:val="heading 1"/>
    <w:basedOn w:val="Normal"/>
    <w:next w:val="Normal"/>
    <w:qFormat/>
    <w:locked/>
    <w:rsid w:val="0058705B"/>
    <w:pPr>
      <w:ind w:left="567" w:hanging="567"/>
      <w:outlineLvl w:val="0"/>
    </w:pPr>
    <w:rPr>
      <w:b/>
      <w:caps/>
    </w:rPr>
  </w:style>
  <w:style w:type="paragraph" w:styleId="Heading2">
    <w:name w:val="heading 2"/>
    <w:basedOn w:val="Heading1"/>
    <w:next w:val="Normal"/>
    <w:qFormat/>
    <w:locked/>
    <w:rsid w:val="0058705B"/>
    <w:pPr>
      <w:outlineLvl w:val="1"/>
    </w:pPr>
    <w:rPr>
      <w:caps w:val="0"/>
    </w:rPr>
  </w:style>
  <w:style w:type="paragraph" w:styleId="Heading3">
    <w:name w:val="heading 3"/>
    <w:basedOn w:val="Normal"/>
    <w:next w:val="Normal"/>
    <w:qFormat/>
    <w:locked/>
    <w:rsid w:val="005870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432416"/>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432416"/>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432416"/>
    <w:pPr>
      <w:spacing w:before="240" w:after="60"/>
      <w:outlineLvl w:val="5"/>
    </w:pPr>
    <w:rPr>
      <w:rFonts w:ascii="Calibri" w:hAnsi="Calibri"/>
      <w:b/>
      <w:bCs/>
      <w:szCs w:val="22"/>
    </w:rPr>
  </w:style>
  <w:style w:type="paragraph" w:styleId="Heading7">
    <w:name w:val="heading 7"/>
    <w:basedOn w:val="Normal"/>
    <w:next w:val="Normal"/>
    <w:link w:val="Heading7Char"/>
    <w:uiPriority w:val="99"/>
    <w:qFormat/>
    <w:rsid w:val="00835254"/>
    <w:pPr>
      <w:keepNext/>
      <w:tabs>
        <w:tab w:val="left" w:pos="-720"/>
        <w:tab w:val="left" w:pos="4536"/>
      </w:tabs>
      <w:suppressAutoHyphens/>
      <w:jc w:val="both"/>
      <w:outlineLvl w:val="6"/>
    </w:pPr>
    <w:rPr>
      <w:i/>
    </w:rPr>
  </w:style>
  <w:style w:type="paragraph" w:styleId="Heading8">
    <w:name w:val="heading 8"/>
    <w:basedOn w:val="Normal"/>
    <w:next w:val="Normal"/>
    <w:link w:val="Heading8Char"/>
    <w:semiHidden/>
    <w:unhideWhenUsed/>
    <w:qFormat/>
    <w:locked/>
    <w:rsid w:val="00432416"/>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432416"/>
    <w:p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9"/>
    <w:locked/>
    <w:rsid w:val="00284414"/>
    <w:rPr>
      <w:rFonts w:cs="Times New Roman"/>
      <w:i/>
      <w:sz w:val="22"/>
      <w:lang w:val="en-GB" w:eastAsia="zh-CN"/>
    </w:rPr>
  </w:style>
  <w:style w:type="paragraph" w:styleId="Footer">
    <w:name w:val="footer"/>
    <w:basedOn w:val="Normal"/>
    <w:link w:val="FooterChar"/>
    <w:uiPriority w:val="99"/>
    <w:rsid w:val="0058705B"/>
    <w:rPr>
      <w:rFonts w:ascii="Arial" w:hAnsi="Arial"/>
      <w:sz w:val="16"/>
    </w:rPr>
  </w:style>
  <w:style w:type="character" w:customStyle="1" w:styleId="FooterChar">
    <w:name w:val="Footer Char"/>
    <w:link w:val="Footer"/>
    <w:uiPriority w:val="99"/>
    <w:locked/>
    <w:rsid w:val="00284414"/>
    <w:rPr>
      <w:rFonts w:ascii="Arial" w:hAnsi="Arial"/>
      <w:sz w:val="16"/>
      <w:lang w:val="en-US" w:eastAsia="ja-JP" w:bidi="ar-SA"/>
    </w:rPr>
  </w:style>
  <w:style w:type="paragraph" w:styleId="Header">
    <w:name w:val="header"/>
    <w:basedOn w:val="Normal"/>
    <w:link w:val="HeaderChar"/>
    <w:uiPriority w:val="99"/>
    <w:rsid w:val="0058705B"/>
    <w:pPr>
      <w:tabs>
        <w:tab w:val="center" w:pos="4536"/>
        <w:tab w:val="right" w:pos="9072"/>
      </w:tabs>
    </w:pPr>
  </w:style>
  <w:style w:type="character" w:customStyle="1" w:styleId="HeaderChar">
    <w:name w:val="Header Char"/>
    <w:link w:val="Header"/>
    <w:uiPriority w:val="99"/>
    <w:locked/>
    <w:rsid w:val="00284414"/>
    <w:rPr>
      <w:sz w:val="22"/>
      <w:lang w:val="en-US" w:eastAsia="ja-JP" w:bidi="ar-SA"/>
    </w:rPr>
  </w:style>
  <w:style w:type="character" w:styleId="PageNumber">
    <w:name w:val="page number"/>
    <w:uiPriority w:val="99"/>
    <w:rsid w:val="0058705B"/>
    <w:rPr>
      <w:rFonts w:ascii="Arial" w:hAnsi="Arial"/>
      <w:noProof/>
      <w:sz w:val="16"/>
    </w:rPr>
  </w:style>
  <w:style w:type="character" w:styleId="Hyperlink">
    <w:name w:val="Hyperlink"/>
    <w:uiPriority w:val="99"/>
    <w:rsid w:val="00284414"/>
    <w:rPr>
      <w:rFonts w:cs="Times New Roman"/>
      <w:color w:val="0000FF"/>
      <w:u w:val="single"/>
    </w:rPr>
  </w:style>
  <w:style w:type="paragraph" w:customStyle="1" w:styleId="TabletextrowsAgency">
    <w:name w:val="Table text rows (Agency)"/>
    <w:basedOn w:val="Normal"/>
    <w:uiPriority w:val="99"/>
    <w:rsid w:val="00284414"/>
    <w:pPr>
      <w:spacing w:line="280" w:lineRule="exact"/>
    </w:pPr>
    <w:rPr>
      <w:rFonts w:ascii="Verdana" w:hAnsi="Verdana"/>
      <w:sz w:val="18"/>
    </w:rPr>
  </w:style>
  <w:style w:type="paragraph" w:styleId="BlockText">
    <w:name w:val="Block Text"/>
    <w:basedOn w:val="Normal"/>
    <w:uiPriority w:val="99"/>
    <w:rsid w:val="00284414"/>
    <w:pPr>
      <w:tabs>
        <w:tab w:val="left" w:pos="-720"/>
      </w:tabs>
      <w:suppressAutoHyphens/>
      <w:ind w:left="1701" w:right="1126" w:hanging="567"/>
    </w:pPr>
    <w:rPr>
      <w:b/>
      <w:noProof/>
    </w:rPr>
  </w:style>
  <w:style w:type="character" w:customStyle="1" w:styleId="tw4winMark">
    <w:name w:val="tw4winMark"/>
    <w:uiPriority w:val="99"/>
    <w:rsid w:val="00284414"/>
    <w:rPr>
      <w:rFonts w:ascii="Courier New" w:hAnsi="Courier New"/>
      <w:vanish/>
      <w:color w:val="800080"/>
      <w:sz w:val="24"/>
      <w:vertAlign w:val="subscript"/>
    </w:rPr>
  </w:style>
  <w:style w:type="character" w:customStyle="1" w:styleId="tw4winError">
    <w:name w:val="tw4winError"/>
    <w:uiPriority w:val="99"/>
    <w:rsid w:val="00284414"/>
    <w:rPr>
      <w:rFonts w:ascii="Courier New" w:hAnsi="Courier New"/>
      <w:color w:val="00FF00"/>
      <w:sz w:val="40"/>
    </w:rPr>
  </w:style>
  <w:style w:type="character" w:customStyle="1" w:styleId="tw4winTerm">
    <w:name w:val="tw4winTerm"/>
    <w:uiPriority w:val="99"/>
    <w:rsid w:val="00284414"/>
    <w:rPr>
      <w:color w:val="0000FF"/>
    </w:rPr>
  </w:style>
  <w:style w:type="character" w:customStyle="1" w:styleId="tw4winPopup">
    <w:name w:val="tw4winPopup"/>
    <w:uiPriority w:val="99"/>
    <w:rsid w:val="00284414"/>
    <w:rPr>
      <w:rFonts w:ascii="Courier New" w:hAnsi="Courier New"/>
      <w:noProof/>
      <w:color w:val="008000"/>
    </w:rPr>
  </w:style>
  <w:style w:type="character" w:customStyle="1" w:styleId="tw4winJump">
    <w:name w:val="tw4winJump"/>
    <w:uiPriority w:val="99"/>
    <w:rsid w:val="00284414"/>
    <w:rPr>
      <w:rFonts w:ascii="Courier New" w:hAnsi="Courier New"/>
      <w:noProof/>
      <w:color w:val="008080"/>
    </w:rPr>
  </w:style>
  <w:style w:type="character" w:customStyle="1" w:styleId="tw4winExternal">
    <w:name w:val="tw4winExternal"/>
    <w:uiPriority w:val="99"/>
    <w:rsid w:val="00284414"/>
    <w:rPr>
      <w:rFonts w:ascii="Courier New" w:hAnsi="Courier New"/>
      <w:noProof/>
      <w:color w:val="808080"/>
    </w:rPr>
  </w:style>
  <w:style w:type="character" w:customStyle="1" w:styleId="tw4winInternal">
    <w:name w:val="tw4winInternal"/>
    <w:uiPriority w:val="99"/>
    <w:rsid w:val="00284414"/>
    <w:rPr>
      <w:rFonts w:ascii="Courier New" w:hAnsi="Courier New"/>
      <w:noProof/>
      <w:color w:val="FF0000"/>
    </w:rPr>
  </w:style>
  <w:style w:type="character" w:customStyle="1" w:styleId="DONOTTRANSLATE">
    <w:name w:val="DO_NOT_TRANSLATE"/>
    <w:uiPriority w:val="99"/>
    <w:rsid w:val="00284414"/>
    <w:rPr>
      <w:rFonts w:ascii="Courier New" w:hAnsi="Courier New"/>
      <w:noProof/>
      <w:color w:val="800000"/>
    </w:rPr>
  </w:style>
  <w:style w:type="paragraph" w:customStyle="1" w:styleId="PargrafodaLista1">
    <w:name w:val="Parágrafo da Lista1"/>
    <w:basedOn w:val="Normal"/>
    <w:uiPriority w:val="99"/>
    <w:rsid w:val="00284414"/>
    <w:pPr>
      <w:ind w:left="720"/>
    </w:pPr>
    <w:rPr>
      <w:noProof/>
    </w:rPr>
  </w:style>
  <w:style w:type="paragraph" w:styleId="BalloonText">
    <w:name w:val="Balloon Text"/>
    <w:basedOn w:val="Normal"/>
    <w:link w:val="BalloonTextChar"/>
    <w:uiPriority w:val="99"/>
    <w:rsid w:val="00835254"/>
    <w:rPr>
      <w:rFonts w:ascii="Tahoma" w:hAnsi="Tahoma"/>
      <w:sz w:val="16"/>
      <w:szCs w:val="16"/>
    </w:rPr>
  </w:style>
  <w:style w:type="character" w:customStyle="1" w:styleId="BalloonTextChar">
    <w:name w:val="Balloon Text Char"/>
    <w:link w:val="BalloonText"/>
    <w:uiPriority w:val="99"/>
    <w:locked/>
    <w:rsid w:val="000436FA"/>
    <w:rPr>
      <w:rFonts w:ascii="Tahoma" w:hAnsi="Tahoma" w:cs="Times New Roman"/>
      <w:snapToGrid w:val="0"/>
      <w:sz w:val="16"/>
      <w:lang w:val="en-GB" w:eastAsia="zh-CN"/>
    </w:rPr>
  </w:style>
  <w:style w:type="character" w:styleId="CommentReference">
    <w:name w:val="annotation reference"/>
    <w:uiPriority w:val="99"/>
    <w:rsid w:val="000A78D9"/>
    <w:rPr>
      <w:rFonts w:cs="Times New Roman"/>
      <w:sz w:val="16"/>
    </w:rPr>
  </w:style>
  <w:style w:type="paragraph" w:styleId="CommentText">
    <w:name w:val="annotation text"/>
    <w:basedOn w:val="Normal"/>
    <w:link w:val="CommentTextChar"/>
    <w:uiPriority w:val="99"/>
    <w:semiHidden/>
    <w:rsid w:val="00835254"/>
    <w:rPr>
      <w:sz w:val="20"/>
    </w:rPr>
  </w:style>
  <w:style w:type="character" w:customStyle="1" w:styleId="CommentTextChar">
    <w:name w:val="Comment Text Char"/>
    <w:link w:val="CommentText"/>
    <w:uiPriority w:val="99"/>
    <w:semiHidden/>
    <w:locked/>
    <w:rPr>
      <w:rFonts w:cs="Times New Roman"/>
      <w:lang w:val="en-GB" w:eastAsia="zh-CN"/>
    </w:rPr>
  </w:style>
  <w:style w:type="paragraph" w:styleId="CommentSubject">
    <w:name w:val="annotation subject"/>
    <w:basedOn w:val="CommentText"/>
    <w:next w:val="CommentText"/>
    <w:link w:val="CommentSubjectChar"/>
    <w:uiPriority w:val="99"/>
    <w:semiHidden/>
    <w:rsid w:val="00835254"/>
    <w:rPr>
      <w:b/>
      <w:bCs/>
    </w:rPr>
  </w:style>
  <w:style w:type="character" w:customStyle="1" w:styleId="CommentSubjectChar">
    <w:name w:val="Comment Subject Char"/>
    <w:link w:val="CommentSubject"/>
    <w:uiPriority w:val="99"/>
    <w:semiHidden/>
    <w:locked/>
    <w:rPr>
      <w:rFonts w:cs="Times New Roman"/>
      <w:b/>
      <w:bCs/>
      <w:lang w:val="en-GB" w:eastAsia="zh-CN"/>
    </w:rPr>
  </w:style>
  <w:style w:type="paragraph" w:customStyle="1" w:styleId="BodytextAgency">
    <w:name w:val="Body text (Agency)"/>
    <w:basedOn w:val="Normal"/>
    <w:link w:val="BodytextAgencyChar"/>
    <w:qFormat/>
    <w:rsid w:val="005B6180"/>
    <w:pPr>
      <w:spacing w:after="140" w:line="280" w:lineRule="atLeast"/>
    </w:pPr>
    <w:rPr>
      <w:rFonts w:ascii="Verdana" w:hAnsi="Verdana"/>
      <w:sz w:val="18"/>
      <w:lang w:eastAsia="en-GB"/>
    </w:rPr>
  </w:style>
  <w:style w:type="character" w:customStyle="1" w:styleId="BodytextAgencyChar">
    <w:name w:val="Body text (Agency) Char"/>
    <w:link w:val="BodytextAgency"/>
    <w:locked/>
    <w:rsid w:val="005B6180"/>
    <w:rPr>
      <w:rFonts w:ascii="Verdana" w:hAnsi="Verdana"/>
      <w:sz w:val="18"/>
      <w:lang w:val="en-GB" w:eastAsia="en-GB"/>
    </w:rPr>
  </w:style>
  <w:style w:type="paragraph" w:styleId="Revision">
    <w:name w:val="Revision"/>
    <w:hidden/>
    <w:uiPriority w:val="99"/>
    <w:semiHidden/>
    <w:rsid w:val="00835254"/>
    <w:rPr>
      <w:sz w:val="22"/>
      <w:lang w:val="en-GB"/>
    </w:rPr>
  </w:style>
  <w:style w:type="paragraph" w:customStyle="1" w:styleId="Default">
    <w:name w:val="Default"/>
    <w:rsid w:val="00E92626"/>
    <w:pPr>
      <w:autoSpaceDE w:val="0"/>
      <w:autoSpaceDN w:val="0"/>
      <w:adjustRightInd w:val="0"/>
    </w:pPr>
    <w:rPr>
      <w:color w:val="000000"/>
      <w:sz w:val="24"/>
      <w:szCs w:val="24"/>
      <w:lang w:eastAsia="en-US"/>
    </w:rPr>
  </w:style>
  <w:style w:type="paragraph" w:customStyle="1" w:styleId="Paragraph">
    <w:name w:val="Paragraph"/>
    <w:basedOn w:val="Normal"/>
    <w:link w:val="ParagraphChar"/>
    <w:uiPriority w:val="99"/>
    <w:qFormat/>
    <w:rsid w:val="005416F9"/>
    <w:pPr>
      <w:spacing w:after="250" w:line="300" w:lineRule="atLeast"/>
    </w:pPr>
    <w:rPr>
      <w:rFonts w:ascii="Arial" w:hAnsi="Arial"/>
      <w:sz w:val="24"/>
      <w:lang w:val="x-none"/>
    </w:rPr>
  </w:style>
  <w:style w:type="character" w:customStyle="1" w:styleId="ParagraphChar">
    <w:name w:val="Paragraph Char"/>
    <w:link w:val="Paragraph"/>
    <w:uiPriority w:val="99"/>
    <w:locked/>
    <w:rsid w:val="005416F9"/>
    <w:rPr>
      <w:rFonts w:ascii="Arial" w:hAnsi="Arial"/>
      <w:sz w:val="24"/>
      <w:lang w:val="x-none" w:eastAsia="zh-CN"/>
    </w:rPr>
  </w:style>
  <w:style w:type="character" w:customStyle="1" w:styleId="hps">
    <w:name w:val="hps"/>
    <w:rsid w:val="005975CE"/>
  </w:style>
  <w:style w:type="paragraph" w:styleId="HTMLPreformatted">
    <w:name w:val="HTML Preformatted"/>
    <w:basedOn w:val="Normal"/>
    <w:link w:val="HTMLPreformattedChar"/>
    <w:uiPriority w:val="99"/>
    <w:semiHidden/>
    <w:unhideWhenUsed/>
    <w:rsid w:val="00213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US"/>
    </w:rPr>
  </w:style>
  <w:style w:type="character" w:customStyle="1" w:styleId="HTMLPreformattedChar">
    <w:name w:val="HTML Preformatted Char"/>
    <w:link w:val="HTMLPreformatted"/>
    <w:uiPriority w:val="99"/>
    <w:semiHidden/>
    <w:rsid w:val="002132AA"/>
    <w:rPr>
      <w:rFonts w:ascii="Courier New" w:hAnsi="Courier New" w:cs="Courier New"/>
    </w:rPr>
  </w:style>
  <w:style w:type="paragraph" w:customStyle="1" w:styleId="TableCell10Left">
    <w:name w:val="Table Cell 10 Left"/>
    <w:basedOn w:val="Normal"/>
    <w:rsid w:val="00DA794E"/>
    <w:pPr>
      <w:keepNext/>
      <w:keepLines/>
      <w:spacing w:before="50" w:after="50" w:line="240" w:lineRule="exact"/>
    </w:pPr>
    <w:rPr>
      <w:rFonts w:ascii="Arial" w:hAnsi="Arial"/>
      <w:sz w:val="20"/>
      <w:szCs w:val="24"/>
    </w:rPr>
  </w:style>
  <w:style w:type="character" w:customStyle="1" w:styleId="TableCellLeftChar">
    <w:name w:val="Table Cell Left Char"/>
    <w:link w:val="TableCellLeft"/>
    <w:locked/>
    <w:rsid w:val="00DA794E"/>
    <w:rPr>
      <w:rFonts w:ascii="Arial" w:eastAsia="MS Mincho" w:hAnsi="Arial"/>
    </w:rPr>
  </w:style>
  <w:style w:type="paragraph" w:customStyle="1" w:styleId="TableCellLeft">
    <w:name w:val="Table Cell Left"/>
    <w:basedOn w:val="Normal"/>
    <w:link w:val="TableCellLeftChar"/>
    <w:rsid w:val="00DA794E"/>
    <w:pPr>
      <w:keepNext/>
      <w:keepLines/>
      <w:spacing w:before="50" w:after="50" w:line="240" w:lineRule="exact"/>
    </w:pPr>
    <w:rPr>
      <w:rFonts w:ascii="Arial" w:eastAsia="MS Mincho" w:hAnsi="Arial"/>
      <w:sz w:val="20"/>
      <w:lang w:eastAsia="en-US"/>
    </w:rPr>
  </w:style>
  <w:style w:type="character" w:customStyle="1" w:styleId="TableCellCenterChar">
    <w:name w:val="Table Cell Center Char"/>
    <w:link w:val="TableCellCenter"/>
    <w:locked/>
    <w:rsid w:val="00DA794E"/>
    <w:rPr>
      <w:rFonts w:ascii="Arial" w:hAnsi="Arial"/>
    </w:rPr>
  </w:style>
  <w:style w:type="paragraph" w:customStyle="1" w:styleId="TableCellCenter">
    <w:name w:val="Table Cell Center"/>
    <w:basedOn w:val="Normal"/>
    <w:link w:val="TableCellCenterChar"/>
    <w:rsid w:val="00DA794E"/>
    <w:pPr>
      <w:keepNext/>
      <w:keepLines/>
      <w:spacing w:before="50" w:after="50" w:line="240" w:lineRule="exact"/>
      <w:jc w:val="center"/>
    </w:pPr>
    <w:rPr>
      <w:rFonts w:ascii="Arial" w:hAnsi="Arial"/>
      <w:sz w:val="20"/>
      <w:lang w:eastAsia="en-US"/>
    </w:rPr>
  </w:style>
  <w:style w:type="character" w:customStyle="1" w:styleId="st1">
    <w:name w:val="st1"/>
    <w:rsid w:val="007E6986"/>
  </w:style>
  <w:style w:type="character" w:styleId="Emphasis">
    <w:name w:val="Emphasis"/>
    <w:uiPriority w:val="20"/>
    <w:qFormat/>
    <w:locked/>
    <w:rsid w:val="00F26456"/>
    <w:rPr>
      <w:b/>
      <w:bCs/>
      <w:i w:val="0"/>
      <w:iCs w:val="0"/>
    </w:rPr>
  </w:style>
  <w:style w:type="character" w:customStyle="1" w:styleId="shorttext">
    <w:name w:val="short_text"/>
    <w:rsid w:val="00B6235E"/>
  </w:style>
  <w:style w:type="paragraph" w:customStyle="1" w:styleId="Annex">
    <w:name w:val="Annex"/>
    <w:basedOn w:val="Normal"/>
    <w:next w:val="Normal"/>
    <w:rsid w:val="0058705B"/>
    <w:pPr>
      <w:jc w:val="center"/>
    </w:pPr>
    <w:rPr>
      <w:b/>
    </w:rPr>
  </w:style>
  <w:style w:type="paragraph" w:customStyle="1" w:styleId="Description">
    <w:name w:val="Description"/>
    <w:basedOn w:val="Normal"/>
    <w:next w:val="Normal"/>
    <w:rsid w:val="0058705B"/>
  </w:style>
  <w:style w:type="paragraph" w:customStyle="1" w:styleId="HangingIndent">
    <w:name w:val="Hanging Indent"/>
    <w:basedOn w:val="Normal"/>
    <w:rsid w:val="0058705B"/>
    <w:pPr>
      <w:ind w:left="567" w:hanging="567"/>
    </w:pPr>
  </w:style>
  <w:style w:type="paragraph" w:customStyle="1" w:styleId="AnnexHeading">
    <w:name w:val="Annex Heading"/>
    <w:basedOn w:val="Normal"/>
    <w:next w:val="Normal"/>
    <w:rsid w:val="0058705B"/>
    <w:pPr>
      <w:ind w:left="567" w:hanging="567"/>
    </w:pPr>
    <w:rPr>
      <w:b/>
    </w:rPr>
  </w:style>
  <w:style w:type="paragraph" w:customStyle="1" w:styleId="No-numheading3Agency">
    <w:name w:val="No-num heading 3 (Agency)"/>
    <w:basedOn w:val="Normal"/>
    <w:next w:val="Normal"/>
    <w:link w:val="No-numheading3AgencyChar"/>
    <w:rsid w:val="00C850A9"/>
    <w:pPr>
      <w:keepNext/>
      <w:spacing w:before="280" w:after="220"/>
      <w:outlineLvl w:val="2"/>
    </w:pPr>
    <w:rPr>
      <w:rFonts w:ascii="Verdana" w:hAnsi="Verdana" w:cs="Arial"/>
      <w:b/>
      <w:bCs/>
      <w:kern w:val="32"/>
      <w:szCs w:val="22"/>
      <w:lang w:val="en-GB" w:eastAsia="en-US"/>
    </w:rPr>
  </w:style>
  <w:style w:type="paragraph" w:styleId="Bibliography">
    <w:name w:val="Bibliography"/>
    <w:basedOn w:val="Normal"/>
    <w:next w:val="Normal"/>
    <w:uiPriority w:val="37"/>
    <w:semiHidden/>
    <w:unhideWhenUsed/>
    <w:rsid w:val="00432416"/>
  </w:style>
  <w:style w:type="paragraph" w:styleId="BodyText">
    <w:name w:val="Body Text"/>
    <w:basedOn w:val="Normal"/>
    <w:link w:val="BodyTextChar"/>
    <w:uiPriority w:val="99"/>
    <w:semiHidden/>
    <w:unhideWhenUsed/>
    <w:rsid w:val="00432416"/>
    <w:pPr>
      <w:spacing w:after="120"/>
    </w:pPr>
  </w:style>
  <w:style w:type="character" w:customStyle="1" w:styleId="BodyTextChar">
    <w:name w:val="Body Text Char"/>
    <w:link w:val="BodyText"/>
    <w:uiPriority w:val="99"/>
    <w:semiHidden/>
    <w:rsid w:val="00432416"/>
    <w:rPr>
      <w:noProof/>
      <w:sz w:val="22"/>
      <w:lang w:eastAsia="ja-JP"/>
    </w:rPr>
  </w:style>
  <w:style w:type="paragraph" w:styleId="BodyText2">
    <w:name w:val="Body Text 2"/>
    <w:basedOn w:val="Normal"/>
    <w:link w:val="BodyText2Char"/>
    <w:uiPriority w:val="99"/>
    <w:semiHidden/>
    <w:unhideWhenUsed/>
    <w:rsid w:val="00432416"/>
    <w:pPr>
      <w:spacing w:after="120" w:line="480" w:lineRule="auto"/>
    </w:pPr>
  </w:style>
  <w:style w:type="character" w:customStyle="1" w:styleId="BodyText2Char">
    <w:name w:val="Body Text 2 Char"/>
    <w:link w:val="BodyText2"/>
    <w:uiPriority w:val="99"/>
    <w:semiHidden/>
    <w:rsid w:val="00432416"/>
    <w:rPr>
      <w:noProof/>
      <w:sz w:val="22"/>
      <w:lang w:eastAsia="ja-JP"/>
    </w:rPr>
  </w:style>
  <w:style w:type="paragraph" w:styleId="BodyText3">
    <w:name w:val="Body Text 3"/>
    <w:basedOn w:val="Normal"/>
    <w:link w:val="BodyText3Char"/>
    <w:uiPriority w:val="99"/>
    <w:semiHidden/>
    <w:unhideWhenUsed/>
    <w:rsid w:val="00432416"/>
    <w:pPr>
      <w:spacing w:after="120"/>
    </w:pPr>
    <w:rPr>
      <w:sz w:val="16"/>
      <w:szCs w:val="16"/>
    </w:rPr>
  </w:style>
  <w:style w:type="character" w:customStyle="1" w:styleId="BodyText3Char">
    <w:name w:val="Body Text 3 Char"/>
    <w:link w:val="BodyText3"/>
    <w:uiPriority w:val="99"/>
    <w:semiHidden/>
    <w:rsid w:val="00432416"/>
    <w:rPr>
      <w:noProof/>
      <w:sz w:val="16"/>
      <w:szCs w:val="16"/>
      <w:lang w:eastAsia="ja-JP"/>
    </w:rPr>
  </w:style>
  <w:style w:type="paragraph" w:styleId="BodyTextFirstIndent">
    <w:name w:val="Body Text First Indent"/>
    <w:basedOn w:val="BodyText"/>
    <w:link w:val="BodyTextFirstIndentChar"/>
    <w:uiPriority w:val="99"/>
    <w:semiHidden/>
    <w:unhideWhenUsed/>
    <w:rsid w:val="00432416"/>
    <w:pPr>
      <w:ind w:firstLine="210"/>
    </w:pPr>
  </w:style>
  <w:style w:type="character" w:customStyle="1" w:styleId="BodyTextFirstIndentChar">
    <w:name w:val="Body Text First Indent Char"/>
    <w:link w:val="BodyTextFirstIndent"/>
    <w:uiPriority w:val="99"/>
    <w:semiHidden/>
    <w:rsid w:val="00432416"/>
    <w:rPr>
      <w:noProof/>
      <w:sz w:val="22"/>
      <w:lang w:eastAsia="ja-JP"/>
    </w:rPr>
  </w:style>
  <w:style w:type="paragraph" w:styleId="BodyTextIndent">
    <w:name w:val="Body Text Indent"/>
    <w:basedOn w:val="Normal"/>
    <w:link w:val="BodyTextIndentChar"/>
    <w:uiPriority w:val="99"/>
    <w:semiHidden/>
    <w:unhideWhenUsed/>
    <w:rsid w:val="00432416"/>
    <w:pPr>
      <w:spacing w:after="120"/>
      <w:ind w:left="360"/>
    </w:pPr>
  </w:style>
  <w:style w:type="character" w:customStyle="1" w:styleId="BodyTextIndentChar">
    <w:name w:val="Body Text Indent Char"/>
    <w:link w:val="BodyTextIndent"/>
    <w:uiPriority w:val="99"/>
    <w:semiHidden/>
    <w:rsid w:val="00432416"/>
    <w:rPr>
      <w:noProof/>
      <w:sz w:val="22"/>
      <w:lang w:eastAsia="ja-JP"/>
    </w:rPr>
  </w:style>
  <w:style w:type="paragraph" w:styleId="BodyTextFirstIndent2">
    <w:name w:val="Body Text First Indent 2"/>
    <w:basedOn w:val="BodyTextIndent"/>
    <w:link w:val="BodyTextFirstIndent2Char"/>
    <w:uiPriority w:val="99"/>
    <w:semiHidden/>
    <w:unhideWhenUsed/>
    <w:rsid w:val="00432416"/>
    <w:pPr>
      <w:ind w:firstLine="210"/>
    </w:pPr>
  </w:style>
  <w:style w:type="character" w:customStyle="1" w:styleId="BodyTextFirstIndent2Char">
    <w:name w:val="Body Text First Indent 2 Char"/>
    <w:link w:val="BodyTextFirstIndent2"/>
    <w:uiPriority w:val="99"/>
    <w:semiHidden/>
    <w:rsid w:val="00432416"/>
    <w:rPr>
      <w:noProof/>
      <w:sz w:val="22"/>
      <w:lang w:eastAsia="ja-JP"/>
    </w:rPr>
  </w:style>
  <w:style w:type="paragraph" w:styleId="BodyTextIndent2">
    <w:name w:val="Body Text Indent 2"/>
    <w:basedOn w:val="Normal"/>
    <w:link w:val="BodyTextIndent2Char"/>
    <w:uiPriority w:val="99"/>
    <w:semiHidden/>
    <w:unhideWhenUsed/>
    <w:rsid w:val="00432416"/>
    <w:pPr>
      <w:spacing w:after="120" w:line="480" w:lineRule="auto"/>
      <w:ind w:left="360"/>
    </w:pPr>
  </w:style>
  <w:style w:type="character" w:customStyle="1" w:styleId="BodyTextIndent2Char">
    <w:name w:val="Body Text Indent 2 Char"/>
    <w:link w:val="BodyTextIndent2"/>
    <w:uiPriority w:val="99"/>
    <w:semiHidden/>
    <w:rsid w:val="00432416"/>
    <w:rPr>
      <w:noProof/>
      <w:sz w:val="22"/>
      <w:lang w:eastAsia="ja-JP"/>
    </w:rPr>
  </w:style>
  <w:style w:type="paragraph" w:styleId="BodyTextIndent3">
    <w:name w:val="Body Text Indent 3"/>
    <w:basedOn w:val="Normal"/>
    <w:link w:val="BodyTextIndent3Char"/>
    <w:uiPriority w:val="99"/>
    <w:semiHidden/>
    <w:unhideWhenUsed/>
    <w:rsid w:val="00432416"/>
    <w:pPr>
      <w:spacing w:after="120"/>
      <w:ind w:left="360"/>
    </w:pPr>
    <w:rPr>
      <w:sz w:val="16"/>
      <w:szCs w:val="16"/>
    </w:rPr>
  </w:style>
  <w:style w:type="character" w:customStyle="1" w:styleId="BodyTextIndent3Char">
    <w:name w:val="Body Text Indent 3 Char"/>
    <w:link w:val="BodyTextIndent3"/>
    <w:uiPriority w:val="99"/>
    <w:semiHidden/>
    <w:rsid w:val="00432416"/>
    <w:rPr>
      <w:noProof/>
      <w:sz w:val="16"/>
      <w:szCs w:val="16"/>
      <w:lang w:eastAsia="ja-JP"/>
    </w:rPr>
  </w:style>
  <w:style w:type="paragraph" w:styleId="Caption">
    <w:name w:val="caption"/>
    <w:basedOn w:val="Normal"/>
    <w:next w:val="Normal"/>
    <w:semiHidden/>
    <w:unhideWhenUsed/>
    <w:qFormat/>
    <w:locked/>
    <w:rsid w:val="00432416"/>
    <w:rPr>
      <w:b/>
      <w:bCs/>
      <w:sz w:val="20"/>
    </w:rPr>
  </w:style>
  <w:style w:type="paragraph" w:styleId="Closing">
    <w:name w:val="Closing"/>
    <w:basedOn w:val="Normal"/>
    <w:link w:val="ClosingChar"/>
    <w:uiPriority w:val="99"/>
    <w:semiHidden/>
    <w:unhideWhenUsed/>
    <w:rsid w:val="00432416"/>
    <w:pPr>
      <w:ind w:left="4320"/>
    </w:pPr>
  </w:style>
  <w:style w:type="character" w:customStyle="1" w:styleId="ClosingChar">
    <w:name w:val="Closing Char"/>
    <w:link w:val="Closing"/>
    <w:uiPriority w:val="99"/>
    <w:semiHidden/>
    <w:rsid w:val="00432416"/>
    <w:rPr>
      <w:noProof/>
      <w:sz w:val="22"/>
      <w:lang w:eastAsia="ja-JP"/>
    </w:rPr>
  </w:style>
  <w:style w:type="paragraph" w:styleId="Date">
    <w:name w:val="Date"/>
    <w:basedOn w:val="Normal"/>
    <w:next w:val="Normal"/>
    <w:link w:val="DateChar"/>
    <w:uiPriority w:val="99"/>
    <w:semiHidden/>
    <w:unhideWhenUsed/>
    <w:rsid w:val="00432416"/>
  </w:style>
  <w:style w:type="character" w:customStyle="1" w:styleId="DateChar">
    <w:name w:val="Date Char"/>
    <w:link w:val="Date"/>
    <w:uiPriority w:val="99"/>
    <w:semiHidden/>
    <w:rsid w:val="00432416"/>
    <w:rPr>
      <w:noProof/>
      <w:sz w:val="22"/>
      <w:lang w:eastAsia="ja-JP"/>
    </w:rPr>
  </w:style>
  <w:style w:type="paragraph" w:styleId="DocumentMap">
    <w:name w:val="Document Map"/>
    <w:basedOn w:val="Normal"/>
    <w:link w:val="DocumentMapChar"/>
    <w:uiPriority w:val="99"/>
    <w:semiHidden/>
    <w:unhideWhenUsed/>
    <w:rsid w:val="00432416"/>
    <w:rPr>
      <w:rFonts w:ascii="Tahoma" w:hAnsi="Tahoma" w:cs="Tahoma"/>
      <w:sz w:val="16"/>
      <w:szCs w:val="16"/>
    </w:rPr>
  </w:style>
  <w:style w:type="character" w:customStyle="1" w:styleId="DocumentMapChar">
    <w:name w:val="Document Map Char"/>
    <w:link w:val="DocumentMap"/>
    <w:uiPriority w:val="99"/>
    <w:semiHidden/>
    <w:rsid w:val="00432416"/>
    <w:rPr>
      <w:rFonts w:ascii="Tahoma" w:hAnsi="Tahoma" w:cs="Tahoma"/>
      <w:noProof/>
      <w:sz w:val="16"/>
      <w:szCs w:val="16"/>
      <w:lang w:eastAsia="ja-JP"/>
    </w:rPr>
  </w:style>
  <w:style w:type="paragraph" w:styleId="E-mailSignature">
    <w:name w:val="E-mail Signature"/>
    <w:basedOn w:val="Normal"/>
    <w:link w:val="E-mailSignatureChar"/>
    <w:uiPriority w:val="99"/>
    <w:semiHidden/>
    <w:unhideWhenUsed/>
    <w:rsid w:val="00432416"/>
  </w:style>
  <w:style w:type="character" w:customStyle="1" w:styleId="E-mailSignatureChar">
    <w:name w:val="E-mail Signature Char"/>
    <w:link w:val="E-mailSignature"/>
    <w:uiPriority w:val="99"/>
    <w:semiHidden/>
    <w:rsid w:val="00432416"/>
    <w:rPr>
      <w:noProof/>
      <w:sz w:val="22"/>
      <w:lang w:eastAsia="ja-JP"/>
    </w:rPr>
  </w:style>
  <w:style w:type="paragraph" w:styleId="EndnoteText">
    <w:name w:val="endnote text"/>
    <w:basedOn w:val="Normal"/>
    <w:link w:val="EndnoteTextChar"/>
    <w:uiPriority w:val="99"/>
    <w:semiHidden/>
    <w:unhideWhenUsed/>
    <w:rsid w:val="00432416"/>
    <w:rPr>
      <w:sz w:val="20"/>
    </w:rPr>
  </w:style>
  <w:style w:type="character" w:customStyle="1" w:styleId="EndnoteTextChar">
    <w:name w:val="Endnote Text Char"/>
    <w:link w:val="EndnoteText"/>
    <w:uiPriority w:val="99"/>
    <w:semiHidden/>
    <w:rsid w:val="00432416"/>
    <w:rPr>
      <w:noProof/>
      <w:lang w:eastAsia="ja-JP"/>
    </w:rPr>
  </w:style>
  <w:style w:type="paragraph" w:styleId="EnvelopeAddress">
    <w:name w:val="envelope address"/>
    <w:basedOn w:val="Normal"/>
    <w:uiPriority w:val="99"/>
    <w:semiHidden/>
    <w:unhideWhenUsed/>
    <w:rsid w:val="00432416"/>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432416"/>
    <w:rPr>
      <w:rFonts w:ascii="Cambria" w:hAnsi="Cambria"/>
      <w:sz w:val="20"/>
    </w:rPr>
  </w:style>
  <w:style w:type="paragraph" w:styleId="FootnoteText">
    <w:name w:val="footnote text"/>
    <w:basedOn w:val="Normal"/>
    <w:link w:val="FootnoteTextChar"/>
    <w:uiPriority w:val="99"/>
    <w:semiHidden/>
    <w:unhideWhenUsed/>
    <w:rsid w:val="00432416"/>
    <w:rPr>
      <w:sz w:val="20"/>
    </w:rPr>
  </w:style>
  <w:style w:type="character" w:customStyle="1" w:styleId="FootnoteTextChar">
    <w:name w:val="Footnote Text Char"/>
    <w:link w:val="FootnoteText"/>
    <w:uiPriority w:val="99"/>
    <w:semiHidden/>
    <w:rsid w:val="00432416"/>
    <w:rPr>
      <w:noProof/>
      <w:lang w:eastAsia="ja-JP"/>
    </w:rPr>
  </w:style>
  <w:style w:type="character" w:customStyle="1" w:styleId="Heading4Char">
    <w:name w:val="Heading 4 Char"/>
    <w:link w:val="Heading4"/>
    <w:semiHidden/>
    <w:rsid w:val="00432416"/>
    <w:rPr>
      <w:rFonts w:ascii="Calibri" w:eastAsia="Times New Roman" w:hAnsi="Calibri" w:cs="Times New Roman"/>
      <w:b/>
      <w:bCs/>
      <w:noProof/>
      <w:sz w:val="28"/>
      <w:szCs w:val="28"/>
      <w:lang w:eastAsia="ja-JP"/>
    </w:rPr>
  </w:style>
  <w:style w:type="character" w:customStyle="1" w:styleId="Heading5Char">
    <w:name w:val="Heading 5 Char"/>
    <w:link w:val="Heading5"/>
    <w:semiHidden/>
    <w:rsid w:val="00432416"/>
    <w:rPr>
      <w:rFonts w:ascii="Calibri" w:eastAsia="Times New Roman" w:hAnsi="Calibri" w:cs="Times New Roman"/>
      <w:b/>
      <w:bCs/>
      <w:i/>
      <w:iCs/>
      <w:noProof/>
      <w:sz w:val="26"/>
      <w:szCs w:val="26"/>
      <w:lang w:eastAsia="ja-JP"/>
    </w:rPr>
  </w:style>
  <w:style w:type="character" w:customStyle="1" w:styleId="Heading6Char">
    <w:name w:val="Heading 6 Char"/>
    <w:link w:val="Heading6"/>
    <w:semiHidden/>
    <w:rsid w:val="00432416"/>
    <w:rPr>
      <w:rFonts w:ascii="Calibri" w:eastAsia="Times New Roman" w:hAnsi="Calibri" w:cs="Times New Roman"/>
      <w:b/>
      <w:bCs/>
      <w:noProof/>
      <w:sz w:val="22"/>
      <w:szCs w:val="22"/>
      <w:lang w:eastAsia="ja-JP"/>
    </w:rPr>
  </w:style>
  <w:style w:type="character" w:customStyle="1" w:styleId="Heading8Char">
    <w:name w:val="Heading 8 Char"/>
    <w:link w:val="Heading8"/>
    <w:semiHidden/>
    <w:rsid w:val="00432416"/>
    <w:rPr>
      <w:rFonts w:ascii="Calibri" w:eastAsia="Times New Roman" w:hAnsi="Calibri" w:cs="Times New Roman"/>
      <w:i/>
      <w:iCs/>
      <w:noProof/>
      <w:sz w:val="24"/>
      <w:szCs w:val="24"/>
      <w:lang w:eastAsia="ja-JP"/>
    </w:rPr>
  </w:style>
  <w:style w:type="character" w:customStyle="1" w:styleId="Heading9Char">
    <w:name w:val="Heading 9 Char"/>
    <w:link w:val="Heading9"/>
    <w:semiHidden/>
    <w:rsid w:val="00432416"/>
    <w:rPr>
      <w:rFonts w:ascii="Cambria" w:eastAsia="Times New Roman" w:hAnsi="Cambria" w:cs="Times New Roman"/>
      <w:noProof/>
      <w:sz w:val="22"/>
      <w:szCs w:val="22"/>
      <w:lang w:eastAsia="ja-JP"/>
    </w:rPr>
  </w:style>
  <w:style w:type="paragraph" w:styleId="HTMLAddress">
    <w:name w:val="HTML Address"/>
    <w:basedOn w:val="Normal"/>
    <w:link w:val="HTMLAddressChar"/>
    <w:uiPriority w:val="99"/>
    <w:semiHidden/>
    <w:unhideWhenUsed/>
    <w:rsid w:val="00432416"/>
    <w:rPr>
      <w:i/>
      <w:iCs/>
    </w:rPr>
  </w:style>
  <w:style w:type="character" w:customStyle="1" w:styleId="HTMLAddressChar">
    <w:name w:val="HTML Address Char"/>
    <w:link w:val="HTMLAddress"/>
    <w:uiPriority w:val="99"/>
    <w:semiHidden/>
    <w:rsid w:val="00432416"/>
    <w:rPr>
      <w:i/>
      <w:iCs/>
      <w:noProof/>
      <w:sz w:val="22"/>
      <w:lang w:eastAsia="ja-JP"/>
    </w:rPr>
  </w:style>
  <w:style w:type="paragraph" w:styleId="Index1">
    <w:name w:val="index 1"/>
    <w:basedOn w:val="Normal"/>
    <w:next w:val="Normal"/>
    <w:autoRedefine/>
    <w:uiPriority w:val="99"/>
    <w:semiHidden/>
    <w:unhideWhenUsed/>
    <w:rsid w:val="00432416"/>
    <w:pPr>
      <w:ind w:left="220" w:hanging="220"/>
    </w:pPr>
  </w:style>
  <w:style w:type="paragraph" w:styleId="Index2">
    <w:name w:val="index 2"/>
    <w:basedOn w:val="Normal"/>
    <w:next w:val="Normal"/>
    <w:autoRedefine/>
    <w:uiPriority w:val="99"/>
    <w:semiHidden/>
    <w:unhideWhenUsed/>
    <w:rsid w:val="00432416"/>
    <w:pPr>
      <w:ind w:left="440" w:hanging="220"/>
    </w:pPr>
  </w:style>
  <w:style w:type="paragraph" w:styleId="Index3">
    <w:name w:val="index 3"/>
    <w:basedOn w:val="Normal"/>
    <w:next w:val="Normal"/>
    <w:autoRedefine/>
    <w:uiPriority w:val="99"/>
    <w:semiHidden/>
    <w:unhideWhenUsed/>
    <w:rsid w:val="00432416"/>
    <w:pPr>
      <w:ind w:left="660" w:hanging="220"/>
    </w:pPr>
  </w:style>
  <w:style w:type="paragraph" w:styleId="Index4">
    <w:name w:val="index 4"/>
    <w:basedOn w:val="Normal"/>
    <w:next w:val="Normal"/>
    <w:autoRedefine/>
    <w:uiPriority w:val="99"/>
    <w:semiHidden/>
    <w:unhideWhenUsed/>
    <w:rsid w:val="00432416"/>
    <w:pPr>
      <w:ind w:left="880" w:hanging="220"/>
    </w:pPr>
  </w:style>
  <w:style w:type="paragraph" w:styleId="Index5">
    <w:name w:val="index 5"/>
    <w:basedOn w:val="Normal"/>
    <w:next w:val="Normal"/>
    <w:autoRedefine/>
    <w:uiPriority w:val="99"/>
    <w:semiHidden/>
    <w:unhideWhenUsed/>
    <w:rsid w:val="00432416"/>
    <w:pPr>
      <w:ind w:left="1100" w:hanging="220"/>
    </w:pPr>
  </w:style>
  <w:style w:type="paragraph" w:styleId="Index6">
    <w:name w:val="index 6"/>
    <w:basedOn w:val="Normal"/>
    <w:next w:val="Normal"/>
    <w:autoRedefine/>
    <w:uiPriority w:val="99"/>
    <w:semiHidden/>
    <w:unhideWhenUsed/>
    <w:rsid w:val="00432416"/>
    <w:pPr>
      <w:ind w:left="1320" w:hanging="220"/>
    </w:pPr>
  </w:style>
  <w:style w:type="paragraph" w:styleId="Index7">
    <w:name w:val="index 7"/>
    <w:basedOn w:val="Normal"/>
    <w:next w:val="Normal"/>
    <w:autoRedefine/>
    <w:uiPriority w:val="99"/>
    <w:semiHidden/>
    <w:unhideWhenUsed/>
    <w:rsid w:val="00432416"/>
    <w:pPr>
      <w:ind w:left="1540" w:hanging="220"/>
    </w:pPr>
  </w:style>
  <w:style w:type="paragraph" w:styleId="Index8">
    <w:name w:val="index 8"/>
    <w:basedOn w:val="Normal"/>
    <w:next w:val="Normal"/>
    <w:autoRedefine/>
    <w:uiPriority w:val="99"/>
    <w:semiHidden/>
    <w:unhideWhenUsed/>
    <w:rsid w:val="00432416"/>
    <w:pPr>
      <w:ind w:left="1760" w:hanging="220"/>
    </w:pPr>
  </w:style>
  <w:style w:type="paragraph" w:styleId="Index9">
    <w:name w:val="index 9"/>
    <w:basedOn w:val="Normal"/>
    <w:next w:val="Normal"/>
    <w:autoRedefine/>
    <w:uiPriority w:val="99"/>
    <w:semiHidden/>
    <w:unhideWhenUsed/>
    <w:rsid w:val="00432416"/>
    <w:pPr>
      <w:ind w:left="1980" w:hanging="220"/>
    </w:pPr>
  </w:style>
  <w:style w:type="paragraph" w:styleId="IndexHeading">
    <w:name w:val="index heading"/>
    <w:basedOn w:val="Normal"/>
    <w:next w:val="Index1"/>
    <w:uiPriority w:val="99"/>
    <w:semiHidden/>
    <w:unhideWhenUsed/>
    <w:rsid w:val="00432416"/>
    <w:rPr>
      <w:rFonts w:ascii="Cambria" w:hAnsi="Cambria"/>
      <w:b/>
      <w:bCs/>
    </w:rPr>
  </w:style>
  <w:style w:type="paragraph" w:styleId="IntenseQuote">
    <w:name w:val="Intense Quote"/>
    <w:basedOn w:val="Normal"/>
    <w:next w:val="Normal"/>
    <w:link w:val="IntenseQuoteChar"/>
    <w:uiPriority w:val="30"/>
    <w:qFormat/>
    <w:rsid w:val="0043241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32416"/>
    <w:rPr>
      <w:b/>
      <w:bCs/>
      <w:i/>
      <w:iCs/>
      <w:noProof/>
      <w:color w:val="4F81BD"/>
      <w:sz w:val="22"/>
      <w:lang w:eastAsia="ja-JP"/>
    </w:rPr>
  </w:style>
  <w:style w:type="paragraph" w:styleId="List">
    <w:name w:val="List"/>
    <w:basedOn w:val="Normal"/>
    <w:uiPriority w:val="99"/>
    <w:semiHidden/>
    <w:unhideWhenUsed/>
    <w:rsid w:val="00432416"/>
    <w:pPr>
      <w:ind w:left="360" w:hanging="360"/>
      <w:contextualSpacing/>
    </w:pPr>
  </w:style>
  <w:style w:type="paragraph" w:styleId="List2">
    <w:name w:val="List 2"/>
    <w:basedOn w:val="Normal"/>
    <w:uiPriority w:val="99"/>
    <w:semiHidden/>
    <w:unhideWhenUsed/>
    <w:rsid w:val="00432416"/>
    <w:pPr>
      <w:ind w:left="720" w:hanging="360"/>
      <w:contextualSpacing/>
    </w:pPr>
  </w:style>
  <w:style w:type="paragraph" w:styleId="List3">
    <w:name w:val="List 3"/>
    <w:basedOn w:val="Normal"/>
    <w:uiPriority w:val="99"/>
    <w:semiHidden/>
    <w:unhideWhenUsed/>
    <w:rsid w:val="00432416"/>
    <w:pPr>
      <w:ind w:left="1080" w:hanging="360"/>
      <w:contextualSpacing/>
    </w:pPr>
  </w:style>
  <w:style w:type="paragraph" w:styleId="List4">
    <w:name w:val="List 4"/>
    <w:basedOn w:val="Normal"/>
    <w:uiPriority w:val="99"/>
    <w:semiHidden/>
    <w:unhideWhenUsed/>
    <w:rsid w:val="00432416"/>
    <w:pPr>
      <w:ind w:left="1440" w:hanging="360"/>
      <w:contextualSpacing/>
    </w:pPr>
  </w:style>
  <w:style w:type="paragraph" w:styleId="List5">
    <w:name w:val="List 5"/>
    <w:basedOn w:val="Normal"/>
    <w:uiPriority w:val="99"/>
    <w:semiHidden/>
    <w:unhideWhenUsed/>
    <w:rsid w:val="00432416"/>
    <w:pPr>
      <w:ind w:left="1800" w:hanging="360"/>
      <w:contextualSpacing/>
    </w:pPr>
  </w:style>
  <w:style w:type="paragraph" w:styleId="ListBullet">
    <w:name w:val="List Bullet"/>
    <w:basedOn w:val="Normal"/>
    <w:uiPriority w:val="99"/>
    <w:semiHidden/>
    <w:unhideWhenUsed/>
    <w:rsid w:val="00432416"/>
    <w:pPr>
      <w:numPr>
        <w:numId w:val="2"/>
      </w:numPr>
      <w:contextualSpacing/>
    </w:pPr>
  </w:style>
  <w:style w:type="paragraph" w:styleId="ListBullet2">
    <w:name w:val="List Bullet 2"/>
    <w:basedOn w:val="Normal"/>
    <w:uiPriority w:val="99"/>
    <w:semiHidden/>
    <w:unhideWhenUsed/>
    <w:rsid w:val="00432416"/>
    <w:pPr>
      <w:numPr>
        <w:numId w:val="3"/>
      </w:numPr>
      <w:contextualSpacing/>
    </w:pPr>
  </w:style>
  <w:style w:type="paragraph" w:styleId="ListBullet3">
    <w:name w:val="List Bullet 3"/>
    <w:basedOn w:val="Normal"/>
    <w:uiPriority w:val="99"/>
    <w:semiHidden/>
    <w:unhideWhenUsed/>
    <w:rsid w:val="00432416"/>
    <w:pPr>
      <w:numPr>
        <w:numId w:val="4"/>
      </w:numPr>
      <w:contextualSpacing/>
    </w:pPr>
  </w:style>
  <w:style w:type="paragraph" w:styleId="ListBullet4">
    <w:name w:val="List Bullet 4"/>
    <w:basedOn w:val="Normal"/>
    <w:uiPriority w:val="99"/>
    <w:semiHidden/>
    <w:unhideWhenUsed/>
    <w:rsid w:val="00432416"/>
    <w:pPr>
      <w:numPr>
        <w:numId w:val="5"/>
      </w:numPr>
      <w:contextualSpacing/>
    </w:pPr>
  </w:style>
  <w:style w:type="paragraph" w:styleId="ListBullet5">
    <w:name w:val="List Bullet 5"/>
    <w:basedOn w:val="Normal"/>
    <w:uiPriority w:val="99"/>
    <w:semiHidden/>
    <w:unhideWhenUsed/>
    <w:rsid w:val="00432416"/>
    <w:pPr>
      <w:numPr>
        <w:numId w:val="6"/>
      </w:numPr>
      <w:contextualSpacing/>
    </w:pPr>
  </w:style>
  <w:style w:type="paragraph" w:styleId="ListContinue">
    <w:name w:val="List Continue"/>
    <w:basedOn w:val="Normal"/>
    <w:uiPriority w:val="99"/>
    <w:semiHidden/>
    <w:unhideWhenUsed/>
    <w:rsid w:val="00432416"/>
    <w:pPr>
      <w:spacing w:after="120"/>
      <w:ind w:left="360"/>
      <w:contextualSpacing/>
    </w:pPr>
  </w:style>
  <w:style w:type="paragraph" w:styleId="ListContinue2">
    <w:name w:val="List Continue 2"/>
    <w:basedOn w:val="Normal"/>
    <w:uiPriority w:val="99"/>
    <w:semiHidden/>
    <w:unhideWhenUsed/>
    <w:rsid w:val="00432416"/>
    <w:pPr>
      <w:spacing w:after="120"/>
      <w:ind w:left="720"/>
      <w:contextualSpacing/>
    </w:pPr>
  </w:style>
  <w:style w:type="paragraph" w:styleId="ListContinue3">
    <w:name w:val="List Continue 3"/>
    <w:basedOn w:val="Normal"/>
    <w:uiPriority w:val="99"/>
    <w:semiHidden/>
    <w:unhideWhenUsed/>
    <w:rsid w:val="00432416"/>
    <w:pPr>
      <w:spacing w:after="120"/>
      <w:ind w:left="1080"/>
      <w:contextualSpacing/>
    </w:pPr>
  </w:style>
  <w:style w:type="paragraph" w:styleId="ListContinue4">
    <w:name w:val="List Continue 4"/>
    <w:basedOn w:val="Normal"/>
    <w:uiPriority w:val="99"/>
    <w:semiHidden/>
    <w:unhideWhenUsed/>
    <w:rsid w:val="00432416"/>
    <w:pPr>
      <w:spacing w:after="120"/>
      <w:ind w:left="1440"/>
      <w:contextualSpacing/>
    </w:pPr>
  </w:style>
  <w:style w:type="paragraph" w:styleId="ListContinue5">
    <w:name w:val="List Continue 5"/>
    <w:basedOn w:val="Normal"/>
    <w:uiPriority w:val="99"/>
    <w:semiHidden/>
    <w:unhideWhenUsed/>
    <w:rsid w:val="00432416"/>
    <w:pPr>
      <w:spacing w:after="120"/>
      <w:ind w:left="1800"/>
      <w:contextualSpacing/>
    </w:pPr>
  </w:style>
  <w:style w:type="paragraph" w:styleId="ListNumber">
    <w:name w:val="List Number"/>
    <w:basedOn w:val="Normal"/>
    <w:uiPriority w:val="99"/>
    <w:semiHidden/>
    <w:unhideWhenUsed/>
    <w:rsid w:val="00432416"/>
    <w:pPr>
      <w:numPr>
        <w:numId w:val="7"/>
      </w:numPr>
      <w:contextualSpacing/>
    </w:pPr>
  </w:style>
  <w:style w:type="paragraph" w:styleId="ListNumber2">
    <w:name w:val="List Number 2"/>
    <w:basedOn w:val="Normal"/>
    <w:uiPriority w:val="99"/>
    <w:semiHidden/>
    <w:unhideWhenUsed/>
    <w:rsid w:val="00432416"/>
    <w:pPr>
      <w:numPr>
        <w:numId w:val="8"/>
      </w:numPr>
      <w:contextualSpacing/>
    </w:pPr>
  </w:style>
  <w:style w:type="paragraph" w:styleId="ListNumber3">
    <w:name w:val="List Number 3"/>
    <w:basedOn w:val="Normal"/>
    <w:uiPriority w:val="99"/>
    <w:semiHidden/>
    <w:unhideWhenUsed/>
    <w:rsid w:val="00432416"/>
    <w:pPr>
      <w:numPr>
        <w:numId w:val="9"/>
      </w:numPr>
      <w:contextualSpacing/>
    </w:pPr>
  </w:style>
  <w:style w:type="paragraph" w:styleId="ListNumber4">
    <w:name w:val="List Number 4"/>
    <w:basedOn w:val="Normal"/>
    <w:uiPriority w:val="99"/>
    <w:semiHidden/>
    <w:unhideWhenUsed/>
    <w:rsid w:val="00432416"/>
    <w:pPr>
      <w:numPr>
        <w:numId w:val="1"/>
      </w:numPr>
      <w:contextualSpacing/>
    </w:pPr>
  </w:style>
  <w:style w:type="paragraph" w:styleId="ListNumber5">
    <w:name w:val="List Number 5"/>
    <w:basedOn w:val="Normal"/>
    <w:uiPriority w:val="99"/>
    <w:semiHidden/>
    <w:unhideWhenUsed/>
    <w:rsid w:val="00432416"/>
    <w:pPr>
      <w:numPr>
        <w:numId w:val="10"/>
      </w:numPr>
      <w:contextualSpacing/>
    </w:pPr>
  </w:style>
  <w:style w:type="paragraph" w:styleId="ListParagraph">
    <w:name w:val="List Paragraph"/>
    <w:basedOn w:val="Normal"/>
    <w:uiPriority w:val="34"/>
    <w:qFormat/>
    <w:rsid w:val="00432416"/>
    <w:pPr>
      <w:ind w:left="720"/>
    </w:pPr>
  </w:style>
  <w:style w:type="paragraph" w:styleId="MacroText">
    <w:name w:val="macro"/>
    <w:link w:val="MacroTextChar"/>
    <w:uiPriority w:val="99"/>
    <w:semiHidden/>
    <w:unhideWhenUsed/>
    <w:rsid w:val="004324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uiPriority w:val="99"/>
    <w:semiHidden/>
    <w:rsid w:val="00432416"/>
    <w:rPr>
      <w:rFonts w:ascii="Courier New" w:hAnsi="Courier New" w:cs="Courier New"/>
      <w:noProof/>
      <w:lang w:eastAsia="ja-JP"/>
    </w:rPr>
  </w:style>
  <w:style w:type="paragraph" w:styleId="MessageHeader">
    <w:name w:val="Message Header"/>
    <w:basedOn w:val="Normal"/>
    <w:link w:val="MessageHeaderChar"/>
    <w:uiPriority w:val="99"/>
    <w:semiHidden/>
    <w:unhideWhenUsed/>
    <w:rsid w:val="0043241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432416"/>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432416"/>
    <w:rPr>
      <w:sz w:val="22"/>
      <w:lang w:eastAsia="ja-JP"/>
    </w:rPr>
  </w:style>
  <w:style w:type="paragraph" w:styleId="NormalWeb">
    <w:name w:val="Normal (Web)"/>
    <w:basedOn w:val="Normal"/>
    <w:uiPriority w:val="99"/>
    <w:semiHidden/>
    <w:unhideWhenUsed/>
    <w:rsid w:val="00432416"/>
    <w:rPr>
      <w:sz w:val="24"/>
      <w:szCs w:val="24"/>
    </w:rPr>
  </w:style>
  <w:style w:type="paragraph" w:styleId="NormalIndent">
    <w:name w:val="Normal Indent"/>
    <w:basedOn w:val="Normal"/>
    <w:uiPriority w:val="99"/>
    <w:semiHidden/>
    <w:unhideWhenUsed/>
    <w:rsid w:val="00432416"/>
    <w:pPr>
      <w:ind w:left="720"/>
    </w:pPr>
  </w:style>
  <w:style w:type="paragraph" w:styleId="NoteHeading">
    <w:name w:val="Note Heading"/>
    <w:basedOn w:val="Normal"/>
    <w:next w:val="Normal"/>
    <w:link w:val="NoteHeadingChar"/>
    <w:uiPriority w:val="99"/>
    <w:semiHidden/>
    <w:unhideWhenUsed/>
    <w:rsid w:val="00432416"/>
  </w:style>
  <w:style w:type="character" w:customStyle="1" w:styleId="NoteHeadingChar">
    <w:name w:val="Note Heading Char"/>
    <w:link w:val="NoteHeading"/>
    <w:uiPriority w:val="99"/>
    <w:semiHidden/>
    <w:rsid w:val="00432416"/>
    <w:rPr>
      <w:noProof/>
      <w:sz w:val="22"/>
      <w:lang w:eastAsia="ja-JP"/>
    </w:rPr>
  </w:style>
  <w:style w:type="paragraph" w:styleId="PlainText">
    <w:name w:val="Plain Text"/>
    <w:basedOn w:val="Normal"/>
    <w:link w:val="PlainTextChar"/>
    <w:uiPriority w:val="99"/>
    <w:semiHidden/>
    <w:unhideWhenUsed/>
    <w:rsid w:val="00432416"/>
    <w:rPr>
      <w:rFonts w:ascii="Courier New" w:hAnsi="Courier New" w:cs="Courier New"/>
      <w:sz w:val="20"/>
    </w:rPr>
  </w:style>
  <w:style w:type="character" w:customStyle="1" w:styleId="PlainTextChar">
    <w:name w:val="Plain Text Char"/>
    <w:link w:val="PlainText"/>
    <w:uiPriority w:val="99"/>
    <w:semiHidden/>
    <w:rsid w:val="00432416"/>
    <w:rPr>
      <w:rFonts w:ascii="Courier New" w:hAnsi="Courier New" w:cs="Courier New"/>
      <w:noProof/>
      <w:lang w:eastAsia="ja-JP"/>
    </w:rPr>
  </w:style>
  <w:style w:type="paragraph" w:styleId="Quote">
    <w:name w:val="Quote"/>
    <w:basedOn w:val="Normal"/>
    <w:next w:val="Normal"/>
    <w:link w:val="QuoteChar"/>
    <w:uiPriority w:val="29"/>
    <w:qFormat/>
    <w:rsid w:val="00432416"/>
    <w:rPr>
      <w:i/>
      <w:iCs/>
      <w:color w:val="000000"/>
    </w:rPr>
  </w:style>
  <w:style w:type="character" w:customStyle="1" w:styleId="QuoteChar">
    <w:name w:val="Quote Char"/>
    <w:link w:val="Quote"/>
    <w:uiPriority w:val="29"/>
    <w:rsid w:val="00432416"/>
    <w:rPr>
      <w:i/>
      <w:iCs/>
      <w:noProof/>
      <w:color w:val="000000"/>
      <w:sz w:val="22"/>
      <w:lang w:eastAsia="ja-JP"/>
    </w:rPr>
  </w:style>
  <w:style w:type="paragraph" w:styleId="Salutation">
    <w:name w:val="Salutation"/>
    <w:basedOn w:val="Normal"/>
    <w:next w:val="Normal"/>
    <w:link w:val="SalutationChar"/>
    <w:uiPriority w:val="99"/>
    <w:semiHidden/>
    <w:unhideWhenUsed/>
    <w:rsid w:val="00432416"/>
  </w:style>
  <w:style w:type="character" w:customStyle="1" w:styleId="SalutationChar">
    <w:name w:val="Salutation Char"/>
    <w:link w:val="Salutation"/>
    <w:uiPriority w:val="99"/>
    <w:semiHidden/>
    <w:rsid w:val="00432416"/>
    <w:rPr>
      <w:noProof/>
      <w:sz w:val="22"/>
      <w:lang w:eastAsia="ja-JP"/>
    </w:rPr>
  </w:style>
  <w:style w:type="paragraph" w:styleId="Signature">
    <w:name w:val="Signature"/>
    <w:basedOn w:val="Normal"/>
    <w:link w:val="SignatureChar"/>
    <w:uiPriority w:val="99"/>
    <w:semiHidden/>
    <w:unhideWhenUsed/>
    <w:rsid w:val="00432416"/>
    <w:pPr>
      <w:ind w:left="4320"/>
    </w:pPr>
  </w:style>
  <w:style w:type="character" w:customStyle="1" w:styleId="SignatureChar">
    <w:name w:val="Signature Char"/>
    <w:link w:val="Signature"/>
    <w:uiPriority w:val="99"/>
    <w:semiHidden/>
    <w:rsid w:val="00432416"/>
    <w:rPr>
      <w:noProof/>
      <w:sz w:val="22"/>
      <w:lang w:eastAsia="ja-JP"/>
    </w:rPr>
  </w:style>
  <w:style w:type="paragraph" w:styleId="Subtitle">
    <w:name w:val="Subtitle"/>
    <w:basedOn w:val="Normal"/>
    <w:next w:val="Normal"/>
    <w:link w:val="SubtitleChar"/>
    <w:qFormat/>
    <w:locked/>
    <w:rsid w:val="00432416"/>
    <w:pPr>
      <w:spacing w:after="60"/>
      <w:jc w:val="center"/>
      <w:outlineLvl w:val="1"/>
    </w:pPr>
    <w:rPr>
      <w:rFonts w:ascii="Cambria" w:hAnsi="Cambria"/>
      <w:sz w:val="24"/>
      <w:szCs w:val="24"/>
    </w:rPr>
  </w:style>
  <w:style w:type="character" w:customStyle="1" w:styleId="SubtitleChar">
    <w:name w:val="Subtitle Char"/>
    <w:link w:val="Subtitle"/>
    <w:rsid w:val="00432416"/>
    <w:rPr>
      <w:rFonts w:ascii="Cambria" w:eastAsia="Times New Roman" w:hAnsi="Cambria" w:cs="Times New Roman"/>
      <w:noProof/>
      <w:sz w:val="24"/>
      <w:szCs w:val="24"/>
      <w:lang w:eastAsia="ja-JP"/>
    </w:rPr>
  </w:style>
  <w:style w:type="paragraph" w:styleId="TableofAuthorities">
    <w:name w:val="table of authorities"/>
    <w:basedOn w:val="Normal"/>
    <w:next w:val="Normal"/>
    <w:uiPriority w:val="99"/>
    <w:semiHidden/>
    <w:unhideWhenUsed/>
    <w:rsid w:val="00432416"/>
    <w:pPr>
      <w:ind w:left="220" w:hanging="220"/>
    </w:pPr>
  </w:style>
  <w:style w:type="paragraph" w:styleId="TableofFigures">
    <w:name w:val="table of figures"/>
    <w:basedOn w:val="Normal"/>
    <w:next w:val="Normal"/>
    <w:uiPriority w:val="99"/>
    <w:semiHidden/>
    <w:unhideWhenUsed/>
    <w:rsid w:val="00432416"/>
  </w:style>
  <w:style w:type="paragraph" w:styleId="Title">
    <w:name w:val="Title"/>
    <w:basedOn w:val="Normal"/>
    <w:next w:val="Normal"/>
    <w:link w:val="TitleChar"/>
    <w:qFormat/>
    <w:locked/>
    <w:rsid w:val="00432416"/>
    <w:pPr>
      <w:spacing w:before="240" w:after="60"/>
      <w:jc w:val="center"/>
      <w:outlineLvl w:val="0"/>
    </w:pPr>
    <w:rPr>
      <w:rFonts w:ascii="Cambria" w:hAnsi="Cambria"/>
      <w:b/>
      <w:bCs/>
      <w:kern w:val="28"/>
      <w:sz w:val="32"/>
      <w:szCs w:val="32"/>
    </w:rPr>
  </w:style>
  <w:style w:type="character" w:customStyle="1" w:styleId="TitleChar">
    <w:name w:val="Title Char"/>
    <w:link w:val="Title"/>
    <w:rsid w:val="00432416"/>
    <w:rPr>
      <w:rFonts w:ascii="Cambria" w:eastAsia="Times New Roman" w:hAnsi="Cambria" w:cs="Times New Roman"/>
      <w:b/>
      <w:bCs/>
      <w:noProof/>
      <w:kern w:val="28"/>
      <w:sz w:val="32"/>
      <w:szCs w:val="32"/>
      <w:lang w:eastAsia="ja-JP"/>
    </w:rPr>
  </w:style>
  <w:style w:type="paragraph" w:styleId="TOAHeading">
    <w:name w:val="toa heading"/>
    <w:basedOn w:val="Normal"/>
    <w:next w:val="Normal"/>
    <w:uiPriority w:val="99"/>
    <w:semiHidden/>
    <w:unhideWhenUsed/>
    <w:rsid w:val="00432416"/>
    <w:pPr>
      <w:spacing w:before="120"/>
    </w:pPr>
    <w:rPr>
      <w:rFonts w:ascii="Cambria" w:hAnsi="Cambria"/>
      <w:b/>
      <w:bCs/>
      <w:sz w:val="24"/>
      <w:szCs w:val="24"/>
    </w:rPr>
  </w:style>
  <w:style w:type="paragraph" w:styleId="TOC1">
    <w:name w:val="toc 1"/>
    <w:basedOn w:val="Normal"/>
    <w:next w:val="Normal"/>
    <w:autoRedefine/>
    <w:uiPriority w:val="39"/>
    <w:semiHidden/>
    <w:unhideWhenUsed/>
    <w:rsid w:val="00432416"/>
  </w:style>
  <w:style w:type="paragraph" w:styleId="TOC2">
    <w:name w:val="toc 2"/>
    <w:basedOn w:val="Normal"/>
    <w:next w:val="Normal"/>
    <w:autoRedefine/>
    <w:uiPriority w:val="39"/>
    <w:semiHidden/>
    <w:unhideWhenUsed/>
    <w:rsid w:val="00432416"/>
    <w:pPr>
      <w:ind w:left="220"/>
    </w:pPr>
  </w:style>
  <w:style w:type="paragraph" w:styleId="TOC3">
    <w:name w:val="toc 3"/>
    <w:basedOn w:val="Normal"/>
    <w:next w:val="Normal"/>
    <w:autoRedefine/>
    <w:uiPriority w:val="39"/>
    <w:semiHidden/>
    <w:unhideWhenUsed/>
    <w:rsid w:val="00432416"/>
    <w:pPr>
      <w:ind w:left="440"/>
    </w:pPr>
  </w:style>
  <w:style w:type="paragraph" w:styleId="TOC4">
    <w:name w:val="toc 4"/>
    <w:basedOn w:val="Normal"/>
    <w:next w:val="Normal"/>
    <w:autoRedefine/>
    <w:uiPriority w:val="39"/>
    <w:semiHidden/>
    <w:unhideWhenUsed/>
    <w:rsid w:val="00432416"/>
    <w:pPr>
      <w:ind w:left="660"/>
    </w:pPr>
  </w:style>
  <w:style w:type="paragraph" w:styleId="TOC5">
    <w:name w:val="toc 5"/>
    <w:basedOn w:val="Normal"/>
    <w:next w:val="Normal"/>
    <w:autoRedefine/>
    <w:uiPriority w:val="39"/>
    <w:semiHidden/>
    <w:unhideWhenUsed/>
    <w:rsid w:val="00432416"/>
    <w:pPr>
      <w:ind w:left="880"/>
    </w:pPr>
  </w:style>
  <w:style w:type="paragraph" w:styleId="TOC6">
    <w:name w:val="toc 6"/>
    <w:basedOn w:val="Normal"/>
    <w:next w:val="Normal"/>
    <w:autoRedefine/>
    <w:uiPriority w:val="39"/>
    <w:semiHidden/>
    <w:unhideWhenUsed/>
    <w:rsid w:val="00432416"/>
    <w:pPr>
      <w:ind w:left="1100"/>
    </w:pPr>
  </w:style>
  <w:style w:type="paragraph" w:styleId="TOC7">
    <w:name w:val="toc 7"/>
    <w:basedOn w:val="Normal"/>
    <w:next w:val="Normal"/>
    <w:autoRedefine/>
    <w:uiPriority w:val="39"/>
    <w:semiHidden/>
    <w:unhideWhenUsed/>
    <w:rsid w:val="00432416"/>
    <w:pPr>
      <w:ind w:left="1320"/>
    </w:pPr>
  </w:style>
  <w:style w:type="paragraph" w:styleId="TOC8">
    <w:name w:val="toc 8"/>
    <w:basedOn w:val="Normal"/>
    <w:next w:val="Normal"/>
    <w:autoRedefine/>
    <w:uiPriority w:val="39"/>
    <w:semiHidden/>
    <w:unhideWhenUsed/>
    <w:rsid w:val="00432416"/>
    <w:pPr>
      <w:ind w:left="1540"/>
    </w:pPr>
  </w:style>
  <w:style w:type="paragraph" w:styleId="TOC9">
    <w:name w:val="toc 9"/>
    <w:basedOn w:val="Normal"/>
    <w:next w:val="Normal"/>
    <w:autoRedefine/>
    <w:uiPriority w:val="39"/>
    <w:semiHidden/>
    <w:unhideWhenUsed/>
    <w:rsid w:val="00432416"/>
    <w:pPr>
      <w:ind w:left="1760"/>
    </w:pPr>
  </w:style>
  <w:style w:type="paragraph" w:styleId="TOCHeading">
    <w:name w:val="TOC Heading"/>
    <w:basedOn w:val="Heading1"/>
    <w:next w:val="Normal"/>
    <w:uiPriority w:val="39"/>
    <w:semiHidden/>
    <w:unhideWhenUsed/>
    <w:qFormat/>
    <w:rsid w:val="00432416"/>
    <w:pPr>
      <w:keepNext/>
      <w:spacing w:before="240" w:after="60"/>
      <w:ind w:left="0" w:firstLine="0"/>
      <w:outlineLvl w:val="9"/>
    </w:pPr>
    <w:rPr>
      <w:rFonts w:ascii="Cambria" w:hAnsi="Cambria"/>
      <w:bCs/>
      <w:caps w:val="0"/>
      <w:kern w:val="32"/>
      <w:sz w:val="32"/>
      <w:szCs w:val="32"/>
    </w:rPr>
  </w:style>
  <w:style w:type="paragraph" w:customStyle="1" w:styleId="DraftingNotesAgency">
    <w:name w:val="Drafting Notes (Agency)"/>
    <w:basedOn w:val="Normal"/>
    <w:next w:val="BodytextAgency"/>
    <w:link w:val="DraftingNotesAgencyChar"/>
    <w:rsid w:val="00AD1A5B"/>
    <w:pPr>
      <w:spacing w:after="140" w:line="280" w:lineRule="atLeast"/>
    </w:pPr>
    <w:rPr>
      <w:rFonts w:ascii="Courier New" w:eastAsia="Verdana" w:hAnsi="Courier New"/>
      <w:i/>
      <w:color w:val="339966"/>
      <w:szCs w:val="18"/>
      <w:lang w:val="pt-PT" w:eastAsia="pt-PT" w:bidi="pt-PT"/>
    </w:rPr>
  </w:style>
  <w:style w:type="character" w:customStyle="1" w:styleId="DraftingNotesAgencyChar">
    <w:name w:val="Drafting Notes (Agency) Char"/>
    <w:link w:val="DraftingNotesAgency"/>
    <w:rsid w:val="00AD1A5B"/>
    <w:rPr>
      <w:rFonts w:ascii="Courier New" w:eastAsia="Verdana" w:hAnsi="Courier New"/>
      <w:i/>
      <w:color w:val="339966"/>
      <w:sz w:val="22"/>
      <w:szCs w:val="18"/>
      <w:lang w:eastAsia="pt-PT" w:bidi="pt-PT"/>
    </w:rPr>
  </w:style>
  <w:style w:type="character" w:customStyle="1" w:styleId="No-numheading3AgencyChar">
    <w:name w:val="No-num heading 3 (Agency) Char"/>
    <w:link w:val="No-numheading3Agency"/>
    <w:rsid w:val="00AD1A5B"/>
    <w:rPr>
      <w:rFonts w:ascii="Verdana" w:hAnsi="Verdana" w:cs="Arial"/>
      <w:b/>
      <w:bCs/>
      <w:kern w:val="32"/>
      <w:sz w:val="22"/>
      <w:szCs w:val="22"/>
      <w:lang w:val="en-GB" w:eastAsia="en-US"/>
    </w:rPr>
  </w:style>
  <w:style w:type="table" w:styleId="TableGrid">
    <w:name w:val="Table Grid"/>
    <w:basedOn w:val="TableNormal"/>
    <w:uiPriority w:val="99"/>
    <w:rsid w:val="00DC5056"/>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D18C0"/>
    <w:rPr>
      <w:noProof/>
      <w:color w:val="605E5C"/>
      <w:shd w:val="clear" w:color="auto" w:fill="E1DFDD"/>
    </w:rPr>
  </w:style>
  <w:style w:type="paragraph" w:customStyle="1" w:styleId="NormalAgency">
    <w:name w:val="Normal (Agency)"/>
    <w:rsid w:val="002D5829"/>
    <w:rPr>
      <w:rFonts w:ascii="Verdana" w:hAnsi="Verdana" w:cs="Verdana"/>
      <w:sz w:val="18"/>
      <w:szCs w:val="18"/>
      <w:lang w:val="en-GB" w:eastAsia="en-US"/>
    </w:rPr>
  </w:style>
  <w:style w:type="paragraph" w:customStyle="1" w:styleId="StatementHyperlink">
    <w:name w:val="Statement Hyperlink"/>
    <w:basedOn w:val="Normal"/>
    <w:next w:val="Normal"/>
    <w:link w:val="StatementHyperlinkChar"/>
    <w:qFormat/>
    <w:rsid w:val="00B40C43"/>
    <w:pPr>
      <w:pBdr>
        <w:top w:val="single" w:sz="4" w:space="1" w:color="auto"/>
        <w:left w:val="single" w:sz="4" w:space="1" w:color="auto"/>
        <w:bottom w:val="single" w:sz="4" w:space="1" w:color="auto"/>
        <w:right w:val="single" w:sz="4" w:space="1" w:color="auto"/>
      </w:pBdr>
    </w:pPr>
    <w:rPr>
      <w:rFonts w:eastAsia="DengXian" w:cs="Arial"/>
      <w:color w:val="0000FF"/>
      <w:kern w:val="2"/>
      <w:szCs w:val="24"/>
      <w:u w:val="single"/>
      <w:lang w:val="en-GB" w:eastAsia="zh-CN"/>
    </w:rPr>
  </w:style>
  <w:style w:type="character" w:customStyle="1" w:styleId="StatementHyperlinkChar">
    <w:name w:val="Statement Hyperlink Char"/>
    <w:link w:val="StatementHyperlink"/>
    <w:rsid w:val="00B40C43"/>
    <w:rPr>
      <w:rFonts w:ascii="Times New Roman" w:eastAsia="DengXian" w:hAnsi="Times New Roman" w:cs="Arial"/>
      <w:color w:val="0000FF"/>
      <w:kern w:val="2"/>
      <w:sz w:val="22"/>
      <w:szCs w:val="24"/>
      <w:u w:val="singl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8107">
      <w:bodyDiv w:val="1"/>
      <w:marLeft w:val="0"/>
      <w:marRight w:val="0"/>
      <w:marTop w:val="0"/>
      <w:marBottom w:val="0"/>
      <w:divBdr>
        <w:top w:val="none" w:sz="0" w:space="0" w:color="auto"/>
        <w:left w:val="none" w:sz="0" w:space="0" w:color="auto"/>
        <w:bottom w:val="none" w:sz="0" w:space="0" w:color="auto"/>
        <w:right w:val="none" w:sz="0" w:space="0" w:color="auto"/>
      </w:divBdr>
    </w:div>
    <w:div w:id="243613437">
      <w:bodyDiv w:val="1"/>
      <w:marLeft w:val="0"/>
      <w:marRight w:val="0"/>
      <w:marTop w:val="0"/>
      <w:marBottom w:val="0"/>
      <w:divBdr>
        <w:top w:val="none" w:sz="0" w:space="0" w:color="auto"/>
        <w:left w:val="none" w:sz="0" w:space="0" w:color="auto"/>
        <w:bottom w:val="none" w:sz="0" w:space="0" w:color="auto"/>
        <w:right w:val="none" w:sz="0" w:space="0" w:color="auto"/>
      </w:divBdr>
    </w:div>
    <w:div w:id="265894939">
      <w:bodyDiv w:val="1"/>
      <w:marLeft w:val="0"/>
      <w:marRight w:val="0"/>
      <w:marTop w:val="0"/>
      <w:marBottom w:val="0"/>
      <w:divBdr>
        <w:top w:val="none" w:sz="0" w:space="0" w:color="auto"/>
        <w:left w:val="none" w:sz="0" w:space="0" w:color="auto"/>
        <w:bottom w:val="none" w:sz="0" w:space="0" w:color="auto"/>
        <w:right w:val="none" w:sz="0" w:space="0" w:color="auto"/>
      </w:divBdr>
    </w:div>
    <w:div w:id="351616772">
      <w:bodyDiv w:val="1"/>
      <w:marLeft w:val="0"/>
      <w:marRight w:val="0"/>
      <w:marTop w:val="0"/>
      <w:marBottom w:val="0"/>
      <w:divBdr>
        <w:top w:val="none" w:sz="0" w:space="0" w:color="auto"/>
        <w:left w:val="none" w:sz="0" w:space="0" w:color="auto"/>
        <w:bottom w:val="none" w:sz="0" w:space="0" w:color="auto"/>
        <w:right w:val="none" w:sz="0" w:space="0" w:color="auto"/>
      </w:divBdr>
    </w:div>
    <w:div w:id="477496256">
      <w:bodyDiv w:val="1"/>
      <w:marLeft w:val="0"/>
      <w:marRight w:val="0"/>
      <w:marTop w:val="0"/>
      <w:marBottom w:val="0"/>
      <w:divBdr>
        <w:top w:val="none" w:sz="0" w:space="0" w:color="auto"/>
        <w:left w:val="none" w:sz="0" w:space="0" w:color="auto"/>
        <w:bottom w:val="none" w:sz="0" w:space="0" w:color="auto"/>
        <w:right w:val="none" w:sz="0" w:space="0" w:color="auto"/>
      </w:divBdr>
    </w:div>
    <w:div w:id="628778913">
      <w:bodyDiv w:val="1"/>
      <w:marLeft w:val="0"/>
      <w:marRight w:val="0"/>
      <w:marTop w:val="0"/>
      <w:marBottom w:val="0"/>
      <w:divBdr>
        <w:top w:val="none" w:sz="0" w:space="0" w:color="auto"/>
        <w:left w:val="none" w:sz="0" w:space="0" w:color="auto"/>
        <w:bottom w:val="none" w:sz="0" w:space="0" w:color="auto"/>
        <w:right w:val="none" w:sz="0" w:space="0" w:color="auto"/>
      </w:divBdr>
    </w:div>
    <w:div w:id="744379848">
      <w:bodyDiv w:val="1"/>
      <w:marLeft w:val="0"/>
      <w:marRight w:val="0"/>
      <w:marTop w:val="0"/>
      <w:marBottom w:val="0"/>
      <w:divBdr>
        <w:top w:val="none" w:sz="0" w:space="0" w:color="auto"/>
        <w:left w:val="none" w:sz="0" w:space="0" w:color="auto"/>
        <w:bottom w:val="none" w:sz="0" w:space="0" w:color="auto"/>
        <w:right w:val="none" w:sz="0" w:space="0" w:color="auto"/>
      </w:divBdr>
    </w:div>
    <w:div w:id="845706847">
      <w:bodyDiv w:val="1"/>
      <w:marLeft w:val="0"/>
      <w:marRight w:val="0"/>
      <w:marTop w:val="0"/>
      <w:marBottom w:val="0"/>
      <w:divBdr>
        <w:top w:val="none" w:sz="0" w:space="0" w:color="auto"/>
        <w:left w:val="none" w:sz="0" w:space="0" w:color="auto"/>
        <w:bottom w:val="none" w:sz="0" w:space="0" w:color="auto"/>
        <w:right w:val="none" w:sz="0" w:space="0" w:color="auto"/>
      </w:divBdr>
    </w:div>
    <w:div w:id="917129812">
      <w:bodyDiv w:val="1"/>
      <w:marLeft w:val="0"/>
      <w:marRight w:val="0"/>
      <w:marTop w:val="0"/>
      <w:marBottom w:val="0"/>
      <w:divBdr>
        <w:top w:val="none" w:sz="0" w:space="0" w:color="auto"/>
        <w:left w:val="none" w:sz="0" w:space="0" w:color="auto"/>
        <w:bottom w:val="none" w:sz="0" w:space="0" w:color="auto"/>
        <w:right w:val="none" w:sz="0" w:space="0" w:color="auto"/>
      </w:divBdr>
    </w:div>
    <w:div w:id="1056317161">
      <w:bodyDiv w:val="1"/>
      <w:marLeft w:val="0"/>
      <w:marRight w:val="0"/>
      <w:marTop w:val="0"/>
      <w:marBottom w:val="0"/>
      <w:divBdr>
        <w:top w:val="none" w:sz="0" w:space="0" w:color="auto"/>
        <w:left w:val="none" w:sz="0" w:space="0" w:color="auto"/>
        <w:bottom w:val="none" w:sz="0" w:space="0" w:color="auto"/>
        <w:right w:val="none" w:sz="0" w:space="0" w:color="auto"/>
      </w:divBdr>
    </w:div>
    <w:div w:id="1135761662">
      <w:bodyDiv w:val="1"/>
      <w:marLeft w:val="0"/>
      <w:marRight w:val="0"/>
      <w:marTop w:val="0"/>
      <w:marBottom w:val="0"/>
      <w:divBdr>
        <w:top w:val="none" w:sz="0" w:space="0" w:color="auto"/>
        <w:left w:val="none" w:sz="0" w:space="0" w:color="auto"/>
        <w:bottom w:val="none" w:sz="0" w:space="0" w:color="auto"/>
        <w:right w:val="none" w:sz="0" w:space="0" w:color="auto"/>
      </w:divBdr>
    </w:div>
    <w:div w:id="1211579148">
      <w:bodyDiv w:val="1"/>
      <w:marLeft w:val="0"/>
      <w:marRight w:val="0"/>
      <w:marTop w:val="0"/>
      <w:marBottom w:val="0"/>
      <w:divBdr>
        <w:top w:val="none" w:sz="0" w:space="0" w:color="auto"/>
        <w:left w:val="none" w:sz="0" w:space="0" w:color="auto"/>
        <w:bottom w:val="none" w:sz="0" w:space="0" w:color="auto"/>
        <w:right w:val="none" w:sz="0" w:space="0" w:color="auto"/>
      </w:divBdr>
    </w:div>
    <w:div w:id="1306083264">
      <w:bodyDiv w:val="1"/>
      <w:marLeft w:val="0"/>
      <w:marRight w:val="0"/>
      <w:marTop w:val="0"/>
      <w:marBottom w:val="0"/>
      <w:divBdr>
        <w:top w:val="none" w:sz="0" w:space="0" w:color="auto"/>
        <w:left w:val="none" w:sz="0" w:space="0" w:color="auto"/>
        <w:bottom w:val="none" w:sz="0" w:space="0" w:color="auto"/>
        <w:right w:val="none" w:sz="0" w:space="0" w:color="auto"/>
      </w:divBdr>
    </w:div>
    <w:div w:id="1375961078">
      <w:bodyDiv w:val="1"/>
      <w:marLeft w:val="0"/>
      <w:marRight w:val="0"/>
      <w:marTop w:val="0"/>
      <w:marBottom w:val="0"/>
      <w:divBdr>
        <w:top w:val="none" w:sz="0" w:space="0" w:color="auto"/>
        <w:left w:val="none" w:sz="0" w:space="0" w:color="auto"/>
        <w:bottom w:val="none" w:sz="0" w:space="0" w:color="auto"/>
        <w:right w:val="none" w:sz="0" w:space="0" w:color="auto"/>
      </w:divBdr>
    </w:div>
    <w:div w:id="1438059011">
      <w:bodyDiv w:val="1"/>
      <w:marLeft w:val="0"/>
      <w:marRight w:val="0"/>
      <w:marTop w:val="0"/>
      <w:marBottom w:val="0"/>
      <w:divBdr>
        <w:top w:val="none" w:sz="0" w:space="0" w:color="auto"/>
        <w:left w:val="none" w:sz="0" w:space="0" w:color="auto"/>
        <w:bottom w:val="none" w:sz="0" w:space="0" w:color="auto"/>
        <w:right w:val="none" w:sz="0" w:space="0" w:color="auto"/>
      </w:divBdr>
    </w:div>
    <w:div w:id="1477065970">
      <w:bodyDiv w:val="1"/>
      <w:marLeft w:val="0"/>
      <w:marRight w:val="0"/>
      <w:marTop w:val="0"/>
      <w:marBottom w:val="0"/>
      <w:divBdr>
        <w:top w:val="none" w:sz="0" w:space="0" w:color="auto"/>
        <w:left w:val="none" w:sz="0" w:space="0" w:color="auto"/>
        <w:bottom w:val="none" w:sz="0" w:space="0" w:color="auto"/>
        <w:right w:val="none" w:sz="0" w:space="0" w:color="auto"/>
      </w:divBdr>
      <w:divsChild>
        <w:div w:id="906526224">
          <w:marLeft w:val="0"/>
          <w:marRight w:val="0"/>
          <w:marTop w:val="0"/>
          <w:marBottom w:val="0"/>
          <w:divBdr>
            <w:top w:val="none" w:sz="0" w:space="0" w:color="auto"/>
            <w:left w:val="none" w:sz="0" w:space="0" w:color="auto"/>
            <w:bottom w:val="none" w:sz="0" w:space="0" w:color="auto"/>
            <w:right w:val="none" w:sz="0" w:space="0" w:color="auto"/>
          </w:divBdr>
          <w:divsChild>
            <w:div w:id="1131439109">
              <w:marLeft w:val="0"/>
              <w:marRight w:val="0"/>
              <w:marTop w:val="0"/>
              <w:marBottom w:val="0"/>
              <w:divBdr>
                <w:top w:val="none" w:sz="0" w:space="0" w:color="auto"/>
                <w:left w:val="none" w:sz="0" w:space="0" w:color="auto"/>
                <w:bottom w:val="none" w:sz="0" w:space="0" w:color="auto"/>
                <w:right w:val="none" w:sz="0" w:space="0" w:color="auto"/>
              </w:divBdr>
              <w:divsChild>
                <w:div w:id="1772357718">
                  <w:marLeft w:val="0"/>
                  <w:marRight w:val="0"/>
                  <w:marTop w:val="0"/>
                  <w:marBottom w:val="0"/>
                  <w:divBdr>
                    <w:top w:val="none" w:sz="0" w:space="0" w:color="auto"/>
                    <w:left w:val="none" w:sz="0" w:space="0" w:color="auto"/>
                    <w:bottom w:val="none" w:sz="0" w:space="0" w:color="auto"/>
                    <w:right w:val="none" w:sz="0" w:space="0" w:color="auto"/>
                  </w:divBdr>
                  <w:divsChild>
                    <w:div w:id="66850646">
                      <w:marLeft w:val="0"/>
                      <w:marRight w:val="0"/>
                      <w:marTop w:val="0"/>
                      <w:marBottom w:val="0"/>
                      <w:divBdr>
                        <w:top w:val="none" w:sz="0" w:space="0" w:color="auto"/>
                        <w:left w:val="none" w:sz="0" w:space="0" w:color="auto"/>
                        <w:bottom w:val="none" w:sz="0" w:space="0" w:color="auto"/>
                        <w:right w:val="none" w:sz="0" w:space="0" w:color="auto"/>
                      </w:divBdr>
                      <w:divsChild>
                        <w:div w:id="522016467">
                          <w:marLeft w:val="0"/>
                          <w:marRight w:val="0"/>
                          <w:marTop w:val="0"/>
                          <w:marBottom w:val="0"/>
                          <w:divBdr>
                            <w:top w:val="none" w:sz="0" w:space="0" w:color="auto"/>
                            <w:left w:val="none" w:sz="0" w:space="0" w:color="auto"/>
                            <w:bottom w:val="none" w:sz="0" w:space="0" w:color="auto"/>
                            <w:right w:val="none" w:sz="0" w:space="0" w:color="auto"/>
                          </w:divBdr>
                          <w:divsChild>
                            <w:div w:id="766274798">
                              <w:marLeft w:val="0"/>
                              <w:marRight w:val="0"/>
                              <w:marTop w:val="0"/>
                              <w:marBottom w:val="0"/>
                              <w:divBdr>
                                <w:top w:val="none" w:sz="0" w:space="0" w:color="auto"/>
                                <w:left w:val="none" w:sz="0" w:space="0" w:color="auto"/>
                                <w:bottom w:val="none" w:sz="0" w:space="0" w:color="auto"/>
                                <w:right w:val="none" w:sz="0" w:space="0" w:color="auto"/>
                              </w:divBdr>
                              <w:divsChild>
                                <w:div w:id="2131627557">
                                  <w:marLeft w:val="0"/>
                                  <w:marRight w:val="0"/>
                                  <w:marTop w:val="0"/>
                                  <w:marBottom w:val="0"/>
                                  <w:divBdr>
                                    <w:top w:val="none" w:sz="0" w:space="0" w:color="auto"/>
                                    <w:left w:val="none" w:sz="0" w:space="0" w:color="auto"/>
                                    <w:bottom w:val="none" w:sz="0" w:space="0" w:color="auto"/>
                                    <w:right w:val="none" w:sz="0" w:space="0" w:color="auto"/>
                                  </w:divBdr>
                                  <w:divsChild>
                                    <w:div w:id="686835503">
                                      <w:marLeft w:val="60"/>
                                      <w:marRight w:val="0"/>
                                      <w:marTop w:val="0"/>
                                      <w:marBottom w:val="0"/>
                                      <w:divBdr>
                                        <w:top w:val="none" w:sz="0" w:space="0" w:color="auto"/>
                                        <w:left w:val="none" w:sz="0" w:space="0" w:color="auto"/>
                                        <w:bottom w:val="none" w:sz="0" w:space="0" w:color="auto"/>
                                        <w:right w:val="none" w:sz="0" w:space="0" w:color="auto"/>
                                      </w:divBdr>
                                      <w:divsChild>
                                        <w:div w:id="687685274">
                                          <w:marLeft w:val="0"/>
                                          <w:marRight w:val="0"/>
                                          <w:marTop w:val="0"/>
                                          <w:marBottom w:val="0"/>
                                          <w:divBdr>
                                            <w:top w:val="none" w:sz="0" w:space="0" w:color="auto"/>
                                            <w:left w:val="none" w:sz="0" w:space="0" w:color="auto"/>
                                            <w:bottom w:val="none" w:sz="0" w:space="0" w:color="auto"/>
                                            <w:right w:val="none" w:sz="0" w:space="0" w:color="auto"/>
                                          </w:divBdr>
                                          <w:divsChild>
                                            <w:div w:id="1502085625">
                                              <w:marLeft w:val="0"/>
                                              <w:marRight w:val="0"/>
                                              <w:marTop w:val="0"/>
                                              <w:marBottom w:val="120"/>
                                              <w:divBdr>
                                                <w:top w:val="single" w:sz="6" w:space="0" w:color="F5F5F5"/>
                                                <w:left w:val="single" w:sz="6" w:space="0" w:color="F5F5F5"/>
                                                <w:bottom w:val="single" w:sz="6" w:space="0" w:color="F5F5F5"/>
                                                <w:right w:val="single" w:sz="6" w:space="0" w:color="F5F5F5"/>
                                              </w:divBdr>
                                              <w:divsChild>
                                                <w:div w:id="978723904">
                                                  <w:marLeft w:val="0"/>
                                                  <w:marRight w:val="0"/>
                                                  <w:marTop w:val="0"/>
                                                  <w:marBottom w:val="0"/>
                                                  <w:divBdr>
                                                    <w:top w:val="none" w:sz="0" w:space="0" w:color="auto"/>
                                                    <w:left w:val="none" w:sz="0" w:space="0" w:color="auto"/>
                                                    <w:bottom w:val="none" w:sz="0" w:space="0" w:color="auto"/>
                                                    <w:right w:val="none" w:sz="0" w:space="0" w:color="auto"/>
                                                  </w:divBdr>
                                                  <w:divsChild>
                                                    <w:div w:id="1328048330">
                                                      <w:marLeft w:val="0"/>
                                                      <w:marRight w:val="0"/>
                                                      <w:marTop w:val="0"/>
                                                      <w:marBottom w:val="0"/>
                                                      <w:divBdr>
                                                        <w:top w:val="none" w:sz="0" w:space="0" w:color="auto"/>
                                                        <w:left w:val="none" w:sz="0" w:space="0" w:color="auto"/>
                                                        <w:bottom w:val="none" w:sz="0" w:space="0" w:color="auto"/>
                                                        <w:right w:val="none" w:sz="0" w:space="0" w:color="auto"/>
                                                      </w:divBdr>
                                                    </w:div>
                                                  </w:divsChild>
                                                </w:div>
                                                <w:div w:id="1701972968">
                                                  <w:marLeft w:val="0"/>
                                                  <w:marRight w:val="0"/>
                                                  <w:marTop w:val="0"/>
                                                  <w:marBottom w:val="0"/>
                                                  <w:divBdr>
                                                    <w:top w:val="none" w:sz="0" w:space="0" w:color="auto"/>
                                                    <w:left w:val="none" w:sz="0" w:space="0" w:color="auto"/>
                                                    <w:bottom w:val="none" w:sz="0" w:space="0" w:color="auto"/>
                                                    <w:right w:val="none" w:sz="0" w:space="0" w:color="auto"/>
                                                  </w:divBdr>
                                                  <w:divsChild>
                                                    <w:div w:id="10046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4594970">
      <w:bodyDiv w:val="1"/>
      <w:marLeft w:val="0"/>
      <w:marRight w:val="0"/>
      <w:marTop w:val="0"/>
      <w:marBottom w:val="0"/>
      <w:divBdr>
        <w:top w:val="none" w:sz="0" w:space="0" w:color="auto"/>
        <w:left w:val="none" w:sz="0" w:space="0" w:color="auto"/>
        <w:bottom w:val="none" w:sz="0" w:space="0" w:color="auto"/>
        <w:right w:val="none" w:sz="0" w:space="0" w:color="auto"/>
      </w:divBdr>
      <w:divsChild>
        <w:div w:id="618342248">
          <w:marLeft w:val="0"/>
          <w:marRight w:val="0"/>
          <w:marTop w:val="0"/>
          <w:marBottom w:val="0"/>
          <w:divBdr>
            <w:top w:val="none" w:sz="0" w:space="0" w:color="auto"/>
            <w:left w:val="none" w:sz="0" w:space="0" w:color="auto"/>
            <w:bottom w:val="none" w:sz="0" w:space="0" w:color="auto"/>
            <w:right w:val="none" w:sz="0" w:space="0" w:color="auto"/>
          </w:divBdr>
          <w:divsChild>
            <w:div w:id="302782443">
              <w:marLeft w:val="0"/>
              <w:marRight w:val="0"/>
              <w:marTop w:val="0"/>
              <w:marBottom w:val="0"/>
              <w:divBdr>
                <w:top w:val="none" w:sz="0" w:space="0" w:color="auto"/>
                <w:left w:val="none" w:sz="0" w:space="0" w:color="auto"/>
                <w:bottom w:val="none" w:sz="0" w:space="0" w:color="auto"/>
                <w:right w:val="none" w:sz="0" w:space="0" w:color="auto"/>
              </w:divBdr>
              <w:divsChild>
                <w:div w:id="326902340">
                  <w:marLeft w:val="0"/>
                  <w:marRight w:val="0"/>
                  <w:marTop w:val="0"/>
                  <w:marBottom w:val="0"/>
                  <w:divBdr>
                    <w:top w:val="none" w:sz="0" w:space="0" w:color="auto"/>
                    <w:left w:val="none" w:sz="0" w:space="0" w:color="auto"/>
                    <w:bottom w:val="none" w:sz="0" w:space="0" w:color="auto"/>
                    <w:right w:val="none" w:sz="0" w:space="0" w:color="auto"/>
                  </w:divBdr>
                  <w:divsChild>
                    <w:div w:id="206650353">
                      <w:marLeft w:val="0"/>
                      <w:marRight w:val="0"/>
                      <w:marTop w:val="0"/>
                      <w:marBottom w:val="0"/>
                      <w:divBdr>
                        <w:top w:val="none" w:sz="0" w:space="0" w:color="auto"/>
                        <w:left w:val="none" w:sz="0" w:space="0" w:color="auto"/>
                        <w:bottom w:val="none" w:sz="0" w:space="0" w:color="auto"/>
                        <w:right w:val="none" w:sz="0" w:space="0" w:color="auto"/>
                      </w:divBdr>
                      <w:divsChild>
                        <w:div w:id="43063678">
                          <w:marLeft w:val="0"/>
                          <w:marRight w:val="0"/>
                          <w:marTop w:val="0"/>
                          <w:marBottom w:val="0"/>
                          <w:divBdr>
                            <w:top w:val="none" w:sz="0" w:space="0" w:color="auto"/>
                            <w:left w:val="none" w:sz="0" w:space="0" w:color="auto"/>
                            <w:bottom w:val="none" w:sz="0" w:space="0" w:color="auto"/>
                            <w:right w:val="none" w:sz="0" w:space="0" w:color="auto"/>
                          </w:divBdr>
                          <w:divsChild>
                            <w:div w:id="936982468">
                              <w:marLeft w:val="0"/>
                              <w:marRight w:val="0"/>
                              <w:marTop w:val="0"/>
                              <w:marBottom w:val="0"/>
                              <w:divBdr>
                                <w:top w:val="none" w:sz="0" w:space="0" w:color="auto"/>
                                <w:left w:val="none" w:sz="0" w:space="0" w:color="auto"/>
                                <w:bottom w:val="none" w:sz="0" w:space="0" w:color="auto"/>
                                <w:right w:val="none" w:sz="0" w:space="0" w:color="auto"/>
                              </w:divBdr>
                              <w:divsChild>
                                <w:div w:id="911084886">
                                  <w:marLeft w:val="0"/>
                                  <w:marRight w:val="0"/>
                                  <w:marTop w:val="0"/>
                                  <w:marBottom w:val="0"/>
                                  <w:divBdr>
                                    <w:top w:val="none" w:sz="0" w:space="0" w:color="auto"/>
                                    <w:left w:val="none" w:sz="0" w:space="0" w:color="auto"/>
                                    <w:bottom w:val="none" w:sz="0" w:space="0" w:color="auto"/>
                                    <w:right w:val="none" w:sz="0" w:space="0" w:color="auto"/>
                                  </w:divBdr>
                                  <w:divsChild>
                                    <w:div w:id="1618442470">
                                      <w:marLeft w:val="60"/>
                                      <w:marRight w:val="0"/>
                                      <w:marTop w:val="0"/>
                                      <w:marBottom w:val="0"/>
                                      <w:divBdr>
                                        <w:top w:val="none" w:sz="0" w:space="0" w:color="auto"/>
                                        <w:left w:val="none" w:sz="0" w:space="0" w:color="auto"/>
                                        <w:bottom w:val="none" w:sz="0" w:space="0" w:color="auto"/>
                                        <w:right w:val="none" w:sz="0" w:space="0" w:color="auto"/>
                                      </w:divBdr>
                                      <w:divsChild>
                                        <w:div w:id="915628451">
                                          <w:marLeft w:val="0"/>
                                          <w:marRight w:val="0"/>
                                          <w:marTop w:val="0"/>
                                          <w:marBottom w:val="0"/>
                                          <w:divBdr>
                                            <w:top w:val="none" w:sz="0" w:space="0" w:color="auto"/>
                                            <w:left w:val="none" w:sz="0" w:space="0" w:color="auto"/>
                                            <w:bottom w:val="none" w:sz="0" w:space="0" w:color="auto"/>
                                            <w:right w:val="none" w:sz="0" w:space="0" w:color="auto"/>
                                          </w:divBdr>
                                          <w:divsChild>
                                            <w:div w:id="1409381719">
                                              <w:marLeft w:val="0"/>
                                              <w:marRight w:val="0"/>
                                              <w:marTop w:val="0"/>
                                              <w:marBottom w:val="120"/>
                                              <w:divBdr>
                                                <w:top w:val="single" w:sz="6" w:space="0" w:color="F5F5F5"/>
                                                <w:left w:val="single" w:sz="6" w:space="0" w:color="F5F5F5"/>
                                                <w:bottom w:val="single" w:sz="6" w:space="0" w:color="F5F5F5"/>
                                                <w:right w:val="single" w:sz="6" w:space="0" w:color="F5F5F5"/>
                                              </w:divBdr>
                                              <w:divsChild>
                                                <w:div w:id="1505588247">
                                                  <w:marLeft w:val="0"/>
                                                  <w:marRight w:val="0"/>
                                                  <w:marTop w:val="0"/>
                                                  <w:marBottom w:val="0"/>
                                                  <w:divBdr>
                                                    <w:top w:val="none" w:sz="0" w:space="0" w:color="auto"/>
                                                    <w:left w:val="none" w:sz="0" w:space="0" w:color="auto"/>
                                                    <w:bottom w:val="none" w:sz="0" w:space="0" w:color="auto"/>
                                                    <w:right w:val="none" w:sz="0" w:space="0" w:color="auto"/>
                                                  </w:divBdr>
                                                  <w:divsChild>
                                                    <w:div w:id="17616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621677">
                                  <w:marLeft w:val="0"/>
                                  <w:marRight w:val="0"/>
                                  <w:marTop w:val="0"/>
                                  <w:marBottom w:val="0"/>
                                  <w:divBdr>
                                    <w:top w:val="none" w:sz="0" w:space="0" w:color="auto"/>
                                    <w:left w:val="none" w:sz="0" w:space="0" w:color="auto"/>
                                    <w:bottom w:val="none" w:sz="0" w:space="0" w:color="auto"/>
                                    <w:right w:val="none" w:sz="0" w:space="0" w:color="auto"/>
                                  </w:divBdr>
                                  <w:divsChild>
                                    <w:div w:id="680737793">
                                      <w:marLeft w:val="0"/>
                                      <w:marRight w:val="60"/>
                                      <w:marTop w:val="0"/>
                                      <w:marBottom w:val="0"/>
                                      <w:divBdr>
                                        <w:top w:val="none" w:sz="0" w:space="0" w:color="auto"/>
                                        <w:left w:val="none" w:sz="0" w:space="0" w:color="auto"/>
                                        <w:bottom w:val="none" w:sz="0" w:space="0" w:color="auto"/>
                                        <w:right w:val="none" w:sz="0" w:space="0" w:color="auto"/>
                                      </w:divBdr>
                                      <w:divsChild>
                                        <w:div w:id="109788425">
                                          <w:marLeft w:val="0"/>
                                          <w:marRight w:val="0"/>
                                          <w:marTop w:val="0"/>
                                          <w:marBottom w:val="0"/>
                                          <w:divBdr>
                                            <w:top w:val="single" w:sz="6" w:space="12" w:color="999999"/>
                                            <w:left w:val="single" w:sz="6" w:space="12" w:color="999999"/>
                                            <w:bottom w:val="single" w:sz="6" w:space="12" w:color="999999"/>
                                            <w:right w:val="single" w:sz="6" w:space="12" w:color="999999"/>
                                          </w:divBdr>
                                          <w:divsChild>
                                            <w:div w:id="1820611466">
                                              <w:marLeft w:val="0"/>
                                              <w:marRight w:val="0"/>
                                              <w:marTop w:val="0"/>
                                              <w:marBottom w:val="0"/>
                                              <w:divBdr>
                                                <w:top w:val="none" w:sz="0" w:space="0" w:color="auto"/>
                                                <w:left w:val="none" w:sz="0" w:space="0" w:color="auto"/>
                                                <w:bottom w:val="none" w:sz="0" w:space="0" w:color="auto"/>
                                                <w:right w:val="none" w:sz="0" w:space="0" w:color="auto"/>
                                              </w:divBdr>
                                            </w:div>
                                          </w:divsChild>
                                        </w:div>
                                        <w:div w:id="394740808">
                                          <w:marLeft w:val="0"/>
                                          <w:marRight w:val="0"/>
                                          <w:marTop w:val="0"/>
                                          <w:marBottom w:val="0"/>
                                          <w:divBdr>
                                            <w:top w:val="none" w:sz="0" w:space="0" w:color="auto"/>
                                            <w:left w:val="none" w:sz="0" w:space="0" w:color="auto"/>
                                            <w:bottom w:val="none" w:sz="0" w:space="0" w:color="auto"/>
                                            <w:right w:val="none" w:sz="0" w:space="0" w:color="auto"/>
                                          </w:divBdr>
                                        </w:div>
                                        <w:div w:id="397093439">
                                          <w:marLeft w:val="0"/>
                                          <w:marRight w:val="0"/>
                                          <w:marTop w:val="0"/>
                                          <w:marBottom w:val="0"/>
                                          <w:divBdr>
                                            <w:top w:val="none" w:sz="0" w:space="0" w:color="auto"/>
                                            <w:left w:val="none" w:sz="0" w:space="0" w:color="auto"/>
                                            <w:bottom w:val="none" w:sz="0" w:space="0" w:color="auto"/>
                                            <w:right w:val="none" w:sz="0" w:space="0" w:color="auto"/>
                                          </w:divBdr>
                                        </w:div>
                                        <w:div w:id="20344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9638750">
      <w:marLeft w:val="0"/>
      <w:marRight w:val="0"/>
      <w:marTop w:val="0"/>
      <w:marBottom w:val="0"/>
      <w:divBdr>
        <w:top w:val="none" w:sz="0" w:space="0" w:color="auto"/>
        <w:left w:val="none" w:sz="0" w:space="0" w:color="auto"/>
        <w:bottom w:val="none" w:sz="0" w:space="0" w:color="auto"/>
        <w:right w:val="none" w:sz="0" w:space="0" w:color="auto"/>
      </w:divBdr>
    </w:div>
    <w:div w:id="1529638751">
      <w:marLeft w:val="0"/>
      <w:marRight w:val="0"/>
      <w:marTop w:val="0"/>
      <w:marBottom w:val="0"/>
      <w:divBdr>
        <w:top w:val="none" w:sz="0" w:space="0" w:color="auto"/>
        <w:left w:val="none" w:sz="0" w:space="0" w:color="auto"/>
        <w:bottom w:val="none" w:sz="0" w:space="0" w:color="auto"/>
        <w:right w:val="none" w:sz="0" w:space="0" w:color="auto"/>
      </w:divBdr>
    </w:div>
    <w:div w:id="1529638752">
      <w:marLeft w:val="0"/>
      <w:marRight w:val="0"/>
      <w:marTop w:val="0"/>
      <w:marBottom w:val="0"/>
      <w:divBdr>
        <w:top w:val="none" w:sz="0" w:space="0" w:color="auto"/>
        <w:left w:val="none" w:sz="0" w:space="0" w:color="auto"/>
        <w:bottom w:val="none" w:sz="0" w:space="0" w:color="auto"/>
        <w:right w:val="none" w:sz="0" w:space="0" w:color="auto"/>
      </w:divBdr>
    </w:div>
    <w:div w:id="1529638753">
      <w:marLeft w:val="0"/>
      <w:marRight w:val="0"/>
      <w:marTop w:val="0"/>
      <w:marBottom w:val="0"/>
      <w:divBdr>
        <w:top w:val="none" w:sz="0" w:space="0" w:color="auto"/>
        <w:left w:val="none" w:sz="0" w:space="0" w:color="auto"/>
        <w:bottom w:val="none" w:sz="0" w:space="0" w:color="auto"/>
        <w:right w:val="none" w:sz="0" w:space="0" w:color="auto"/>
      </w:divBdr>
    </w:div>
    <w:div w:id="1529638754">
      <w:marLeft w:val="0"/>
      <w:marRight w:val="0"/>
      <w:marTop w:val="0"/>
      <w:marBottom w:val="0"/>
      <w:divBdr>
        <w:top w:val="none" w:sz="0" w:space="0" w:color="auto"/>
        <w:left w:val="none" w:sz="0" w:space="0" w:color="auto"/>
        <w:bottom w:val="none" w:sz="0" w:space="0" w:color="auto"/>
        <w:right w:val="none" w:sz="0" w:space="0" w:color="auto"/>
      </w:divBdr>
    </w:div>
    <w:div w:id="1529638755">
      <w:marLeft w:val="0"/>
      <w:marRight w:val="0"/>
      <w:marTop w:val="0"/>
      <w:marBottom w:val="0"/>
      <w:divBdr>
        <w:top w:val="none" w:sz="0" w:space="0" w:color="auto"/>
        <w:left w:val="none" w:sz="0" w:space="0" w:color="auto"/>
        <w:bottom w:val="none" w:sz="0" w:space="0" w:color="auto"/>
        <w:right w:val="none" w:sz="0" w:space="0" w:color="auto"/>
      </w:divBdr>
    </w:div>
    <w:div w:id="1529638756">
      <w:marLeft w:val="0"/>
      <w:marRight w:val="0"/>
      <w:marTop w:val="0"/>
      <w:marBottom w:val="0"/>
      <w:divBdr>
        <w:top w:val="none" w:sz="0" w:space="0" w:color="auto"/>
        <w:left w:val="none" w:sz="0" w:space="0" w:color="auto"/>
        <w:bottom w:val="none" w:sz="0" w:space="0" w:color="auto"/>
        <w:right w:val="none" w:sz="0" w:space="0" w:color="auto"/>
      </w:divBdr>
    </w:div>
    <w:div w:id="1529638757">
      <w:marLeft w:val="0"/>
      <w:marRight w:val="0"/>
      <w:marTop w:val="0"/>
      <w:marBottom w:val="0"/>
      <w:divBdr>
        <w:top w:val="none" w:sz="0" w:space="0" w:color="auto"/>
        <w:left w:val="none" w:sz="0" w:space="0" w:color="auto"/>
        <w:bottom w:val="none" w:sz="0" w:space="0" w:color="auto"/>
        <w:right w:val="none" w:sz="0" w:space="0" w:color="auto"/>
      </w:divBdr>
    </w:div>
    <w:div w:id="1529638758">
      <w:marLeft w:val="0"/>
      <w:marRight w:val="0"/>
      <w:marTop w:val="0"/>
      <w:marBottom w:val="0"/>
      <w:divBdr>
        <w:top w:val="none" w:sz="0" w:space="0" w:color="auto"/>
        <w:left w:val="none" w:sz="0" w:space="0" w:color="auto"/>
        <w:bottom w:val="none" w:sz="0" w:space="0" w:color="auto"/>
        <w:right w:val="none" w:sz="0" w:space="0" w:color="auto"/>
      </w:divBdr>
    </w:div>
    <w:div w:id="1534731587">
      <w:bodyDiv w:val="1"/>
      <w:marLeft w:val="0"/>
      <w:marRight w:val="0"/>
      <w:marTop w:val="0"/>
      <w:marBottom w:val="0"/>
      <w:divBdr>
        <w:top w:val="none" w:sz="0" w:space="0" w:color="auto"/>
        <w:left w:val="none" w:sz="0" w:space="0" w:color="auto"/>
        <w:bottom w:val="none" w:sz="0" w:space="0" w:color="auto"/>
        <w:right w:val="none" w:sz="0" w:space="0" w:color="auto"/>
      </w:divBdr>
    </w:div>
    <w:div w:id="1592590675">
      <w:bodyDiv w:val="1"/>
      <w:marLeft w:val="0"/>
      <w:marRight w:val="0"/>
      <w:marTop w:val="0"/>
      <w:marBottom w:val="0"/>
      <w:divBdr>
        <w:top w:val="none" w:sz="0" w:space="0" w:color="auto"/>
        <w:left w:val="none" w:sz="0" w:space="0" w:color="auto"/>
        <w:bottom w:val="none" w:sz="0" w:space="0" w:color="auto"/>
        <w:right w:val="none" w:sz="0" w:space="0" w:color="auto"/>
      </w:divBdr>
      <w:divsChild>
        <w:div w:id="1558855800">
          <w:marLeft w:val="0"/>
          <w:marRight w:val="0"/>
          <w:marTop w:val="0"/>
          <w:marBottom w:val="0"/>
          <w:divBdr>
            <w:top w:val="none" w:sz="0" w:space="0" w:color="auto"/>
            <w:left w:val="none" w:sz="0" w:space="0" w:color="auto"/>
            <w:bottom w:val="none" w:sz="0" w:space="0" w:color="auto"/>
            <w:right w:val="none" w:sz="0" w:space="0" w:color="auto"/>
          </w:divBdr>
          <w:divsChild>
            <w:div w:id="745304811">
              <w:marLeft w:val="0"/>
              <w:marRight w:val="0"/>
              <w:marTop w:val="0"/>
              <w:marBottom w:val="0"/>
              <w:divBdr>
                <w:top w:val="none" w:sz="0" w:space="0" w:color="auto"/>
                <w:left w:val="none" w:sz="0" w:space="0" w:color="auto"/>
                <w:bottom w:val="none" w:sz="0" w:space="0" w:color="auto"/>
                <w:right w:val="none" w:sz="0" w:space="0" w:color="auto"/>
              </w:divBdr>
              <w:divsChild>
                <w:div w:id="1853764109">
                  <w:marLeft w:val="0"/>
                  <w:marRight w:val="0"/>
                  <w:marTop w:val="0"/>
                  <w:marBottom w:val="0"/>
                  <w:divBdr>
                    <w:top w:val="none" w:sz="0" w:space="0" w:color="auto"/>
                    <w:left w:val="none" w:sz="0" w:space="0" w:color="auto"/>
                    <w:bottom w:val="none" w:sz="0" w:space="0" w:color="auto"/>
                    <w:right w:val="none" w:sz="0" w:space="0" w:color="auto"/>
                  </w:divBdr>
                  <w:divsChild>
                    <w:div w:id="736784151">
                      <w:marLeft w:val="0"/>
                      <w:marRight w:val="0"/>
                      <w:marTop w:val="0"/>
                      <w:marBottom w:val="0"/>
                      <w:divBdr>
                        <w:top w:val="none" w:sz="0" w:space="0" w:color="auto"/>
                        <w:left w:val="none" w:sz="0" w:space="0" w:color="auto"/>
                        <w:bottom w:val="none" w:sz="0" w:space="0" w:color="auto"/>
                        <w:right w:val="none" w:sz="0" w:space="0" w:color="auto"/>
                      </w:divBdr>
                      <w:divsChild>
                        <w:div w:id="1895198278">
                          <w:marLeft w:val="0"/>
                          <w:marRight w:val="0"/>
                          <w:marTop w:val="0"/>
                          <w:marBottom w:val="0"/>
                          <w:divBdr>
                            <w:top w:val="none" w:sz="0" w:space="0" w:color="auto"/>
                            <w:left w:val="none" w:sz="0" w:space="0" w:color="auto"/>
                            <w:bottom w:val="none" w:sz="0" w:space="0" w:color="auto"/>
                            <w:right w:val="none" w:sz="0" w:space="0" w:color="auto"/>
                          </w:divBdr>
                          <w:divsChild>
                            <w:div w:id="776218793">
                              <w:marLeft w:val="0"/>
                              <w:marRight w:val="0"/>
                              <w:marTop w:val="0"/>
                              <w:marBottom w:val="0"/>
                              <w:divBdr>
                                <w:top w:val="none" w:sz="0" w:space="0" w:color="auto"/>
                                <w:left w:val="none" w:sz="0" w:space="0" w:color="auto"/>
                                <w:bottom w:val="none" w:sz="0" w:space="0" w:color="auto"/>
                                <w:right w:val="none" w:sz="0" w:space="0" w:color="auto"/>
                              </w:divBdr>
                              <w:divsChild>
                                <w:div w:id="1127892396">
                                  <w:marLeft w:val="0"/>
                                  <w:marRight w:val="0"/>
                                  <w:marTop w:val="0"/>
                                  <w:marBottom w:val="0"/>
                                  <w:divBdr>
                                    <w:top w:val="none" w:sz="0" w:space="0" w:color="auto"/>
                                    <w:left w:val="none" w:sz="0" w:space="0" w:color="auto"/>
                                    <w:bottom w:val="none" w:sz="0" w:space="0" w:color="auto"/>
                                    <w:right w:val="none" w:sz="0" w:space="0" w:color="auto"/>
                                  </w:divBdr>
                                  <w:divsChild>
                                    <w:div w:id="474883436">
                                      <w:marLeft w:val="0"/>
                                      <w:marRight w:val="60"/>
                                      <w:marTop w:val="0"/>
                                      <w:marBottom w:val="0"/>
                                      <w:divBdr>
                                        <w:top w:val="none" w:sz="0" w:space="0" w:color="auto"/>
                                        <w:left w:val="none" w:sz="0" w:space="0" w:color="auto"/>
                                        <w:bottom w:val="none" w:sz="0" w:space="0" w:color="auto"/>
                                        <w:right w:val="none" w:sz="0" w:space="0" w:color="auto"/>
                                      </w:divBdr>
                                      <w:divsChild>
                                        <w:div w:id="241332048">
                                          <w:marLeft w:val="0"/>
                                          <w:marRight w:val="0"/>
                                          <w:marTop w:val="0"/>
                                          <w:marBottom w:val="0"/>
                                          <w:divBdr>
                                            <w:top w:val="none" w:sz="0" w:space="0" w:color="auto"/>
                                            <w:left w:val="none" w:sz="0" w:space="0" w:color="auto"/>
                                            <w:bottom w:val="none" w:sz="0" w:space="0" w:color="auto"/>
                                            <w:right w:val="none" w:sz="0" w:space="0" w:color="auto"/>
                                          </w:divBdr>
                                        </w:div>
                                        <w:div w:id="311981036">
                                          <w:marLeft w:val="0"/>
                                          <w:marRight w:val="0"/>
                                          <w:marTop w:val="0"/>
                                          <w:marBottom w:val="0"/>
                                          <w:divBdr>
                                            <w:top w:val="none" w:sz="0" w:space="0" w:color="auto"/>
                                            <w:left w:val="none" w:sz="0" w:space="0" w:color="auto"/>
                                            <w:bottom w:val="none" w:sz="0" w:space="0" w:color="auto"/>
                                            <w:right w:val="none" w:sz="0" w:space="0" w:color="auto"/>
                                          </w:divBdr>
                                        </w:div>
                                        <w:div w:id="643051150">
                                          <w:marLeft w:val="0"/>
                                          <w:marRight w:val="0"/>
                                          <w:marTop w:val="0"/>
                                          <w:marBottom w:val="0"/>
                                          <w:divBdr>
                                            <w:top w:val="none" w:sz="0" w:space="0" w:color="auto"/>
                                            <w:left w:val="none" w:sz="0" w:space="0" w:color="auto"/>
                                            <w:bottom w:val="none" w:sz="0" w:space="0" w:color="auto"/>
                                            <w:right w:val="none" w:sz="0" w:space="0" w:color="auto"/>
                                          </w:divBdr>
                                        </w:div>
                                        <w:div w:id="1123113751">
                                          <w:marLeft w:val="0"/>
                                          <w:marRight w:val="0"/>
                                          <w:marTop w:val="0"/>
                                          <w:marBottom w:val="0"/>
                                          <w:divBdr>
                                            <w:top w:val="single" w:sz="6" w:space="12" w:color="999999"/>
                                            <w:left w:val="single" w:sz="6" w:space="12" w:color="999999"/>
                                            <w:bottom w:val="single" w:sz="6" w:space="12" w:color="999999"/>
                                            <w:right w:val="single" w:sz="6" w:space="12" w:color="999999"/>
                                          </w:divBdr>
                                          <w:divsChild>
                                            <w:div w:id="12022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2509">
                                  <w:marLeft w:val="0"/>
                                  <w:marRight w:val="0"/>
                                  <w:marTop w:val="0"/>
                                  <w:marBottom w:val="0"/>
                                  <w:divBdr>
                                    <w:top w:val="none" w:sz="0" w:space="0" w:color="auto"/>
                                    <w:left w:val="none" w:sz="0" w:space="0" w:color="auto"/>
                                    <w:bottom w:val="none" w:sz="0" w:space="0" w:color="auto"/>
                                    <w:right w:val="none" w:sz="0" w:space="0" w:color="auto"/>
                                  </w:divBdr>
                                  <w:divsChild>
                                    <w:div w:id="218978569">
                                      <w:marLeft w:val="60"/>
                                      <w:marRight w:val="0"/>
                                      <w:marTop w:val="0"/>
                                      <w:marBottom w:val="0"/>
                                      <w:divBdr>
                                        <w:top w:val="none" w:sz="0" w:space="0" w:color="auto"/>
                                        <w:left w:val="none" w:sz="0" w:space="0" w:color="auto"/>
                                        <w:bottom w:val="none" w:sz="0" w:space="0" w:color="auto"/>
                                        <w:right w:val="none" w:sz="0" w:space="0" w:color="auto"/>
                                      </w:divBdr>
                                      <w:divsChild>
                                        <w:div w:id="1665551569">
                                          <w:marLeft w:val="0"/>
                                          <w:marRight w:val="0"/>
                                          <w:marTop w:val="0"/>
                                          <w:marBottom w:val="0"/>
                                          <w:divBdr>
                                            <w:top w:val="none" w:sz="0" w:space="0" w:color="auto"/>
                                            <w:left w:val="none" w:sz="0" w:space="0" w:color="auto"/>
                                            <w:bottom w:val="none" w:sz="0" w:space="0" w:color="auto"/>
                                            <w:right w:val="none" w:sz="0" w:space="0" w:color="auto"/>
                                          </w:divBdr>
                                          <w:divsChild>
                                            <w:div w:id="1739285830">
                                              <w:marLeft w:val="0"/>
                                              <w:marRight w:val="0"/>
                                              <w:marTop w:val="0"/>
                                              <w:marBottom w:val="120"/>
                                              <w:divBdr>
                                                <w:top w:val="single" w:sz="6" w:space="0" w:color="F5F5F5"/>
                                                <w:left w:val="single" w:sz="6" w:space="0" w:color="F5F5F5"/>
                                                <w:bottom w:val="single" w:sz="6" w:space="0" w:color="F5F5F5"/>
                                                <w:right w:val="single" w:sz="6" w:space="0" w:color="F5F5F5"/>
                                              </w:divBdr>
                                              <w:divsChild>
                                                <w:div w:id="943657251">
                                                  <w:marLeft w:val="0"/>
                                                  <w:marRight w:val="0"/>
                                                  <w:marTop w:val="0"/>
                                                  <w:marBottom w:val="0"/>
                                                  <w:divBdr>
                                                    <w:top w:val="none" w:sz="0" w:space="0" w:color="auto"/>
                                                    <w:left w:val="none" w:sz="0" w:space="0" w:color="auto"/>
                                                    <w:bottom w:val="none" w:sz="0" w:space="0" w:color="auto"/>
                                                    <w:right w:val="none" w:sz="0" w:space="0" w:color="auto"/>
                                                  </w:divBdr>
                                                  <w:divsChild>
                                                    <w:div w:id="207272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009036">
      <w:bodyDiv w:val="1"/>
      <w:marLeft w:val="0"/>
      <w:marRight w:val="0"/>
      <w:marTop w:val="0"/>
      <w:marBottom w:val="0"/>
      <w:divBdr>
        <w:top w:val="none" w:sz="0" w:space="0" w:color="auto"/>
        <w:left w:val="none" w:sz="0" w:space="0" w:color="auto"/>
        <w:bottom w:val="none" w:sz="0" w:space="0" w:color="auto"/>
        <w:right w:val="none" w:sz="0" w:space="0" w:color="auto"/>
      </w:divBdr>
      <w:divsChild>
        <w:div w:id="1882668506">
          <w:marLeft w:val="0"/>
          <w:marRight w:val="0"/>
          <w:marTop w:val="0"/>
          <w:marBottom w:val="0"/>
          <w:divBdr>
            <w:top w:val="none" w:sz="0" w:space="0" w:color="auto"/>
            <w:left w:val="none" w:sz="0" w:space="0" w:color="auto"/>
            <w:bottom w:val="none" w:sz="0" w:space="0" w:color="auto"/>
            <w:right w:val="none" w:sz="0" w:space="0" w:color="auto"/>
          </w:divBdr>
          <w:divsChild>
            <w:div w:id="1346133645">
              <w:marLeft w:val="0"/>
              <w:marRight w:val="0"/>
              <w:marTop w:val="0"/>
              <w:marBottom w:val="0"/>
              <w:divBdr>
                <w:top w:val="none" w:sz="0" w:space="0" w:color="auto"/>
                <w:left w:val="none" w:sz="0" w:space="0" w:color="auto"/>
                <w:bottom w:val="none" w:sz="0" w:space="0" w:color="auto"/>
                <w:right w:val="none" w:sz="0" w:space="0" w:color="auto"/>
              </w:divBdr>
              <w:divsChild>
                <w:div w:id="916283441">
                  <w:marLeft w:val="0"/>
                  <w:marRight w:val="0"/>
                  <w:marTop w:val="0"/>
                  <w:marBottom w:val="0"/>
                  <w:divBdr>
                    <w:top w:val="none" w:sz="0" w:space="0" w:color="auto"/>
                    <w:left w:val="none" w:sz="0" w:space="0" w:color="auto"/>
                    <w:bottom w:val="none" w:sz="0" w:space="0" w:color="auto"/>
                    <w:right w:val="none" w:sz="0" w:space="0" w:color="auto"/>
                  </w:divBdr>
                  <w:divsChild>
                    <w:div w:id="2094080958">
                      <w:marLeft w:val="0"/>
                      <w:marRight w:val="0"/>
                      <w:marTop w:val="0"/>
                      <w:marBottom w:val="0"/>
                      <w:divBdr>
                        <w:top w:val="none" w:sz="0" w:space="0" w:color="auto"/>
                        <w:left w:val="none" w:sz="0" w:space="0" w:color="auto"/>
                        <w:bottom w:val="none" w:sz="0" w:space="0" w:color="auto"/>
                        <w:right w:val="none" w:sz="0" w:space="0" w:color="auto"/>
                      </w:divBdr>
                      <w:divsChild>
                        <w:div w:id="710423889">
                          <w:marLeft w:val="0"/>
                          <w:marRight w:val="0"/>
                          <w:marTop w:val="0"/>
                          <w:marBottom w:val="0"/>
                          <w:divBdr>
                            <w:top w:val="none" w:sz="0" w:space="0" w:color="auto"/>
                            <w:left w:val="none" w:sz="0" w:space="0" w:color="auto"/>
                            <w:bottom w:val="none" w:sz="0" w:space="0" w:color="auto"/>
                            <w:right w:val="none" w:sz="0" w:space="0" w:color="auto"/>
                          </w:divBdr>
                          <w:divsChild>
                            <w:div w:id="1877504706">
                              <w:marLeft w:val="0"/>
                              <w:marRight w:val="0"/>
                              <w:marTop w:val="0"/>
                              <w:marBottom w:val="0"/>
                              <w:divBdr>
                                <w:top w:val="none" w:sz="0" w:space="0" w:color="auto"/>
                                <w:left w:val="none" w:sz="0" w:space="0" w:color="auto"/>
                                <w:bottom w:val="none" w:sz="0" w:space="0" w:color="auto"/>
                                <w:right w:val="none" w:sz="0" w:space="0" w:color="auto"/>
                              </w:divBdr>
                              <w:divsChild>
                                <w:div w:id="472603830">
                                  <w:marLeft w:val="0"/>
                                  <w:marRight w:val="0"/>
                                  <w:marTop w:val="0"/>
                                  <w:marBottom w:val="0"/>
                                  <w:divBdr>
                                    <w:top w:val="none" w:sz="0" w:space="0" w:color="auto"/>
                                    <w:left w:val="none" w:sz="0" w:space="0" w:color="auto"/>
                                    <w:bottom w:val="none" w:sz="0" w:space="0" w:color="auto"/>
                                    <w:right w:val="none" w:sz="0" w:space="0" w:color="auto"/>
                                  </w:divBdr>
                                  <w:divsChild>
                                    <w:div w:id="155145534">
                                      <w:marLeft w:val="0"/>
                                      <w:marRight w:val="60"/>
                                      <w:marTop w:val="0"/>
                                      <w:marBottom w:val="0"/>
                                      <w:divBdr>
                                        <w:top w:val="none" w:sz="0" w:space="0" w:color="auto"/>
                                        <w:left w:val="none" w:sz="0" w:space="0" w:color="auto"/>
                                        <w:bottom w:val="none" w:sz="0" w:space="0" w:color="auto"/>
                                        <w:right w:val="none" w:sz="0" w:space="0" w:color="auto"/>
                                      </w:divBdr>
                                      <w:divsChild>
                                        <w:div w:id="259140304">
                                          <w:marLeft w:val="0"/>
                                          <w:marRight w:val="0"/>
                                          <w:marTop w:val="0"/>
                                          <w:marBottom w:val="0"/>
                                          <w:divBdr>
                                            <w:top w:val="none" w:sz="0" w:space="0" w:color="auto"/>
                                            <w:left w:val="none" w:sz="0" w:space="0" w:color="auto"/>
                                            <w:bottom w:val="none" w:sz="0" w:space="0" w:color="auto"/>
                                            <w:right w:val="none" w:sz="0" w:space="0" w:color="auto"/>
                                          </w:divBdr>
                                          <w:divsChild>
                                            <w:div w:id="464273683">
                                              <w:marLeft w:val="0"/>
                                              <w:marRight w:val="0"/>
                                              <w:marTop w:val="0"/>
                                              <w:marBottom w:val="0"/>
                                              <w:divBdr>
                                                <w:top w:val="none" w:sz="0" w:space="0" w:color="auto"/>
                                                <w:left w:val="none" w:sz="0" w:space="0" w:color="auto"/>
                                                <w:bottom w:val="none" w:sz="0" w:space="0" w:color="auto"/>
                                                <w:right w:val="none" w:sz="0" w:space="0" w:color="auto"/>
                                              </w:divBdr>
                                            </w:div>
                                          </w:divsChild>
                                        </w:div>
                                        <w:div w:id="414135831">
                                          <w:marLeft w:val="0"/>
                                          <w:marRight w:val="0"/>
                                          <w:marTop w:val="0"/>
                                          <w:marBottom w:val="0"/>
                                          <w:divBdr>
                                            <w:top w:val="none" w:sz="0" w:space="0" w:color="auto"/>
                                            <w:left w:val="none" w:sz="0" w:space="0" w:color="auto"/>
                                            <w:bottom w:val="none" w:sz="0" w:space="0" w:color="auto"/>
                                            <w:right w:val="none" w:sz="0" w:space="0" w:color="auto"/>
                                          </w:divBdr>
                                        </w:div>
                                        <w:div w:id="1859151449">
                                          <w:marLeft w:val="0"/>
                                          <w:marRight w:val="0"/>
                                          <w:marTop w:val="0"/>
                                          <w:marBottom w:val="0"/>
                                          <w:divBdr>
                                            <w:top w:val="single" w:sz="6" w:space="12" w:color="999999"/>
                                            <w:left w:val="single" w:sz="6" w:space="12" w:color="999999"/>
                                            <w:bottom w:val="single" w:sz="6" w:space="12" w:color="999999"/>
                                            <w:right w:val="single" w:sz="6" w:space="12" w:color="999999"/>
                                          </w:divBdr>
                                          <w:divsChild>
                                            <w:div w:id="934092671">
                                              <w:marLeft w:val="0"/>
                                              <w:marRight w:val="0"/>
                                              <w:marTop w:val="0"/>
                                              <w:marBottom w:val="0"/>
                                              <w:divBdr>
                                                <w:top w:val="none" w:sz="0" w:space="0" w:color="auto"/>
                                                <w:left w:val="none" w:sz="0" w:space="0" w:color="auto"/>
                                                <w:bottom w:val="none" w:sz="0" w:space="0" w:color="auto"/>
                                                <w:right w:val="none" w:sz="0" w:space="0" w:color="auto"/>
                                              </w:divBdr>
                                            </w:div>
                                          </w:divsChild>
                                        </w:div>
                                        <w:div w:id="1866862697">
                                          <w:marLeft w:val="0"/>
                                          <w:marRight w:val="0"/>
                                          <w:marTop w:val="0"/>
                                          <w:marBottom w:val="120"/>
                                          <w:divBdr>
                                            <w:top w:val="none" w:sz="0" w:space="0" w:color="auto"/>
                                            <w:left w:val="none" w:sz="0" w:space="0" w:color="auto"/>
                                            <w:bottom w:val="none" w:sz="0" w:space="0" w:color="auto"/>
                                            <w:right w:val="none" w:sz="0" w:space="0" w:color="auto"/>
                                          </w:divBdr>
                                          <w:divsChild>
                                            <w:div w:id="740560593">
                                              <w:marLeft w:val="0"/>
                                              <w:marRight w:val="0"/>
                                              <w:marTop w:val="0"/>
                                              <w:marBottom w:val="0"/>
                                              <w:divBdr>
                                                <w:top w:val="none" w:sz="0" w:space="0" w:color="auto"/>
                                                <w:left w:val="none" w:sz="0" w:space="0" w:color="auto"/>
                                                <w:bottom w:val="none" w:sz="0" w:space="0" w:color="auto"/>
                                                <w:right w:val="none" w:sz="0" w:space="0" w:color="auto"/>
                                              </w:divBdr>
                                            </w:div>
                                            <w:div w:id="1164710120">
                                              <w:marLeft w:val="0"/>
                                              <w:marRight w:val="0"/>
                                              <w:marTop w:val="0"/>
                                              <w:marBottom w:val="0"/>
                                              <w:divBdr>
                                                <w:top w:val="none" w:sz="0" w:space="0" w:color="auto"/>
                                                <w:left w:val="none" w:sz="0" w:space="0" w:color="auto"/>
                                                <w:bottom w:val="none" w:sz="0" w:space="0" w:color="auto"/>
                                                <w:right w:val="none" w:sz="0" w:space="0" w:color="auto"/>
                                              </w:divBdr>
                                            </w:div>
                                            <w:div w:id="18878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32740">
                                      <w:marLeft w:val="0"/>
                                      <w:marRight w:val="60"/>
                                      <w:marTop w:val="0"/>
                                      <w:marBottom w:val="0"/>
                                      <w:divBdr>
                                        <w:top w:val="single" w:sz="6" w:space="0" w:color="D9D9D9"/>
                                        <w:left w:val="single" w:sz="6" w:space="0" w:color="D9D9D9"/>
                                        <w:bottom w:val="single" w:sz="6" w:space="0" w:color="D9D9D9"/>
                                        <w:right w:val="single" w:sz="6" w:space="0" w:color="D9D9D9"/>
                                      </w:divBdr>
                                      <w:divsChild>
                                        <w:div w:id="2097162811">
                                          <w:marLeft w:val="0"/>
                                          <w:marRight w:val="0"/>
                                          <w:marTop w:val="0"/>
                                          <w:marBottom w:val="0"/>
                                          <w:divBdr>
                                            <w:top w:val="none" w:sz="0" w:space="0" w:color="auto"/>
                                            <w:left w:val="none" w:sz="0" w:space="0" w:color="auto"/>
                                            <w:bottom w:val="none" w:sz="0" w:space="0" w:color="auto"/>
                                            <w:right w:val="none" w:sz="0" w:space="0" w:color="auto"/>
                                          </w:divBdr>
                                          <w:divsChild>
                                            <w:div w:id="12212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5134">
                                  <w:marLeft w:val="0"/>
                                  <w:marRight w:val="0"/>
                                  <w:marTop w:val="0"/>
                                  <w:marBottom w:val="0"/>
                                  <w:divBdr>
                                    <w:top w:val="none" w:sz="0" w:space="0" w:color="auto"/>
                                    <w:left w:val="none" w:sz="0" w:space="0" w:color="auto"/>
                                    <w:bottom w:val="none" w:sz="0" w:space="0" w:color="auto"/>
                                    <w:right w:val="none" w:sz="0" w:space="0" w:color="auto"/>
                                  </w:divBdr>
                                  <w:divsChild>
                                    <w:div w:id="1822497166">
                                      <w:marLeft w:val="60"/>
                                      <w:marRight w:val="0"/>
                                      <w:marTop w:val="0"/>
                                      <w:marBottom w:val="0"/>
                                      <w:divBdr>
                                        <w:top w:val="none" w:sz="0" w:space="0" w:color="auto"/>
                                        <w:left w:val="none" w:sz="0" w:space="0" w:color="auto"/>
                                        <w:bottom w:val="none" w:sz="0" w:space="0" w:color="auto"/>
                                        <w:right w:val="none" w:sz="0" w:space="0" w:color="auto"/>
                                      </w:divBdr>
                                      <w:divsChild>
                                        <w:div w:id="530534745">
                                          <w:marLeft w:val="0"/>
                                          <w:marRight w:val="0"/>
                                          <w:marTop w:val="0"/>
                                          <w:marBottom w:val="0"/>
                                          <w:divBdr>
                                            <w:top w:val="none" w:sz="0" w:space="0" w:color="auto"/>
                                            <w:left w:val="none" w:sz="0" w:space="0" w:color="auto"/>
                                            <w:bottom w:val="none" w:sz="0" w:space="0" w:color="auto"/>
                                            <w:right w:val="none" w:sz="0" w:space="0" w:color="auto"/>
                                          </w:divBdr>
                                          <w:divsChild>
                                            <w:div w:id="884103448">
                                              <w:marLeft w:val="0"/>
                                              <w:marRight w:val="0"/>
                                              <w:marTop w:val="0"/>
                                              <w:marBottom w:val="120"/>
                                              <w:divBdr>
                                                <w:top w:val="single" w:sz="6" w:space="0" w:color="F5F5F5"/>
                                                <w:left w:val="single" w:sz="6" w:space="0" w:color="F5F5F5"/>
                                                <w:bottom w:val="single" w:sz="6" w:space="0" w:color="F5F5F5"/>
                                                <w:right w:val="single" w:sz="6" w:space="0" w:color="F5F5F5"/>
                                              </w:divBdr>
                                              <w:divsChild>
                                                <w:div w:id="2126339767">
                                                  <w:marLeft w:val="0"/>
                                                  <w:marRight w:val="0"/>
                                                  <w:marTop w:val="0"/>
                                                  <w:marBottom w:val="0"/>
                                                  <w:divBdr>
                                                    <w:top w:val="none" w:sz="0" w:space="0" w:color="auto"/>
                                                    <w:left w:val="none" w:sz="0" w:space="0" w:color="auto"/>
                                                    <w:bottom w:val="none" w:sz="0" w:space="0" w:color="auto"/>
                                                    <w:right w:val="none" w:sz="0" w:space="0" w:color="auto"/>
                                                  </w:divBdr>
                                                  <w:divsChild>
                                                    <w:div w:id="13188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325014">
      <w:bodyDiv w:val="1"/>
      <w:marLeft w:val="0"/>
      <w:marRight w:val="0"/>
      <w:marTop w:val="0"/>
      <w:marBottom w:val="0"/>
      <w:divBdr>
        <w:top w:val="none" w:sz="0" w:space="0" w:color="auto"/>
        <w:left w:val="none" w:sz="0" w:space="0" w:color="auto"/>
        <w:bottom w:val="none" w:sz="0" w:space="0" w:color="auto"/>
        <w:right w:val="none" w:sz="0" w:space="0" w:color="auto"/>
      </w:divBdr>
    </w:div>
    <w:div w:id="1773889927">
      <w:bodyDiv w:val="1"/>
      <w:marLeft w:val="0"/>
      <w:marRight w:val="0"/>
      <w:marTop w:val="0"/>
      <w:marBottom w:val="0"/>
      <w:divBdr>
        <w:top w:val="none" w:sz="0" w:space="0" w:color="auto"/>
        <w:left w:val="none" w:sz="0" w:space="0" w:color="auto"/>
        <w:bottom w:val="none" w:sz="0" w:space="0" w:color="auto"/>
        <w:right w:val="none" w:sz="0" w:space="0" w:color="auto"/>
      </w:divBdr>
    </w:div>
    <w:div w:id="1846938390">
      <w:bodyDiv w:val="1"/>
      <w:marLeft w:val="0"/>
      <w:marRight w:val="0"/>
      <w:marTop w:val="0"/>
      <w:marBottom w:val="0"/>
      <w:divBdr>
        <w:top w:val="none" w:sz="0" w:space="0" w:color="auto"/>
        <w:left w:val="none" w:sz="0" w:space="0" w:color="auto"/>
        <w:bottom w:val="none" w:sz="0" w:space="0" w:color="auto"/>
        <w:right w:val="none" w:sz="0" w:space="0" w:color="auto"/>
      </w:divBdr>
    </w:div>
    <w:div w:id="2111119463">
      <w:bodyDiv w:val="1"/>
      <w:marLeft w:val="0"/>
      <w:marRight w:val="0"/>
      <w:marTop w:val="0"/>
      <w:marBottom w:val="0"/>
      <w:divBdr>
        <w:top w:val="none" w:sz="0" w:space="0" w:color="auto"/>
        <w:left w:val="none" w:sz="0" w:space="0" w:color="auto"/>
        <w:bottom w:val="none" w:sz="0" w:space="0" w:color="auto"/>
        <w:right w:val="none" w:sz="0" w:space="0" w:color="auto"/>
      </w:divBdr>
      <w:divsChild>
        <w:div w:id="1710910261">
          <w:marLeft w:val="0"/>
          <w:marRight w:val="0"/>
          <w:marTop w:val="0"/>
          <w:marBottom w:val="0"/>
          <w:divBdr>
            <w:top w:val="none" w:sz="0" w:space="0" w:color="auto"/>
            <w:left w:val="none" w:sz="0" w:space="0" w:color="auto"/>
            <w:bottom w:val="none" w:sz="0" w:space="0" w:color="auto"/>
            <w:right w:val="none" w:sz="0" w:space="0" w:color="auto"/>
          </w:divBdr>
          <w:divsChild>
            <w:div w:id="1276064671">
              <w:marLeft w:val="0"/>
              <w:marRight w:val="0"/>
              <w:marTop w:val="0"/>
              <w:marBottom w:val="0"/>
              <w:divBdr>
                <w:top w:val="none" w:sz="0" w:space="0" w:color="auto"/>
                <w:left w:val="none" w:sz="0" w:space="0" w:color="auto"/>
                <w:bottom w:val="none" w:sz="0" w:space="0" w:color="auto"/>
                <w:right w:val="none" w:sz="0" w:space="0" w:color="auto"/>
              </w:divBdr>
              <w:divsChild>
                <w:div w:id="102312932">
                  <w:marLeft w:val="0"/>
                  <w:marRight w:val="0"/>
                  <w:marTop w:val="0"/>
                  <w:marBottom w:val="0"/>
                  <w:divBdr>
                    <w:top w:val="none" w:sz="0" w:space="0" w:color="auto"/>
                    <w:left w:val="none" w:sz="0" w:space="0" w:color="auto"/>
                    <w:bottom w:val="none" w:sz="0" w:space="0" w:color="auto"/>
                    <w:right w:val="none" w:sz="0" w:space="0" w:color="auto"/>
                  </w:divBdr>
                  <w:divsChild>
                    <w:div w:id="628098102">
                      <w:marLeft w:val="0"/>
                      <w:marRight w:val="0"/>
                      <w:marTop w:val="0"/>
                      <w:marBottom w:val="0"/>
                      <w:divBdr>
                        <w:top w:val="none" w:sz="0" w:space="0" w:color="auto"/>
                        <w:left w:val="none" w:sz="0" w:space="0" w:color="auto"/>
                        <w:bottom w:val="none" w:sz="0" w:space="0" w:color="auto"/>
                        <w:right w:val="none" w:sz="0" w:space="0" w:color="auto"/>
                      </w:divBdr>
                      <w:divsChild>
                        <w:div w:id="926812722">
                          <w:marLeft w:val="0"/>
                          <w:marRight w:val="0"/>
                          <w:marTop w:val="0"/>
                          <w:marBottom w:val="0"/>
                          <w:divBdr>
                            <w:top w:val="none" w:sz="0" w:space="0" w:color="auto"/>
                            <w:left w:val="none" w:sz="0" w:space="0" w:color="auto"/>
                            <w:bottom w:val="none" w:sz="0" w:space="0" w:color="auto"/>
                            <w:right w:val="none" w:sz="0" w:space="0" w:color="auto"/>
                          </w:divBdr>
                          <w:divsChild>
                            <w:div w:id="860899211">
                              <w:marLeft w:val="0"/>
                              <w:marRight w:val="0"/>
                              <w:marTop w:val="0"/>
                              <w:marBottom w:val="0"/>
                              <w:divBdr>
                                <w:top w:val="none" w:sz="0" w:space="0" w:color="auto"/>
                                <w:left w:val="none" w:sz="0" w:space="0" w:color="auto"/>
                                <w:bottom w:val="none" w:sz="0" w:space="0" w:color="auto"/>
                                <w:right w:val="none" w:sz="0" w:space="0" w:color="auto"/>
                              </w:divBdr>
                              <w:divsChild>
                                <w:div w:id="823815151">
                                  <w:marLeft w:val="0"/>
                                  <w:marRight w:val="0"/>
                                  <w:marTop w:val="0"/>
                                  <w:marBottom w:val="0"/>
                                  <w:divBdr>
                                    <w:top w:val="none" w:sz="0" w:space="0" w:color="auto"/>
                                    <w:left w:val="none" w:sz="0" w:space="0" w:color="auto"/>
                                    <w:bottom w:val="none" w:sz="0" w:space="0" w:color="auto"/>
                                    <w:right w:val="none" w:sz="0" w:space="0" w:color="auto"/>
                                  </w:divBdr>
                                  <w:divsChild>
                                    <w:div w:id="1256670798">
                                      <w:marLeft w:val="0"/>
                                      <w:marRight w:val="60"/>
                                      <w:marTop w:val="0"/>
                                      <w:marBottom w:val="0"/>
                                      <w:divBdr>
                                        <w:top w:val="none" w:sz="0" w:space="0" w:color="auto"/>
                                        <w:left w:val="none" w:sz="0" w:space="0" w:color="auto"/>
                                        <w:bottom w:val="none" w:sz="0" w:space="0" w:color="auto"/>
                                        <w:right w:val="none" w:sz="0" w:space="0" w:color="auto"/>
                                      </w:divBdr>
                                      <w:divsChild>
                                        <w:div w:id="496773018">
                                          <w:marLeft w:val="0"/>
                                          <w:marRight w:val="0"/>
                                          <w:marTop w:val="0"/>
                                          <w:marBottom w:val="0"/>
                                          <w:divBdr>
                                            <w:top w:val="none" w:sz="0" w:space="0" w:color="auto"/>
                                            <w:left w:val="none" w:sz="0" w:space="0" w:color="auto"/>
                                            <w:bottom w:val="none" w:sz="0" w:space="0" w:color="auto"/>
                                            <w:right w:val="none" w:sz="0" w:space="0" w:color="auto"/>
                                          </w:divBdr>
                                        </w:div>
                                        <w:div w:id="1172186066">
                                          <w:marLeft w:val="0"/>
                                          <w:marRight w:val="0"/>
                                          <w:marTop w:val="0"/>
                                          <w:marBottom w:val="0"/>
                                          <w:divBdr>
                                            <w:top w:val="none" w:sz="0" w:space="0" w:color="auto"/>
                                            <w:left w:val="none" w:sz="0" w:space="0" w:color="auto"/>
                                            <w:bottom w:val="none" w:sz="0" w:space="0" w:color="auto"/>
                                            <w:right w:val="none" w:sz="0" w:space="0" w:color="auto"/>
                                          </w:divBdr>
                                        </w:div>
                                        <w:div w:id="1193768816">
                                          <w:marLeft w:val="0"/>
                                          <w:marRight w:val="0"/>
                                          <w:marTop w:val="0"/>
                                          <w:marBottom w:val="0"/>
                                          <w:divBdr>
                                            <w:top w:val="single" w:sz="6" w:space="12" w:color="999999"/>
                                            <w:left w:val="single" w:sz="6" w:space="12" w:color="999999"/>
                                            <w:bottom w:val="single" w:sz="6" w:space="12" w:color="999999"/>
                                            <w:right w:val="single" w:sz="6" w:space="12" w:color="999999"/>
                                          </w:divBdr>
                                          <w:divsChild>
                                            <w:div w:id="1411582888">
                                              <w:marLeft w:val="0"/>
                                              <w:marRight w:val="0"/>
                                              <w:marTop w:val="0"/>
                                              <w:marBottom w:val="0"/>
                                              <w:divBdr>
                                                <w:top w:val="none" w:sz="0" w:space="0" w:color="auto"/>
                                                <w:left w:val="none" w:sz="0" w:space="0" w:color="auto"/>
                                                <w:bottom w:val="none" w:sz="0" w:space="0" w:color="auto"/>
                                                <w:right w:val="none" w:sz="0" w:space="0" w:color="auto"/>
                                              </w:divBdr>
                                            </w:div>
                                          </w:divsChild>
                                        </w:div>
                                        <w:div w:id="21080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5329">
                                  <w:marLeft w:val="0"/>
                                  <w:marRight w:val="0"/>
                                  <w:marTop w:val="0"/>
                                  <w:marBottom w:val="0"/>
                                  <w:divBdr>
                                    <w:top w:val="none" w:sz="0" w:space="0" w:color="auto"/>
                                    <w:left w:val="none" w:sz="0" w:space="0" w:color="auto"/>
                                    <w:bottom w:val="none" w:sz="0" w:space="0" w:color="auto"/>
                                    <w:right w:val="none" w:sz="0" w:space="0" w:color="auto"/>
                                  </w:divBdr>
                                  <w:divsChild>
                                    <w:div w:id="4673964">
                                      <w:marLeft w:val="60"/>
                                      <w:marRight w:val="0"/>
                                      <w:marTop w:val="0"/>
                                      <w:marBottom w:val="0"/>
                                      <w:divBdr>
                                        <w:top w:val="none" w:sz="0" w:space="0" w:color="auto"/>
                                        <w:left w:val="none" w:sz="0" w:space="0" w:color="auto"/>
                                        <w:bottom w:val="none" w:sz="0" w:space="0" w:color="auto"/>
                                        <w:right w:val="none" w:sz="0" w:space="0" w:color="auto"/>
                                      </w:divBdr>
                                      <w:divsChild>
                                        <w:div w:id="1851331986">
                                          <w:marLeft w:val="0"/>
                                          <w:marRight w:val="0"/>
                                          <w:marTop w:val="0"/>
                                          <w:marBottom w:val="0"/>
                                          <w:divBdr>
                                            <w:top w:val="none" w:sz="0" w:space="0" w:color="auto"/>
                                            <w:left w:val="none" w:sz="0" w:space="0" w:color="auto"/>
                                            <w:bottom w:val="none" w:sz="0" w:space="0" w:color="auto"/>
                                            <w:right w:val="none" w:sz="0" w:space="0" w:color="auto"/>
                                          </w:divBdr>
                                          <w:divsChild>
                                            <w:div w:id="293028368">
                                              <w:marLeft w:val="0"/>
                                              <w:marRight w:val="0"/>
                                              <w:marTop w:val="0"/>
                                              <w:marBottom w:val="120"/>
                                              <w:divBdr>
                                                <w:top w:val="single" w:sz="6" w:space="0" w:color="F5F5F5"/>
                                                <w:left w:val="single" w:sz="6" w:space="0" w:color="F5F5F5"/>
                                                <w:bottom w:val="single" w:sz="6" w:space="0" w:color="F5F5F5"/>
                                                <w:right w:val="single" w:sz="6" w:space="0" w:color="F5F5F5"/>
                                              </w:divBdr>
                                              <w:divsChild>
                                                <w:div w:id="372317266">
                                                  <w:marLeft w:val="0"/>
                                                  <w:marRight w:val="0"/>
                                                  <w:marTop w:val="0"/>
                                                  <w:marBottom w:val="0"/>
                                                  <w:divBdr>
                                                    <w:top w:val="none" w:sz="0" w:space="0" w:color="auto"/>
                                                    <w:left w:val="none" w:sz="0" w:space="0" w:color="auto"/>
                                                    <w:bottom w:val="none" w:sz="0" w:space="0" w:color="auto"/>
                                                    <w:right w:val="none" w:sz="0" w:space="0" w:color="auto"/>
                                                  </w:divBdr>
                                                  <w:divsChild>
                                                    <w:div w:id="170952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243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alecensa" TargetMode="External"/><Relationship Id="rId14" Type="http://schemas.openxmlformats.org/officeDocument/2006/relationships/footer" Target="footer1.xml"/><Relationship Id="rId22"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EMADOC-1700519818-2953922</_dlc_DocId>
    <_dlc_DocIdUrl xmlns="a034c160-bfb7-45f5-8632-2eb7e0508071">
      <Url>https://euema.sharepoint.com/sites/CRM/_layouts/15/DocIdRedir.aspx?ID=EMADOC-1700519818-2953922</Url>
      <Description>EMADOC-1700519818-2953922</Description>
    </_dlc_DocIdUrl>
  </documentManagement>
</p:properties>
</file>

<file path=customXml/itemProps1.xml><?xml version="1.0" encoding="utf-8"?>
<ds:datastoreItem xmlns:ds="http://schemas.openxmlformats.org/officeDocument/2006/customXml" ds:itemID="{0F2FD4B0-E210-42EB-8016-1F5B44D8E130}">
  <ds:schemaRefs>
    <ds:schemaRef ds:uri="http://schemas.microsoft.com/office/2006/metadata/longProperties"/>
  </ds:schemaRefs>
</ds:datastoreItem>
</file>

<file path=customXml/itemProps2.xml><?xml version="1.0" encoding="utf-8"?>
<ds:datastoreItem xmlns:ds="http://schemas.openxmlformats.org/officeDocument/2006/customXml" ds:itemID="{0F6A1285-980E-4EE0-8CBD-AA674C588D9E}">
  <ds:schemaRefs>
    <ds:schemaRef ds:uri="http://schemas.openxmlformats.org/officeDocument/2006/bibliography"/>
  </ds:schemaRefs>
</ds:datastoreItem>
</file>

<file path=customXml/itemProps3.xml><?xml version="1.0" encoding="utf-8"?>
<ds:datastoreItem xmlns:ds="http://schemas.openxmlformats.org/officeDocument/2006/customXml" ds:itemID="{331D8877-3390-4BF9-8A7A-25FAED940F0E}"/>
</file>

<file path=customXml/itemProps4.xml><?xml version="1.0" encoding="utf-8"?>
<ds:datastoreItem xmlns:ds="http://schemas.openxmlformats.org/officeDocument/2006/customXml" ds:itemID="{2B1AB692-2C53-4584-B89B-BCBF5E2AAF7D}"/>
</file>

<file path=customXml/itemProps5.xml><?xml version="1.0" encoding="utf-8"?>
<ds:datastoreItem xmlns:ds="http://schemas.openxmlformats.org/officeDocument/2006/customXml" ds:itemID="{77CBCB86-283F-45DC-B13E-BEC95482A0B2}"/>
</file>

<file path=customXml/itemProps6.xml><?xml version="1.0" encoding="utf-8"?>
<ds:datastoreItem xmlns:ds="http://schemas.openxmlformats.org/officeDocument/2006/customXml" ds:itemID="{E6DF1099-0B5F-40B8-9037-5C18A20F3756}"/>
</file>

<file path=docProps/app.xml><?xml version="1.0" encoding="utf-8"?>
<Properties xmlns="http://schemas.openxmlformats.org/officeDocument/2006/extended-properties" xmlns:vt="http://schemas.openxmlformats.org/officeDocument/2006/docPropsVTypes">
  <Template>SPC_10H</Template>
  <TotalTime>48</TotalTime>
  <Pages>48</Pages>
  <Words>14168</Words>
  <Characters>77254</Characters>
  <Application>Microsoft Office Word</Application>
  <DocSecurity>0</DocSecurity>
  <Lines>2590</Lines>
  <Paragraphs>1126</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Alecensa: EPAR - Product information - tracked changes</vt:lpstr>
      <vt:lpstr>Alecensa, INN-alectinib</vt:lpstr>
      <vt:lpstr>Alecensa, INN-alectinib</vt:lpstr>
    </vt:vector>
  </TitlesOfParts>
  <Manager/>
  <Company>EMEA</Company>
  <LinksUpToDate>false</LinksUpToDate>
  <CharactersWithSpaces>90651</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10.0 02/2016_x000d_
Downloaded 110516 (pt)</dc:description>
  <cp:lastModifiedBy>TCS</cp:lastModifiedBy>
  <cp:revision>21</cp:revision>
  <dcterms:created xsi:type="dcterms:W3CDTF">2025-12-18T18:59:00Z</dcterms:created>
  <dcterms:modified xsi:type="dcterms:W3CDTF">2026-01-28T09:54:00Z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e67efbac-b5d1-4817-b9a2-cd3cc60fc7a3</vt:lpwstr>
  </property>
</Properties>
</file>