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79B86" w14:textId="77777777" w:rsidR="00F538C2" w:rsidRPr="00191146" w:rsidRDefault="00F538C2" w:rsidP="00F538C2">
      <w:pPr>
        <w:pStyle w:val="Standard"/>
        <w:pBdr>
          <w:top w:val="single" w:sz="4" w:space="1" w:color="auto"/>
          <w:left w:val="single" w:sz="4" w:space="4" w:color="auto"/>
          <w:bottom w:val="single" w:sz="4" w:space="0" w:color="auto"/>
          <w:right w:val="single" w:sz="4" w:space="4" w:color="auto"/>
        </w:pBdr>
        <w:contextualSpacing/>
        <w:rPr>
          <w:ins w:id="0" w:author="QbD_02" w:date="2025-04-14T18:33:00Z" w16du:dateUtc="2025-04-14T16:33:00Z"/>
          <w:bCs/>
          <w:szCs w:val="22"/>
          <w:lang w:val="en-US"/>
        </w:rPr>
      </w:pPr>
      <w:bookmarkStart w:id="1" w:name="_Hlk191473049"/>
      <w:ins w:id="2" w:author="QbD_02" w:date="2025-04-14T18:33:00Z" w16du:dateUtc="2025-04-14T16:33:00Z">
        <w:r w:rsidRPr="00191146">
          <w:rPr>
            <w:bCs/>
            <w:szCs w:val="22"/>
            <w:lang w:val="en-US"/>
          </w:rPr>
          <w:t xml:space="preserve">Este </w:t>
        </w:r>
        <w:proofErr w:type="spellStart"/>
        <w:r w:rsidRPr="00191146">
          <w:rPr>
            <w:bCs/>
            <w:szCs w:val="22"/>
            <w:lang w:val="en-US"/>
          </w:rPr>
          <w:t>documento</w:t>
        </w:r>
        <w:proofErr w:type="spellEnd"/>
        <w:r w:rsidRPr="00191146">
          <w:rPr>
            <w:bCs/>
            <w:szCs w:val="22"/>
            <w:lang w:val="en-US"/>
          </w:rPr>
          <w:t xml:space="preserve"> é a </w:t>
        </w:r>
        <w:proofErr w:type="spellStart"/>
        <w:r w:rsidRPr="00191146">
          <w:rPr>
            <w:bCs/>
            <w:szCs w:val="22"/>
            <w:lang w:val="en-US"/>
          </w:rPr>
          <w:t>informação</w:t>
        </w:r>
        <w:proofErr w:type="spellEnd"/>
        <w:r w:rsidRPr="00191146">
          <w:rPr>
            <w:bCs/>
            <w:szCs w:val="22"/>
            <w:lang w:val="en-US"/>
          </w:rPr>
          <w:t xml:space="preserve"> do </w:t>
        </w:r>
        <w:proofErr w:type="spellStart"/>
        <w:r w:rsidRPr="00191146">
          <w:rPr>
            <w:bCs/>
            <w:szCs w:val="22"/>
            <w:lang w:val="en-US"/>
          </w:rPr>
          <w:t>medicamento</w:t>
        </w:r>
        <w:proofErr w:type="spellEnd"/>
        <w:r w:rsidRPr="00191146">
          <w:rPr>
            <w:bCs/>
            <w:szCs w:val="22"/>
            <w:lang w:val="en-US"/>
          </w:rPr>
          <w:t xml:space="preserve"> </w:t>
        </w:r>
        <w:proofErr w:type="spellStart"/>
        <w:r w:rsidRPr="00191146">
          <w:rPr>
            <w:bCs/>
            <w:szCs w:val="22"/>
            <w:lang w:val="en-US"/>
          </w:rPr>
          <w:t>aprovada</w:t>
        </w:r>
        <w:proofErr w:type="spellEnd"/>
        <w:r w:rsidRPr="00191146">
          <w:rPr>
            <w:bCs/>
            <w:szCs w:val="22"/>
            <w:lang w:val="en-US"/>
          </w:rPr>
          <w:t xml:space="preserve"> para </w:t>
        </w:r>
        <w:proofErr w:type="spellStart"/>
        <w:r w:rsidRPr="00191146">
          <w:rPr>
            <w:bCs/>
            <w:szCs w:val="22"/>
            <w:lang w:val="en-US"/>
          </w:rPr>
          <w:t>Alunbrig</w:t>
        </w:r>
        <w:proofErr w:type="spellEnd"/>
        <w:r w:rsidRPr="00191146">
          <w:rPr>
            <w:bCs/>
            <w:szCs w:val="22"/>
            <w:lang w:val="en-US"/>
          </w:rPr>
          <w:t xml:space="preserve">, tendo </w:t>
        </w:r>
        <w:proofErr w:type="spellStart"/>
        <w:r w:rsidRPr="00191146">
          <w:rPr>
            <w:bCs/>
            <w:szCs w:val="22"/>
            <w:lang w:val="en-US"/>
          </w:rPr>
          <w:t>sido</w:t>
        </w:r>
        <w:proofErr w:type="spellEnd"/>
        <w:r w:rsidRPr="00191146">
          <w:rPr>
            <w:bCs/>
            <w:szCs w:val="22"/>
            <w:lang w:val="en-US"/>
          </w:rPr>
          <w:t xml:space="preserve"> </w:t>
        </w:r>
        <w:proofErr w:type="spellStart"/>
        <w:r w:rsidRPr="00191146">
          <w:rPr>
            <w:bCs/>
            <w:szCs w:val="22"/>
            <w:lang w:val="en-US"/>
          </w:rPr>
          <w:t>destacadas</w:t>
        </w:r>
        <w:proofErr w:type="spellEnd"/>
        <w:r w:rsidRPr="00191146">
          <w:rPr>
            <w:bCs/>
            <w:szCs w:val="22"/>
            <w:lang w:val="en-US"/>
          </w:rPr>
          <w:t xml:space="preserve"> as </w:t>
        </w:r>
        <w:proofErr w:type="spellStart"/>
        <w:r w:rsidRPr="00191146">
          <w:rPr>
            <w:bCs/>
            <w:szCs w:val="22"/>
            <w:lang w:val="en-US"/>
          </w:rPr>
          <w:t>alterações</w:t>
        </w:r>
        <w:proofErr w:type="spellEnd"/>
        <w:r w:rsidRPr="00191146">
          <w:rPr>
            <w:bCs/>
            <w:szCs w:val="22"/>
            <w:lang w:val="en-US"/>
          </w:rPr>
          <w:t xml:space="preserve"> </w:t>
        </w:r>
        <w:proofErr w:type="spellStart"/>
        <w:r w:rsidRPr="00191146">
          <w:rPr>
            <w:bCs/>
            <w:szCs w:val="22"/>
            <w:lang w:val="en-US"/>
          </w:rPr>
          <w:t>desde</w:t>
        </w:r>
        <w:proofErr w:type="spellEnd"/>
        <w:r w:rsidRPr="00191146">
          <w:rPr>
            <w:bCs/>
            <w:szCs w:val="22"/>
            <w:lang w:val="en-US"/>
          </w:rPr>
          <w:t xml:space="preserve"> o </w:t>
        </w:r>
        <w:proofErr w:type="spellStart"/>
        <w:r w:rsidRPr="00191146">
          <w:rPr>
            <w:bCs/>
            <w:szCs w:val="22"/>
            <w:lang w:val="en-US"/>
          </w:rPr>
          <w:t>procedimento</w:t>
        </w:r>
        <w:proofErr w:type="spellEnd"/>
        <w:r w:rsidRPr="00191146">
          <w:rPr>
            <w:bCs/>
            <w:szCs w:val="22"/>
            <w:lang w:val="en-US"/>
          </w:rPr>
          <w:t xml:space="preserve"> anterior que </w:t>
        </w:r>
        <w:proofErr w:type="spellStart"/>
        <w:r w:rsidRPr="00191146">
          <w:rPr>
            <w:bCs/>
            <w:szCs w:val="22"/>
            <w:lang w:val="en-US"/>
          </w:rPr>
          <w:t>afetam</w:t>
        </w:r>
        <w:proofErr w:type="spellEnd"/>
        <w:r w:rsidRPr="00191146">
          <w:rPr>
            <w:bCs/>
            <w:szCs w:val="22"/>
            <w:lang w:val="en-US"/>
          </w:rPr>
          <w:t xml:space="preserve"> a </w:t>
        </w:r>
        <w:proofErr w:type="spellStart"/>
        <w:r w:rsidRPr="00191146">
          <w:rPr>
            <w:bCs/>
            <w:szCs w:val="22"/>
            <w:lang w:val="en-US"/>
          </w:rPr>
          <w:t>informação</w:t>
        </w:r>
        <w:proofErr w:type="spellEnd"/>
        <w:r w:rsidRPr="00191146">
          <w:rPr>
            <w:bCs/>
            <w:szCs w:val="22"/>
            <w:lang w:val="en-US"/>
          </w:rPr>
          <w:t xml:space="preserve"> do </w:t>
        </w:r>
        <w:proofErr w:type="spellStart"/>
        <w:r w:rsidRPr="00191146">
          <w:rPr>
            <w:bCs/>
            <w:szCs w:val="22"/>
            <w:lang w:val="en-US"/>
          </w:rPr>
          <w:t>medicamento</w:t>
        </w:r>
        <w:proofErr w:type="spellEnd"/>
        <w:r w:rsidRPr="00191146">
          <w:rPr>
            <w:bCs/>
            <w:szCs w:val="22"/>
            <w:lang w:val="en-US"/>
          </w:rPr>
          <w:t xml:space="preserve"> (EMEA/H/C/004248/R/0049).</w:t>
        </w:r>
      </w:ins>
    </w:p>
    <w:p w14:paraId="53A61475" w14:textId="77777777" w:rsidR="00F538C2" w:rsidRPr="00191146" w:rsidRDefault="00F538C2" w:rsidP="00F538C2">
      <w:pPr>
        <w:pStyle w:val="Standard"/>
        <w:pBdr>
          <w:top w:val="single" w:sz="4" w:space="1" w:color="auto"/>
          <w:left w:val="single" w:sz="4" w:space="4" w:color="auto"/>
          <w:bottom w:val="single" w:sz="4" w:space="0" w:color="auto"/>
          <w:right w:val="single" w:sz="4" w:space="4" w:color="auto"/>
        </w:pBdr>
        <w:contextualSpacing/>
        <w:rPr>
          <w:ins w:id="3" w:author="QbD_02" w:date="2025-04-14T18:33:00Z" w16du:dateUtc="2025-04-14T16:33:00Z"/>
          <w:bCs/>
          <w:szCs w:val="22"/>
          <w:lang w:val="en-US"/>
        </w:rPr>
      </w:pPr>
    </w:p>
    <w:p w14:paraId="256BAFDC" w14:textId="0B0EF19E" w:rsidR="00F538C2" w:rsidRPr="00874732" w:rsidRDefault="00F538C2" w:rsidP="00F538C2">
      <w:pPr>
        <w:pStyle w:val="Standard"/>
        <w:pBdr>
          <w:top w:val="single" w:sz="4" w:space="1" w:color="auto"/>
          <w:left w:val="single" w:sz="4" w:space="4" w:color="auto"/>
          <w:bottom w:val="single" w:sz="4" w:space="0" w:color="auto"/>
          <w:right w:val="single" w:sz="4" w:space="4" w:color="auto"/>
        </w:pBdr>
        <w:contextualSpacing/>
        <w:rPr>
          <w:ins w:id="4" w:author="QbD_02" w:date="2025-04-14T18:33:00Z" w16du:dateUtc="2025-04-14T16:33:00Z"/>
          <w:szCs w:val="22"/>
          <w:lang w:val="en-IN"/>
        </w:rPr>
      </w:pPr>
      <w:ins w:id="5" w:author="QbD_02" w:date="2025-04-14T18:33:00Z" w16du:dateUtc="2025-04-14T16:33:00Z">
        <w:r w:rsidRPr="00191146">
          <w:rPr>
            <w:bCs/>
            <w:szCs w:val="22"/>
            <w:lang w:val="en-US"/>
          </w:rPr>
          <w:t xml:space="preserve">Para </w:t>
        </w:r>
        <w:proofErr w:type="spellStart"/>
        <w:r w:rsidRPr="00191146">
          <w:rPr>
            <w:bCs/>
            <w:szCs w:val="22"/>
            <w:lang w:val="en-US"/>
          </w:rPr>
          <w:t>mais</w:t>
        </w:r>
        <w:proofErr w:type="spellEnd"/>
        <w:r w:rsidRPr="00191146">
          <w:rPr>
            <w:bCs/>
            <w:szCs w:val="22"/>
            <w:lang w:val="en-US"/>
          </w:rPr>
          <w:t xml:space="preserve"> </w:t>
        </w:r>
        <w:proofErr w:type="spellStart"/>
        <w:r w:rsidRPr="00191146">
          <w:rPr>
            <w:bCs/>
            <w:szCs w:val="22"/>
            <w:lang w:val="en-US"/>
          </w:rPr>
          <w:t>informações</w:t>
        </w:r>
        <w:proofErr w:type="spellEnd"/>
        <w:r w:rsidRPr="00191146">
          <w:rPr>
            <w:bCs/>
            <w:szCs w:val="22"/>
            <w:lang w:val="en-US"/>
          </w:rPr>
          <w:t xml:space="preserve">, </w:t>
        </w:r>
        <w:proofErr w:type="spellStart"/>
        <w:r w:rsidRPr="00191146">
          <w:rPr>
            <w:bCs/>
            <w:szCs w:val="22"/>
            <w:lang w:val="en-US"/>
          </w:rPr>
          <w:t>consultar</w:t>
        </w:r>
        <w:proofErr w:type="spellEnd"/>
        <w:r w:rsidRPr="00191146">
          <w:rPr>
            <w:bCs/>
            <w:szCs w:val="22"/>
            <w:lang w:val="en-US"/>
          </w:rPr>
          <w:t xml:space="preserve"> o </w:t>
        </w:r>
        <w:proofErr w:type="spellStart"/>
        <w:r w:rsidRPr="00191146">
          <w:rPr>
            <w:bCs/>
            <w:szCs w:val="22"/>
            <w:lang w:val="en-US"/>
          </w:rPr>
          <w:t>sítio</w:t>
        </w:r>
        <w:proofErr w:type="spellEnd"/>
        <w:r w:rsidRPr="00191146">
          <w:rPr>
            <w:bCs/>
            <w:szCs w:val="22"/>
            <w:lang w:val="en-US"/>
          </w:rPr>
          <w:t xml:space="preserve"> </w:t>
        </w:r>
      </w:ins>
      <w:ins w:id="6" w:author="QbD_02" w:date="2025-04-17T14:46:00Z">
        <w:r w:rsidR="004619DB" w:rsidRPr="004619DB">
          <w:rPr>
            <w:bCs/>
            <w:szCs w:val="22"/>
            <w:lang w:val="pt-PT"/>
          </w:rPr>
          <w:t>internet</w:t>
        </w:r>
      </w:ins>
      <w:ins w:id="7" w:author="QbD_02" w:date="2025-04-14T18:33:00Z" w16du:dateUtc="2025-04-14T16:33:00Z">
        <w:r w:rsidRPr="00191146">
          <w:rPr>
            <w:bCs/>
            <w:szCs w:val="22"/>
            <w:lang w:val="en-US"/>
          </w:rPr>
          <w:t xml:space="preserve"> da </w:t>
        </w:r>
        <w:proofErr w:type="spellStart"/>
        <w:r w:rsidRPr="00191146">
          <w:rPr>
            <w:bCs/>
            <w:szCs w:val="22"/>
            <w:lang w:val="en-US"/>
          </w:rPr>
          <w:t>Agência</w:t>
        </w:r>
        <w:proofErr w:type="spellEnd"/>
        <w:r w:rsidRPr="00191146">
          <w:rPr>
            <w:bCs/>
            <w:szCs w:val="22"/>
            <w:lang w:val="en-US"/>
          </w:rPr>
          <w:t xml:space="preserve"> </w:t>
        </w:r>
        <w:proofErr w:type="spellStart"/>
        <w:r w:rsidRPr="00191146">
          <w:rPr>
            <w:bCs/>
            <w:szCs w:val="22"/>
            <w:lang w:val="en-US"/>
          </w:rPr>
          <w:t>Europeia</w:t>
        </w:r>
        <w:proofErr w:type="spellEnd"/>
        <w:r w:rsidRPr="00191146">
          <w:rPr>
            <w:bCs/>
            <w:szCs w:val="22"/>
            <w:lang w:val="en-US"/>
          </w:rPr>
          <w:t xml:space="preserve"> de </w:t>
        </w:r>
        <w:proofErr w:type="spellStart"/>
        <w:r w:rsidRPr="00191146">
          <w:rPr>
            <w:bCs/>
            <w:szCs w:val="22"/>
            <w:lang w:val="en-US"/>
          </w:rPr>
          <w:t>Medicamentos</w:t>
        </w:r>
        <w:proofErr w:type="spellEnd"/>
        <w:r w:rsidRPr="00191146">
          <w:rPr>
            <w:bCs/>
            <w:szCs w:val="22"/>
            <w:lang w:val="en-US"/>
          </w:rPr>
          <w:t xml:space="preserve">: </w:t>
        </w:r>
        <w:r w:rsidRPr="00191146">
          <w:rPr>
            <w:bCs/>
            <w:szCs w:val="22"/>
            <w:lang w:val="en-US"/>
          </w:rPr>
          <w:fldChar w:fldCharType="begin"/>
        </w:r>
        <w:r w:rsidRPr="00191146">
          <w:rPr>
            <w:bCs/>
            <w:szCs w:val="22"/>
            <w:lang w:val="en-US"/>
          </w:rPr>
          <w:instrText>HYPERLINK "https://www.ema.europa.eu/en/medicines/human/EPAR/alunbrig"</w:instrText>
        </w:r>
        <w:r w:rsidRPr="00191146">
          <w:rPr>
            <w:bCs/>
            <w:szCs w:val="22"/>
            <w:lang w:val="en-US"/>
          </w:rPr>
        </w:r>
        <w:r w:rsidRPr="00191146">
          <w:rPr>
            <w:bCs/>
            <w:szCs w:val="22"/>
            <w:lang w:val="en-US"/>
          </w:rPr>
          <w:fldChar w:fldCharType="separate"/>
        </w:r>
        <w:r w:rsidRPr="00191146">
          <w:rPr>
            <w:rStyle w:val="Hyperlink"/>
            <w:bCs/>
            <w:szCs w:val="22"/>
            <w:lang w:val="en-US"/>
          </w:rPr>
          <w:t>https://www.ema.europa.eu/en/medicines/human/EPAR/alunbrig</w:t>
        </w:r>
        <w:r w:rsidRPr="00191146">
          <w:rPr>
            <w:bCs/>
            <w:szCs w:val="22"/>
          </w:rPr>
          <w:fldChar w:fldCharType="end"/>
        </w:r>
        <w:bookmarkEnd w:id="1"/>
      </w:ins>
    </w:p>
    <w:p w14:paraId="68E4D37A" w14:textId="2B230C2C" w:rsidR="00A8434C" w:rsidRPr="00F538C2" w:rsidRDefault="00A8434C">
      <w:pPr>
        <w:rPr>
          <w:b/>
          <w:lang w:val="en-IN"/>
          <w:rPrChange w:id="8" w:author="QbD_02" w:date="2025-04-14T18:33:00Z" w16du:dateUtc="2025-04-14T16:33:00Z">
            <w:rPr>
              <w:b/>
              <w:lang w:val="pt-PT"/>
            </w:rPr>
          </w:rPrChange>
        </w:rPr>
      </w:pPr>
    </w:p>
    <w:p w14:paraId="68E4D37B" w14:textId="54637D9F" w:rsidR="00A8434C" w:rsidRDefault="00A8434C">
      <w:pPr>
        <w:rPr>
          <w:b/>
          <w:lang w:val="pt-PT"/>
        </w:rPr>
      </w:pPr>
    </w:p>
    <w:p w14:paraId="68E4D37C" w14:textId="0CADFFEA" w:rsidR="00A8434C" w:rsidRDefault="00A8434C">
      <w:pPr>
        <w:rPr>
          <w:b/>
          <w:lang w:val="pt-PT"/>
        </w:rPr>
      </w:pPr>
    </w:p>
    <w:p w14:paraId="68E4D37D" w14:textId="5B86B7DC" w:rsidR="00A8434C" w:rsidRDefault="00A8434C">
      <w:pPr>
        <w:rPr>
          <w:b/>
          <w:lang w:val="pt-PT"/>
        </w:rPr>
      </w:pPr>
    </w:p>
    <w:p w14:paraId="68E4D37E" w14:textId="7355BCD5" w:rsidR="00A8434C" w:rsidRDefault="00A8434C">
      <w:pPr>
        <w:rPr>
          <w:b/>
          <w:lang w:val="pt-PT"/>
        </w:rPr>
      </w:pPr>
    </w:p>
    <w:p w14:paraId="68E4D37F" w14:textId="4A4FFB69" w:rsidR="00A8434C" w:rsidRDefault="00A8434C">
      <w:pPr>
        <w:rPr>
          <w:b/>
          <w:szCs w:val="22"/>
          <w:lang w:val="pt-PT"/>
        </w:rPr>
      </w:pPr>
    </w:p>
    <w:p w14:paraId="68E4D380" w14:textId="77777777" w:rsidR="00A8434C" w:rsidRDefault="00A8434C">
      <w:pPr>
        <w:rPr>
          <w:b/>
          <w:szCs w:val="22"/>
          <w:lang w:val="pt-PT"/>
        </w:rPr>
      </w:pPr>
    </w:p>
    <w:p w14:paraId="68E4D381" w14:textId="77777777" w:rsidR="00A8434C" w:rsidRDefault="00A8434C">
      <w:pPr>
        <w:rPr>
          <w:lang w:val="pt-PT"/>
        </w:rPr>
      </w:pPr>
    </w:p>
    <w:p w14:paraId="68E4D382" w14:textId="77777777" w:rsidR="00A8434C" w:rsidRDefault="00A8434C">
      <w:pPr>
        <w:rPr>
          <w:b/>
          <w:szCs w:val="22"/>
          <w:lang w:val="pt-PT"/>
        </w:rPr>
      </w:pPr>
    </w:p>
    <w:p w14:paraId="68E4D383" w14:textId="77777777" w:rsidR="00A8434C" w:rsidRDefault="00A8434C">
      <w:pPr>
        <w:rPr>
          <w:b/>
          <w:szCs w:val="22"/>
          <w:lang w:val="pt-PT"/>
        </w:rPr>
      </w:pPr>
    </w:p>
    <w:p w14:paraId="68E4D384" w14:textId="77777777" w:rsidR="00A8434C" w:rsidRDefault="00A8434C">
      <w:pPr>
        <w:rPr>
          <w:b/>
          <w:szCs w:val="22"/>
          <w:lang w:val="pt-PT"/>
        </w:rPr>
      </w:pPr>
    </w:p>
    <w:p w14:paraId="68E4D385" w14:textId="77777777" w:rsidR="00A8434C" w:rsidRDefault="00A8434C">
      <w:pPr>
        <w:rPr>
          <w:b/>
          <w:szCs w:val="22"/>
          <w:lang w:val="pt-PT"/>
        </w:rPr>
      </w:pPr>
    </w:p>
    <w:p w14:paraId="68E4D386" w14:textId="77777777" w:rsidR="00A8434C" w:rsidRDefault="00A8434C">
      <w:pPr>
        <w:pStyle w:val="NormalAgency"/>
        <w:rPr>
          <w:rFonts w:cs="Times New Roman"/>
          <w:lang w:val="pt-PT"/>
        </w:rPr>
      </w:pPr>
    </w:p>
    <w:p w14:paraId="68E4D387" w14:textId="77777777" w:rsidR="00A8434C" w:rsidRDefault="00A8434C">
      <w:pPr>
        <w:rPr>
          <w:b/>
          <w:szCs w:val="22"/>
          <w:lang w:val="pt-PT"/>
        </w:rPr>
      </w:pPr>
    </w:p>
    <w:p w14:paraId="68E4D388" w14:textId="77777777" w:rsidR="00A8434C" w:rsidRDefault="00A8434C">
      <w:pPr>
        <w:rPr>
          <w:b/>
          <w:szCs w:val="22"/>
          <w:lang w:val="pt-PT"/>
        </w:rPr>
      </w:pPr>
    </w:p>
    <w:p w14:paraId="68E4D389" w14:textId="77777777" w:rsidR="00A8434C" w:rsidRDefault="00A8434C">
      <w:pPr>
        <w:rPr>
          <w:b/>
          <w:szCs w:val="22"/>
          <w:lang w:val="pt-PT"/>
        </w:rPr>
      </w:pPr>
    </w:p>
    <w:p w14:paraId="68E4D38A" w14:textId="77777777" w:rsidR="00A8434C" w:rsidRDefault="00A8434C">
      <w:pPr>
        <w:rPr>
          <w:b/>
          <w:szCs w:val="22"/>
          <w:lang w:val="pt-PT"/>
        </w:rPr>
      </w:pPr>
    </w:p>
    <w:p w14:paraId="68E4D38B" w14:textId="77777777" w:rsidR="00A8434C" w:rsidRDefault="00A8434C">
      <w:pPr>
        <w:rPr>
          <w:b/>
          <w:szCs w:val="22"/>
          <w:lang w:val="pt-PT"/>
        </w:rPr>
      </w:pPr>
    </w:p>
    <w:p w14:paraId="68E4D38C" w14:textId="77777777" w:rsidR="00A8434C" w:rsidRDefault="00A8434C">
      <w:pPr>
        <w:rPr>
          <w:b/>
          <w:lang w:val="pt-PT"/>
        </w:rPr>
      </w:pPr>
    </w:p>
    <w:p w14:paraId="68E4D38D" w14:textId="77777777" w:rsidR="00A8434C" w:rsidRDefault="00A8434C">
      <w:pPr>
        <w:rPr>
          <w:b/>
          <w:szCs w:val="22"/>
          <w:lang w:val="pt-PT"/>
        </w:rPr>
      </w:pPr>
    </w:p>
    <w:p w14:paraId="68E4D38E" w14:textId="77777777" w:rsidR="00A8434C" w:rsidRDefault="00A8434C">
      <w:pPr>
        <w:rPr>
          <w:b/>
          <w:szCs w:val="22"/>
          <w:lang w:val="pt-PT"/>
        </w:rPr>
      </w:pPr>
    </w:p>
    <w:p w14:paraId="68E4D38F" w14:textId="77777777" w:rsidR="00A8434C" w:rsidRDefault="00A8434C">
      <w:pPr>
        <w:rPr>
          <w:b/>
          <w:szCs w:val="22"/>
          <w:lang w:val="pt-PT"/>
        </w:rPr>
      </w:pPr>
    </w:p>
    <w:p w14:paraId="68E4D390" w14:textId="77777777" w:rsidR="00A8434C" w:rsidRDefault="00A8434C">
      <w:pPr>
        <w:rPr>
          <w:b/>
          <w:szCs w:val="22"/>
          <w:lang w:val="pt-PT"/>
        </w:rPr>
      </w:pPr>
    </w:p>
    <w:p w14:paraId="68E4D391" w14:textId="77777777" w:rsidR="00A8434C" w:rsidRDefault="003F4E51">
      <w:pPr>
        <w:jc w:val="center"/>
        <w:rPr>
          <w:szCs w:val="22"/>
          <w:lang w:val="pt-PT"/>
        </w:rPr>
      </w:pPr>
      <w:r>
        <w:rPr>
          <w:b/>
          <w:bCs/>
          <w:szCs w:val="22"/>
          <w:bdr w:val="nil"/>
          <w:lang w:val="pt-PT"/>
        </w:rPr>
        <w:t>ANEXO I</w:t>
      </w:r>
    </w:p>
    <w:p w14:paraId="68E4D392" w14:textId="77777777" w:rsidR="00A8434C" w:rsidRDefault="00A8434C">
      <w:pPr>
        <w:jc w:val="center"/>
        <w:rPr>
          <w:szCs w:val="22"/>
          <w:lang w:val="pt-PT"/>
        </w:rPr>
      </w:pPr>
    </w:p>
    <w:p w14:paraId="68E4D393" w14:textId="77777777" w:rsidR="00A8434C" w:rsidRDefault="003F4E51">
      <w:pPr>
        <w:pStyle w:val="Heading1"/>
      </w:pPr>
      <w:r>
        <w:t>RESUMO DAS CARACTERÍSTICAS DO MEDICAMENTO</w:t>
      </w:r>
    </w:p>
    <w:p w14:paraId="68E4D395" w14:textId="0068FC4F" w:rsidR="00A8434C" w:rsidRDefault="003F4E51">
      <w:pPr>
        <w:rPr>
          <w:szCs w:val="22"/>
          <w:lang w:val="pt-PT"/>
        </w:rPr>
      </w:pPr>
      <w:r>
        <w:rPr>
          <w:color w:val="008000"/>
          <w:szCs w:val="22"/>
          <w:bdr w:val="nil"/>
          <w:lang w:val="pt-PT"/>
        </w:rPr>
        <w:br w:type="page"/>
      </w:r>
    </w:p>
    <w:p w14:paraId="68E4D397" w14:textId="77777777" w:rsidR="00A8434C" w:rsidRDefault="003F4E51">
      <w:pPr>
        <w:keepNext/>
        <w:numPr>
          <w:ilvl w:val="0"/>
          <w:numId w:val="28"/>
        </w:numPr>
        <w:ind w:hanging="720"/>
        <w:rPr>
          <w:szCs w:val="22"/>
          <w:lang w:val="pt-PT"/>
        </w:rPr>
      </w:pPr>
      <w:r>
        <w:rPr>
          <w:b/>
          <w:bCs/>
          <w:szCs w:val="22"/>
          <w:bdr w:val="nil"/>
          <w:lang w:val="pt-PT"/>
        </w:rPr>
        <w:lastRenderedPageBreak/>
        <w:t>NOME DO MEDICAMENTO</w:t>
      </w:r>
    </w:p>
    <w:p w14:paraId="68E4D398" w14:textId="77777777" w:rsidR="00A8434C" w:rsidRDefault="00A8434C">
      <w:pPr>
        <w:keepNext/>
        <w:numPr>
          <w:ilvl w:val="12"/>
          <w:numId w:val="0"/>
        </w:numPr>
        <w:rPr>
          <w:iCs/>
          <w:szCs w:val="22"/>
          <w:lang w:val="pt-PT"/>
        </w:rPr>
      </w:pPr>
    </w:p>
    <w:p w14:paraId="68E4D399" w14:textId="77777777" w:rsidR="00A8434C" w:rsidRDefault="003F4E51">
      <w:pPr>
        <w:numPr>
          <w:ilvl w:val="12"/>
          <w:numId w:val="0"/>
        </w:numPr>
        <w:ind w:right="-2"/>
        <w:rPr>
          <w:iCs/>
          <w:szCs w:val="22"/>
          <w:lang w:val="pt-PT"/>
        </w:rPr>
      </w:pPr>
      <w:r>
        <w:rPr>
          <w:szCs w:val="22"/>
          <w:bdr w:val="nil"/>
          <w:lang w:val="pt-PT"/>
        </w:rPr>
        <w:t>Alunbrig 30 mg comprimidos revestidos por película</w:t>
      </w:r>
    </w:p>
    <w:p w14:paraId="68E4D39A" w14:textId="77777777" w:rsidR="00A8434C" w:rsidRDefault="003F4E51">
      <w:pPr>
        <w:numPr>
          <w:ilvl w:val="12"/>
          <w:numId w:val="0"/>
        </w:numPr>
        <w:ind w:right="-2"/>
        <w:rPr>
          <w:szCs w:val="22"/>
          <w:lang w:val="pt-PT"/>
        </w:rPr>
      </w:pPr>
      <w:r>
        <w:rPr>
          <w:szCs w:val="22"/>
          <w:bdr w:val="nil"/>
          <w:lang w:val="pt-PT"/>
        </w:rPr>
        <w:t>Alunbrig 90 mg comprimidos revestidos por película</w:t>
      </w:r>
    </w:p>
    <w:p w14:paraId="68E4D39B" w14:textId="77777777" w:rsidR="00A8434C" w:rsidRDefault="003F4E51">
      <w:pPr>
        <w:numPr>
          <w:ilvl w:val="12"/>
          <w:numId w:val="0"/>
        </w:numPr>
        <w:ind w:right="-2"/>
        <w:rPr>
          <w:szCs w:val="22"/>
          <w:lang w:val="pt-PT"/>
        </w:rPr>
      </w:pPr>
      <w:r>
        <w:rPr>
          <w:szCs w:val="22"/>
          <w:bdr w:val="nil"/>
          <w:lang w:val="pt-PT"/>
        </w:rPr>
        <w:t>Alunbrig 180 mg comprimidos revestidos por película</w:t>
      </w:r>
    </w:p>
    <w:p w14:paraId="68E4D39C" w14:textId="77777777" w:rsidR="00A8434C" w:rsidRDefault="00A8434C">
      <w:pPr>
        <w:numPr>
          <w:ilvl w:val="12"/>
          <w:numId w:val="0"/>
        </w:numPr>
        <w:ind w:right="-2"/>
        <w:rPr>
          <w:iCs/>
          <w:szCs w:val="22"/>
          <w:lang w:val="pt-PT"/>
        </w:rPr>
      </w:pPr>
    </w:p>
    <w:p w14:paraId="68E4D39D" w14:textId="77777777" w:rsidR="00A8434C" w:rsidRDefault="00A8434C">
      <w:pPr>
        <w:numPr>
          <w:ilvl w:val="12"/>
          <w:numId w:val="0"/>
        </w:numPr>
        <w:ind w:right="-2"/>
        <w:rPr>
          <w:iCs/>
          <w:szCs w:val="22"/>
          <w:lang w:val="pt-PT"/>
        </w:rPr>
      </w:pPr>
    </w:p>
    <w:p w14:paraId="68E4D39E" w14:textId="77777777" w:rsidR="00A8434C" w:rsidRDefault="003F4E51">
      <w:pPr>
        <w:keepNext/>
        <w:numPr>
          <w:ilvl w:val="12"/>
          <w:numId w:val="0"/>
        </w:numPr>
        <w:rPr>
          <w:szCs w:val="22"/>
          <w:lang w:val="pt-PT"/>
        </w:rPr>
      </w:pPr>
      <w:r>
        <w:rPr>
          <w:b/>
          <w:bCs/>
          <w:szCs w:val="22"/>
          <w:bdr w:val="nil"/>
          <w:lang w:val="pt-PT"/>
        </w:rPr>
        <w:t>2.</w:t>
      </w:r>
      <w:r>
        <w:rPr>
          <w:b/>
          <w:bCs/>
          <w:szCs w:val="22"/>
          <w:bdr w:val="nil"/>
          <w:lang w:val="pt-PT"/>
        </w:rPr>
        <w:tab/>
        <w:t>COMPOSIÇÃO QUALITATIVA E QUANTITATIVA</w:t>
      </w:r>
    </w:p>
    <w:p w14:paraId="68E4D39F" w14:textId="77777777" w:rsidR="00A8434C" w:rsidRDefault="00A8434C">
      <w:pPr>
        <w:keepNext/>
        <w:numPr>
          <w:ilvl w:val="12"/>
          <w:numId w:val="0"/>
        </w:numPr>
        <w:rPr>
          <w:iCs/>
          <w:szCs w:val="22"/>
          <w:lang w:val="pt-PT"/>
        </w:rPr>
      </w:pPr>
    </w:p>
    <w:p w14:paraId="68E4D3A0" w14:textId="77777777" w:rsidR="00A8434C" w:rsidRDefault="003F4E51">
      <w:pPr>
        <w:keepNext/>
        <w:numPr>
          <w:ilvl w:val="12"/>
          <w:numId w:val="0"/>
        </w:numPr>
        <w:rPr>
          <w:szCs w:val="22"/>
          <w:u w:val="single"/>
          <w:lang w:val="pt-PT"/>
        </w:rPr>
      </w:pPr>
      <w:r>
        <w:rPr>
          <w:szCs w:val="22"/>
          <w:u w:val="single"/>
          <w:bdr w:val="nil"/>
          <w:lang w:val="pt-PT"/>
        </w:rPr>
        <w:t>Alunbrig 30 mg comprimidos revestidos por película</w:t>
      </w:r>
    </w:p>
    <w:p w14:paraId="68E4D3A1" w14:textId="77777777" w:rsidR="00A8434C" w:rsidRDefault="003F4E51">
      <w:pPr>
        <w:numPr>
          <w:ilvl w:val="12"/>
          <w:numId w:val="0"/>
        </w:numPr>
        <w:ind w:right="-2"/>
        <w:rPr>
          <w:szCs w:val="22"/>
          <w:lang w:val="pt-PT"/>
        </w:rPr>
      </w:pPr>
      <w:r>
        <w:rPr>
          <w:szCs w:val="22"/>
          <w:bdr w:val="nil"/>
          <w:lang w:val="pt-PT"/>
        </w:rPr>
        <w:t>Cada comprimido revestido por película contém 30 mg de brigatinib.</w:t>
      </w:r>
    </w:p>
    <w:p w14:paraId="68E4D3A2" w14:textId="77777777" w:rsidR="00A8434C" w:rsidRDefault="00A8434C">
      <w:pPr>
        <w:numPr>
          <w:ilvl w:val="12"/>
          <w:numId w:val="0"/>
        </w:numPr>
        <w:ind w:right="-2"/>
        <w:rPr>
          <w:szCs w:val="22"/>
          <w:u w:val="single"/>
          <w:lang w:val="pt-PT"/>
        </w:rPr>
      </w:pPr>
    </w:p>
    <w:p w14:paraId="68E4D3A3" w14:textId="77777777" w:rsidR="00A8434C" w:rsidRDefault="003F4E51">
      <w:pPr>
        <w:keepNext/>
        <w:numPr>
          <w:ilvl w:val="12"/>
          <w:numId w:val="0"/>
        </w:numPr>
        <w:ind w:right="-2"/>
        <w:rPr>
          <w:i/>
          <w:szCs w:val="22"/>
          <w:u w:val="single"/>
          <w:lang w:val="pt-PT"/>
        </w:rPr>
      </w:pPr>
      <w:r>
        <w:rPr>
          <w:i/>
          <w:iCs/>
          <w:szCs w:val="22"/>
          <w:u w:val="single"/>
          <w:bdr w:val="nil"/>
          <w:lang w:val="pt-PT"/>
        </w:rPr>
        <w:t>Excipientes com efeito conhecido</w:t>
      </w:r>
    </w:p>
    <w:p w14:paraId="68E4D3A4" w14:textId="77777777" w:rsidR="00A8434C" w:rsidRDefault="003F4E51">
      <w:pPr>
        <w:numPr>
          <w:ilvl w:val="12"/>
          <w:numId w:val="0"/>
        </w:numPr>
        <w:ind w:right="-2"/>
        <w:rPr>
          <w:szCs w:val="22"/>
          <w:lang w:val="pt-PT"/>
        </w:rPr>
      </w:pPr>
      <w:r>
        <w:rPr>
          <w:szCs w:val="22"/>
          <w:bdr w:val="nil"/>
          <w:lang w:val="pt-PT"/>
        </w:rPr>
        <w:t>Cada comprimido revestido por película contém 56 mg de lactose (sob a forma mono</w:t>
      </w:r>
      <w:r>
        <w:rPr>
          <w:szCs w:val="22"/>
          <w:bdr w:val="nil"/>
          <w:lang w:val="pt-PT"/>
        </w:rPr>
        <w:noBreakHyphen/>
        <w:t>hidratada).</w:t>
      </w:r>
    </w:p>
    <w:p w14:paraId="68E4D3A5" w14:textId="77777777" w:rsidR="00A8434C" w:rsidRDefault="00A8434C">
      <w:pPr>
        <w:numPr>
          <w:ilvl w:val="12"/>
          <w:numId w:val="0"/>
        </w:numPr>
        <w:rPr>
          <w:szCs w:val="22"/>
          <w:u w:val="single"/>
          <w:lang w:val="pt-PT"/>
        </w:rPr>
      </w:pPr>
    </w:p>
    <w:p w14:paraId="68E4D3A6" w14:textId="77777777" w:rsidR="00A8434C" w:rsidRDefault="003F4E51">
      <w:pPr>
        <w:keepNext/>
        <w:numPr>
          <w:ilvl w:val="12"/>
          <w:numId w:val="0"/>
        </w:numPr>
        <w:rPr>
          <w:szCs w:val="22"/>
          <w:u w:val="single"/>
          <w:lang w:val="pt-PT"/>
        </w:rPr>
      </w:pPr>
      <w:r>
        <w:rPr>
          <w:szCs w:val="22"/>
          <w:u w:val="single"/>
          <w:bdr w:val="nil"/>
          <w:lang w:val="pt-PT"/>
        </w:rPr>
        <w:t>Alunbrig 90 mg comprimidos revestidos por película</w:t>
      </w:r>
    </w:p>
    <w:p w14:paraId="68E4D3A7" w14:textId="77777777" w:rsidR="00A8434C" w:rsidRDefault="003F4E51">
      <w:pPr>
        <w:numPr>
          <w:ilvl w:val="12"/>
          <w:numId w:val="0"/>
        </w:numPr>
        <w:ind w:right="-2"/>
        <w:rPr>
          <w:szCs w:val="22"/>
          <w:lang w:val="pt-PT"/>
        </w:rPr>
      </w:pPr>
      <w:r>
        <w:rPr>
          <w:szCs w:val="22"/>
          <w:bdr w:val="nil"/>
          <w:lang w:val="pt-PT"/>
        </w:rPr>
        <w:t>Cada comprimido revestido por película contém 90 mg de brigatinib.</w:t>
      </w:r>
    </w:p>
    <w:p w14:paraId="68E4D3A8" w14:textId="77777777" w:rsidR="00A8434C" w:rsidRDefault="00A8434C">
      <w:pPr>
        <w:numPr>
          <w:ilvl w:val="12"/>
          <w:numId w:val="0"/>
        </w:numPr>
        <w:ind w:right="-2"/>
        <w:rPr>
          <w:szCs w:val="22"/>
          <w:lang w:val="pt-PT"/>
        </w:rPr>
      </w:pPr>
    </w:p>
    <w:p w14:paraId="68E4D3A9" w14:textId="77777777" w:rsidR="00A8434C" w:rsidRDefault="003F4E51">
      <w:pPr>
        <w:keepNext/>
        <w:numPr>
          <w:ilvl w:val="12"/>
          <w:numId w:val="0"/>
        </w:numPr>
        <w:ind w:right="-2"/>
        <w:rPr>
          <w:i/>
          <w:szCs w:val="22"/>
          <w:u w:val="single"/>
          <w:lang w:val="pt-PT"/>
        </w:rPr>
      </w:pPr>
      <w:r>
        <w:rPr>
          <w:i/>
          <w:iCs/>
          <w:szCs w:val="22"/>
          <w:u w:val="single"/>
          <w:bdr w:val="nil"/>
          <w:lang w:val="pt-PT"/>
        </w:rPr>
        <w:t>Excipientes com efeito conhecido</w:t>
      </w:r>
    </w:p>
    <w:p w14:paraId="68E4D3AA" w14:textId="77777777" w:rsidR="00A8434C" w:rsidRDefault="003F4E51">
      <w:pPr>
        <w:numPr>
          <w:ilvl w:val="12"/>
          <w:numId w:val="0"/>
        </w:numPr>
        <w:ind w:right="-2"/>
        <w:rPr>
          <w:szCs w:val="22"/>
          <w:lang w:val="pt-PT"/>
        </w:rPr>
      </w:pPr>
      <w:r>
        <w:rPr>
          <w:szCs w:val="22"/>
          <w:bdr w:val="nil"/>
          <w:lang w:val="pt-PT"/>
        </w:rPr>
        <w:t>Cada comprimido revestido por película contém 168 mg de lactose (sob a forma mono</w:t>
      </w:r>
      <w:r>
        <w:rPr>
          <w:szCs w:val="22"/>
          <w:bdr w:val="nil"/>
          <w:lang w:val="pt-PT"/>
        </w:rPr>
        <w:noBreakHyphen/>
        <w:t>hidratada).</w:t>
      </w:r>
    </w:p>
    <w:p w14:paraId="68E4D3AB" w14:textId="77777777" w:rsidR="00A8434C" w:rsidRDefault="00A8434C">
      <w:pPr>
        <w:numPr>
          <w:ilvl w:val="12"/>
          <w:numId w:val="0"/>
        </w:numPr>
        <w:ind w:right="-2"/>
        <w:rPr>
          <w:szCs w:val="22"/>
          <w:lang w:val="pt-PT"/>
        </w:rPr>
      </w:pPr>
    </w:p>
    <w:p w14:paraId="68E4D3AC" w14:textId="77777777" w:rsidR="00A8434C" w:rsidRDefault="003F4E51">
      <w:pPr>
        <w:keepNext/>
        <w:numPr>
          <w:ilvl w:val="12"/>
          <w:numId w:val="0"/>
        </w:numPr>
        <w:rPr>
          <w:szCs w:val="22"/>
          <w:u w:val="single"/>
          <w:lang w:val="pt-PT"/>
        </w:rPr>
      </w:pPr>
      <w:r>
        <w:rPr>
          <w:szCs w:val="22"/>
          <w:u w:val="single"/>
          <w:bdr w:val="nil"/>
          <w:lang w:val="pt-PT"/>
        </w:rPr>
        <w:t>Alunbrig 180 mg comprimidos revestidos por película</w:t>
      </w:r>
    </w:p>
    <w:p w14:paraId="68E4D3AD" w14:textId="77777777" w:rsidR="00A8434C" w:rsidRDefault="003F4E51">
      <w:pPr>
        <w:numPr>
          <w:ilvl w:val="12"/>
          <w:numId w:val="0"/>
        </w:numPr>
        <w:ind w:right="-2"/>
        <w:rPr>
          <w:szCs w:val="22"/>
          <w:lang w:val="pt-PT"/>
        </w:rPr>
      </w:pPr>
      <w:r>
        <w:rPr>
          <w:szCs w:val="22"/>
          <w:bdr w:val="nil"/>
          <w:lang w:val="pt-PT"/>
        </w:rPr>
        <w:t>Cada comprimido revestido por película contém 180 mg de brigatinib.</w:t>
      </w:r>
    </w:p>
    <w:p w14:paraId="68E4D3AE" w14:textId="77777777" w:rsidR="00A8434C" w:rsidRDefault="00A8434C">
      <w:pPr>
        <w:numPr>
          <w:ilvl w:val="12"/>
          <w:numId w:val="0"/>
        </w:numPr>
        <w:ind w:right="-2"/>
        <w:rPr>
          <w:szCs w:val="22"/>
          <w:lang w:val="pt-PT"/>
        </w:rPr>
      </w:pPr>
    </w:p>
    <w:p w14:paraId="68E4D3AF" w14:textId="77777777" w:rsidR="00A8434C" w:rsidRDefault="003F4E51">
      <w:pPr>
        <w:keepNext/>
        <w:numPr>
          <w:ilvl w:val="12"/>
          <w:numId w:val="0"/>
        </w:numPr>
        <w:ind w:right="-2"/>
        <w:rPr>
          <w:i/>
          <w:szCs w:val="22"/>
          <w:u w:val="single"/>
          <w:lang w:val="pt-PT"/>
        </w:rPr>
      </w:pPr>
      <w:r>
        <w:rPr>
          <w:i/>
          <w:iCs/>
          <w:szCs w:val="22"/>
          <w:u w:val="single"/>
          <w:bdr w:val="nil"/>
          <w:lang w:val="pt-PT"/>
        </w:rPr>
        <w:t>Excipientes com efeito conhecido</w:t>
      </w:r>
    </w:p>
    <w:p w14:paraId="68E4D3B0" w14:textId="77777777" w:rsidR="00A8434C" w:rsidRDefault="003F4E51">
      <w:pPr>
        <w:numPr>
          <w:ilvl w:val="12"/>
          <w:numId w:val="0"/>
        </w:numPr>
        <w:ind w:right="-2"/>
        <w:rPr>
          <w:szCs w:val="22"/>
          <w:lang w:val="pt-PT"/>
        </w:rPr>
      </w:pPr>
      <w:r>
        <w:rPr>
          <w:szCs w:val="22"/>
          <w:bdr w:val="nil"/>
          <w:lang w:val="pt-PT"/>
        </w:rPr>
        <w:t>Cada comprimido revestido por película contém 336 mg de lactose (sob a forma mono</w:t>
      </w:r>
      <w:r>
        <w:rPr>
          <w:szCs w:val="22"/>
          <w:bdr w:val="nil"/>
          <w:lang w:val="pt-PT"/>
        </w:rPr>
        <w:noBreakHyphen/>
        <w:t>hidratada).</w:t>
      </w:r>
    </w:p>
    <w:p w14:paraId="68E4D3B1" w14:textId="77777777" w:rsidR="00A8434C" w:rsidRDefault="00A8434C">
      <w:pPr>
        <w:numPr>
          <w:ilvl w:val="12"/>
          <w:numId w:val="0"/>
        </w:numPr>
        <w:ind w:right="-2"/>
        <w:rPr>
          <w:szCs w:val="22"/>
          <w:u w:val="single"/>
          <w:lang w:val="pt-PT"/>
        </w:rPr>
      </w:pPr>
    </w:p>
    <w:p w14:paraId="68E4D3B2" w14:textId="77777777" w:rsidR="00A8434C" w:rsidRDefault="003F4E51">
      <w:pPr>
        <w:numPr>
          <w:ilvl w:val="12"/>
          <w:numId w:val="0"/>
        </w:numPr>
        <w:ind w:right="-2"/>
        <w:rPr>
          <w:szCs w:val="22"/>
          <w:lang w:val="pt-PT"/>
        </w:rPr>
      </w:pPr>
      <w:r>
        <w:rPr>
          <w:szCs w:val="22"/>
          <w:bdr w:val="nil"/>
          <w:lang w:val="pt-PT"/>
        </w:rPr>
        <w:t>Lista completa de excipientes, ver secção 6.1.</w:t>
      </w:r>
    </w:p>
    <w:p w14:paraId="68E4D3B3" w14:textId="77777777" w:rsidR="00A8434C" w:rsidRDefault="00A8434C">
      <w:pPr>
        <w:numPr>
          <w:ilvl w:val="12"/>
          <w:numId w:val="0"/>
        </w:numPr>
        <w:ind w:right="-2"/>
        <w:rPr>
          <w:szCs w:val="22"/>
          <w:highlight w:val="yellow"/>
          <w:lang w:val="pt-PT"/>
        </w:rPr>
      </w:pPr>
    </w:p>
    <w:p w14:paraId="68E4D3B4" w14:textId="77777777" w:rsidR="00A8434C" w:rsidRDefault="00A8434C">
      <w:pPr>
        <w:numPr>
          <w:ilvl w:val="12"/>
          <w:numId w:val="0"/>
        </w:numPr>
        <w:ind w:right="-2"/>
        <w:rPr>
          <w:szCs w:val="22"/>
          <w:highlight w:val="yellow"/>
          <w:lang w:val="pt-PT"/>
        </w:rPr>
      </w:pPr>
    </w:p>
    <w:p w14:paraId="68E4D3B5" w14:textId="77777777" w:rsidR="00A8434C" w:rsidRDefault="003F4E51">
      <w:pPr>
        <w:keepNext/>
        <w:numPr>
          <w:ilvl w:val="12"/>
          <w:numId w:val="0"/>
        </w:numPr>
        <w:rPr>
          <w:szCs w:val="22"/>
          <w:lang w:val="pt-PT"/>
        </w:rPr>
      </w:pPr>
      <w:r>
        <w:rPr>
          <w:b/>
          <w:bCs/>
          <w:szCs w:val="22"/>
          <w:bdr w:val="nil"/>
          <w:lang w:val="pt-PT"/>
        </w:rPr>
        <w:t>3.</w:t>
      </w:r>
      <w:r>
        <w:rPr>
          <w:b/>
          <w:bCs/>
          <w:szCs w:val="22"/>
          <w:bdr w:val="nil"/>
          <w:lang w:val="pt-PT"/>
        </w:rPr>
        <w:tab/>
        <w:t>FORMA FARMACÊUTICA</w:t>
      </w:r>
    </w:p>
    <w:p w14:paraId="68E4D3B6" w14:textId="77777777" w:rsidR="00A8434C" w:rsidRDefault="00A8434C">
      <w:pPr>
        <w:keepNext/>
        <w:numPr>
          <w:ilvl w:val="12"/>
          <w:numId w:val="0"/>
        </w:numPr>
        <w:rPr>
          <w:szCs w:val="22"/>
          <w:lang w:val="pt-PT"/>
        </w:rPr>
      </w:pPr>
    </w:p>
    <w:p w14:paraId="68E4D3B7" w14:textId="77777777" w:rsidR="00A8434C" w:rsidRDefault="003F4E51">
      <w:pPr>
        <w:numPr>
          <w:ilvl w:val="12"/>
          <w:numId w:val="0"/>
        </w:numPr>
        <w:ind w:right="-2"/>
        <w:rPr>
          <w:szCs w:val="22"/>
          <w:lang w:val="pt-PT"/>
        </w:rPr>
      </w:pPr>
      <w:r>
        <w:rPr>
          <w:szCs w:val="22"/>
          <w:bdr w:val="nil"/>
          <w:lang w:val="pt-PT"/>
        </w:rPr>
        <w:t>Comprimido revestido por película (comprimido).</w:t>
      </w:r>
    </w:p>
    <w:p w14:paraId="68E4D3B8" w14:textId="77777777" w:rsidR="00A8434C" w:rsidRDefault="00A8434C">
      <w:pPr>
        <w:numPr>
          <w:ilvl w:val="12"/>
          <w:numId w:val="0"/>
        </w:numPr>
        <w:ind w:right="-2"/>
        <w:rPr>
          <w:szCs w:val="22"/>
          <w:lang w:val="pt-PT"/>
        </w:rPr>
      </w:pPr>
    </w:p>
    <w:p w14:paraId="68E4D3B9" w14:textId="77777777" w:rsidR="00A8434C" w:rsidRDefault="003F4E51">
      <w:pPr>
        <w:keepNext/>
        <w:numPr>
          <w:ilvl w:val="12"/>
          <w:numId w:val="0"/>
        </w:numPr>
        <w:rPr>
          <w:szCs w:val="22"/>
          <w:u w:val="single"/>
          <w:lang w:val="pt-PT"/>
        </w:rPr>
      </w:pPr>
      <w:r>
        <w:rPr>
          <w:szCs w:val="22"/>
          <w:u w:val="single"/>
          <w:bdr w:val="nil"/>
          <w:lang w:val="pt-PT"/>
        </w:rPr>
        <w:t>Alunbrig 30 mg comprimidos revestidos por película</w:t>
      </w:r>
    </w:p>
    <w:p w14:paraId="68E4D3BA" w14:textId="77777777" w:rsidR="00A8434C" w:rsidRDefault="003F4E51">
      <w:pPr>
        <w:numPr>
          <w:ilvl w:val="12"/>
          <w:numId w:val="0"/>
        </w:numPr>
        <w:ind w:right="-2"/>
        <w:rPr>
          <w:szCs w:val="22"/>
          <w:lang w:val="pt-PT"/>
        </w:rPr>
      </w:pPr>
      <w:r>
        <w:rPr>
          <w:szCs w:val="22"/>
          <w:bdr w:val="nil"/>
          <w:lang w:val="pt-PT"/>
        </w:rPr>
        <w:t>Comprimido revestido por película redondo, branco a esbranquiçado de aproximadamente 7 mm de diâmetro, com a gravação «U3» num dos lados e liso no outro.</w:t>
      </w:r>
    </w:p>
    <w:p w14:paraId="68E4D3BB" w14:textId="77777777" w:rsidR="00A8434C" w:rsidRDefault="00A8434C">
      <w:pPr>
        <w:numPr>
          <w:ilvl w:val="12"/>
          <w:numId w:val="0"/>
        </w:numPr>
        <w:ind w:right="-2"/>
        <w:rPr>
          <w:szCs w:val="22"/>
          <w:lang w:val="pt-PT"/>
        </w:rPr>
      </w:pPr>
    </w:p>
    <w:p w14:paraId="68E4D3BC" w14:textId="77777777" w:rsidR="00A8434C" w:rsidRDefault="003F4E51">
      <w:pPr>
        <w:keepNext/>
        <w:numPr>
          <w:ilvl w:val="12"/>
          <w:numId w:val="0"/>
        </w:numPr>
        <w:rPr>
          <w:szCs w:val="22"/>
          <w:u w:val="single"/>
          <w:lang w:val="pt-PT"/>
        </w:rPr>
      </w:pPr>
      <w:r>
        <w:rPr>
          <w:szCs w:val="22"/>
          <w:u w:val="single"/>
          <w:bdr w:val="nil"/>
          <w:lang w:val="pt-PT"/>
        </w:rPr>
        <w:t>Alunbrig 90 mg comprimidos revestidos por película</w:t>
      </w:r>
    </w:p>
    <w:p w14:paraId="68E4D3BD" w14:textId="77777777" w:rsidR="00A8434C" w:rsidRDefault="003F4E51">
      <w:pPr>
        <w:numPr>
          <w:ilvl w:val="12"/>
          <w:numId w:val="0"/>
        </w:numPr>
        <w:ind w:right="-2"/>
        <w:rPr>
          <w:szCs w:val="22"/>
          <w:lang w:val="pt-PT"/>
        </w:rPr>
      </w:pPr>
      <w:r>
        <w:rPr>
          <w:szCs w:val="22"/>
          <w:bdr w:val="nil"/>
          <w:lang w:val="pt-PT"/>
        </w:rPr>
        <w:t>Comprimido revestido por película oval, branco a esbranquiçado de aproximadamente 15 mm de comprimento, com a gravação «U7» num dos lados e liso no outro.</w:t>
      </w:r>
    </w:p>
    <w:p w14:paraId="68E4D3BE" w14:textId="77777777" w:rsidR="00A8434C" w:rsidRDefault="00A8434C">
      <w:pPr>
        <w:numPr>
          <w:ilvl w:val="12"/>
          <w:numId w:val="0"/>
        </w:numPr>
        <w:rPr>
          <w:szCs w:val="22"/>
          <w:u w:val="single"/>
          <w:lang w:val="pt-PT"/>
        </w:rPr>
      </w:pPr>
    </w:p>
    <w:p w14:paraId="68E4D3BF" w14:textId="77777777" w:rsidR="00A8434C" w:rsidRDefault="003F4E51">
      <w:pPr>
        <w:keepNext/>
        <w:numPr>
          <w:ilvl w:val="12"/>
          <w:numId w:val="0"/>
        </w:numPr>
        <w:rPr>
          <w:szCs w:val="22"/>
          <w:u w:val="single"/>
          <w:lang w:val="pt-PT"/>
        </w:rPr>
      </w:pPr>
      <w:r>
        <w:rPr>
          <w:szCs w:val="22"/>
          <w:u w:val="single"/>
          <w:bdr w:val="nil"/>
          <w:lang w:val="pt-PT"/>
        </w:rPr>
        <w:t>Alunbrig 180 mg comprimidos revestidos por película</w:t>
      </w:r>
    </w:p>
    <w:p w14:paraId="68E4D3C0" w14:textId="77777777" w:rsidR="00A8434C" w:rsidRDefault="003F4E51">
      <w:pPr>
        <w:numPr>
          <w:ilvl w:val="12"/>
          <w:numId w:val="0"/>
        </w:numPr>
        <w:ind w:right="-2"/>
        <w:rPr>
          <w:szCs w:val="22"/>
          <w:lang w:val="pt-PT"/>
        </w:rPr>
      </w:pPr>
      <w:r>
        <w:rPr>
          <w:szCs w:val="22"/>
          <w:bdr w:val="nil"/>
          <w:lang w:val="pt-PT"/>
        </w:rPr>
        <w:t>Comprimido revestido por película oval, branco a esbranquiçado de aproximadamente 19 mm de comprimento, com a gravação «U13» num dos lados e liso no outro.</w:t>
      </w:r>
    </w:p>
    <w:p w14:paraId="68E4D3C1" w14:textId="77777777" w:rsidR="00A8434C" w:rsidRDefault="00A8434C">
      <w:pPr>
        <w:numPr>
          <w:ilvl w:val="12"/>
          <w:numId w:val="0"/>
        </w:numPr>
        <w:rPr>
          <w:szCs w:val="22"/>
          <w:u w:val="single"/>
          <w:lang w:val="pt-PT"/>
        </w:rPr>
      </w:pPr>
    </w:p>
    <w:p w14:paraId="68E4D3C2" w14:textId="77777777" w:rsidR="00A8434C" w:rsidRDefault="00A8434C">
      <w:pPr>
        <w:numPr>
          <w:ilvl w:val="12"/>
          <w:numId w:val="0"/>
        </w:numPr>
        <w:ind w:right="-2"/>
        <w:rPr>
          <w:szCs w:val="22"/>
          <w:lang w:val="pt-PT"/>
        </w:rPr>
      </w:pPr>
    </w:p>
    <w:p w14:paraId="68E4D3C3" w14:textId="77777777" w:rsidR="00A8434C" w:rsidRDefault="003F4E51">
      <w:pPr>
        <w:keepNext/>
        <w:numPr>
          <w:ilvl w:val="12"/>
          <w:numId w:val="0"/>
        </w:numPr>
        <w:rPr>
          <w:szCs w:val="22"/>
          <w:lang w:val="pt-PT"/>
        </w:rPr>
      </w:pPr>
      <w:r>
        <w:rPr>
          <w:b/>
          <w:bCs/>
          <w:szCs w:val="22"/>
          <w:bdr w:val="nil"/>
          <w:lang w:val="pt-PT"/>
        </w:rPr>
        <w:t>4.</w:t>
      </w:r>
      <w:r>
        <w:rPr>
          <w:b/>
          <w:bCs/>
          <w:szCs w:val="22"/>
          <w:bdr w:val="nil"/>
          <w:lang w:val="pt-PT"/>
        </w:rPr>
        <w:tab/>
        <w:t>INFORMAÇÕES CLÍNICAS</w:t>
      </w:r>
    </w:p>
    <w:p w14:paraId="68E4D3C4" w14:textId="77777777" w:rsidR="00A8434C" w:rsidRDefault="00A8434C">
      <w:pPr>
        <w:keepNext/>
        <w:numPr>
          <w:ilvl w:val="12"/>
          <w:numId w:val="0"/>
        </w:numPr>
        <w:rPr>
          <w:szCs w:val="22"/>
          <w:lang w:val="pt-PT"/>
        </w:rPr>
      </w:pPr>
    </w:p>
    <w:p w14:paraId="68E4D3C5" w14:textId="77777777" w:rsidR="00A8434C" w:rsidRDefault="003F4E51">
      <w:pPr>
        <w:keepNext/>
        <w:numPr>
          <w:ilvl w:val="12"/>
          <w:numId w:val="0"/>
        </w:numPr>
        <w:rPr>
          <w:szCs w:val="22"/>
          <w:lang w:val="pt-PT"/>
        </w:rPr>
      </w:pPr>
      <w:r>
        <w:rPr>
          <w:b/>
          <w:bCs/>
          <w:szCs w:val="22"/>
          <w:bdr w:val="nil"/>
          <w:lang w:val="pt-PT"/>
        </w:rPr>
        <w:t>4.1</w:t>
      </w:r>
      <w:r>
        <w:rPr>
          <w:b/>
          <w:bCs/>
          <w:szCs w:val="22"/>
          <w:bdr w:val="nil"/>
          <w:lang w:val="pt-PT"/>
        </w:rPr>
        <w:tab/>
        <w:t>Indicações terapêuticas</w:t>
      </w:r>
    </w:p>
    <w:p w14:paraId="68E4D3C6" w14:textId="77777777" w:rsidR="00A8434C" w:rsidRDefault="00A8434C">
      <w:pPr>
        <w:keepNext/>
        <w:numPr>
          <w:ilvl w:val="12"/>
          <w:numId w:val="0"/>
        </w:numPr>
        <w:rPr>
          <w:szCs w:val="22"/>
          <w:lang w:val="pt-PT"/>
        </w:rPr>
      </w:pPr>
    </w:p>
    <w:p w14:paraId="68E4D3C7" w14:textId="77777777" w:rsidR="00A8434C" w:rsidRDefault="003F4E51">
      <w:pPr>
        <w:keepNext/>
        <w:numPr>
          <w:ilvl w:val="12"/>
          <w:numId w:val="0"/>
        </w:numPr>
        <w:rPr>
          <w:lang w:val="pt-PT"/>
        </w:rPr>
      </w:pPr>
      <w:r>
        <w:rPr>
          <w:lang w:val="pt-PT"/>
        </w:rPr>
        <w:t>Alunbrig em monoterapia é indicado para o tratamento de doentes adultos com cancro do pulmão de não</w:t>
      </w:r>
      <w:r>
        <w:rPr>
          <w:rStyle w:val="Tag"/>
          <w:rFonts w:eastAsia="Calibri"/>
          <w:color w:val="auto"/>
          <w:lang w:val="pt-PT"/>
        </w:rPr>
        <w:noBreakHyphen/>
      </w:r>
      <w:r>
        <w:rPr>
          <w:lang w:val="pt-PT"/>
        </w:rPr>
        <w:t>pequenas células (CPNPC) avançado, positivo para a cinase do linfoma anaplásico (ALK) sem tratamento prévio com um inibidor da ALK.</w:t>
      </w:r>
    </w:p>
    <w:p w14:paraId="68E4D3C8" w14:textId="77777777" w:rsidR="00A8434C" w:rsidRDefault="00A8434C">
      <w:pPr>
        <w:keepNext/>
        <w:numPr>
          <w:ilvl w:val="12"/>
          <w:numId w:val="0"/>
        </w:numPr>
        <w:rPr>
          <w:szCs w:val="22"/>
          <w:lang w:val="pt-PT"/>
        </w:rPr>
      </w:pPr>
    </w:p>
    <w:p w14:paraId="68E4D3C9" w14:textId="77777777" w:rsidR="00A8434C" w:rsidRDefault="003F4E51">
      <w:pPr>
        <w:rPr>
          <w:szCs w:val="22"/>
          <w:lang w:val="pt-PT"/>
        </w:rPr>
      </w:pPr>
      <w:r>
        <w:rPr>
          <w:szCs w:val="22"/>
          <w:bdr w:val="nil"/>
          <w:lang w:val="pt-PT"/>
        </w:rPr>
        <w:t xml:space="preserve">Alunbrig em monoterapia é indicado para o tratamento de doentes adultos com CPNPC avançado, positivo para </w:t>
      </w:r>
      <w:r>
        <w:rPr>
          <w:lang w:val="pt-PT"/>
        </w:rPr>
        <w:t>a cinase do linfoma anaplásico (</w:t>
      </w:r>
      <w:r>
        <w:rPr>
          <w:szCs w:val="22"/>
          <w:bdr w:val="nil"/>
          <w:lang w:val="pt-PT"/>
        </w:rPr>
        <w:t>ALK) previamente tratados com crizotinib.</w:t>
      </w:r>
    </w:p>
    <w:p w14:paraId="68E4D3CA" w14:textId="77777777" w:rsidR="00A8434C" w:rsidRDefault="00A8434C">
      <w:pPr>
        <w:numPr>
          <w:ilvl w:val="12"/>
          <w:numId w:val="0"/>
        </w:numPr>
        <w:ind w:right="-2"/>
        <w:rPr>
          <w:szCs w:val="22"/>
          <w:lang w:val="pt-PT"/>
        </w:rPr>
      </w:pPr>
    </w:p>
    <w:p w14:paraId="68E4D3CB" w14:textId="77777777" w:rsidR="00A8434C" w:rsidRDefault="003F4E51">
      <w:pPr>
        <w:keepNext/>
        <w:numPr>
          <w:ilvl w:val="12"/>
          <w:numId w:val="0"/>
        </w:numPr>
        <w:rPr>
          <w:b/>
          <w:szCs w:val="22"/>
          <w:lang w:val="pt-PT"/>
        </w:rPr>
      </w:pPr>
      <w:r>
        <w:rPr>
          <w:b/>
          <w:bCs/>
          <w:szCs w:val="22"/>
          <w:bdr w:val="nil"/>
          <w:lang w:val="pt-PT"/>
        </w:rPr>
        <w:t>4.2</w:t>
      </w:r>
      <w:r>
        <w:rPr>
          <w:b/>
          <w:bCs/>
          <w:szCs w:val="22"/>
          <w:bdr w:val="nil"/>
          <w:lang w:val="pt-PT"/>
        </w:rPr>
        <w:tab/>
        <w:t>Posologia e modo de administração</w:t>
      </w:r>
    </w:p>
    <w:p w14:paraId="68E4D3CC" w14:textId="77777777" w:rsidR="00A8434C" w:rsidRDefault="00A8434C">
      <w:pPr>
        <w:keepNext/>
        <w:numPr>
          <w:ilvl w:val="12"/>
          <w:numId w:val="0"/>
        </w:numPr>
        <w:rPr>
          <w:szCs w:val="22"/>
          <w:lang w:val="pt-PT"/>
        </w:rPr>
      </w:pPr>
    </w:p>
    <w:p w14:paraId="68E4D3CD" w14:textId="77777777" w:rsidR="00A8434C" w:rsidRDefault="003F4E51">
      <w:pPr>
        <w:numPr>
          <w:ilvl w:val="12"/>
          <w:numId w:val="0"/>
        </w:numPr>
        <w:ind w:right="-2"/>
        <w:rPr>
          <w:szCs w:val="22"/>
          <w:lang w:val="pt-PT"/>
        </w:rPr>
      </w:pPr>
      <w:r>
        <w:rPr>
          <w:szCs w:val="22"/>
          <w:bdr w:val="nil"/>
          <w:lang w:val="pt-PT"/>
        </w:rPr>
        <w:t>O tratamento com Alunbrig deve ser iniciado e supervisionado por um médico experiente na utilização de medicamentos antineoplásicos.</w:t>
      </w:r>
    </w:p>
    <w:p w14:paraId="68E4D3CE" w14:textId="77777777" w:rsidR="00A8434C" w:rsidRDefault="00A8434C">
      <w:pPr>
        <w:numPr>
          <w:ilvl w:val="12"/>
          <w:numId w:val="0"/>
        </w:numPr>
        <w:ind w:right="-2"/>
        <w:rPr>
          <w:szCs w:val="22"/>
          <w:lang w:val="pt-PT"/>
        </w:rPr>
      </w:pPr>
    </w:p>
    <w:p w14:paraId="68E4D3CF" w14:textId="77777777" w:rsidR="00A8434C" w:rsidRDefault="003F4E51">
      <w:pPr>
        <w:numPr>
          <w:ilvl w:val="12"/>
          <w:numId w:val="0"/>
        </w:numPr>
        <w:ind w:right="-2"/>
        <w:rPr>
          <w:szCs w:val="22"/>
          <w:lang w:val="pt-PT"/>
        </w:rPr>
      </w:pPr>
      <w:r>
        <w:rPr>
          <w:szCs w:val="22"/>
          <w:bdr w:val="nil"/>
          <w:lang w:val="pt-PT"/>
        </w:rPr>
        <w:t>O estado de CPNPC ALK positivo deve ser conhecido antes do início da terapêutica com Alunbrig. É necessário um teste validado para a ALK para a seleção de doentes com CPNPC ALK</w:t>
      </w:r>
      <w:r>
        <w:rPr>
          <w:szCs w:val="22"/>
          <w:bdr w:val="nil"/>
          <w:lang w:val="pt-PT"/>
        </w:rPr>
        <w:noBreakHyphen/>
        <w:t>positivo (ver secção 5.1). A avaliação de CPNPC ALK</w:t>
      </w:r>
      <w:r>
        <w:rPr>
          <w:szCs w:val="22"/>
          <w:bdr w:val="nil"/>
          <w:lang w:val="pt-PT"/>
        </w:rPr>
        <w:noBreakHyphen/>
        <w:t>positivo deve ser efetuada por laboratórios com competência demonstrada na tecnologia específica utilizada.</w:t>
      </w:r>
    </w:p>
    <w:p w14:paraId="68E4D3D0" w14:textId="77777777" w:rsidR="00A8434C" w:rsidRDefault="00A8434C">
      <w:pPr>
        <w:numPr>
          <w:ilvl w:val="12"/>
          <w:numId w:val="0"/>
        </w:numPr>
        <w:ind w:right="-2"/>
        <w:rPr>
          <w:szCs w:val="22"/>
          <w:u w:val="single"/>
          <w:lang w:val="pt-PT"/>
        </w:rPr>
      </w:pPr>
    </w:p>
    <w:p w14:paraId="68E4D3D1" w14:textId="77777777" w:rsidR="00A8434C" w:rsidRDefault="003F4E51">
      <w:pPr>
        <w:keepNext/>
        <w:numPr>
          <w:ilvl w:val="12"/>
          <w:numId w:val="0"/>
        </w:numPr>
        <w:ind w:right="-2"/>
        <w:rPr>
          <w:szCs w:val="22"/>
          <w:u w:val="single"/>
          <w:lang w:val="pt-PT"/>
        </w:rPr>
      </w:pPr>
      <w:r>
        <w:rPr>
          <w:szCs w:val="22"/>
          <w:u w:val="single"/>
          <w:bdr w:val="nil"/>
          <w:lang w:val="pt-PT"/>
        </w:rPr>
        <w:t>Posologia</w:t>
      </w:r>
    </w:p>
    <w:p w14:paraId="68E4D3D2" w14:textId="77777777" w:rsidR="00A8434C" w:rsidRDefault="00A8434C">
      <w:pPr>
        <w:keepNext/>
        <w:numPr>
          <w:ilvl w:val="12"/>
          <w:numId w:val="0"/>
        </w:numPr>
        <w:ind w:right="-2"/>
        <w:rPr>
          <w:szCs w:val="22"/>
          <w:lang w:val="pt-PT"/>
        </w:rPr>
      </w:pPr>
    </w:p>
    <w:p w14:paraId="68E4D3D3" w14:textId="77777777" w:rsidR="00A8434C" w:rsidRDefault="003F4E51">
      <w:pPr>
        <w:numPr>
          <w:ilvl w:val="12"/>
          <w:numId w:val="0"/>
        </w:numPr>
        <w:ind w:right="-2"/>
        <w:rPr>
          <w:szCs w:val="22"/>
          <w:lang w:val="pt-PT"/>
        </w:rPr>
      </w:pPr>
      <w:r>
        <w:rPr>
          <w:szCs w:val="22"/>
          <w:bdr w:val="nil"/>
          <w:lang w:val="pt-PT"/>
        </w:rPr>
        <w:t>A dose inicial recomendada de Alunbrig é 90 mg uma vez por dia nos primeiros 7 dias, depois 180 mg uma vez por dia.</w:t>
      </w:r>
    </w:p>
    <w:p w14:paraId="68E4D3D4" w14:textId="77777777" w:rsidR="00A8434C" w:rsidRDefault="00A8434C">
      <w:pPr>
        <w:numPr>
          <w:ilvl w:val="12"/>
          <w:numId w:val="0"/>
        </w:numPr>
        <w:ind w:right="-2"/>
        <w:rPr>
          <w:szCs w:val="22"/>
          <w:lang w:val="pt-PT"/>
        </w:rPr>
      </w:pPr>
    </w:p>
    <w:p w14:paraId="68E4D3D5" w14:textId="77777777" w:rsidR="00A8434C" w:rsidRDefault="003F4E51">
      <w:pPr>
        <w:numPr>
          <w:ilvl w:val="12"/>
          <w:numId w:val="0"/>
        </w:numPr>
        <w:ind w:right="-2"/>
        <w:rPr>
          <w:szCs w:val="22"/>
          <w:lang w:val="pt-PT"/>
        </w:rPr>
      </w:pPr>
      <w:r>
        <w:rPr>
          <w:szCs w:val="22"/>
          <w:bdr w:val="nil"/>
          <w:lang w:val="pt-PT"/>
        </w:rPr>
        <w:t>Se o tratamento com Alunbrig for interrompido durante 14 dias ou mais por motivos que não reações adversas, o tratamento deve ser retomado a 90 mg uma vez por dia durante 7 dias antes de aumentar a dose para a anteriormente tolerada.</w:t>
      </w:r>
    </w:p>
    <w:p w14:paraId="68E4D3D6" w14:textId="77777777" w:rsidR="00A8434C" w:rsidRDefault="00A8434C">
      <w:pPr>
        <w:numPr>
          <w:ilvl w:val="12"/>
          <w:numId w:val="0"/>
        </w:numPr>
        <w:ind w:right="-2"/>
        <w:rPr>
          <w:szCs w:val="22"/>
          <w:lang w:val="pt-PT"/>
        </w:rPr>
      </w:pPr>
    </w:p>
    <w:p w14:paraId="68E4D3D7" w14:textId="77777777" w:rsidR="00A8434C" w:rsidRDefault="003F4E51">
      <w:pPr>
        <w:numPr>
          <w:ilvl w:val="12"/>
          <w:numId w:val="0"/>
        </w:numPr>
        <w:ind w:right="-2"/>
        <w:rPr>
          <w:szCs w:val="22"/>
          <w:lang w:val="pt-PT"/>
        </w:rPr>
      </w:pPr>
      <w:r>
        <w:rPr>
          <w:szCs w:val="22"/>
          <w:bdr w:val="nil"/>
          <w:lang w:val="pt-PT"/>
        </w:rPr>
        <w:t>Em caso de falha de uma dose ou em caso de vómitos após a toma de uma dose, não deve ser administrada uma dose adicional e a dose seguinte deve ser tomada na hora prevista.</w:t>
      </w:r>
    </w:p>
    <w:p w14:paraId="68E4D3D8" w14:textId="77777777" w:rsidR="00A8434C" w:rsidRDefault="00A8434C">
      <w:pPr>
        <w:numPr>
          <w:ilvl w:val="12"/>
          <w:numId w:val="0"/>
        </w:numPr>
        <w:ind w:right="-2"/>
        <w:rPr>
          <w:szCs w:val="22"/>
          <w:lang w:val="pt-PT"/>
        </w:rPr>
      </w:pPr>
    </w:p>
    <w:p w14:paraId="68E4D3D9" w14:textId="77777777" w:rsidR="00A8434C" w:rsidRDefault="003F4E51">
      <w:pPr>
        <w:numPr>
          <w:ilvl w:val="12"/>
          <w:numId w:val="0"/>
        </w:numPr>
        <w:ind w:right="-2"/>
        <w:rPr>
          <w:szCs w:val="22"/>
          <w:lang w:val="pt-PT"/>
        </w:rPr>
      </w:pPr>
      <w:r>
        <w:rPr>
          <w:szCs w:val="22"/>
          <w:bdr w:val="nil"/>
          <w:lang w:val="pt-PT"/>
        </w:rPr>
        <w:t>O tratamento deve continuar enquanto for observado benefício clínico.</w:t>
      </w:r>
    </w:p>
    <w:p w14:paraId="68E4D3DA" w14:textId="77777777" w:rsidR="00A8434C" w:rsidRDefault="00A8434C">
      <w:pPr>
        <w:numPr>
          <w:ilvl w:val="12"/>
          <w:numId w:val="0"/>
        </w:numPr>
        <w:ind w:right="-2"/>
        <w:rPr>
          <w:szCs w:val="22"/>
          <w:lang w:val="pt-PT"/>
        </w:rPr>
      </w:pPr>
    </w:p>
    <w:p w14:paraId="68E4D3DB" w14:textId="77777777" w:rsidR="00A8434C" w:rsidRDefault="003F4E51">
      <w:pPr>
        <w:keepNext/>
        <w:numPr>
          <w:ilvl w:val="12"/>
          <w:numId w:val="0"/>
        </w:numPr>
        <w:rPr>
          <w:i/>
          <w:szCs w:val="22"/>
          <w:u w:val="single"/>
          <w:lang w:val="pt-PT"/>
        </w:rPr>
      </w:pPr>
      <w:r>
        <w:rPr>
          <w:i/>
          <w:iCs/>
          <w:szCs w:val="22"/>
          <w:u w:val="single"/>
          <w:bdr w:val="nil"/>
          <w:lang w:val="pt-PT"/>
        </w:rPr>
        <w:t>Ajustes posológicos</w:t>
      </w:r>
    </w:p>
    <w:p w14:paraId="68E4D3DC" w14:textId="77777777" w:rsidR="00A8434C" w:rsidRDefault="00A8434C">
      <w:pPr>
        <w:keepNext/>
        <w:numPr>
          <w:ilvl w:val="12"/>
          <w:numId w:val="0"/>
        </w:numPr>
        <w:rPr>
          <w:szCs w:val="22"/>
          <w:lang w:val="pt-PT"/>
        </w:rPr>
      </w:pPr>
    </w:p>
    <w:p w14:paraId="68E4D3DD" w14:textId="77777777" w:rsidR="00A8434C" w:rsidRDefault="003F4E51">
      <w:pPr>
        <w:numPr>
          <w:ilvl w:val="12"/>
          <w:numId w:val="0"/>
        </w:numPr>
        <w:ind w:right="-2"/>
        <w:rPr>
          <w:szCs w:val="22"/>
          <w:lang w:val="pt-PT"/>
        </w:rPr>
      </w:pPr>
      <w:r>
        <w:rPr>
          <w:szCs w:val="22"/>
          <w:bdr w:val="nil"/>
          <w:lang w:val="pt-PT"/>
        </w:rPr>
        <w:t>Pode ser necessária interrupção da dose e/ou redução da dose em função da segurança e tolerabilidade individuais.</w:t>
      </w:r>
    </w:p>
    <w:p w14:paraId="68E4D3DE" w14:textId="77777777" w:rsidR="00A8434C" w:rsidRDefault="00A8434C">
      <w:pPr>
        <w:numPr>
          <w:ilvl w:val="12"/>
          <w:numId w:val="0"/>
        </w:numPr>
        <w:ind w:right="-2"/>
        <w:rPr>
          <w:szCs w:val="22"/>
          <w:lang w:val="pt-PT"/>
        </w:rPr>
      </w:pPr>
    </w:p>
    <w:p w14:paraId="68E4D3DF" w14:textId="77777777" w:rsidR="00A8434C" w:rsidRDefault="003F4E51">
      <w:pPr>
        <w:numPr>
          <w:ilvl w:val="12"/>
          <w:numId w:val="0"/>
        </w:numPr>
        <w:ind w:right="-2"/>
        <w:rPr>
          <w:szCs w:val="22"/>
          <w:lang w:val="pt-PT"/>
        </w:rPr>
      </w:pPr>
      <w:r>
        <w:rPr>
          <w:szCs w:val="22"/>
          <w:bdr w:val="nil"/>
          <w:lang w:val="pt-PT"/>
        </w:rPr>
        <w:t>Os níveis de redução da dose de Alunbrig são resumidos na Tabela 1.</w:t>
      </w:r>
    </w:p>
    <w:p w14:paraId="68E4D3E0" w14:textId="77777777" w:rsidR="00A8434C" w:rsidRDefault="00A8434C">
      <w:pPr>
        <w:numPr>
          <w:ilvl w:val="12"/>
          <w:numId w:val="0"/>
        </w:numPr>
        <w:ind w:right="-2"/>
        <w:rPr>
          <w:szCs w:val="22"/>
          <w:lang w:val="pt-PT"/>
        </w:rPr>
      </w:pPr>
    </w:p>
    <w:p w14:paraId="68E4D3E1" w14:textId="77777777" w:rsidR="00A8434C" w:rsidRDefault="003F4E51">
      <w:pPr>
        <w:keepNext/>
        <w:numPr>
          <w:ilvl w:val="12"/>
          <w:numId w:val="0"/>
        </w:numPr>
        <w:rPr>
          <w:b/>
          <w:bCs/>
          <w:szCs w:val="22"/>
          <w:bdr w:val="nil"/>
          <w:lang w:val="pt-PT"/>
        </w:rPr>
      </w:pPr>
      <w:r>
        <w:rPr>
          <w:b/>
          <w:bCs/>
          <w:szCs w:val="22"/>
          <w:bdr w:val="nil"/>
          <w:lang w:val="pt-PT"/>
        </w:rPr>
        <w:t>Tabela 1: Níveis recomendados de redução da dose de Alunbrig</w:t>
      </w:r>
    </w:p>
    <w:p w14:paraId="68E4D3E2" w14:textId="77777777" w:rsidR="00A8434C" w:rsidRDefault="00A8434C">
      <w:pPr>
        <w:keepNext/>
        <w:numPr>
          <w:ilvl w:val="12"/>
          <w:numId w:val="0"/>
        </w:numPr>
        <w:rPr>
          <w:b/>
          <w:szCs w:val="22"/>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A8434C" w:rsidRPr="004619DB" w14:paraId="68E4D3E5" w14:textId="77777777">
        <w:tc>
          <w:tcPr>
            <w:tcW w:w="1249" w:type="pct"/>
            <w:vMerge w:val="restart"/>
            <w:shd w:val="clear" w:color="auto" w:fill="auto"/>
          </w:tcPr>
          <w:p w14:paraId="68E4D3E3" w14:textId="77777777" w:rsidR="00A8434C" w:rsidRDefault="003F4E51">
            <w:pPr>
              <w:numPr>
                <w:ilvl w:val="12"/>
                <w:numId w:val="0"/>
              </w:numPr>
              <w:rPr>
                <w:b/>
                <w:szCs w:val="22"/>
                <w:lang w:val="pt-PT"/>
              </w:rPr>
            </w:pPr>
            <w:r>
              <w:rPr>
                <w:b/>
                <w:bCs/>
                <w:szCs w:val="22"/>
                <w:bdr w:val="nil"/>
                <w:lang w:val="pt-PT"/>
              </w:rPr>
              <w:t>Dose</w:t>
            </w:r>
          </w:p>
        </w:tc>
        <w:tc>
          <w:tcPr>
            <w:tcW w:w="3751" w:type="pct"/>
            <w:gridSpan w:val="3"/>
            <w:shd w:val="clear" w:color="auto" w:fill="auto"/>
          </w:tcPr>
          <w:p w14:paraId="68E4D3E4" w14:textId="77777777" w:rsidR="00A8434C" w:rsidRDefault="003F4E51">
            <w:pPr>
              <w:numPr>
                <w:ilvl w:val="12"/>
                <w:numId w:val="0"/>
              </w:numPr>
              <w:rPr>
                <w:b/>
                <w:szCs w:val="22"/>
                <w:lang w:val="pt-PT"/>
              </w:rPr>
            </w:pPr>
            <w:r>
              <w:rPr>
                <w:b/>
                <w:bCs/>
                <w:szCs w:val="22"/>
                <w:bdr w:val="nil"/>
                <w:lang w:val="pt-PT"/>
              </w:rPr>
              <w:t>Níveis de redução de dose</w:t>
            </w:r>
          </w:p>
        </w:tc>
      </w:tr>
      <w:tr w:rsidR="00A8434C" w14:paraId="68E4D3EA" w14:textId="77777777">
        <w:tc>
          <w:tcPr>
            <w:tcW w:w="1249" w:type="pct"/>
            <w:vMerge/>
            <w:shd w:val="clear" w:color="auto" w:fill="auto"/>
          </w:tcPr>
          <w:p w14:paraId="68E4D3E6" w14:textId="77777777" w:rsidR="00A8434C" w:rsidRDefault="00A8434C">
            <w:pPr>
              <w:numPr>
                <w:ilvl w:val="12"/>
                <w:numId w:val="0"/>
              </w:numPr>
              <w:rPr>
                <w:b/>
                <w:szCs w:val="22"/>
                <w:lang w:val="pt-PT"/>
              </w:rPr>
            </w:pPr>
          </w:p>
        </w:tc>
        <w:tc>
          <w:tcPr>
            <w:tcW w:w="1250" w:type="pct"/>
            <w:shd w:val="clear" w:color="auto" w:fill="auto"/>
          </w:tcPr>
          <w:p w14:paraId="68E4D3E7" w14:textId="77777777" w:rsidR="00A8434C" w:rsidRDefault="003F4E51">
            <w:pPr>
              <w:numPr>
                <w:ilvl w:val="12"/>
                <w:numId w:val="0"/>
              </w:numPr>
              <w:rPr>
                <w:b/>
                <w:szCs w:val="22"/>
                <w:lang w:val="pt-PT"/>
              </w:rPr>
            </w:pPr>
            <w:r>
              <w:rPr>
                <w:b/>
                <w:bCs/>
                <w:szCs w:val="22"/>
                <w:bdr w:val="nil"/>
                <w:lang w:val="pt-PT"/>
              </w:rPr>
              <w:t>Primeiro</w:t>
            </w:r>
          </w:p>
        </w:tc>
        <w:tc>
          <w:tcPr>
            <w:tcW w:w="1250" w:type="pct"/>
            <w:shd w:val="clear" w:color="auto" w:fill="auto"/>
          </w:tcPr>
          <w:p w14:paraId="68E4D3E8" w14:textId="77777777" w:rsidR="00A8434C" w:rsidRDefault="003F4E51">
            <w:pPr>
              <w:numPr>
                <w:ilvl w:val="12"/>
                <w:numId w:val="0"/>
              </w:numPr>
              <w:rPr>
                <w:b/>
                <w:szCs w:val="22"/>
                <w:lang w:val="pt-PT"/>
              </w:rPr>
            </w:pPr>
            <w:r>
              <w:rPr>
                <w:b/>
                <w:bCs/>
                <w:szCs w:val="22"/>
                <w:bdr w:val="nil"/>
                <w:lang w:val="pt-PT"/>
              </w:rPr>
              <w:t>Segundo</w:t>
            </w:r>
          </w:p>
        </w:tc>
        <w:tc>
          <w:tcPr>
            <w:tcW w:w="1250" w:type="pct"/>
            <w:shd w:val="clear" w:color="auto" w:fill="auto"/>
          </w:tcPr>
          <w:p w14:paraId="68E4D3E9" w14:textId="77777777" w:rsidR="00A8434C" w:rsidRDefault="003F4E51">
            <w:pPr>
              <w:numPr>
                <w:ilvl w:val="12"/>
                <w:numId w:val="0"/>
              </w:numPr>
              <w:rPr>
                <w:b/>
                <w:szCs w:val="22"/>
                <w:lang w:val="pt-PT"/>
              </w:rPr>
            </w:pPr>
            <w:r>
              <w:rPr>
                <w:b/>
                <w:bCs/>
                <w:szCs w:val="22"/>
                <w:bdr w:val="nil"/>
                <w:lang w:val="pt-PT"/>
              </w:rPr>
              <w:t>Terceiro</w:t>
            </w:r>
          </w:p>
        </w:tc>
      </w:tr>
      <w:tr w:rsidR="00A8434C" w14:paraId="68E4D3F0" w14:textId="77777777">
        <w:tc>
          <w:tcPr>
            <w:tcW w:w="1249" w:type="pct"/>
            <w:shd w:val="clear" w:color="auto" w:fill="auto"/>
          </w:tcPr>
          <w:p w14:paraId="68E4D3EB" w14:textId="77777777" w:rsidR="00A8434C" w:rsidRDefault="003F4E51">
            <w:pPr>
              <w:numPr>
                <w:ilvl w:val="12"/>
                <w:numId w:val="0"/>
              </w:numPr>
              <w:rPr>
                <w:szCs w:val="22"/>
                <w:lang w:val="pt-PT"/>
              </w:rPr>
            </w:pPr>
            <w:r>
              <w:rPr>
                <w:szCs w:val="22"/>
                <w:bdr w:val="nil"/>
                <w:lang w:val="pt-PT"/>
              </w:rPr>
              <w:t>90 mg uma vez por dia</w:t>
            </w:r>
          </w:p>
          <w:p w14:paraId="68E4D3EC" w14:textId="77777777" w:rsidR="00A8434C" w:rsidRDefault="003F4E51">
            <w:pPr>
              <w:numPr>
                <w:ilvl w:val="12"/>
                <w:numId w:val="0"/>
              </w:numPr>
              <w:rPr>
                <w:szCs w:val="22"/>
                <w:lang w:val="pt-PT"/>
              </w:rPr>
            </w:pPr>
            <w:r>
              <w:rPr>
                <w:szCs w:val="22"/>
                <w:bdr w:val="nil"/>
                <w:lang w:val="pt-PT"/>
              </w:rPr>
              <w:t>(primeiros 7 dias)</w:t>
            </w:r>
          </w:p>
        </w:tc>
        <w:tc>
          <w:tcPr>
            <w:tcW w:w="1250" w:type="pct"/>
            <w:shd w:val="clear" w:color="auto" w:fill="auto"/>
          </w:tcPr>
          <w:p w14:paraId="68E4D3ED" w14:textId="77777777" w:rsidR="00A8434C" w:rsidRDefault="003F4E51">
            <w:pPr>
              <w:numPr>
                <w:ilvl w:val="12"/>
                <w:numId w:val="0"/>
              </w:numPr>
              <w:rPr>
                <w:szCs w:val="22"/>
                <w:lang w:val="pt-PT"/>
              </w:rPr>
            </w:pPr>
            <w:r>
              <w:rPr>
                <w:szCs w:val="22"/>
                <w:bdr w:val="nil"/>
                <w:lang w:val="pt-PT"/>
              </w:rPr>
              <w:t>reduzir para 60 mg uma vez por dia</w:t>
            </w:r>
          </w:p>
        </w:tc>
        <w:tc>
          <w:tcPr>
            <w:tcW w:w="1250" w:type="pct"/>
            <w:shd w:val="clear" w:color="auto" w:fill="auto"/>
          </w:tcPr>
          <w:p w14:paraId="68E4D3EE" w14:textId="77777777" w:rsidR="00A8434C" w:rsidRDefault="003F4E51">
            <w:pPr>
              <w:numPr>
                <w:ilvl w:val="12"/>
                <w:numId w:val="0"/>
              </w:numPr>
              <w:rPr>
                <w:szCs w:val="22"/>
                <w:lang w:val="pt-PT"/>
              </w:rPr>
            </w:pPr>
            <w:r>
              <w:rPr>
                <w:szCs w:val="22"/>
                <w:bdr w:val="nil"/>
                <w:lang w:val="pt-PT"/>
              </w:rPr>
              <w:t>descontinuar permanentemente</w:t>
            </w:r>
          </w:p>
        </w:tc>
        <w:tc>
          <w:tcPr>
            <w:tcW w:w="1250" w:type="pct"/>
            <w:shd w:val="clear" w:color="auto" w:fill="auto"/>
          </w:tcPr>
          <w:p w14:paraId="68E4D3EF" w14:textId="77777777" w:rsidR="00A8434C" w:rsidRDefault="003F4E51">
            <w:pPr>
              <w:numPr>
                <w:ilvl w:val="12"/>
                <w:numId w:val="0"/>
              </w:numPr>
              <w:rPr>
                <w:szCs w:val="22"/>
                <w:lang w:val="pt-PT"/>
              </w:rPr>
            </w:pPr>
            <w:r>
              <w:rPr>
                <w:szCs w:val="22"/>
                <w:bdr w:val="nil"/>
                <w:lang w:val="pt-PT"/>
              </w:rPr>
              <w:t>não aplicável</w:t>
            </w:r>
          </w:p>
        </w:tc>
      </w:tr>
      <w:tr w:rsidR="00A8434C" w:rsidRPr="004619DB" w14:paraId="68E4D3F5" w14:textId="77777777">
        <w:tc>
          <w:tcPr>
            <w:tcW w:w="1249" w:type="pct"/>
            <w:shd w:val="clear" w:color="auto" w:fill="auto"/>
          </w:tcPr>
          <w:p w14:paraId="68E4D3F1" w14:textId="77777777" w:rsidR="00A8434C" w:rsidRDefault="003F4E51">
            <w:pPr>
              <w:numPr>
                <w:ilvl w:val="12"/>
                <w:numId w:val="0"/>
              </w:numPr>
              <w:rPr>
                <w:szCs w:val="22"/>
                <w:lang w:val="pt-PT"/>
              </w:rPr>
            </w:pPr>
            <w:r>
              <w:rPr>
                <w:szCs w:val="22"/>
                <w:bdr w:val="nil"/>
                <w:lang w:val="pt-PT"/>
              </w:rPr>
              <w:t>180 mg uma vez por dia</w:t>
            </w:r>
          </w:p>
        </w:tc>
        <w:tc>
          <w:tcPr>
            <w:tcW w:w="1250" w:type="pct"/>
            <w:shd w:val="clear" w:color="auto" w:fill="auto"/>
          </w:tcPr>
          <w:p w14:paraId="68E4D3F2" w14:textId="77777777" w:rsidR="00A8434C" w:rsidRDefault="003F4E51">
            <w:pPr>
              <w:numPr>
                <w:ilvl w:val="12"/>
                <w:numId w:val="0"/>
              </w:numPr>
              <w:rPr>
                <w:szCs w:val="22"/>
                <w:lang w:val="pt-PT"/>
              </w:rPr>
            </w:pPr>
            <w:r>
              <w:rPr>
                <w:szCs w:val="22"/>
                <w:bdr w:val="nil"/>
                <w:lang w:val="pt-PT"/>
              </w:rPr>
              <w:t>reduzir para 120 mg uma vez por dia</w:t>
            </w:r>
          </w:p>
        </w:tc>
        <w:tc>
          <w:tcPr>
            <w:tcW w:w="1250" w:type="pct"/>
            <w:shd w:val="clear" w:color="auto" w:fill="auto"/>
          </w:tcPr>
          <w:p w14:paraId="68E4D3F3" w14:textId="77777777" w:rsidR="00A8434C" w:rsidRDefault="003F4E51">
            <w:pPr>
              <w:numPr>
                <w:ilvl w:val="12"/>
                <w:numId w:val="0"/>
              </w:numPr>
              <w:rPr>
                <w:szCs w:val="22"/>
                <w:lang w:val="pt-PT"/>
              </w:rPr>
            </w:pPr>
            <w:r>
              <w:rPr>
                <w:szCs w:val="22"/>
                <w:bdr w:val="nil"/>
                <w:lang w:val="pt-PT"/>
              </w:rPr>
              <w:t>reduzir para 90 mg uma vez por dia</w:t>
            </w:r>
          </w:p>
        </w:tc>
        <w:tc>
          <w:tcPr>
            <w:tcW w:w="1250" w:type="pct"/>
            <w:shd w:val="clear" w:color="auto" w:fill="auto"/>
          </w:tcPr>
          <w:p w14:paraId="68E4D3F4" w14:textId="77777777" w:rsidR="00A8434C" w:rsidRDefault="003F4E51">
            <w:pPr>
              <w:numPr>
                <w:ilvl w:val="12"/>
                <w:numId w:val="0"/>
              </w:numPr>
              <w:rPr>
                <w:szCs w:val="22"/>
                <w:lang w:val="pt-PT"/>
              </w:rPr>
            </w:pPr>
            <w:r>
              <w:rPr>
                <w:szCs w:val="22"/>
                <w:bdr w:val="nil"/>
                <w:lang w:val="pt-PT"/>
              </w:rPr>
              <w:t>reduzir para 60 mg uma vez por dia</w:t>
            </w:r>
          </w:p>
        </w:tc>
      </w:tr>
    </w:tbl>
    <w:p w14:paraId="68E4D3F6" w14:textId="77777777" w:rsidR="00A8434C" w:rsidRDefault="00A8434C">
      <w:pPr>
        <w:numPr>
          <w:ilvl w:val="12"/>
          <w:numId w:val="0"/>
        </w:numPr>
        <w:rPr>
          <w:szCs w:val="22"/>
          <w:lang w:val="pt-PT"/>
        </w:rPr>
      </w:pPr>
    </w:p>
    <w:p w14:paraId="68E4D3F7" w14:textId="77777777" w:rsidR="00A8434C" w:rsidRDefault="003F4E51">
      <w:pPr>
        <w:numPr>
          <w:ilvl w:val="12"/>
          <w:numId w:val="0"/>
        </w:numPr>
        <w:ind w:right="-2"/>
        <w:rPr>
          <w:szCs w:val="22"/>
          <w:lang w:val="pt-PT"/>
        </w:rPr>
      </w:pPr>
      <w:r>
        <w:rPr>
          <w:szCs w:val="22"/>
          <w:bdr w:val="nil"/>
          <w:lang w:val="pt-PT"/>
        </w:rPr>
        <w:t>O tratamento com Alunbrig deve ser permanentemente descontinuado caso o doente não consiga tolerar a dose de 60 mg uma vez por dia.</w:t>
      </w:r>
    </w:p>
    <w:p w14:paraId="68E4D3F8" w14:textId="77777777" w:rsidR="00A8434C" w:rsidRDefault="00A8434C">
      <w:pPr>
        <w:numPr>
          <w:ilvl w:val="12"/>
          <w:numId w:val="0"/>
        </w:numPr>
        <w:ind w:right="-2"/>
        <w:rPr>
          <w:szCs w:val="22"/>
          <w:lang w:val="pt-PT"/>
        </w:rPr>
      </w:pPr>
    </w:p>
    <w:p w14:paraId="68E4D3F9" w14:textId="77777777" w:rsidR="00A8434C" w:rsidRDefault="003F4E51">
      <w:pPr>
        <w:numPr>
          <w:ilvl w:val="12"/>
          <w:numId w:val="0"/>
        </w:numPr>
        <w:ind w:right="-2"/>
        <w:rPr>
          <w:szCs w:val="22"/>
          <w:lang w:val="pt-PT"/>
        </w:rPr>
      </w:pPr>
      <w:r>
        <w:rPr>
          <w:szCs w:val="22"/>
          <w:bdr w:val="nil"/>
          <w:lang w:val="pt-PT"/>
        </w:rPr>
        <w:t>As recomendações para alterações da dose de Alunbrig para o tratamento de reações adversas são resumidas na Tabela 2.</w:t>
      </w:r>
    </w:p>
    <w:p w14:paraId="68E4D3FA" w14:textId="77777777" w:rsidR="00A8434C" w:rsidRDefault="00A8434C">
      <w:pPr>
        <w:numPr>
          <w:ilvl w:val="12"/>
          <w:numId w:val="0"/>
        </w:numPr>
        <w:ind w:right="-2"/>
        <w:rPr>
          <w:szCs w:val="22"/>
          <w:lang w:val="pt-PT"/>
        </w:rPr>
      </w:pPr>
    </w:p>
    <w:p w14:paraId="68E4D3FB" w14:textId="77777777" w:rsidR="00A8434C" w:rsidRDefault="003F4E51">
      <w:pPr>
        <w:keepNext/>
        <w:numPr>
          <w:ilvl w:val="12"/>
          <w:numId w:val="0"/>
        </w:numPr>
        <w:rPr>
          <w:b/>
          <w:szCs w:val="22"/>
          <w:lang w:val="pt-PT"/>
        </w:rPr>
      </w:pPr>
      <w:r>
        <w:rPr>
          <w:b/>
          <w:bCs/>
          <w:szCs w:val="22"/>
          <w:bdr w:val="nil"/>
          <w:lang w:val="pt-PT"/>
        </w:rPr>
        <w:lastRenderedPageBreak/>
        <w:t>Tabela 2: Alterações recomendadas da dose de Alunbrig devido a reações adversas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383"/>
        <w:gridCol w:w="4824"/>
      </w:tblGrid>
      <w:tr w:rsidR="00A8434C" w14:paraId="68E4D3FF" w14:textId="77777777">
        <w:trPr>
          <w:cantSplit/>
          <w:tblHeader/>
        </w:trPr>
        <w:tc>
          <w:tcPr>
            <w:tcW w:w="997" w:type="pct"/>
            <w:shd w:val="clear" w:color="auto" w:fill="auto"/>
          </w:tcPr>
          <w:p w14:paraId="68E4D3FC" w14:textId="77777777" w:rsidR="00A8434C" w:rsidRDefault="003F4E51">
            <w:pPr>
              <w:keepNext/>
              <w:numPr>
                <w:ilvl w:val="12"/>
                <w:numId w:val="0"/>
              </w:numPr>
              <w:rPr>
                <w:b/>
                <w:szCs w:val="22"/>
                <w:lang w:val="pt-PT"/>
              </w:rPr>
            </w:pPr>
            <w:r>
              <w:rPr>
                <w:b/>
                <w:bCs/>
                <w:szCs w:val="22"/>
                <w:bdr w:val="nil"/>
                <w:lang w:val="pt-PT"/>
              </w:rPr>
              <w:t>Reação adversa</w:t>
            </w:r>
          </w:p>
        </w:tc>
        <w:tc>
          <w:tcPr>
            <w:tcW w:w="1282" w:type="pct"/>
            <w:shd w:val="clear" w:color="auto" w:fill="auto"/>
          </w:tcPr>
          <w:p w14:paraId="68E4D3FD" w14:textId="77777777" w:rsidR="00A8434C" w:rsidRDefault="003F4E51">
            <w:pPr>
              <w:keepNext/>
              <w:numPr>
                <w:ilvl w:val="12"/>
                <w:numId w:val="0"/>
              </w:numPr>
              <w:rPr>
                <w:b/>
                <w:szCs w:val="22"/>
                <w:lang w:val="pt-PT"/>
              </w:rPr>
            </w:pPr>
            <w:r>
              <w:rPr>
                <w:b/>
                <w:bCs/>
                <w:szCs w:val="22"/>
                <w:bdr w:val="nil"/>
                <w:lang w:val="pt-PT"/>
              </w:rPr>
              <w:t>Intensidade</w:t>
            </w:r>
            <w:r>
              <w:rPr>
                <w:szCs w:val="22"/>
                <w:bdr w:val="nil"/>
                <w:lang w:val="pt-PT"/>
              </w:rPr>
              <w:t>*</w:t>
            </w:r>
          </w:p>
        </w:tc>
        <w:tc>
          <w:tcPr>
            <w:tcW w:w="2721" w:type="pct"/>
            <w:shd w:val="clear" w:color="auto" w:fill="auto"/>
          </w:tcPr>
          <w:p w14:paraId="68E4D3FE" w14:textId="77777777" w:rsidR="00A8434C" w:rsidRDefault="003F4E51">
            <w:pPr>
              <w:keepNext/>
              <w:numPr>
                <w:ilvl w:val="12"/>
                <w:numId w:val="0"/>
              </w:numPr>
              <w:rPr>
                <w:b/>
                <w:szCs w:val="22"/>
                <w:lang w:val="pt-PT"/>
              </w:rPr>
            </w:pPr>
            <w:r>
              <w:rPr>
                <w:b/>
                <w:bCs/>
                <w:szCs w:val="22"/>
                <w:bdr w:val="nil"/>
                <w:lang w:val="pt-PT"/>
              </w:rPr>
              <w:t>Alteração da dose</w:t>
            </w:r>
          </w:p>
        </w:tc>
      </w:tr>
      <w:tr w:rsidR="00A8434C" w:rsidRPr="003F4E51" w14:paraId="68E4D405" w14:textId="77777777">
        <w:trPr>
          <w:cantSplit/>
        </w:trPr>
        <w:tc>
          <w:tcPr>
            <w:tcW w:w="997" w:type="pct"/>
            <w:vMerge w:val="restart"/>
            <w:shd w:val="clear" w:color="auto" w:fill="auto"/>
          </w:tcPr>
          <w:p w14:paraId="68E4D400" w14:textId="77777777" w:rsidR="00A8434C" w:rsidRDefault="003F4E51">
            <w:pPr>
              <w:keepNext/>
              <w:numPr>
                <w:ilvl w:val="12"/>
                <w:numId w:val="0"/>
              </w:numPr>
              <w:rPr>
                <w:szCs w:val="22"/>
                <w:lang w:val="pt-PT"/>
              </w:rPr>
            </w:pPr>
            <w:r>
              <w:rPr>
                <w:szCs w:val="22"/>
                <w:bdr w:val="nil"/>
                <w:lang w:val="pt-PT"/>
              </w:rPr>
              <w:t>Doença pulmonar intersticial (DPI)/pneumonite</w:t>
            </w:r>
          </w:p>
        </w:tc>
        <w:tc>
          <w:tcPr>
            <w:tcW w:w="1282" w:type="pct"/>
            <w:shd w:val="clear" w:color="auto" w:fill="auto"/>
          </w:tcPr>
          <w:p w14:paraId="68E4D401" w14:textId="77777777" w:rsidR="00A8434C" w:rsidRDefault="003F4E51">
            <w:pPr>
              <w:keepNext/>
              <w:numPr>
                <w:ilvl w:val="12"/>
                <w:numId w:val="0"/>
              </w:numPr>
              <w:rPr>
                <w:szCs w:val="22"/>
                <w:lang w:val="pt-PT"/>
              </w:rPr>
            </w:pPr>
            <w:r>
              <w:rPr>
                <w:szCs w:val="22"/>
                <w:bdr w:val="nil"/>
                <w:lang w:val="pt-PT"/>
              </w:rPr>
              <w:t>Grau 1</w:t>
            </w:r>
          </w:p>
        </w:tc>
        <w:tc>
          <w:tcPr>
            <w:tcW w:w="2721" w:type="pct"/>
            <w:shd w:val="clear" w:color="auto" w:fill="auto"/>
          </w:tcPr>
          <w:p w14:paraId="68E4D402" w14:textId="77777777" w:rsidR="00A8434C" w:rsidRDefault="003F4E51">
            <w:pPr>
              <w:keepNext/>
              <w:numPr>
                <w:ilvl w:val="0"/>
                <w:numId w:val="1"/>
              </w:numPr>
              <w:tabs>
                <w:tab w:val="clear" w:pos="567"/>
                <w:tab w:val="left" w:pos="430"/>
              </w:tabs>
              <w:ind w:left="430" w:hanging="430"/>
              <w:rPr>
                <w:szCs w:val="22"/>
                <w:lang w:val="pt-PT"/>
              </w:rPr>
            </w:pPr>
            <w:r>
              <w:rPr>
                <w:szCs w:val="22"/>
                <w:bdr w:val="nil"/>
                <w:lang w:val="pt-PT"/>
              </w:rPr>
              <w:t>Caso o evento ocorra durante os primeiros 7 dias de tratamento, suspender Alunbrig até recuperação para a situação inicial, em seguida retomar no mesmo nível de dose e não escalar para 180 mg uma vez por dia.</w:t>
            </w:r>
          </w:p>
          <w:p w14:paraId="68E4D403" w14:textId="77777777" w:rsidR="00A8434C" w:rsidRDefault="003F4E51">
            <w:pPr>
              <w:keepNext/>
              <w:numPr>
                <w:ilvl w:val="0"/>
                <w:numId w:val="1"/>
              </w:numPr>
              <w:tabs>
                <w:tab w:val="clear" w:pos="567"/>
                <w:tab w:val="left" w:pos="430"/>
              </w:tabs>
              <w:ind w:left="430" w:hanging="430"/>
              <w:rPr>
                <w:szCs w:val="22"/>
                <w:lang w:val="pt-PT"/>
              </w:rPr>
            </w:pPr>
            <w:r>
              <w:rPr>
                <w:szCs w:val="22"/>
                <w:bdr w:val="nil"/>
                <w:lang w:val="pt-PT"/>
              </w:rPr>
              <w:t>Caso ocorra DPI/pneumonite depois dos primeiros 7 dias de tratamento, suspender Alunbrig até recuperação para a situação inicial, em seguida, retomar no mesmo nível de dose.</w:t>
            </w:r>
          </w:p>
          <w:p w14:paraId="68E4D404" w14:textId="77777777" w:rsidR="00A8434C" w:rsidRDefault="003F4E51">
            <w:pPr>
              <w:keepNext/>
              <w:numPr>
                <w:ilvl w:val="0"/>
                <w:numId w:val="1"/>
              </w:numPr>
              <w:tabs>
                <w:tab w:val="clear" w:pos="567"/>
                <w:tab w:val="left" w:pos="430"/>
              </w:tabs>
              <w:ind w:left="430" w:hanging="430"/>
              <w:rPr>
                <w:szCs w:val="22"/>
                <w:lang w:val="pt-PT"/>
              </w:rPr>
            </w:pPr>
            <w:r>
              <w:rPr>
                <w:szCs w:val="22"/>
                <w:bdr w:val="nil"/>
                <w:lang w:val="pt-PT"/>
              </w:rPr>
              <w:t xml:space="preserve">Em caso de recidiva de DPI/pneumonite, descontinuar permanentemente Alunbrig. </w:t>
            </w:r>
          </w:p>
        </w:tc>
      </w:tr>
      <w:tr w:rsidR="00A8434C" w:rsidRPr="003F4E51" w14:paraId="68E4D40B" w14:textId="77777777">
        <w:trPr>
          <w:cantSplit/>
        </w:trPr>
        <w:tc>
          <w:tcPr>
            <w:tcW w:w="997" w:type="pct"/>
            <w:vMerge/>
            <w:shd w:val="clear" w:color="auto" w:fill="auto"/>
          </w:tcPr>
          <w:p w14:paraId="68E4D406" w14:textId="77777777" w:rsidR="00A8434C" w:rsidRDefault="00A8434C">
            <w:pPr>
              <w:numPr>
                <w:ilvl w:val="12"/>
                <w:numId w:val="0"/>
              </w:numPr>
              <w:ind w:right="-2"/>
              <w:rPr>
                <w:szCs w:val="22"/>
                <w:lang w:val="pt-PT"/>
              </w:rPr>
            </w:pPr>
          </w:p>
        </w:tc>
        <w:tc>
          <w:tcPr>
            <w:tcW w:w="1282" w:type="pct"/>
            <w:shd w:val="clear" w:color="auto" w:fill="auto"/>
          </w:tcPr>
          <w:p w14:paraId="68E4D407" w14:textId="77777777" w:rsidR="00A8434C" w:rsidRDefault="003F4E51">
            <w:pPr>
              <w:numPr>
                <w:ilvl w:val="12"/>
                <w:numId w:val="0"/>
              </w:numPr>
              <w:ind w:right="-2"/>
              <w:rPr>
                <w:szCs w:val="22"/>
                <w:lang w:val="pt-PT"/>
              </w:rPr>
            </w:pPr>
            <w:r>
              <w:rPr>
                <w:szCs w:val="22"/>
                <w:bdr w:val="nil"/>
                <w:lang w:val="pt-PT"/>
              </w:rPr>
              <w:t>Grau 2</w:t>
            </w:r>
          </w:p>
        </w:tc>
        <w:tc>
          <w:tcPr>
            <w:tcW w:w="2721" w:type="pct"/>
            <w:shd w:val="clear" w:color="auto" w:fill="auto"/>
          </w:tcPr>
          <w:p w14:paraId="68E4D408"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Caso a DPI/pneumonite ocorra durante os primeiros 7 dias de tratamento, suspender Alunbrig até recuperação para a situação inicial, em seguida, retomar no nível de dose imediatamente inferior conforme descrito na Tabela 1 e não escalar para 180 mg uma vez por dia.</w:t>
            </w:r>
          </w:p>
          <w:p w14:paraId="68E4D409"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Caso a DPI/pneumonite ocorra depois dos primeiros 7 dias de tratamento, suspender Alunbrig até recuperação para a situação inicial. O tratamento com Alunbrig deve ser retomado no nível de dose imediatamente inferior conforme descrito na Tabela 1.</w:t>
            </w:r>
          </w:p>
          <w:p w14:paraId="68E4D40A"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 xml:space="preserve">Em caso de recidiva de DPI/pneumonite, descontinuar permanentemente Alunbrig. </w:t>
            </w:r>
          </w:p>
        </w:tc>
      </w:tr>
      <w:tr w:rsidR="00A8434C" w14:paraId="68E4D40F" w14:textId="77777777">
        <w:trPr>
          <w:cantSplit/>
        </w:trPr>
        <w:tc>
          <w:tcPr>
            <w:tcW w:w="997" w:type="pct"/>
            <w:vMerge/>
            <w:shd w:val="clear" w:color="auto" w:fill="auto"/>
          </w:tcPr>
          <w:p w14:paraId="68E4D40C" w14:textId="77777777" w:rsidR="00A8434C" w:rsidRDefault="00A8434C">
            <w:pPr>
              <w:numPr>
                <w:ilvl w:val="12"/>
                <w:numId w:val="0"/>
              </w:numPr>
              <w:ind w:right="-2"/>
              <w:rPr>
                <w:szCs w:val="22"/>
                <w:lang w:val="pt-PT"/>
              </w:rPr>
            </w:pPr>
          </w:p>
        </w:tc>
        <w:tc>
          <w:tcPr>
            <w:tcW w:w="1282" w:type="pct"/>
            <w:shd w:val="clear" w:color="auto" w:fill="auto"/>
          </w:tcPr>
          <w:p w14:paraId="68E4D40D" w14:textId="77777777" w:rsidR="00A8434C" w:rsidRDefault="003F4E51">
            <w:pPr>
              <w:numPr>
                <w:ilvl w:val="12"/>
                <w:numId w:val="0"/>
              </w:numPr>
              <w:ind w:right="-2"/>
              <w:rPr>
                <w:szCs w:val="22"/>
                <w:lang w:val="pt-PT"/>
              </w:rPr>
            </w:pPr>
            <w:r>
              <w:rPr>
                <w:szCs w:val="22"/>
                <w:bdr w:val="nil"/>
                <w:lang w:val="pt-PT"/>
              </w:rPr>
              <w:t>Grau 3 ou 4</w:t>
            </w:r>
          </w:p>
        </w:tc>
        <w:tc>
          <w:tcPr>
            <w:tcW w:w="2721" w:type="pct"/>
            <w:shd w:val="clear" w:color="auto" w:fill="auto"/>
          </w:tcPr>
          <w:p w14:paraId="68E4D40E" w14:textId="77777777" w:rsidR="00A8434C" w:rsidRDefault="003F4E51">
            <w:pPr>
              <w:numPr>
                <w:ilvl w:val="0"/>
                <w:numId w:val="12"/>
              </w:numPr>
              <w:tabs>
                <w:tab w:val="clear" w:pos="567"/>
                <w:tab w:val="left" w:pos="401"/>
              </w:tabs>
              <w:ind w:left="401" w:right="-2" w:hanging="401"/>
              <w:rPr>
                <w:szCs w:val="22"/>
                <w:lang w:val="pt-PT"/>
              </w:rPr>
            </w:pPr>
            <w:r>
              <w:rPr>
                <w:szCs w:val="22"/>
                <w:bdr w:val="nil"/>
                <w:lang w:val="pt-PT"/>
              </w:rPr>
              <w:t xml:space="preserve">Descontinuar permanentemente Alunbrig. </w:t>
            </w:r>
          </w:p>
        </w:tc>
      </w:tr>
      <w:tr w:rsidR="00A8434C" w:rsidRPr="003F4E51" w14:paraId="68E4D415" w14:textId="77777777">
        <w:trPr>
          <w:cantSplit/>
        </w:trPr>
        <w:tc>
          <w:tcPr>
            <w:tcW w:w="997" w:type="pct"/>
            <w:vMerge w:val="restart"/>
            <w:shd w:val="clear" w:color="auto" w:fill="auto"/>
          </w:tcPr>
          <w:p w14:paraId="68E4D410" w14:textId="77777777" w:rsidR="00A8434C" w:rsidRDefault="003F4E51">
            <w:pPr>
              <w:numPr>
                <w:ilvl w:val="12"/>
                <w:numId w:val="0"/>
              </w:numPr>
              <w:ind w:right="-2"/>
              <w:rPr>
                <w:szCs w:val="22"/>
                <w:lang w:val="pt-PT"/>
              </w:rPr>
            </w:pPr>
            <w:r>
              <w:rPr>
                <w:szCs w:val="22"/>
                <w:bdr w:val="nil"/>
                <w:lang w:val="pt-PT"/>
              </w:rPr>
              <w:t>Hipertensão</w:t>
            </w:r>
          </w:p>
        </w:tc>
        <w:tc>
          <w:tcPr>
            <w:tcW w:w="1282" w:type="pct"/>
            <w:shd w:val="clear" w:color="auto" w:fill="auto"/>
          </w:tcPr>
          <w:p w14:paraId="68E4D411" w14:textId="77777777" w:rsidR="00A8434C" w:rsidRDefault="003F4E51">
            <w:pPr>
              <w:numPr>
                <w:ilvl w:val="12"/>
                <w:numId w:val="0"/>
              </w:numPr>
              <w:ind w:right="-2"/>
              <w:rPr>
                <w:szCs w:val="22"/>
                <w:bdr w:val="nil"/>
                <w:lang w:val="pt-PT"/>
              </w:rPr>
            </w:pPr>
            <w:r>
              <w:rPr>
                <w:szCs w:val="22"/>
                <w:bdr w:val="nil"/>
                <w:lang w:val="pt-PT"/>
              </w:rPr>
              <w:t>Hipertensão de Grau 3</w:t>
            </w:r>
          </w:p>
          <w:p w14:paraId="68E4D412" w14:textId="77777777" w:rsidR="00A8434C" w:rsidRDefault="003F4E51">
            <w:pPr>
              <w:numPr>
                <w:ilvl w:val="12"/>
                <w:numId w:val="0"/>
              </w:numPr>
              <w:ind w:right="-2"/>
              <w:rPr>
                <w:szCs w:val="22"/>
                <w:lang w:val="pt-PT"/>
              </w:rPr>
            </w:pPr>
            <w:r>
              <w:rPr>
                <w:szCs w:val="22"/>
                <w:bdr w:val="nil"/>
                <w:lang w:val="pt-PT"/>
              </w:rPr>
              <w:t>(PAS ≥ 160 mmHg ou PAD ≥ 100 mmHg, indicação de intervenção médica, de mais do que um medicamento anti-hipertensivo, ou indicação de terapêutica mais intensiva do que a usada previamente)</w:t>
            </w:r>
          </w:p>
        </w:tc>
        <w:tc>
          <w:tcPr>
            <w:tcW w:w="2721" w:type="pct"/>
            <w:shd w:val="clear" w:color="auto" w:fill="auto"/>
          </w:tcPr>
          <w:p w14:paraId="68E4D413" w14:textId="77777777" w:rsidR="00A8434C" w:rsidRDefault="003F4E51">
            <w:pPr>
              <w:numPr>
                <w:ilvl w:val="0"/>
                <w:numId w:val="10"/>
              </w:numPr>
              <w:tabs>
                <w:tab w:val="clear" w:pos="567"/>
                <w:tab w:val="left" w:pos="384"/>
              </w:tabs>
              <w:ind w:left="384" w:right="-2" w:hanging="384"/>
              <w:rPr>
                <w:szCs w:val="22"/>
                <w:lang w:val="pt-PT"/>
              </w:rPr>
            </w:pPr>
            <w:r>
              <w:rPr>
                <w:szCs w:val="22"/>
                <w:bdr w:val="nil"/>
                <w:lang w:val="pt-PT"/>
              </w:rPr>
              <w:t>Suspender Alunbrig até que os níveis de hipertensão tenham recuperado para o Grau ≤ 1 (PAS &lt; 140 mmHg e PAD &lt; 90 mmHg), em seguida retomar na mesma dose.</w:t>
            </w:r>
          </w:p>
          <w:p w14:paraId="68E4D414" w14:textId="77777777" w:rsidR="00A8434C" w:rsidRDefault="003F4E51">
            <w:pPr>
              <w:numPr>
                <w:ilvl w:val="0"/>
                <w:numId w:val="10"/>
              </w:numPr>
              <w:tabs>
                <w:tab w:val="clear" w:pos="567"/>
                <w:tab w:val="left" w:pos="384"/>
              </w:tabs>
              <w:ind w:left="384" w:right="-2" w:hanging="384"/>
              <w:rPr>
                <w:szCs w:val="22"/>
                <w:lang w:val="pt-PT"/>
              </w:rPr>
            </w:pPr>
            <w:r>
              <w:rPr>
                <w:szCs w:val="22"/>
                <w:bdr w:val="nil"/>
                <w:lang w:val="pt-PT"/>
              </w:rPr>
              <w:t>Em caso de recidiva de hipertensão de Grau 3, suspender Alunbrig até à recuperação para o Grau ≤ 1, em seguida retomar no nível de dose imediatamente inferior de acordo com a Tabela 1 ou descontinuar permanentemente.</w:t>
            </w:r>
          </w:p>
        </w:tc>
      </w:tr>
      <w:tr w:rsidR="00A8434C" w:rsidRPr="003F4E51" w14:paraId="68E4D41B" w14:textId="77777777">
        <w:trPr>
          <w:cantSplit/>
        </w:trPr>
        <w:tc>
          <w:tcPr>
            <w:tcW w:w="997" w:type="pct"/>
            <w:vMerge/>
            <w:shd w:val="clear" w:color="auto" w:fill="auto"/>
          </w:tcPr>
          <w:p w14:paraId="68E4D416" w14:textId="77777777" w:rsidR="00A8434C" w:rsidRDefault="00A8434C">
            <w:pPr>
              <w:numPr>
                <w:ilvl w:val="12"/>
                <w:numId w:val="0"/>
              </w:numPr>
              <w:ind w:right="-2"/>
              <w:rPr>
                <w:szCs w:val="22"/>
                <w:lang w:val="pt-PT"/>
              </w:rPr>
            </w:pPr>
          </w:p>
        </w:tc>
        <w:tc>
          <w:tcPr>
            <w:tcW w:w="1282" w:type="pct"/>
            <w:shd w:val="clear" w:color="auto" w:fill="auto"/>
          </w:tcPr>
          <w:p w14:paraId="68E4D417" w14:textId="77777777" w:rsidR="00A8434C" w:rsidRDefault="003F4E51">
            <w:pPr>
              <w:numPr>
                <w:ilvl w:val="12"/>
                <w:numId w:val="0"/>
              </w:numPr>
              <w:ind w:right="-2"/>
              <w:rPr>
                <w:szCs w:val="22"/>
                <w:bdr w:val="nil"/>
                <w:lang w:val="pt-PT"/>
              </w:rPr>
            </w:pPr>
            <w:r>
              <w:rPr>
                <w:szCs w:val="22"/>
                <w:bdr w:val="nil"/>
                <w:lang w:val="pt-PT"/>
              </w:rPr>
              <w:t>Hipertensão de Grau 4</w:t>
            </w:r>
          </w:p>
          <w:p w14:paraId="68E4D418" w14:textId="77777777" w:rsidR="00A8434C" w:rsidRDefault="003F4E51">
            <w:pPr>
              <w:numPr>
                <w:ilvl w:val="12"/>
                <w:numId w:val="0"/>
              </w:numPr>
              <w:ind w:right="-2"/>
              <w:rPr>
                <w:szCs w:val="22"/>
                <w:lang w:val="pt-PT"/>
              </w:rPr>
            </w:pPr>
            <w:r>
              <w:rPr>
                <w:szCs w:val="22"/>
                <w:bdr w:val="nil"/>
                <w:lang w:val="pt-PT"/>
              </w:rPr>
              <w:t>(consequências com risco de vida, indicação de intervenção urgente)</w:t>
            </w:r>
          </w:p>
        </w:tc>
        <w:tc>
          <w:tcPr>
            <w:tcW w:w="2721" w:type="pct"/>
            <w:shd w:val="clear" w:color="auto" w:fill="auto"/>
          </w:tcPr>
          <w:p w14:paraId="68E4D419"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Suspender Alunbrig até que os níveis de hipertensão tenham recuperado para o Grau ≤ 1 (PAS &lt; 140 mmHg e PAD &lt; 90 mmHg), em seguida retomar no nível de dose imediatamente inferior de acordo com a Tabela 1 ou descontinuar permanentemente.</w:t>
            </w:r>
          </w:p>
          <w:p w14:paraId="68E4D41A"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Em caso de recidiva de hipertensão de Grau 4, descontinuar permanentemente Alunbrig.</w:t>
            </w:r>
          </w:p>
        </w:tc>
      </w:tr>
      <w:tr w:rsidR="00A8434C" w:rsidRPr="003F4E51" w14:paraId="68E4D421" w14:textId="77777777">
        <w:trPr>
          <w:cantSplit/>
        </w:trPr>
        <w:tc>
          <w:tcPr>
            <w:tcW w:w="997" w:type="pct"/>
            <w:vMerge w:val="restart"/>
            <w:shd w:val="clear" w:color="auto" w:fill="auto"/>
          </w:tcPr>
          <w:p w14:paraId="68E4D41C" w14:textId="714AE89C" w:rsidR="00A8434C" w:rsidRDefault="003F4E51">
            <w:pPr>
              <w:numPr>
                <w:ilvl w:val="12"/>
                <w:numId w:val="0"/>
              </w:numPr>
              <w:ind w:right="-2"/>
              <w:rPr>
                <w:szCs w:val="22"/>
                <w:lang w:val="pt-PT"/>
              </w:rPr>
            </w:pPr>
            <w:r>
              <w:rPr>
                <w:szCs w:val="22"/>
                <w:bdr w:val="nil"/>
                <w:lang w:val="pt-PT"/>
              </w:rPr>
              <w:lastRenderedPageBreak/>
              <w:t>Bradicardia (frequência cardíaca inferior a 60 bpm)</w:t>
            </w:r>
          </w:p>
        </w:tc>
        <w:tc>
          <w:tcPr>
            <w:tcW w:w="1282" w:type="pct"/>
            <w:shd w:val="clear" w:color="auto" w:fill="auto"/>
          </w:tcPr>
          <w:p w14:paraId="68E4D41D" w14:textId="77777777" w:rsidR="00A8434C" w:rsidRDefault="003F4E51">
            <w:pPr>
              <w:numPr>
                <w:ilvl w:val="12"/>
                <w:numId w:val="0"/>
              </w:numPr>
              <w:ind w:right="-2"/>
              <w:rPr>
                <w:szCs w:val="22"/>
                <w:lang w:val="pt-PT"/>
              </w:rPr>
            </w:pPr>
            <w:r>
              <w:rPr>
                <w:szCs w:val="22"/>
                <w:bdr w:val="nil"/>
                <w:lang w:val="pt-PT"/>
              </w:rPr>
              <w:t>Bradicardia sintomática</w:t>
            </w:r>
          </w:p>
        </w:tc>
        <w:tc>
          <w:tcPr>
            <w:tcW w:w="2721" w:type="pct"/>
            <w:shd w:val="clear" w:color="auto" w:fill="auto"/>
          </w:tcPr>
          <w:p w14:paraId="68E4D41E"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Suspender Alunbrig até recuperação para bradicardia assintomática ou frequência cardíaca em repouso de 60 bpm ou superior.</w:t>
            </w:r>
          </w:p>
          <w:p w14:paraId="68E4D41F"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Se for identificada uma terapêutica concomitante responsável e esta for descontinuada, ou a sua dose for ajustada, retomar Alunbrig na mesma dose após recuperação para bradicardia assintomática ou frequência cardíaca em repouso de 60 bpm ou superior.</w:t>
            </w:r>
          </w:p>
          <w:p w14:paraId="68E4D420"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Descontinuar permanentemente Alunbrig se não for identificada qualquer terapêutica concomitante que contribua para este acontecimento ou se a terapêutica concomitante responsável não for descontinuada ou a sua dose não for alterada, retomar Alunbrig no nível de dose imediatamente inferior de acordo com a Tabela 1, após recuperação para bradicardia assintomática ou para frequência cardíaca em repouso de 60 bpm ou superior.</w:t>
            </w:r>
          </w:p>
        </w:tc>
      </w:tr>
      <w:tr w:rsidR="00A8434C" w:rsidRPr="003F4E51" w14:paraId="68E4D427" w14:textId="77777777">
        <w:trPr>
          <w:cantSplit/>
        </w:trPr>
        <w:tc>
          <w:tcPr>
            <w:tcW w:w="997" w:type="pct"/>
            <w:vMerge/>
            <w:shd w:val="clear" w:color="auto" w:fill="auto"/>
          </w:tcPr>
          <w:p w14:paraId="68E4D422" w14:textId="77777777" w:rsidR="00A8434C" w:rsidRDefault="00A8434C">
            <w:pPr>
              <w:numPr>
                <w:ilvl w:val="12"/>
                <w:numId w:val="0"/>
              </w:numPr>
              <w:ind w:right="-2"/>
              <w:rPr>
                <w:szCs w:val="22"/>
                <w:lang w:val="pt-PT"/>
              </w:rPr>
            </w:pPr>
          </w:p>
        </w:tc>
        <w:tc>
          <w:tcPr>
            <w:tcW w:w="1282" w:type="pct"/>
            <w:shd w:val="clear" w:color="auto" w:fill="auto"/>
          </w:tcPr>
          <w:p w14:paraId="68E4D423" w14:textId="77777777" w:rsidR="00A8434C" w:rsidRDefault="003F4E51">
            <w:pPr>
              <w:numPr>
                <w:ilvl w:val="12"/>
                <w:numId w:val="0"/>
              </w:numPr>
              <w:ind w:right="-2"/>
              <w:rPr>
                <w:szCs w:val="22"/>
                <w:lang w:val="pt-PT"/>
              </w:rPr>
            </w:pPr>
            <w:r>
              <w:rPr>
                <w:szCs w:val="22"/>
                <w:bdr w:val="nil"/>
                <w:lang w:val="pt-PT"/>
              </w:rPr>
              <w:t>Bradicardia com consequências com risco de vida, com indicação de intervenção urgente</w:t>
            </w:r>
          </w:p>
        </w:tc>
        <w:tc>
          <w:tcPr>
            <w:tcW w:w="2721" w:type="pct"/>
            <w:shd w:val="clear" w:color="auto" w:fill="auto"/>
          </w:tcPr>
          <w:p w14:paraId="68E4D424"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Caso seja identificada uma terapêutica concomitante responsável e que tenha sido descontinuada ou a sua dose ajustada, retomar Alunbrig no nível de dose imediatamente inferior de acordo com a Tabela 1, após recuperação para bradicardia assintomática ou para frequência cardíaca em repouso de 60 bpm ou superior, com monitorização frequente conforme clinicamente indicado.</w:t>
            </w:r>
          </w:p>
          <w:p w14:paraId="68E4D425"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Descontinuar permanentemente Alunbrig caso não seja identificada qualquer terapêutica concomitante que contribua para este acontecimento.</w:t>
            </w:r>
          </w:p>
          <w:p w14:paraId="68E4D426"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Descontinuar permanentemente Alunbrig em caso de recidiva.</w:t>
            </w:r>
          </w:p>
        </w:tc>
      </w:tr>
      <w:tr w:rsidR="00A8434C" w:rsidRPr="003F4E51" w14:paraId="68E4D42C" w14:textId="77777777">
        <w:trPr>
          <w:cantSplit/>
        </w:trPr>
        <w:tc>
          <w:tcPr>
            <w:tcW w:w="997" w:type="pct"/>
            <w:shd w:val="clear" w:color="auto" w:fill="auto"/>
          </w:tcPr>
          <w:p w14:paraId="68E4D428" w14:textId="77777777" w:rsidR="00A8434C" w:rsidRDefault="003F4E51">
            <w:pPr>
              <w:numPr>
                <w:ilvl w:val="12"/>
                <w:numId w:val="0"/>
              </w:numPr>
              <w:ind w:right="-2"/>
              <w:rPr>
                <w:szCs w:val="22"/>
                <w:lang w:val="pt-PT"/>
              </w:rPr>
            </w:pPr>
            <w:r>
              <w:rPr>
                <w:szCs w:val="22"/>
                <w:bdr w:val="nil"/>
                <w:lang w:val="pt-PT"/>
              </w:rPr>
              <w:t>Aumento da creatina fosfoquinase (CPK)</w:t>
            </w:r>
          </w:p>
        </w:tc>
        <w:tc>
          <w:tcPr>
            <w:tcW w:w="1282" w:type="pct"/>
            <w:shd w:val="clear" w:color="auto" w:fill="auto"/>
          </w:tcPr>
          <w:p w14:paraId="68E4D429" w14:textId="77777777" w:rsidR="00A8434C" w:rsidRDefault="003F4E51">
            <w:pPr>
              <w:numPr>
                <w:ilvl w:val="12"/>
                <w:numId w:val="0"/>
              </w:numPr>
              <w:ind w:right="-2"/>
              <w:rPr>
                <w:szCs w:val="22"/>
                <w:lang w:val="pt-PT"/>
              </w:rPr>
            </w:pPr>
            <w:r>
              <w:rPr>
                <w:szCs w:val="22"/>
                <w:bdr w:val="nil"/>
                <w:lang w:val="pt-PT"/>
              </w:rPr>
              <w:t xml:space="preserve">Aumento de Grau 3 ou 4 de CPK (&gt; 5,0 x LSN) </w:t>
            </w:r>
            <w:r>
              <w:rPr>
                <w:lang w:val="pt-PT"/>
              </w:rPr>
              <w:t>com dores musculares ou fraqueza muscular de Grau ≥ 2</w:t>
            </w:r>
          </w:p>
        </w:tc>
        <w:tc>
          <w:tcPr>
            <w:tcW w:w="2721" w:type="pct"/>
            <w:shd w:val="clear" w:color="auto" w:fill="auto"/>
          </w:tcPr>
          <w:p w14:paraId="68E4D42A"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Suspender Alunbrig até recuperação para um aumento de CPK de Grau ≤ 1 (≤ 2,5 x LSN) ou para a situação inicial, em seguida, retomar na mesma dose.</w:t>
            </w:r>
          </w:p>
          <w:p w14:paraId="68E4D42B"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 xml:space="preserve">Em caso de recidiva de um aumento de Grau 3 ou 4 de CPK com dores musculares ou fraqueza muscular de </w:t>
            </w:r>
            <w:r>
              <w:rPr>
                <w:lang w:val="pt-PT"/>
              </w:rPr>
              <w:t>Grau ≥ 2</w:t>
            </w:r>
            <w:r>
              <w:rPr>
                <w:szCs w:val="22"/>
                <w:bdr w:val="nil"/>
                <w:lang w:val="pt-PT"/>
              </w:rPr>
              <w:t>, suspender Alunbrig até recuperação para um aumento de CPK de Grau ≤ 1</w:t>
            </w:r>
            <w:r>
              <w:rPr>
                <w:noProof/>
                <w:szCs w:val="22"/>
                <w:lang w:val="pt-PT"/>
              </w:rPr>
              <w:t> </w:t>
            </w:r>
            <w:r>
              <w:rPr>
                <w:szCs w:val="22"/>
                <w:bdr w:val="nil"/>
                <w:lang w:val="pt-PT"/>
              </w:rPr>
              <w:t>(≤ 2,5 × LSN) ou para a situação inicial, em seguida retomar no nível de dose imediatamente inferior de acordo com a Tabela 1.</w:t>
            </w:r>
          </w:p>
        </w:tc>
      </w:tr>
      <w:tr w:rsidR="00A8434C" w:rsidRPr="003F4E51" w14:paraId="68E4D431" w14:textId="77777777">
        <w:trPr>
          <w:cantSplit/>
        </w:trPr>
        <w:tc>
          <w:tcPr>
            <w:tcW w:w="997" w:type="pct"/>
            <w:vMerge w:val="restart"/>
            <w:shd w:val="clear" w:color="auto" w:fill="auto"/>
          </w:tcPr>
          <w:p w14:paraId="68E4D42D" w14:textId="77777777" w:rsidR="00A8434C" w:rsidRDefault="003F4E51">
            <w:pPr>
              <w:numPr>
                <w:ilvl w:val="12"/>
                <w:numId w:val="0"/>
              </w:numPr>
              <w:ind w:right="-2"/>
              <w:rPr>
                <w:szCs w:val="22"/>
                <w:lang w:val="pt-PT"/>
              </w:rPr>
            </w:pPr>
            <w:r>
              <w:rPr>
                <w:szCs w:val="22"/>
                <w:bdr w:val="nil"/>
                <w:lang w:val="pt-PT"/>
              </w:rPr>
              <w:lastRenderedPageBreak/>
              <w:t>Aumento de lípase ou amílase</w:t>
            </w:r>
          </w:p>
        </w:tc>
        <w:tc>
          <w:tcPr>
            <w:tcW w:w="1282" w:type="pct"/>
            <w:shd w:val="clear" w:color="auto" w:fill="auto"/>
          </w:tcPr>
          <w:p w14:paraId="68E4D42E" w14:textId="77777777" w:rsidR="00A8434C" w:rsidRDefault="003F4E51">
            <w:pPr>
              <w:numPr>
                <w:ilvl w:val="12"/>
                <w:numId w:val="0"/>
              </w:numPr>
              <w:ind w:right="-2"/>
              <w:rPr>
                <w:szCs w:val="22"/>
                <w:lang w:val="pt-PT"/>
              </w:rPr>
            </w:pPr>
            <w:r>
              <w:rPr>
                <w:szCs w:val="22"/>
                <w:bdr w:val="nil"/>
                <w:lang w:val="pt-PT"/>
              </w:rPr>
              <w:t>Aumento de Grau 3 de lípase ou amílase (&gt; 2,0 x LSN)</w:t>
            </w:r>
          </w:p>
        </w:tc>
        <w:tc>
          <w:tcPr>
            <w:tcW w:w="2721" w:type="pct"/>
            <w:shd w:val="clear" w:color="auto" w:fill="auto"/>
          </w:tcPr>
          <w:p w14:paraId="68E4D42F"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Suspender Alunbrig até recuperação para Grau ≤ 1 (≤ 1,5 x LSN) ou para a situação inicial, em seguida retomar na mesma dose.</w:t>
            </w:r>
          </w:p>
          <w:p w14:paraId="68E4D430"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Caso ocorra novamente um aumento de lípase ou amílase de Grau 3, suspender Alunbrig até recuperação para Grau ≤ 1 (≤ 1,5 × LSN) ou para a situação inicial, em seguida retomar no nível de dose imediatamente inferior de acordo com a Tabela 1.</w:t>
            </w:r>
          </w:p>
        </w:tc>
      </w:tr>
      <w:tr w:rsidR="00A8434C" w:rsidRPr="003F4E51" w14:paraId="68E4D435" w14:textId="77777777">
        <w:trPr>
          <w:cantSplit/>
        </w:trPr>
        <w:tc>
          <w:tcPr>
            <w:tcW w:w="997" w:type="pct"/>
            <w:vMerge/>
            <w:shd w:val="clear" w:color="auto" w:fill="auto"/>
          </w:tcPr>
          <w:p w14:paraId="68E4D432" w14:textId="77777777" w:rsidR="00A8434C" w:rsidRDefault="00A8434C">
            <w:pPr>
              <w:numPr>
                <w:ilvl w:val="12"/>
                <w:numId w:val="0"/>
              </w:numPr>
              <w:ind w:right="-2"/>
              <w:rPr>
                <w:szCs w:val="22"/>
                <w:lang w:val="pt-PT"/>
              </w:rPr>
            </w:pPr>
          </w:p>
        </w:tc>
        <w:tc>
          <w:tcPr>
            <w:tcW w:w="1282" w:type="pct"/>
            <w:shd w:val="clear" w:color="auto" w:fill="auto"/>
          </w:tcPr>
          <w:p w14:paraId="68E4D433" w14:textId="77777777" w:rsidR="00A8434C" w:rsidRDefault="003F4E51">
            <w:pPr>
              <w:numPr>
                <w:ilvl w:val="12"/>
                <w:numId w:val="0"/>
              </w:numPr>
              <w:ind w:right="-2"/>
              <w:rPr>
                <w:szCs w:val="22"/>
                <w:lang w:val="pt-PT"/>
              </w:rPr>
            </w:pPr>
            <w:r>
              <w:rPr>
                <w:szCs w:val="22"/>
                <w:bdr w:val="nil"/>
                <w:lang w:val="pt-PT"/>
              </w:rPr>
              <w:t>Aumento de Grau 4 de lípase ou amílase (&gt; 5,0 x LSN)</w:t>
            </w:r>
          </w:p>
        </w:tc>
        <w:tc>
          <w:tcPr>
            <w:tcW w:w="2721" w:type="pct"/>
            <w:shd w:val="clear" w:color="auto" w:fill="auto"/>
          </w:tcPr>
          <w:p w14:paraId="68E4D434"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Suspender Alunbrig até recuperação para Grau ≤ 1 (≤ 1,5 × LSN), em seguida retomar no nível de dose imediatamente inferior de acordo com a Tabela 1.</w:t>
            </w:r>
          </w:p>
        </w:tc>
      </w:tr>
      <w:tr w:rsidR="00A8434C" w:rsidRPr="003F4E51" w14:paraId="68E4D439" w14:textId="77777777">
        <w:trPr>
          <w:cantSplit/>
        </w:trPr>
        <w:tc>
          <w:tcPr>
            <w:tcW w:w="997" w:type="pct"/>
            <w:vMerge w:val="restart"/>
            <w:shd w:val="clear" w:color="auto" w:fill="auto"/>
          </w:tcPr>
          <w:p w14:paraId="68E4D436" w14:textId="77777777" w:rsidR="00A8434C" w:rsidRDefault="003F4E51">
            <w:pPr>
              <w:numPr>
                <w:ilvl w:val="12"/>
                <w:numId w:val="0"/>
              </w:numPr>
              <w:ind w:right="-2"/>
              <w:rPr>
                <w:szCs w:val="22"/>
                <w:lang w:val="pt-PT"/>
              </w:rPr>
            </w:pPr>
            <w:r>
              <w:rPr>
                <w:szCs w:val="22"/>
                <w:bdr w:val="nil"/>
                <w:lang w:val="pt-PT"/>
              </w:rPr>
              <w:t>Hepatotoxicidades</w:t>
            </w:r>
          </w:p>
        </w:tc>
        <w:tc>
          <w:tcPr>
            <w:tcW w:w="1282" w:type="pct"/>
            <w:shd w:val="clear" w:color="auto" w:fill="auto"/>
          </w:tcPr>
          <w:p w14:paraId="68E4D437" w14:textId="77777777" w:rsidR="00A8434C" w:rsidRDefault="003F4E51">
            <w:pPr>
              <w:numPr>
                <w:ilvl w:val="12"/>
                <w:numId w:val="0"/>
              </w:numPr>
              <w:ind w:right="-2"/>
              <w:rPr>
                <w:szCs w:val="22"/>
                <w:lang w:val="pt-PT"/>
              </w:rPr>
            </w:pPr>
            <w:r>
              <w:rPr>
                <w:szCs w:val="22"/>
                <w:bdr w:val="nil"/>
                <w:lang w:val="pt-PT"/>
              </w:rPr>
              <w:t>Aumento de Grau </w:t>
            </w:r>
            <w:r>
              <w:rPr>
                <w:b/>
                <w:bCs/>
                <w:szCs w:val="22"/>
                <w:bdr w:val="nil"/>
                <w:lang w:val="pt-PT"/>
              </w:rPr>
              <w:t>≥</w:t>
            </w:r>
            <w:r>
              <w:rPr>
                <w:szCs w:val="22"/>
                <w:bdr w:val="nil"/>
                <w:lang w:val="pt-PT"/>
              </w:rPr>
              <w:t> 3 (&gt; 5,0 x LSN) de alanina aminotransferase (ALT) ou aspartato aminotransferase (AST) com bilirrubina </w:t>
            </w:r>
            <w:r>
              <w:rPr>
                <w:rFonts w:eastAsia="Symbol"/>
                <w:szCs w:val="22"/>
                <w:bdr w:val="nil"/>
                <w:lang w:val="pt-PT"/>
              </w:rPr>
              <w:sym w:font="Symbol" w:char="F0A3"/>
            </w:r>
            <w:r>
              <w:rPr>
                <w:rFonts w:eastAsia="Symbol"/>
                <w:szCs w:val="22"/>
                <w:bdr w:val="nil"/>
                <w:lang w:val="pt-PT"/>
              </w:rPr>
              <w:t> </w:t>
            </w:r>
            <w:r>
              <w:rPr>
                <w:szCs w:val="22"/>
                <w:bdr w:val="nil"/>
                <w:lang w:val="pt-PT"/>
              </w:rPr>
              <w:t>2 x LSN</w:t>
            </w:r>
          </w:p>
        </w:tc>
        <w:tc>
          <w:tcPr>
            <w:tcW w:w="2721" w:type="pct"/>
            <w:shd w:val="clear" w:color="auto" w:fill="auto"/>
          </w:tcPr>
          <w:p w14:paraId="68E4D438" w14:textId="77777777" w:rsidR="00A8434C" w:rsidRDefault="003F4E51">
            <w:pPr>
              <w:numPr>
                <w:ilvl w:val="0"/>
                <w:numId w:val="33"/>
              </w:numPr>
              <w:tabs>
                <w:tab w:val="clear" w:pos="567"/>
                <w:tab w:val="left" w:pos="430"/>
              </w:tabs>
              <w:ind w:left="491" w:right="-2" w:hanging="491"/>
              <w:rPr>
                <w:szCs w:val="22"/>
                <w:lang w:val="pt-PT"/>
              </w:rPr>
            </w:pPr>
            <w:r>
              <w:rPr>
                <w:szCs w:val="22"/>
                <w:bdr w:val="nil"/>
                <w:lang w:val="pt-PT"/>
              </w:rPr>
              <w:t>Suspender Alunbrig até recuperação para a situação inicial, ou inferior, ou igual a 3 x LSN, em seguida retomar no nível de dose imediatamente inferior de acordo com a Tabela 1.</w:t>
            </w:r>
          </w:p>
        </w:tc>
      </w:tr>
      <w:tr w:rsidR="00A8434C" w14:paraId="68E4D43D" w14:textId="77777777">
        <w:trPr>
          <w:cantSplit/>
        </w:trPr>
        <w:tc>
          <w:tcPr>
            <w:tcW w:w="997" w:type="pct"/>
            <w:vMerge/>
            <w:shd w:val="clear" w:color="auto" w:fill="auto"/>
          </w:tcPr>
          <w:p w14:paraId="68E4D43A" w14:textId="77777777" w:rsidR="00A8434C" w:rsidRDefault="00A8434C">
            <w:pPr>
              <w:numPr>
                <w:ilvl w:val="12"/>
                <w:numId w:val="0"/>
              </w:numPr>
              <w:ind w:right="-2"/>
              <w:rPr>
                <w:szCs w:val="22"/>
                <w:highlight w:val="yellow"/>
                <w:lang w:val="pt-PT"/>
              </w:rPr>
            </w:pPr>
          </w:p>
        </w:tc>
        <w:tc>
          <w:tcPr>
            <w:tcW w:w="1282" w:type="pct"/>
            <w:shd w:val="clear" w:color="auto" w:fill="auto"/>
          </w:tcPr>
          <w:p w14:paraId="68E4D43B" w14:textId="77777777" w:rsidR="00A8434C" w:rsidRDefault="003F4E51">
            <w:pPr>
              <w:numPr>
                <w:ilvl w:val="12"/>
                <w:numId w:val="0"/>
              </w:numPr>
              <w:ind w:right="-2"/>
              <w:rPr>
                <w:szCs w:val="22"/>
                <w:highlight w:val="yellow"/>
                <w:lang w:val="pt-PT"/>
              </w:rPr>
            </w:pPr>
            <w:r>
              <w:rPr>
                <w:szCs w:val="22"/>
                <w:bdr w:val="nil"/>
                <w:lang w:val="pt-PT"/>
              </w:rPr>
              <w:t>Aumento de Grau </w:t>
            </w:r>
            <w:r>
              <w:rPr>
                <w:b/>
                <w:bCs/>
                <w:szCs w:val="22"/>
                <w:bdr w:val="nil"/>
                <w:lang w:val="pt-PT"/>
              </w:rPr>
              <w:t>≥</w:t>
            </w:r>
            <w:r>
              <w:rPr>
                <w:szCs w:val="22"/>
                <w:bdr w:val="nil"/>
                <w:lang w:val="pt-PT"/>
              </w:rPr>
              <w:t> 2 (&gt; 3 x LSN) de ALT ou AST com elevação de bilirrubina total concomitante </w:t>
            </w:r>
            <w:r>
              <w:rPr>
                <w:b/>
                <w:bCs/>
                <w:szCs w:val="22"/>
                <w:bdr w:val="nil"/>
                <w:lang w:val="pt-PT"/>
              </w:rPr>
              <w:t>&gt; </w:t>
            </w:r>
            <w:r>
              <w:rPr>
                <w:szCs w:val="22"/>
                <w:bdr w:val="nil"/>
                <w:lang w:val="pt-PT"/>
              </w:rPr>
              <w:t>2 x LSN na ausência de colestase ou</w:t>
            </w:r>
            <w:r>
              <w:rPr>
                <w:color w:val="FF0000"/>
                <w:szCs w:val="22"/>
                <w:bdr w:val="nil"/>
                <w:lang w:val="pt-PT"/>
              </w:rPr>
              <w:t xml:space="preserve"> </w:t>
            </w:r>
            <w:r>
              <w:rPr>
                <w:szCs w:val="22"/>
                <w:bdr w:val="nil"/>
                <w:lang w:val="pt-PT"/>
              </w:rPr>
              <w:t>hemólise</w:t>
            </w:r>
          </w:p>
        </w:tc>
        <w:tc>
          <w:tcPr>
            <w:tcW w:w="2721" w:type="pct"/>
            <w:shd w:val="clear" w:color="auto" w:fill="auto"/>
          </w:tcPr>
          <w:p w14:paraId="68E4D43C"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Descontinuar permanentemente Alunbrig.</w:t>
            </w:r>
          </w:p>
        </w:tc>
      </w:tr>
      <w:tr w:rsidR="00A8434C" w:rsidRPr="003F4E51" w14:paraId="68E4D441" w14:textId="77777777">
        <w:trPr>
          <w:cantSplit/>
        </w:trPr>
        <w:tc>
          <w:tcPr>
            <w:tcW w:w="997" w:type="pct"/>
            <w:shd w:val="clear" w:color="auto" w:fill="auto"/>
          </w:tcPr>
          <w:p w14:paraId="68E4D43E" w14:textId="77777777" w:rsidR="00A8434C" w:rsidRDefault="003F4E51">
            <w:pPr>
              <w:numPr>
                <w:ilvl w:val="12"/>
                <w:numId w:val="0"/>
              </w:numPr>
              <w:ind w:right="-2"/>
              <w:rPr>
                <w:szCs w:val="22"/>
                <w:lang w:val="pt-PT"/>
              </w:rPr>
            </w:pPr>
            <w:r>
              <w:rPr>
                <w:bCs/>
                <w:iCs/>
                <w:szCs w:val="22"/>
                <w:bdr w:val="nil"/>
                <w:lang w:val="pt-PT"/>
              </w:rPr>
              <w:t>Hiperglicemia</w:t>
            </w:r>
          </w:p>
        </w:tc>
        <w:tc>
          <w:tcPr>
            <w:tcW w:w="1282" w:type="pct"/>
            <w:shd w:val="clear" w:color="auto" w:fill="auto"/>
          </w:tcPr>
          <w:p w14:paraId="68E4D43F" w14:textId="77777777" w:rsidR="00A8434C" w:rsidRDefault="003F4E51">
            <w:pPr>
              <w:numPr>
                <w:ilvl w:val="12"/>
                <w:numId w:val="0"/>
              </w:numPr>
              <w:ind w:right="-2"/>
              <w:rPr>
                <w:szCs w:val="22"/>
                <w:lang w:val="pt-PT"/>
              </w:rPr>
            </w:pPr>
            <w:r>
              <w:rPr>
                <w:szCs w:val="22"/>
                <w:bdr w:val="nil"/>
                <w:lang w:val="pt-PT"/>
              </w:rPr>
              <w:t>Para Grau 3 (superior a 250 mg/dl ou 13,9 mmol/l) ou superior</w:t>
            </w:r>
          </w:p>
        </w:tc>
        <w:tc>
          <w:tcPr>
            <w:tcW w:w="2721" w:type="pct"/>
            <w:shd w:val="clear" w:color="auto" w:fill="auto"/>
          </w:tcPr>
          <w:p w14:paraId="68E4D440"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Caso não seja possível alcançar um controlo hiperglicémico adequado com tratamento médico, suspender Alunbrig até ser alcançado o controlo hiperglicémico adequado. Após recuperação, retomar Alunbrig na dose imediatamente inferior de acordo com a Tabela 1 ou descontinuar permanentemente.</w:t>
            </w:r>
          </w:p>
        </w:tc>
      </w:tr>
      <w:tr w:rsidR="00A8434C" w:rsidRPr="003F4E51" w14:paraId="68E4D445" w14:textId="77777777">
        <w:trPr>
          <w:cantSplit/>
          <w:trHeight w:val="255"/>
        </w:trPr>
        <w:tc>
          <w:tcPr>
            <w:tcW w:w="997" w:type="pct"/>
            <w:vMerge w:val="restart"/>
            <w:shd w:val="clear" w:color="auto" w:fill="auto"/>
          </w:tcPr>
          <w:p w14:paraId="68E4D442" w14:textId="77777777" w:rsidR="00A8434C" w:rsidRDefault="003F4E51">
            <w:pPr>
              <w:numPr>
                <w:ilvl w:val="12"/>
                <w:numId w:val="0"/>
              </w:numPr>
              <w:ind w:right="-2"/>
              <w:rPr>
                <w:bCs/>
                <w:iCs/>
                <w:szCs w:val="22"/>
                <w:lang w:val="pt-PT"/>
              </w:rPr>
            </w:pPr>
            <w:r>
              <w:rPr>
                <w:bCs/>
                <w:iCs/>
                <w:szCs w:val="22"/>
                <w:bdr w:val="nil"/>
                <w:lang w:val="pt-PT"/>
              </w:rPr>
              <w:t>Perturbação visual</w:t>
            </w:r>
          </w:p>
        </w:tc>
        <w:tc>
          <w:tcPr>
            <w:tcW w:w="1282" w:type="pct"/>
            <w:shd w:val="clear" w:color="auto" w:fill="auto"/>
          </w:tcPr>
          <w:p w14:paraId="68E4D443" w14:textId="77777777" w:rsidR="00A8434C" w:rsidRDefault="003F4E51">
            <w:pPr>
              <w:numPr>
                <w:ilvl w:val="12"/>
                <w:numId w:val="0"/>
              </w:numPr>
              <w:ind w:right="-2"/>
              <w:rPr>
                <w:szCs w:val="22"/>
                <w:lang w:val="pt-PT"/>
              </w:rPr>
            </w:pPr>
            <w:r>
              <w:rPr>
                <w:szCs w:val="22"/>
                <w:bdr w:val="nil"/>
                <w:lang w:val="pt-PT"/>
              </w:rPr>
              <w:t>Grau 2 ou 3</w:t>
            </w:r>
          </w:p>
        </w:tc>
        <w:tc>
          <w:tcPr>
            <w:tcW w:w="2721" w:type="pct"/>
            <w:shd w:val="clear" w:color="auto" w:fill="auto"/>
          </w:tcPr>
          <w:p w14:paraId="68E4D444" w14:textId="77777777" w:rsidR="00A8434C" w:rsidRDefault="003F4E51">
            <w:pPr>
              <w:numPr>
                <w:ilvl w:val="0"/>
                <w:numId w:val="1"/>
              </w:numPr>
              <w:tabs>
                <w:tab w:val="clear" w:pos="567"/>
                <w:tab w:val="left" w:pos="430"/>
              </w:tabs>
              <w:ind w:left="455" w:right="-2" w:hanging="450"/>
              <w:rPr>
                <w:szCs w:val="22"/>
                <w:lang w:val="pt-PT"/>
              </w:rPr>
            </w:pPr>
            <w:r>
              <w:rPr>
                <w:szCs w:val="22"/>
                <w:bdr w:val="nil"/>
                <w:lang w:val="pt-PT"/>
              </w:rPr>
              <w:t>Suspender Alunbrig até recuperação para Grau 1 ou para a situação inicial, em seguida retomar no nível de dose imediatamente inferior de acordo com a Tabela 1.</w:t>
            </w:r>
          </w:p>
        </w:tc>
      </w:tr>
      <w:tr w:rsidR="00A8434C" w14:paraId="68E4D449" w14:textId="77777777">
        <w:trPr>
          <w:cantSplit/>
          <w:trHeight w:val="255"/>
        </w:trPr>
        <w:tc>
          <w:tcPr>
            <w:tcW w:w="997" w:type="pct"/>
            <w:vMerge/>
            <w:shd w:val="clear" w:color="auto" w:fill="auto"/>
          </w:tcPr>
          <w:p w14:paraId="68E4D446" w14:textId="77777777" w:rsidR="00A8434C" w:rsidRDefault="00A8434C">
            <w:pPr>
              <w:numPr>
                <w:ilvl w:val="12"/>
                <w:numId w:val="0"/>
              </w:numPr>
              <w:ind w:right="-2"/>
              <w:rPr>
                <w:bCs/>
                <w:iCs/>
                <w:szCs w:val="22"/>
                <w:lang w:val="pt-PT"/>
              </w:rPr>
            </w:pPr>
          </w:p>
        </w:tc>
        <w:tc>
          <w:tcPr>
            <w:tcW w:w="1282" w:type="pct"/>
            <w:shd w:val="clear" w:color="auto" w:fill="auto"/>
          </w:tcPr>
          <w:p w14:paraId="68E4D447" w14:textId="77777777" w:rsidR="00A8434C" w:rsidRDefault="003F4E51">
            <w:pPr>
              <w:numPr>
                <w:ilvl w:val="12"/>
                <w:numId w:val="0"/>
              </w:numPr>
              <w:ind w:right="-2"/>
              <w:rPr>
                <w:szCs w:val="22"/>
                <w:lang w:val="pt-PT"/>
              </w:rPr>
            </w:pPr>
            <w:r>
              <w:rPr>
                <w:szCs w:val="22"/>
                <w:bdr w:val="nil"/>
                <w:lang w:val="pt-PT"/>
              </w:rPr>
              <w:t>Grau 4</w:t>
            </w:r>
          </w:p>
        </w:tc>
        <w:tc>
          <w:tcPr>
            <w:tcW w:w="2721" w:type="pct"/>
            <w:shd w:val="clear" w:color="auto" w:fill="auto"/>
          </w:tcPr>
          <w:p w14:paraId="68E4D448"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Descontinuar permanentemente Alunbrig.</w:t>
            </w:r>
          </w:p>
        </w:tc>
      </w:tr>
      <w:tr w:rsidR="00A8434C" w:rsidRPr="003F4E51" w14:paraId="68E4D44E" w14:textId="77777777">
        <w:trPr>
          <w:cantSplit/>
        </w:trPr>
        <w:tc>
          <w:tcPr>
            <w:tcW w:w="997" w:type="pct"/>
            <w:vMerge w:val="restart"/>
            <w:shd w:val="clear" w:color="auto" w:fill="auto"/>
          </w:tcPr>
          <w:p w14:paraId="68E4D44A" w14:textId="77777777" w:rsidR="00A8434C" w:rsidRDefault="003F4E51">
            <w:pPr>
              <w:keepNext/>
              <w:numPr>
                <w:ilvl w:val="12"/>
                <w:numId w:val="0"/>
              </w:numPr>
              <w:rPr>
                <w:szCs w:val="22"/>
                <w:lang w:val="pt-PT"/>
              </w:rPr>
            </w:pPr>
            <w:r>
              <w:rPr>
                <w:szCs w:val="22"/>
                <w:bdr w:val="nil"/>
                <w:lang w:val="pt-PT"/>
              </w:rPr>
              <w:lastRenderedPageBreak/>
              <w:t>Outras reações adversas</w:t>
            </w:r>
          </w:p>
        </w:tc>
        <w:tc>
          <w:tcPr>
            <w:tcW w:w="1282" w:type="pct"/>
            <w:shd w:val="clear" w:color="auto" w:fill="auto"/>
          </w:tcPr>
          <w:p w14:paraId="68E4D44B" w14:textId="77777777" w:rsidR="00A8434C" w:rsidRDefault="003F4E51">
            <w:pPr>
              <w:numPr>
                <w:ilvl w:val="12"/>
                <w:numId w:val="0"/>
              </w:numPr>
              <w:ind w:right="-2"/>
              <w:rPr>
                <w:szCs w:val="22"/>
                <w:lang w:val="pt-PT"/>
              </w:rPr>
            </w:pPr>
            <w:r>
              <w:rPr>
                <w:szCs w:val="22"/>
                <w:bdr w:val="nil"/>
                <w:lang w:val="pt-PT"/>
              </w:rPr>
              <w:t>Grau 3</w:t>
            </w:r>
          </w:p>
        </w:tc>
        <w:tc>
          <w:tcPr>
            <w:tcW w:w="2721" w:type="pct"/>
            <w:shd w:val="clear" w:color="auto" w:fill="auto"/>
          </w:tcPr>
          <w:p w14:paraId="68E4D44C"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Suspender Alunbrig até recuperação para a situação inicial, em seguida retomar no mesmo nível de dose.</w:t>
            </w:r>
          </w:p>
          <w:p w14:paraId="68E4D44D"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Caso o evento de Grau 3 ocorra novamente, suspender Alunbrig até recuperação para a situação inicial, em seguida retomar no nível de dose imediatamente inferior de acordo com a Tabela 1, ou descontinuar permanentemente.</w:t>
            </w:r>
          </w:p>
        </w:tc>
      </w:tr>
      <w:tr w:rsidR="00A8434C" w:rsidRPr="003F4E51" w14:paraId="68E4D453" w14:textId="77777777">
        <w:trPr>
          <w:cantSplit/>
        </w:trPr>
        <w:tc>
          <w:tcPr>
            <w:tcW w:w="997" w:type="pct"/>
            <w:vMerge/>
            <w:shd w:val="clear" w:color="auto" w:fill="auto"/>
          </w:tcPr>
          <w:p w14:paraId="68E4D44F" w14:textId="77777777" w:rsidR="00A8434C" w:rsidRDefault="00A8434C">
            <w:pPr>
              <w:numPr>
                <w:ilvl w:val="12"/>
                <w:numId w:val="0"/>
              </w:numPr>
              <w:ind w:right="-2"/>
              <w:rPr>
                <w:szCs w:val="22"/>
                <w:lang w:val="pt-PT"/>
              </w:rPr>
            </w:pPr>
          </w:p>
        </w:tc>
        <w:tc>
          <w:tcPr>
            <w:tcW w:w="1282" w:type="pct"/>
            <w:shd w:val="clear" w:color="auto" w:fill="auto"/>
          </w:tcPr>
          <w:p w14:paraId="68E4D450" w14:textId="77777777" w:rsidR="00A8434C" w:rsidRDefault="003F4E51">
            <w:pPr>
              <w:numPr>
                <w:ilvl w:val="12"/>
                <w:numId w:val="0"/>
              </w:numPr>
              <w:ind w:right="-2"/>
              <w:rPr>
                <w:szCs w:val="22"/>
                <w:lang w:val="pt-PT"/>
              </w:rPr>
            </w:pPr>
            <w:r>
              <w:rPr>
                <w:szCs w:val="22"/>
                <w:bdr w:val="nil"/>
                <w:lang w:val="pt-PT"/>
              </w:rPr>
              <w:t>Grau 4</w:t>
            </w:r>
          </w:p>
        </w:tc>
        <w:tc>
          <w:tcPr>
            <w:tcW w:w="2721" w:type="pct"/>
            <w:shd w:val="clear" w:color="auto" w:fill="auto"/>
          </w:tcPr>
          <w:p w14:paraId="68E4D451"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Suspender Alunbrig até recuperação para a situação inicial, em seguida retomar no nível de dose imediatamente inferior de acordo com a Tabela 1.</w:t>
            </w:r>
          </w:p>
          <w:p w14:paraId="68E4D452" w14:textId="77777777" w:rsidR="00A8434C" w:rsidRDefault="003F4E51">
            <w:pPr>
              <w:numPr>
                <w:ilvl w:val="0"/>
                <w:numId w:val="1"/>
              </w:numPr>
              <w:tabs>
                <w:tab w:val="clear" w:pos="567"/>
                <w:tab w:val="left" w:pos="430"/>
              </w:tabs>
              <w:ind w:left="430" w:right="-2" w:hanging="430"/>
              <w:rPr>
                <w:szCs w:val="22"/>
                <w:lang w:val="pt-PT"/>
              </w:rPr>
            </w:pPr>
            <w:r>
              <w:rPr>
                <w:szCs w:val="22"/>
                <w:bdr w:val="nil"/>
                <w:lang w:val="pt-PT"/>
              </w:rPr>
              <w:t>Caso o evento de Grau 4 ocorra novamente, suspender Alunbrig até recuperação para a situação inicial, em seguida retomar no nível de dose imediatamente inferior de acordo com a Tabela 1, ou descontinuar permanentemente.</w:t>
            </w:r>
          </w:p>
        </w:tc>
      </w:tr>
      <w:tr w:rsidR="00A8434C" w:rsidRPr="003F4E51" w14:paraId="68E4D455" w14:textId="77777777">
        <w:trPr>
          <w:cantSplit/>
        </w:trPr>
        <w:tc>
          <w:tcPr>
            <w:tcW w:w="5000" w:type="pct"/>
            <w:gridSpan w:val="3"/>
          </w:tcPr>
          <w:p w14:paraId="68E4D454" w14:textId="77777777" w:rsidR="00A8434C" w:rsidRDefault="003F4E51">
            <w:pPr>
              <w:numPr>
                <w:ilvl w:val="12"/>
                <w:numId w:val="0"/>
              </w:numPr>
              <w:ind w:right="-2"/>
              <w:rPr>
                <w:szCs w:val="22"/>
                <w:lang w:val="pt-PT"/>
              </w:rPr>
            </w:pPr>
            <w:r>
              <w:rPr>
                <w:szCs w:val="22"/>
                <w:bdr w:val="nil"/>
                <w:lang w:val="pt-PT"/>
              </w:rPr>
              <w:t>Bpm = batimentos por minuto; CPK = creatina fosfoquinase; PAD = pressão arterial diastólica; PAS = pressão arterial sistólica; LSN = limite superior ao normal.</w:t>
            </w:r>
          </w:p>
        </w:tc>
      </w:tr>
    </w:tbl>
    <w:p w14:paraId="68E4D456" w14:textId="77777777" w:rsidR="00A8434C" w:rsidRDefault="003F4E51">
      <w:pPr>
        <w:numPr>
          <w:ilvl w:val="12"/>
          <w:numId w:val="0"/>
        </w:numPr>
        <w:ind w:right="-2"/>
        <w:rPr>
          <w:sz w:val="18"/>
          <w:szCs w:val="18"/>
          <w:lang w:val="pt-PT"/>
        </w:rPr>
      </w:pPr>
      <w:r>
        <w:rPr>
          <w:sz w:val="18"/>
          <w:szCs w:val="18"/>
          <w:bdr w:val="nil"/>
          <w:lang w:val="pt-PT"/>
        </w:rPr>
        <w:t>* Classificado de acordo com os Critérios terminológicos para acontecimentos adversos do Instituto Nacional Oncológico (National Cancer Institute</w:t>
      </w:r>
      <w:r>
        <w:rPr>
          <w:sz w:val="18"/>
          <w:szCs w:val="18"/>
          <w:bdr w:val="nil"/>
          <w:lang w:val="pt-PT"/>
        </w:rPr>
        <w:noBreakHyphen/>
        <w:t>Common Terminology Criteria for Adverse Events) Versão 4.0 (NCI CTCAE v4).</w:t>
      </w:r>
    </w:p>
    <w:p w14:paraId="68E4D457" w14:textId="77777777" w:rsidR="00A8434C" w:rsidRDefault="00A8434C">
      <w:pPr>
        <w:numPr>
          <w:ilvl w:val="12"/>
          <w:numId w:val="0"/>
        </w:numPr>
        <w:ind w:right="-2"/>
        <w:rPr>
          <w:i/>
          <w:szCs w:val="22"/>
          <w:lang w:val="pt-PT"/>
        </w:rPr>
      </w:pPr>
    </w:p>
    <w:p w14:paraId="68E4D458" w14:textId="77777777" w:rsidR="00A8434C" w:rsidRDefault="003F4E51">
      <w:pPr>
        <w:keepNext/>
        <w:numPr>
          <w:ilvl w:val="12"/>
          <w:numId w:val="0"/>
        </w:numPr>
        <w:ind w:right="-2"/>
        <w:rPr>
          <w:i/>
          <w:szCs w:val="22"/>
          <w:u w:val="single"/>
          <w:lang w:val="pt-PT"/>
        </w:rPr>
      </w:pPr>
      <w:r>
        <w:rPr>
          <w:i/>
          <w:iCs/>
          <w:szCs w:val="22"/>
          <w:u w:val="single"/>
          <w:bdr w:val="nil"/>
          <w:lang w:val="pt-PT"/>
        </w:rPr>
        <w:t>Populações especiais</w:t>
      </w:r>
    </w:p>
    <w:p w14:paraId="68E4D459" w14:textId="77777777" w:rsidR="00A8434C" w:rsidRDefault="00A8434C">
      <w:pPr>
        <w:keepNext/>
        <w:numPr>
          <w:ilvl w:val="12"/>
          <w:numId w:val="0"/>
        </w:numPr>
        <w:ind w:right="-2"/>
        <w:rPr>
          <w:i/>
          <w:szCs w:val="22"/>
          <w:u w:val="single"/>
          <w:lang w:val="pt-PT"/>
        </w:rPr>
      </w:pPr>
    </w:p>
    <w:p w14:paraId="68E4D45A" w14:textId="61CAA593" w:rsidR="00A8434C" w:rsidRDefault="003F4E51">
      <w:pPr>
        <w:keepNext/>
        <w:numPr>
          <w:ilvl w:val="12"/>
          <w:numId w:val="0"/>
        </w:numPr>
        <w:rPr>
          <w:i/>
          <w:szCs w:val="22"/>
          <w:lang w:val="pt-PT"/>
        </w:rPr>
      </w:pPr>
      <w:r>
        <w:rPr>
          <w:i/>
          <w:iCs/>
          <w:szCs w:val="22"/>
          <w:bdr w:val="nil"/>
          <w:lang w:val="pt-PT"/>
        </w:rPr>
        <w:t>Idosos</w:t>
      </w:r>
    </w:p>
    <w:p w14:paraId="68E4D45B" w14:textId="77777777" w:rsidR="00A8434C" w:rsidRDefault="003F4E51">
      <w:pPr>
        <w:numPr>
          <w:ilvl w:val="12"/>
          <w:numId w:val="0"/>
        </w:numPr>
        <w:ind w:right="-2"/>
        <w:rPr>
          <w:szCs w:val="22"/>
          <w:lang w:val="pt-PT"/>
        </w:rPr>
      </w:pPr>
      <w:r>
        <w:rPr>
          <w:szCs w:val="22"/>
          <w:bdr w:val="nil"/>
          <w:lang w:val="pt-PT"/>
        </w:rPr>
        <w:t>Os dados limitados de segurança e eficácia de Alunbrig em doentes com idade igual ou superior a 65 anos sugerem que não é necessário um ajuste da dose em doentes idosos (ver secção 4.8). Não existem dados disponíveis nos doentes com mais de 85 anos de idade.</w:t>
      </w:r>
    </w:p>
    <w:p w14:paraId="68E4D45C" w14:textId="77777777" w:rsidR="00A8434C" w:rsidRDefault="00A8434C">
      <w:pPr>
        <w:numPr>
          <w:ilvl w:val="12"/>
          <w:numId w:val="0"/>
        </w:numPr>
        <w:ind w:right="-2"/>
        <w:rPr>
          <w:szCs w:val="22"/>
          <w:lang w:val="pt-PT"/>
        </w:rPr>
      </w:pPr>
    </w:p>
    <w:p w14:paraId="68E4D45D" w14:textId="77777777" w:rsidR="00A8434C" w:rsidRDefault="003F4E51">
      <w:pPr>
        <w:keepNext/>
        <w:numPr>
          <w:ilvl w:val="12"/>
          <w:numId w:val="0"/>
        </w:numPr>
        <w:rPr>
          <w:i/>
          <w:szCs w:val="22"/>
          <w:lang w:val="pt-PT"/>
        </w:rPr>
      </w:pPr>
      <w:r>
        <w:rPr>
          <w:i/>
          <w:iCs/>
          <w:szCs w:val="22"/>
          <w:bdr w:val="nil"/>
          <w:lang w:val="pt-PT"/>
        </w:rPr>
        <w:t>Compromisso hepático</w:t>
      </w:r>
    </w:p>
    <w:p w14:paraId="68E4D45E" w14:textId="77777777" w:rsidR="00A8434C" w:rsidRDefault="003F4E51">
      <w:pPr>
        <w:numPr>
          <w:ilvl w:val="12"/>
          <w:numId w:val="0"/>
        </w:numPr>
        <w:tabs>
          <w:tab w:val="clear" w:pos="567"/>
          <w:tab w:val="left" w:pos="0"/>
        </w:tabs>
        <w:ind w:right="-2"/>
        <w:rPr>
          <w:lang w:val="pt-PT"/>
        </w:rPr>
      </w:pPr>
      <w:r>
        <w:rPr>
          <w:szCs w:val="22"/>
          <w:bdr w:val="nil"/>
          <w:lang w:val="pt-PT"/>
        </w:rPr>
        <w:t>Não é necessário ajuste de dose de Alunbrig para doentes com compromisso hepático ligeiro (classe Child</w:t>
      </w:r>
      <w:r>
        <w:rPr>
          <w:szCs w:val="22"/>
          <w:bdr w:val="nil"/>
          <w:lang w:val="pt-PT"/>
        </w:rPr>
        <w:noBreakHyphen/>
        <w:t>Pugh A) ou compromisso hepático moderado (classe Child</w:t>
      </w:r>
      <w:r>
        <w:rPr>
          <w:szCs w:val="22"/>
          <w:bdr w:val="nil"/>
          <w:lang w:val="pt-PT"/>
        </w:rPr>
        <w:noBreakHyphen/>
        <w:t>Pugh B). É recomendada uma dose inicial reduzida de 60 mg uma vez por dia nos primeiros 7 dias, depois 120 mg uma vez por dia nos doentes com compromisso hepático grave (classe Child</w:t>
      </w:r>
      <w:r>
        <w:rPr>
          <w:szCs w:val="22"/>
          <w:bdr w:val="nil"/>
          <w:lang w:val="pt-PT"/>
        </w:rPr>
        <w:noBreakHyphen/>
        <w:t>Pugh C) (ver secção 5.2).</w:t>
      </w:r>
    </w:p>
    <w:p w14:paraId="68E4D45F" w14:textId="77777777" w:rsidR="00A8434C" w:rsidRDefault="00A8434C">
      <w:pPr>
        <w:numPr>
          <w:ilvl w:val="12"/>
          <w:numId w:val="0"/>
        </w:numPr>
        <w:ind w:right="-2"/>
        <w:rPr>
          <w:szCs w:val="22"/>
          <w:lang w:val="pt-PT"/>
        </w:rPr>
      </w:pPr>
    </w:p>
    <w:p w14:paraId="68E4D460" w14:textId="77777777" w:rsidR="00A8434C" w:rsidRDefault="003F4E51">
      <w:pPr>
        <w:keepNext/>
        <w:numPr>
          <w:ilvl w:val="12"/>
          <w:numId w:val="0"/>
        </w:numPr>
        <w:rPr>
          <w:i/>
          <w:szCs w:val="22"/>
          <w:lang w:val="pt-PT"/>
        </w:rPr>
      </w:pPr>
      <w:r>
        <w:rPr>
          <w:i/>
          <w:iCs/>
          <w:szCs w:val="22"/>
          <w:bdr w:val="nil"/>
          <w:lang w:val="pt-PT"/>
        </w:rPr>
        <w:t>Compromisso renal</w:t>
      </w:r>
    </w:p>
    <w:p w14:paraId="68E4D461" w14:textId="77777777" w:rsidR="00A8434C" w:rsidRDefault="003F4E51">
      <w:pPr>
        <w:numPr>
          <w:ilvl w:val="12"/>
          <w:numId w:val="0"/>
        </w:numPr>
        <w:ind w:right="-2"/>
        <w:rPr>
          <w:lang w:val="pt-PT"/>
        </w:rPr>
      </w:pPr>
      <w:r>
        <w:rPr>
          <w:szCs w:val="22"/>
          <w:bdr w:val="nil"/>
          <w:lang w:val="pt-PT"/>
        </w:rPr>
        <w:t xml:space="preserve">Não é necessário qualquer ajuste de dose de Alunbrig para os doentes com compromisso renal ligeiro ou moderado (taxa de filtração glomerular estimada (TFGe) ≥ 30 ml/min). É recomendada uma dose inicial reduzida de 60 mg uma vez por dia nos primeiros 7 dias, depois 90 mg uma vez por dia nos doentes com compromisso renal grave (TFGe &lt; 30 ml/min) (ver secção 5.2). </w:t>
      </w:r>
      <w:bookmarkStart w:id="9" w:name="_Hlk503950817"/>
      <w:r>
        <w:rPr>
          <w:szCs w:val="22"/>
          <w:bdr w:val="nil"/>
          <w:lang w:val="pt-PT"/>
        </w:rPr>
        <w:t>Os doentes com compromisso renal grave devem ser cuidadosamente monitorizados em relação a novos sintomas respiratórios ou agravamento dos sintomas anteriormente apresentados, que possam indicar DPI/pneumonite (por exemplo, dispneia, tosse, etc.), em especial na primeira semana de tratamento (ver secção 4.4).</w:t>
      </w:r>
      <w:bookmarkEnd w:id="9"/>
    </w:p>
    <w:p w14:paraId="68E4D462" w14:textId="77777777" w:rsidR="00A8434C" w:rsidRDefault="00A8434C">
      <w:pPr>
        <w:numPr>
          <w:ilvl w:val="12"/>
          <w:numId w:val="0"/>
        </w:numPr>
        <w:ind w:right="-2"/>
        <w:rPr>
          <w:lang w:val="pt-PT"/>
        </w:rPr>
      </w:pPr>
    </w:p>
    <w:p w14:paraId="68E4D463" w14:textId="77777777" w:rsidR="00A8434C" w:rsidRDefault="003F4E51">
      <w:pPr>
        <w:keepNext/>
        <w:numPr>
          <w:ilvl w:val="12"/>
          <w:numId w:val="0"/>
        </w:numPr>
        <w:rPr>
          <w:i/>
          <w:szCs w:val="22"/>
          <w:lang w:val="pt-PT"/>
        </w:rPr>
      </w:pPr>
      <w:r>
        <w:rPr>
          <w:i/>
          <w:iCs/>
          <w:szCs w:val="22"/>
          <w:bdr w:val="nil"/>
          <w:lang w:val="pt-PT"/>
        </w:rPr>
        <w:t>População pediátrica</w:t>
      </w:r>
    </w:p>
    <w:p w14:paraId="68E4D464" w14:textId="77777777" w:rsidR="00A8434C" w:rsidRDefault="003F4E51">
      <w:pPr>
        <w:numPr>
          <w:ilvl w:val="12"/>
          <w:numId w:val="0"/>
        </w:numPr>
        <w:ind w:right="-2"/>
        <w:rPr>
          <w:szCs w:val="22"/>
          <w:lang w:val="pt-PT"/>
        </w:rPr>
      </w:pPr>
      <w:r>
        <w:rPr>
          <w:szCs w:val="22"/>
          <w:bdr w:val="nil"/>
          <w:lang w:val="pt-PT"/>
        </w:rPr>
        <w:t>A segurança e eficácia de Alunbrig em doentes com menos de 18 anos de idade não foram estabelecidas. Não existem dados disponíveis.</w:t>
      </w:r>
    </w:p>
    <w:p w14:paraId="68E4D465" w14:textId="77777777" w:rsidR="00A8434C" w:rsidRDefault="00A8434C">
      <w:pPr>
        <w:numPr>
          <w:ilvl w:val="12"/>
          <w:numId w:val="0"/>
        </w:numPr>
        <w:ind w:right="-2"/>
        <w:rPr>
          <w:szCs w:val="22"/>
          <w:lang w:val="pt-PT"/>
        </w:rPr>
      </w:pPr>
    </w:p>
    <w:p w14:paraId="68E4D466" w14:textId="77777777" w:rsidR="00A8434C" w:rsidRDefault="003F4E51">
      <w:pPr>
        <w:keepNext/>
        <w:numPr>
          <w:ilvl w:val="12"/>
          <w:numId w:val="0"/>
        </w:numPr>
        <w:rPr>
          <w:szCs w:val="22"/>
          <w:u w:val="single"/>
          <w:lang w:val="pt-PT"/>
        </w:rPr>
      </w:pPr>
      <w:r>
        <w:rPr>
          <w:szCs w:val="22"/>
          <w:u w:val="single"/>
          <w:bdr w:val="nil"/>
          <w:lang w:val="pt-PT"/>
        </w:rPr>
        <w:t>Modo de administração</w:t>
      </w:r>
    </w:p>
    <w:p w14:paraId="68E4D467" w14:textId="77777777" w:rsidR="00A8434C" w:rsidRDefault="00A8434C">
      <w:pPr>
        <w:keepNext/>
        <w:numPr>
          <w:ilvl w:val="12"/>
          <w:numId w:val="0"/>
        </w:numPr>
        <w:ind w:right="-2"/>
        <w:rPr>
          <w:szCs w:val="22"/>
          <w:lang w:val="pt-PT"/>
        </w:rPr>
      </w:pPr>
    </w:p>
    <w:p w14:paraId="68E4D468" w14:textId="77777777" w:rsidR="00A8434C" w:rsidRDefault="003F4E51">
      <w:pPr>
        <w:numPr>
          <w:ilvl w:val="12"/>
          <w:numId w:val="0"/>
        </w:numPr>
        <w:ind w:right="-2"/>
        <w:rPr>
          <w:szCs w:val="22"/>
          <w:lang w:val="pt-PT"/>
        </w:rPr>
      </w:pPr>
      <w:r>
        <w:rPr>
          <w:szCs w:val="22"/>
          <w:bdr w:val="nil"/>
          <w:lang w:val="pt-PT"/>
        </w:rPr>
        <w:t>Alunbrig destina</w:t>
      </w:r>
      <w:r>
        <w:rPr>
          <w:szCs w:val="22"/>
          <w:bdr w:val="nil"/>
          <w:lang w:val="pt-PT"/>
        </w:rPr>
        <w:noBreakHyphen/>
        <w:t>se a via oral. Os comprimidos devem ser engolidos inteiros e com água. Alunbrig pode ser tomado com ou sem alimentos.</w:t>
      </w:r>
    </w:p>
    <w:p w14:paraId="68E4D469" w14:textId="77777777" w:rsidR="00A8434C" w:rsidRDefault="00A8434C">
      <w:pPr>
        <w:numPr>
          <w:ilvl w:val="12"/>
          <w:numId w:val="0"/>
        </w:numPr>
        <w:ind w:right="-2"/>
        <w:rPr>
          <w:szCs w:val="22"/>
          <w:lang w:val="pt-PT"/>
        </w:rPr>
      </w:pPr>
    </w:p>
    <w:p w14:paraId="68E4D46A" w14:textId="77777777" w:rsidR="00A8434C" w:rsidRDefault="003F4E51">
      <w:pPr>
        <w:numPr>
          <w:ilvl w:val="12"/>
          <w:numId w:val="0"/>
        </w:numPr>
        <w:ind w:right="-2"/>
        <w:rPr>
          <w:strike/>
          <w:szCs w:val="22"/>
          <w:lang w:val="pt-PT"/>
        </w:rPr>
      </w:pPr>
      <w:r>
        <w:rPr>
          <w:szCs w:val="22"/>
          <w:bdr w:val="nil"/>
          <w:lang w:val="pt-PT"/>
        </w:rPr>
        <w:t>A toranja ou o sumo de toranja podem aumentar as concentrações plasmáticas de brigatinib e deve ser evitada a sua ingestão (ver secção 4.5).</w:t>
      </w:r>
    </w:p>
    <w:p w14:paraId="68E4D46B" w14:textId="77777777" w:rsidR="00A8434C" w:rsidRDefault="00A8434C">
      <w:pPr>
        <w:numPr>
          <w:ilvl w:val="12"/>
          <w:numId w:val="0"/>
        </w:numPr>
        <w:ind w:right="-2"/>
        <w:rPr>
          <w:szCs w:val="22"/>
          <w:lang w:val="pt-PT"/>
        </w:rPr>
      </w:pPr>
    </w:p>
    <w:p w14:paraId="68E4D46C" w14:textId="77777777" w:rsidR="00A8434C" w:rsidRDefault="003F4E51">
      <w:pPr>
        <w:keepNext/>
        <w:numPr>
          <w:ilvl w:val="12"/>
          <w:numId w:val="0"/>
        </w:numPr>
        <w:rPr>
          <w:szCs w:val="22"/>
          <w:lang w:val="pt-PT"/>
        </w:rPr>
      </w:pPr>
      <w:r>
        <w:rPr>
          <w:b/>
          <w:bCs/>
          <w:szCs w:val="22"/>
          <w:bdr w:val="nil"/>
          <w:lang w:val="pt-PT"/>
        </w:rPr>
        <w:t>4.3</w:t>
      </w:r>
      <w:r>
        <w:rPr>
          <w:b/>
          <w:bCs/>
          <w:szCs w:val="22"/>
          <w:bdr w:val="nil"/>
          <w:lang w:val="pt-PT"/>
        </w:rPr>
        <w:tab/>
        <w:t>Contraindicações</w:t>
      </w:r>
    </w:p>
    <w:p w14:paraId="68E4D46D" w14:textId="77777777" w:rsidR="00A8434C" w:rsidRDefault="00A8434C">
      <w:pPr>
        <w:keepNext/>
        <w:numPr>
          <w:ilvl w:val="12"/>
          <w:numId w:val="0"/>
        </w:numPr>
        <w:rPr>
          <w:szCs w:val="22"/>
          <w:lang w:val="pt-PT"/>
        </w:rPr>
      </w:pPr>
    </w:p>
    <w:p w14:paraId="68E4D46E" w14:textId="77777777" w:rsidR="00A8434C" w:rsidRDefault="003F4E51">
      <w:pPr>
        <w:numPr>
          <w:ilvl w:val="12"/>
          <w:numId w:val="0"/>
        </w:numPr>
        <w:ind w:right="-2"/>
        <w:rPr>
          <w:szCs w:val="22"/>
          <w:lang w:val="pt-PT"/>
        </w:rPr>
      </w:pPr>
      <w:r>
        <w:rPr>
          <w:szCs w:val="22"/>
          <w:bdr w:val="nil"/>
          <w:lang w:val="pt-PT"/>
        </w:rPr>
        <w:t>Hipersensibilidade à substância ativa ou a qualquer um dos excipientes mencionados na secção 6.1.</w:t>
      </w:r>
    </w:p>
    <w:p w14:paraId="68E4D46F" w14:textId="77777777" w:rsidR="00A8434C" w:rsidRDefault="00A8434C">
      <w:pPr>
        <w:numPr>
          <w:ilvl w:val="12"/>
          <w:numId w:val="0"/>
        </w:numPr>
        <w:ind w:right="-2"/>
        <w:rPr>
          <w:szCs w:val="22"/>
          <w:lang w:val="pt-PT"/>
        </w:rPr>
      </w:pPr>
    </w:p>
    <w:p w14:paraId="68E4D470" w14:textId="77777777" w:rsidR="00A8434C" w:rsidRDefault="003F4E51">
      <w:pPr>
        <w:keepNext/>
        <w:numPr>
          <w:ilvl w:val="12"/>
          <w:numId w:val="0"/>
        </w:numPr>
        <w:rPr>
          <w:b/>
          <w:szCs w:val="22"/>
          <w:lang w:val="pt-PT"/>
        </w:rPr>
      </w:pPr>
      <w:r>
        <w:rPr>
          <w:b/>
          <w:bCs/>
          <w:szCs w:val="22"/>
          <w:bdr w:val="nil"/>
          <w:lang w:val="pt-PT"/>
        </w:rPr>
        <w:t>4.4</w:t>
      </w:r>
      <w:r>
        <w:rPr>
          <w:b/>
          <w:bCs/>
          <w:szCs w:val="22"/>
          <w:bdr w:val="nil"/>
          <w:lang w:val="pt-PT"/>
        </w:rPr>
        <w:tab/>
        <w:t>Advertências e precauções especiais de utilização</w:t>
      </w:r>
    </w:p>
    <w:p w14:paraId="68E4D471" w14:textId="77777777" w:rsidR="00A8434C" w:rsidRDefault="00A8434C">
      <w:pPr>
        <w:keepNext/>
        <w:numPr>
          <w:ilvl w:val="12"/>
          <w:numId w:val="0"/>
        </w:numPr>
        <w:rPr>
          <w:bCs/>
          <w:iCs/>
          <w:szCs w:val="22"/>
          <w:u w:val="single"/>
          <w:lang w:val="pt-PT"/>
        </w:rPr>
      </w:pPr>
    </w:p>
    <w:p w14:paraId="68E4D472" w14:textId="77777777" w:rsidR="00A8434C" w:rsidRDefault="003F4E51">
      <w:pPr>
        <w:keepNext/>
        <w:numPr>
          <w:ilvl w:val="12"/>
          <w:numId w:val="0"/>
        </w:numPr>
        <w:rPr>
          <w:bCs/>
          <w:iCs/>
          <w:szCs w:val="22"/>
          <w:u w:val="single"/>
          <w:bdr w:val="nil"/>
          <w:lang w:val="pt-PT"/>
        </w:rPr>
      </w:pPr>
      <w:r>
        <w:rPr>
          <w:bCs/>
          <w:iCs/>
          <w:szCs w:val="22"/>
          <w:u w:val="single"/>
          <w:bdr w:val="nil"/>
          <w:lang w:val="pt-PT"/>
        </w:rPr>
        <w:t>Reações adversas pulmonares</w:t>
      </w:r>
    </w:p>
    <w:p w14:paraId="68E4D473" w14:textId="77777777" w:rsidR="00A8434C" w:rsidRDefault="00A8434C">
      <w:pPr>
        <w:keepNext/>
        <w:numPr>
          <w:ilvl w:val="12"/>
          <w:numId w:val="0"/>
        </w:numPr>
        <w:rPr>
          <w:bCs/>
          <w:iCs/>
          <w:szCs w:val="22"/>
          <w:u w:val="single"/>
          <w:lang w:val="pt-PT"/>
        </w:rPr>
      </w:pPr>
    </w:p>
    <w:p w14:paraId="68E4D474" w14:textId="77777777" w:rsidR="00A8434C" w:rsidRDefault="003F4E51">
      <w:pPr>
        <w:numPr>
          <w:ilvl w:val="12"/>
          <w:numId w:val="0"/>
        </w:numPr>
        <w:rPr>
          <w:szCs w:val="22"/>
          <w:lang w:val="pt-PT"/>
        </w:rPr>
      </w:pPr>
      <w:r>
        <w:rPr>
          <w:szCs w:val="22"/>
          <w:bdr w:val="nil"/>
          <w:lang w:val="pt-PT"/>
        </w:rPr>
        <w:t>Reações adversas pulmonares graves, com risco de vida e fatais, incluindo reações que apresentam características consistentes com DPI/pneumonite, podem ocorrer em doentes tratados com Alunbrig (ver secção 4.8).</w:t>
      </w:r>
    </w:p>
    <w:p w14:paraId="68E4D475" w14:textId="77777777" w:rsidR="00A8434C" w:rsidRDefault="00A8434C">
      <w:pPr>
        <w:numPr>
          <w:ilvl w:val="12"/>
          <w:numId w:val="0"/>
        </w:numPr>
        <w:rPr>
          <w:szCs w:val="22"/>
          <w:lang w:val="pt-PT"/>
        </w:rPr>
      </w:pPr>
    </w:p>
    <w:p w14:paraId="68E4D476" w14:textId="77777777" w:rsidR="00A8434C" w:rsidRDefault="003F4E51">
      <w:pPr>
        <w:numPr>
          <w:ilvl w:val="12"/>
          <w:numId w:val="0"/>
        </w:numPr>
        <w:rPr>
          <w:szCs w:val="22"/>
          <w:lang w:val="pt-PT"/>
        </w:rPr>
      </w:pPr>
      <w:r>
        <w:rPr>
          <w:szCs w:val="22"/>
          <w:bdr w:val="nil"/>
          <w:lang w:val="pt-PT"/>
        </w:rPr>
        <w:t>A maioria das reações adversas pulmonares foi observada nos primeiros 7 dias de tratamento. As reações adversas pulmonares de Grau 1</w:t>
      </w:r>
      <w:r>
        <w:rPr>
          <w:szCs w:val="22"/>
          <w:bdr w:val="nil"/>
          <w:lang w:val="pt-PT"/>
        </w:rPr>
        <w:noBreakHyphen/>
        <w:t> 2 resolveram</w:t>
      </w:r>
      <w:r>
        <w:rPr>
          <w:szCs w:val="22"/>
          <w:bdr w:val="nil"/>
          <w:lang w:val="pt-PT"/>
        </w:rPr>
        <w:noBreakHyphen/>
        <w:t>se com interrupção do tratamento ou alteração da dose. A idade mais avançada e o intervalo mais curto (inferior a 7 dias) entre a última dose de crizotinib e a primeira dose de Alunbrig foram associados de forma independente a um aumento na incidência destas reações adversas pulmonares. Estes fatores devem ser considerados quando se inicia o tratamento com Alunbrig. Os doentes com histórico de DPI ou pneumonite induzida pelo medicamento foram excluídos dos ensaios principais.</w:t>
      </w:r>
    </w:p>
    <w:p w14:paraId="68E4D477" w14:textId="77777777" w:rsidR="00A8434C" w:rsidRDefault="00A8434C">
      <w:pPr>
        <w:numPr>
          <w:ilvl w:val="12"/>
          <w:numId w:val="0"/>
        </w:numPr>
        <w:ind w:right="-2"/>
        <w:rPr>
          <w:szCs w:val="22"/>
          <w:lang w:val="pt-PT"/>
        </w:rPr>
      </w:pPr>
    </w:p>
    <w:p w14:paraId="68E4D478" w14:textId="77777777" w:rsidR="00A8434C" w:rsidRDefault="003F4E51">
      <w:pPr>
        <w:numPr>
          <w:ilvl w:val="12"/>
          <w:numId w:val="0"/>
        </w:numPr>
        <w:ind w:right="-2"/>
        <w:rPr>
          <w:szCs w:val="22"/>
          <w:lang w:val="pt-PT"/>
        </w:rPr>
      </w:pPr>
      <w:r>
        <w:rPr>
          <w:szCs w:val="22"/>
          <w:bdr w:val="nil"/>
          <w:lang w:val="pt-PT"/>
        </w:rPr>
        <w:t>Alguns doentes tiveram pneumonite numa fase mais tardia do tratamento com Alunbrig.</w:t>
      </w:r>
    </w:p>
    <w:p w14:paraId="68E4D479" w14:textId="77777777" w:rsidR="00A8434C" w:rsidRDefault="00A8434C">
      <w:pPr>
        <w:numPr>
          <w:ilvl w:val="12"/>
          <w:numId w:val="0"/>
        </w:numPr>
        <w:ind w:right="-2"/>
        <w:rPr>
          <w:szCs w:val="22"/>
          <w:lang w:val="pt-PT"/>
        </w:rPr>
      </w:pPr>
    </w:p>
    <w:p w14:paraId="68E4D47A" w14:textId="77777777" w:rsidR="00A8434C" w:rsidRDefault="003F4E51">
      <w:pPr>
        <w:rPr>
          <w:lang w:val="pt-PT"/>
        </w:rPr>
      </w:pPr>
      <w:r>
        <w:rPr>
          <w:bCs/>
          <w:szCs w:val="22"/>
          <w:bdr w:val="nil"/>
          <w:lang w:val="pt-PT"/>
        </w:rPr>
        <w:t>Os doentes devem ser monitorizados em relação a novos sintomas respiratórios ou agravamento dos sintomas anteriormente apresentados (por exemplo, dispneia, tosse,</w:t>
      </w:r>
      <w:r>
        <w:rPr>
          <w:szCs w:val="22"/>
          <w:bdr w:val="nil"/>
          <w:lang w:val="pt-PT"/>
        </w:rPr>
        <w:t xml:space="preserve"> etc.), em especial na primeira semana de tratamento. A evidência de pneumonite em qualquer doente com agravamento dos sintomas respiratórios deve ser imediatamente investigada. Em caso de suspeita de pneumonite, a dose de Alunbrig deve ser suspensa e o doente deve ser avaliado relativamente a outras causas dos sintomas (por exemplo, embolia pulmonar, progressão do tumor e pneumonia infeciosa). A dose deve ser adequadamente alterada (ver secção 4.2).</w:t>
      </w:r>
    </w:p>
    <w:p w14:paraId="68E4D47B" w14:textId="77777777" w:rsidR="00A8434C" w:rsidRDefault="00A8434C">
      <w:pPr>
        <w:numPr>
          <w:ilvl w:val="12"/>
          <w:numId w:val="0"/>
        </w:numPr>
        <w:ind w:right="-2"/>
        <w:rPr>
          <w:szCs w:val="22"/>
          <w:lang w:val="pt-PT"/>
        </w:rPr>
      </w:pPr>
    </w:p>
    <w:p w14:paraId="68E4D47C" w14:textId="77777777" w:rsidR="00A8434C" w:rsidRDefault="003F4E51">
      <w:pPr>
        <w:keepNext/>
        <w:numPr>
          <w:ilvl w:val="12"/>
          <w:numId w:val="0"/>
        </w:numPr>
        <w:rPr>
          <w:bCs/>
          <w:iCs/>
          <w:szCs w:val="22"/>
          <w:u w:val="single"/>
          <w:bdr w:val="nil"/>
          <w:lang w:val="pt-PT"/>
        </w:rPr>
      </w:pPr>
      <w:r>
        <w:rPr>
          <w:bCs/>
          <w:iCs/>
          <w:szCs w:val="22"/>
          <w:u w:val="single"/>
          <w:bdr w:val="nil"/>
          <w:lang w:val="pt-PT"/>
        </w:rPr>
        <w:t>Hipertensão</w:t>
      </w:r>
    </w:p>
    <w:p w14:paraId="68E4D47D" w14:textId="77777777" w:rsidR="00A8434C" w:rsidRDefault="00A8434C">
      <w:pPr>
        <w:keepNext/>
        <w:numPr>
          <w:ilvl w:val="12"/>
          <w:numId w:val="0"/>
        </w:numPr>
        <w:rPr>
          <w:bCs/>
          <w:iCs/>
          <w:szCs w:val="22"/>
          <w:u w:val="single"/>
          <w:lang w:val="pt-PT"/>
        </w:rPr>
      </w:pPr>
    </w:p>
    <w:p w14:paraId="68E4D47E" w14:textId="77777777" w:rsidR="00A8434C" w:rsidRDefault="003F4E51">
      <w:pPr>
        <w:numPr>
          <w:ilvl w:val="12"/>
          <w:numId w:val="0"/>
        </w:numPr>
        <w:ind w:right="-2"/>
        <w:rPr>
          <w:szCs w:val="22"/>
          <w:lang w:val="pt-PT"/>
        </w:rPr>
      </w:pPr>
      <w:r>
        <w:rPr>
          <w:szCs w:val="22"/>
          <w:bdr w:val="nil"/>
          <w:lang w:val="pt-PT"/>
        </w:rPr>
        <w:t>Ocorreu hipertensão em doentes tratados com Alunbrig (ver secção 4.8).</w:t>
      </w:r>
    </w:p>
    <w:p w14:paraId="68E4D47F" w14:textId="77777777" w:rsidR="00A8434C" w:rsidRDefault="00A8434C">
      <w:pPr>
        <w:numPr>
          <w:ilvl w:val="12"/>
          <w:numId w:val="0"/>
        </w:numPr>
        <w:ind w:right="-2"/>
        <w:rPr>
          <w:szCs w:val="22"/>
          <w:lang w:val="pt-PT"/>
        </w:rPr>
      </w:pPr>
    </w:p>
    <w:p w14:paraId="68E4D480" w14:textId="77777777" w:rsidR="00A8434C" w:rsidRDefault="003F4E51">
      <w:pPr>
        <w:numPr>
          <w:ilvl w:val="12"/>
          <w:numId w:val="0"/>
        </w:numPr>
        <w:ind w:right="-2"/>
        <w:rPr>
          <w:szCs w:val="22"/>
          <w:lang w:val="pt-PT"/>
        </w:rPr>
      </w:pPr>
      <w:r>
        <w:rPr>
          <w:szCs w:val="22"/>
          <w:bdr w:val="nil"/>
          <w:lang w:val="pt-PT"/>
        </w:rPr>
        <w:t>A pressão arterial deve ser monitorizada regularmente durante o tratamento com Alunbrig. A hipertensão deve ser tratada de acordo com as orientações padrão para controlo da pressão arterial. A frequência cardíaca deve ser monitorizada com maior frequência no caso dos doentes em que a utilização de terapêutica concomitante conhecida por causar bradicardia não possa ser evitada. Para hipertensão grave (≥ Grau 3), Alunbrig deve ser suspenso até que os níveis de hipertensão tenham recuperado para Grau 1 ou para a situação inicial. A dose deve ser adequadamente alterada (ver secção 4.2).</w:t>
      </w:r>
    </w:p>
    <w:p w14:paraId="68E4D481" w14:textId="77777777" w:rsidR="00A8434C" w:rsidRDefault="00A8434C">
      <w:pPr>
        <w:numPr>
          <w:ilvl w:val="12"/>
          <w:numId w:val="0"/>
        </w:numPr>
        <w:ind w:right="-2"/>
        <w:rPr>
          <w:szCs w:val="22"/>
          <w:lang w:val="pt-PT"/>
        </w:rPr>
      </w:pPr>
    </w:p>
    <w:p w14:paraId="68E4D482" w14:textId="77777777" w:rsidR="00A8434C" w:rsidRDefault="003F4E51">
      <w:pPr>
        <w:keepNext/>
        <w:numPr>
          <w:ilvl w:val="12"/>
          <w:numId w:val="0"/>
        </w:numPr>
        <w:rPr>
          <w:bCs/>
          <w:iCs/>
          <w:szCs w:val="22"/>
          <w:u w:val="single"/>
          <w:bdr w:val="nil"/>
          <w:lang w:val="pt-PT"/>
        </w:rPr>
      </w:pPr>
      <w:r>
        <w:rPr>
          <w:bCs/>
          <w:iCs/>
          <w:szCs w:val="22"/>
          <w:u w:val="single"/>
          <w:bdr w:val="nil"/>
          <w:lang w:val="pt-PT"/>
        </w:rPr>
        <w:t>Bradicardia</w:t>
      </w:r>
    </w:p>
    <w:p w14:paraId="68E4D483" w14:textId="77777777" w:rsidR="00A8434C" w:rsidRDefault="00A8434C">
      <w:pPr>
        <w:keepNext/>
        <w:numPr>
          <w:ilvl w:val="12"/>
          <w:numId w:val="0"/>
        </w:numPr>
        <w:rPr>
          <w:bCs/>
          <w:iCs/>
          <w:szCs w:val="22"/>
          <w:u w:val="single"/>
          <w:lang w:val="pt-PT"/>
        </w:rPr>
      </w:pPr>
    </w:p>
    <w:p w14:paraId="68E4D484" w14:textId="77777777" w:rsidR="00A8434C" w:rsidRDefault="003F4E51">
      <w:pPr>
        <w:numPr>
          <w:ilvl w:val="12"/>
          <w:numId w:val="0"/>
        </w:numPr>
        <w:ind w:right="-2"/>
        <w:rPr>
          <w:szCs w:val="22"/>
          <w:lang w:val="pt-PT"/>
        </w:rPr>
      </w:pPr>
      <w:r>
        <w:rPr>
          <w:szCs w:val="22"/>
          <w:bdr w:val="nil"/>
          <w:lang w:val="pt-PT"/>
        </w:rPr>
        <w:t>Ocorreu bradicardia em doentes tratados com Alunbrig (ver secção 4.8). Recomenda</w:t>
      </w:r>
      <w:r>
        <w:rPr>
          <w:szCs w:val="22"/>
          <w:bdr w:val="nil"/>
          <w:lang w:val="pt-PT"/>
        </w:rPr>
        <w:noBreakHyphen/>
        <w:t>se precaução quando Alunbrig for administrado em combinação com outros medicamentos conhecidos por causar bradicardia. A frequência cardíaca e a pressão arterial devem ser monitorizadas regularmente.</w:t>
      </w:r>
    </w:p>
    <w:p w14:paraId="68E4D485" w14:textId="77777777" w:rsidR="00A8434C" w:rsidRDefault="00A8434C">
      <w:pPr>
        <w:numPr>
          <w:ilvl w:val="12"/>
          <w:numId w:val="0"/>
        </w:numPr>
        <w:ind w:right="-2"/>
        <w:rPr>
          <w:szCs w:val="22"/>
          <w:lang w:val="pt-PT"/>
        </w:rPr>
      </w:pPr>
    </w:p>
    <w:p w14:paraId="68E4D486" w14:textId="77777777" w:rsidR="00A8434C" w:rsidRDefault="003F4E51">
      <w:pPr>
        <w:numPr>
          <w:ilvl w:val="12"/>
          <w:numId w:val="0"/>
        </w:numPr>
        <w:ind w:right="-2"/>
        <w:rPr>
          <w:szCs w:val="22"/>
          <w:lang w:val="pt-PT"/>
        </w:rPr>
      </w:pPr>
      <w:r>
        <w:rPr>
          <w:szCs w:val="22"/>
          <w:bdr w:val="nil"/>
          <w:lang w:val="pt-PT"/>
        </w:rPr>
        <w:t>Em caso de ocorrência de bradicardia sintomática, o tratamento com Alunbrig deve ser suspenso e os medicamentos concomitantes conhecidos por causar bradicardia devem ser avaliados. Após recuperação, a dose deve ser adequadamente alterada (ver secção 4.2). Em caso de bradicardia com risco de vida, caso não seja identificada qualquer medicação concomitante que contribua para a sintomatologia ou em caso de recidiva, o tratamento com Alunbrig deve ser descontinuado (ver secção 4.2)</w:t>
      </w:r>
      <w:r>
        <w:rPr>
          <w:i/>
          <w:iCs/>
          <w:szCs w:val="22"/>
          <w:bdr w:val="nil"/>
          <w:lang w:val="pt-PT"/>
        </w:rPr>
        <w:t>.</w:t>
      </w:r>
    </w:p>
    <w:p w14:paraId="68E4D487" w14:textId="77777777" w:rsidR="00A8434C" w:rsidRDefault="00A8434C">
      <w:pPr>
        <w:numPr>
          <w:ilvl w:val="12"/>
          <w:numId w:val="0"/>
        </w:numPr>
        <w:ind w:right="-2"/>
        <w:rPr>
          <w:szCs w:val="22"/>
          <w:lang w:val="pt-PT"/>
        </w:rPr>
      </w:pPr>
    </w:p>
    <w:p w14:paraId="68E4D488" w14:textId="77777777" w:rsidR="00A8434C" w:rsidRDefault="003F4E51">
      <w:pPr>
        <w:keepNext/>
        <w:numPr>
          <w:ilvl w:val="12"/>
          <w:numId w:val="0"/>
        </w:numPr>
        <w:rPr>
          <w:bCs/>
          <w:iCs/>
          <w:szCs w:val="22"/>
          <w:u w:val="single"/>
          <w:bdr w:val="nil"/>
          <w:lang w:val="pt-PT"/>
        </w:rPr>
      </w:pPr>
      <w:r>
        <w:rPr>
          <w:bCs/>
          <w:iCs/>
          <w:szCs w:val="22"/>
          <w:u w:val="single"/>
          <w:bdr w:val="nil"/>
          <w:lang w:val="pt-PT"/>
        </w:rPr>
        <w:lastRenderedPageBreak/>
        <w:t>Perturbação visual</w:t>
      </w:r>
    </w:p>
    <w:p w14:paraId="68E4D489" w14:textId="77777777" w:rsidR="00A8434C" w:rsidRDefault="00A8434C">
      <w:pPr>
        <w:keepNext/>
        <w:numPr>
          <w:ilvl w:val="12"/>
          <w:numId w:val="0"/>
        </w:numPr>
        <w:rPr>
          <w:bCs/>
          <w:iCs/>
          <w:szCs w:val="22"/>
          <w:u w:val="single"/>
          <w:lang w:val="pt-PT"/>
        </w:rPr>
      </w:pPr>
    </w:p>
    <w:p w14:paraId="68E4D48A" w14:textId="77777777" w:rsidR="00A8434C" w:rsidRDefault="003F4E51">
      <w:pPr>
        <w:numPr>
          <w:ilvl w:val="12"/>
          <w:numId w:val="0"/>
        </w:numPr>
        <w:ind w:right="-2"/>
        <w:rPr>
          <w:szCs w:val="22"/>
          <w:lang w:val="pt-PT"/>
        </w:rPr>
      </w:pPr>
      <w:r>
        <w:rPr>
          <w:szCs w:val="22"/>
          <w:bdr w:val="nil"/>
          <w:lang w:val="pt-PT"/>
        </w:rPr>
        <w:t>Ocorreram reações adversas de perturbação visual em doentes tratados com Alunbrig (ver secção 4.8). Os doentes devem ser aconselhados a relatar quaisquer sintomas visuais. Para novos sintomas visuais ou agravamento dos sintomas anteriormente existentes, deve ser considerada uma avaliação oftalmológica e redução da dose (ver secção 4.2).</w:t>
      </w:r>
    </w:p>
    <w:p w14:paraId="68E4D48B" w14:textId="77777777" w:rsidR="00A8434C" w:rsidRDefault="00A8434C">
      <w:pPr>
        <w:numPr>
          <w:ilvl w:val="12"/>
          <w:numId w:val="0"/>
        </w:numPr>
        <w:ind w:right="-2"/>
        <w:rPr>
          <w:szCs w:val="22"/>
          <w:lang w:val="pt-PT"/>
        </w:rPr>
      </w:pPr>
    </w:p>
    <w:p w14:paraId="68E4D48C" w14:textId="77777777" w:rsidR="00A8434C" w:rsidRDefault="003F4E51">
      <w:pPr>
        <w:keepNext/>
        <w:numPr>
          <w:ilvl w:val="12"/>
          <w:numId w:val="0"/>
        </w:numPr>
        <w:rPr>
          <w:bCs/>
          <w:iCs/>
          <w:szCs w:val="22"/>
          <w:u w:val="single"/>
          <w:bdr w:val="nil"/>
          <w:lang w:val="pt-PT"/>
        </w:rPr>
      </w:pPr>
      <w:r>
        <w:rPr>
          <w:bCs/>
          <w:iCs/>
          <w:szCs w:val="22"/>
          <w:u w:val="single"/>
          <w:bdr w:val="nil"/>
          <w:lang w:val="pt-PT"/>
        </w:rPr>
        <w:t>Aumento da creatina fosfoquinase (CPK)</w:t>
      </w:r>
    </w:p>
    <w:p w14:paraId="68E4D48D" w14:textId="77777777" w:rsidR="00A8434C" w:rsidRDefault="00A8434C">
      <w:pPr>
        <w:keepNext/>
        <w:numPr>
          <w:ilvl w:val="12"/>
          <w:numId w:val="0"/>
        </w:numPr>
        <w:rPr>
          <w:bCs/>
          <w:iCs/>
          <w:szCs w:val="22"/>
          <w:u w:val="single"/>
          <w:lang w:val="pt-PT"/>
        </w:rPr>
      </w:pPr>
    </w:p>
    <w:p w14:paraId="68E4D48E" w14:textId="77777777" w:rsidR="00A8434C" w:rsidRDefault="003F4E51">
      <w:pPr>
        <w:numPr>
          <w:ilvl w:val="12"/>
          <w:numId w:val="0"/>
        </w:numPr>
        <w:ind w:right="-2"/>
        <w:rPr>
          <w:szCs w:val="22"/>
          <w:lang w:val="pt-PT"/>
        </w:rPr>
      </w:pPr>
      <w:r>
        <w:rPr>
          <w:szCs w:val="22"/>
          <w:bdr w:val="nil"/>
          <w:lang w:val="pt-PT"/>
        </w:rPr>
        <w:t>Ocorreram aumentos da CPK em doentes tratados com Alunbrig (ver secção 4.8). Os doentes devem ser aconselhados a relatar quaisquer dores, sensibilidade ou fraqueza musculares sem motivo aparente. Os níveis de CPK devem ser monitorizados regularmente durante o tratamento com Alunbrig. Com base na gravidade do aumento da CPK, e se associada a dores musculares ou fraqueza muscular, o tratamento com Alunbrig deve ser suspenso e a dose deve ser adequadamente alterada (ver secção 4.2).</w:t>
      </w:r>
    </w:p>
    <w:p w14:paraId="68E4D48F" w14:textId="77777777" w:rsidR="00A8434C" w:rsidRDefault="00A8434C">
      <w:pPr>
        <w:numPr>
          <w:ilvl w:val="12"/>
          <w:numId w:val="0"/>
        </w:numPr>
        <w:ind w:right="-2"/>
        <w:rPr>
          <w:szCs w:val="22"/>
          <w:lang w:val="pt-PT"/>
        </w:rPr>
      </w:pPr>
    </w:p>
    <w:p w14:paraId="68E4D490" w14:textId="77777777" w:rsidR="00A8434C" w:rsidRDefault="003F4E51">
      <w:pPr>
        <w:keepNext/>
        <w:numPr>
          <w:ilvl w:val="12"/>
          <w:numId w:val="0"/>
        </w:numPr>
        <w:rPr>
          <w:bCs/>
          <w:iCs/>
          <w:szCs w:val="22"/>
          <w:u w:val="single"/>
          <w:bdr w:val="nil"/>
          <w:lang w:val="pt-PT"/>
        </w:rPr>
      </w:pPr>
      <w:r>
        <w:rPr>
          <w:bCs/>
          <w:iCs/>
          <w:szCs w:val="22"/>
          <w:u w:val="single"/>
          <w:bdr w:val="nil"/>
          <w:lang w:val="pt-PT"/>
        </w:rPr>
        <w:t>Aumento de enzimas pancreáticas</w:t>
      </w:r>
    </w:p>
    <w:p w14:paraId="68E4D491" w14:textId="77777777" w:rsidR="00A8434C" w:rsidRDefault="00A8434C">
      <w:pPr>
        <w:keepNext/>
        <w:numPr>
          <w:ilvl w:val="12"/>
          <w:numId w:val="0"/>
        </w:numPr>
        <w:rPr>
          <w:bCs/>
          <w:iCs/>
          <w:szCs w:val="22"/>
          <w:u w:val="single"/>
          <w:lang w:val="pt-PT"/>
        </w:rPr>
      </w:pPr>
    </w:p>
    <w:p w14:paraId="68E4D492" w14:textId="77777777" w:rsidR="00A8434C" w:rsidRDefault="003F4E51">
      <w:pPr>
        <w:numPr>
          <w:ilvl w:val="12"/>
          <w:numId w:val="0"/>
        </w:numPr>
        <w:ind w:right="-2"/>
        <w:rPr>
          <w:szCs w:val="22"/>
          <w:lang w:val="pt-PT"/>
        </w:rPr>
      </w:pPr>
      <w:r>
        <w:rPr>
          <w:szCs w:val="22"/>
          <w:bdr w:val="nil"/>
          <w:lang w:val="pt-PT"/>
        </w:rPr>
        <w:t xml:space="preserve">Ocorreram aumentos de lípase e amílase em doentes tratados com Alunbrig (ver secção 4.8). </w:t>
      </w:r>
      <w:bookmarkStart w:id="10" w:name="_Hlk35482183"/>
      <w:r>
        <w:rPr>
          <w:szCs w:val="22"/>
          <w:bdr w:val="nil"/>
          <w:lang w:val="pt-PT"/>
        </w:rPr>
        <w:t>Os niveis de</w:t>
      </w:r>
      <w:bookmarkEnd w:id="10"/>
      <w:r>
        <w:rPr>
          <w:szCs w:val="22"/>
          <w:bdr w:val="nil"/>
          <w:lang w:val="pt-PT"/>
        </w:rPr>
        <w:t xml:space="preserve"> lípase e amílase devem ser monitorizadas regularmente durante o tratamento com Alunbrig. Com base na gravidade das alterações laboratoriais, o tratamento com Alunbrig deve ser suspenso e a dose deve ser adequadamente alterada (ver secção 4.2).</w:t>
      </w:r>
    </w:p>
    <w:p w14:paraId="68E4D493" w14:textId="77777777" w:rsidR="00A8434C" w:rsidRDefault="00A8434C">
      <w:pPr>
        <w:numPr>
          <w:ilvl w:val="12"/>
          <w:numId w:val="0"/>
        </w:numPr>
        <w:ind w:right="-2"/>
        <w:rPr>
          <w:szCs w:val="22"/>
          <w:lang w:val="pt-PT"/>
        </w:rPr>
      </w:pPr>
    </w:p>
    <w:p w14:paraId="68E4D494" w14:textId="77777777" w:rsidR="00A8434C" w:rsidRDefault="003F4E51">
      <w:pPr>
        <w:keepNext/>
        <w:numPr>
          <w:ilvl w:val="12"/>
          <w:numId w:val="0"/>
        </w:numPr>
        <w:ind w:right="-2"/>
        <w:rPr>
          <w:szCs w:val="22"/>
          <w:u w:val="single"/>
          <w:bdr w:val="nil"/>
          <w:lang w:val="pt-PT"/>
        </w:rPr>
      </w:pPr>
      <w:r>
        <w:rPr>
          <w:szCs w:val="22"/>
          <w:u w:val="single"/>
          <w:bdr w:val="nil"/>
          <w:lang w:val="pt-PT"/>
        </w:rPr>
        <w:t>Hepatotoxicidade</w:t>
      </w:r>
    </w:p>
    <w:p w14:paraId="68E4D495" w14:textId="77777777" w:rsidR="00A8434C" w:rsidRDefault="00A8434C">
      <w:pPr>
        <w:keepNext/>
        <w:numPr>
          <w:ilvl w:val="12"/>
          <w:numId w:val="0"/>
        </w:numPr>
        <w:ind w:right="-2"/>
        <w:rPr>
          <w:szCs w:val="22"/>
          <w:u w:val="single"/>
          <w:lang w:val="pt-PT"/>
        </w:rPr>
      </w:pPr>
    </w:p>
    <w:p w14:paraId="68E4D496" w14:textId="77777777" w:rsidR="00A8434C" w:rsidRDefault="003F4E51">
      <w:pPr>
        <w:numPr>
          <w:ilvl w:val="12"/>
          <w:numId w:val="0"/>
        </w:numPr>
        <w:ind w:right="-2"/>
        <w:rPr>
          <w:szCs w:val="22"/>
          <w:lang w:val="pt-PT"/>
        </w:rPr>
      </w:pPr>
      <w:r>
        <w:rPr>
          <w:szCs w:val="22"/>
          <w:bdr w:val="nil"/>
          <w:lang w:val="pt-PT"/>
        </w:rPr>
        <w:t>Ocorreram aumentos de enzimas hepáticas (aspartato aminotransferase (AST), alanina aminotransferase (ALT)) e bilirrubina em doentes tratados com Alunbrig (ver secção 4.8). A função hepática, incluindo AST, ALT e bilirrubina total devem ser avaliadas antes do início do tratamento com Alunbrig e depois a cada 2 semanas durante os primeiros 3 meses de tratamento. Posteriormente, a monitorização deve ser realizada periodicamente. Com base na gravidade das alterações laboratoriais, o tratamento deve ser suspenso e a dose deve ser adequadamente alterada (ver secção 4.2).</w:t>
      </w:r>
    </w:p>
    <w:p w14:paraId="68E4D497" w14:textId="77777777" w:rsidR="00A8434C" w:rsidRDefault="00A8434C">
      <w:pPr>
        <w:numPr>
          <w:ilvl w:val="12"/>
          <w:numId w:val="0"/>
        </w:numPr>
        <w:ind w:right="-2"/>
        <w:rPr>
          <w:szCs w:val="22"/>
          <w:lang w:val="pt-PT"/>
        </w:rPr>
      </w:pPr>
    </w:p>
    <w:p w14:paraId="68E4D498" w14:textId="77777777" w:rsidR="00A8434C" w:rsidRDefault="003F4E51">
      <w:pPr>
        <w:keepNext/>
        <w:numPr>
          <w:ilvl w:val="12"/>
          <w:numId w:val="0"/>
        </w:numPr>
        <w:ind w:right="-2"/>
        <w:rPr>
          <w:bCs/>
          <w:iCs/>
          <w:szCs w:val="22"/>
          <w:u w:val="single"/>
          <w:bdr w:val="nil"/>
          <w:lang w:val="pt-PT"/>
        </w:rPr>
      </w:pPr>
      <w:r>
        <w:rPr>
          <w:bCs/>
          <w:iCs/>
          <w:szCs w:val="22"/>
          <w:u w:val="single"/>
          <w:bdr w:val="nil"/>
          <w:lang w:val="pt-PT"/>
        </w:rPr>
        <w:t>Hiperglicemia</w:t>
      </w:r>
    </w:p>
    <w:p w14:paraId="68E4D499" w14:textId="77777777" w:rsidR="00A8434C" w:rsidRDefault="00A8434C">
      <w:pPr>
        <w:keepNext/>
        <w:numPr>
          <w:ilvl w:val="12"/>
          <w:numId w:val="0"/>
        </w:numPr>
        <w:ind w:right="-2"/>
        <w:rPr>
          <w:bCs/>
          <w:iCs/>
          <w:szCs w:val="22"/>
          <w:u w:val="single"/>
          <w:lang w:val="pt-PT"/>
        </w:rPr>
      </w:pPr>
    </w:p>
    <w:p w14:paraId="68E4D49A" w14:textId="77777777" w:rsidR="00A8434C" w:rsidRDefault="003F4E51">
      <w:pPr>
        <w:numPr>
          <w:ilvl w:val="12"/>
          <w:numId w:val="0"/>
        </w:numPr>
        <w:ind w:right="-2"/>
        <w:rPr>
          <w:szCs w:val="22"/>
          <w:u w:val="single"/>
          <w:lang w:val="pt-PT"/>
        </w:rPr>
      </w:pPr>
      <w:r>
        <w:rPr>
          <w:szCs w:val="22"/>
          <w:bdr w:val="nil"/>
          <w:lang w:val="pt-PT"/>
        </w:rPr>
        <w:t>Ocorreram aumentos da glicose sérica em doentes tratados com Alunbrig. A glicose sérica em jejum deve ser avaliada antes do início do tratamento com Alunbrig e posteriormente monitorizada periodicamente. Os tratamentos anti</w:t>
      </w:r>
      <w:r>
        <w:rPr>
          <w:szCs w:val="22"/>
          <w:bdr w:val="nil"/>
          <w:lang w:val="pt-PT"/>
        </w:rPr>
        <w:noBreakHyphen/>
        <w:t>hiperglicémicos devem ser iniciados ou otimizados conforme necessário. Caso não seja possível alcançar um controlo hiperglicémico adequado com tratamento médico otimizado, o tratamento com Alunbrig deve ser suspenso até ser alcançado o controlo hiperglicémico adequado; após a recuperação, pode ser considerada a redução da dose conforme descrito na Tabela 1 ou Alunbrig pode ser permanentemente descontinuado.</w:t>
      </w:r>
    </w:p>
    <w:p w14:paraId="68E4D49B" w14:textId="77777777" w:rsidR="00A8434C" w:rsidRDefault="00A8434C">
      <w:pPr>
        <w:numPr>
          <w:ilvl w:val="12"/>
          <w:numId w:val="0"/>
        </w:numPr>
        <w:ind w:right="-2"/>
        <w:rPr>
          <w:szCs w:val="22"/>
          <w:lang w:val="pt-PT"/>
        </w:rPr>
      </w:pPr>
    </w:p>
    <w:p w14:paraId="68E4D49C" w14:textId="77777777" w:rsidR="00A8434C" w:rsidRDefault="003F4E51">
      <w:pPr>
        <w:keepNext/>
        <w:numPr>
          <w:ilvl w:val="12"/>
          <w:numId w:val="0"/>
        </w:numPr>
        <w:rPr>
          <w:bCs/>
          <w:iCs/>
          <w:szCs w:val="22"/>
          <w:u w:val="single"/>
          <w:bdr w:val="nil"/>
          <w:lang w:val="pt-PT"/>
        </w:rPr>
      </w:pPr>
      <w:r>
        <w:rPr>
          <w:bCs/>
          <w:iCs/>
          <w:szCs w:val="22"/>
          <w:u w:val="single"/>
          <w:bdr w:val="nil"/>
          <w:lang w:val="pt-PT"/>
        </w:rPr>
        <w:t>Interações medicamentosas</w:t>
      </w:r>
    </w:p>
    <w:p w14:paraId="68E4D49D" w14:textId="77777777" w:rsidR="00A8434C" w:rsidRDefault="00A8434C">
      <w:pPr>
        <w:keepNext/>
        <w:numPr>
          <w:ilvl w:val="12"/>
          <w:numId w:val="0"/>
        </w:numPr>
        <w:rPr>
          <w:bCs/>
          <w:iCs/>
          <w:szCs w:val="22"/>
          <w:u w:val="single"/>
          <w:lang w:val="pt-PT"/>
        </w:rPr>
      </w:pPr>
    </w:p>
    <w:p w14:paraId="68E4D49E" w14:textId="77777777" w:rsidR="00A8434C" w:rsidRDefault="003F4E51">
      <w:pPr>
        <w:numPr>
          <w:ilvl w:val="12"/>
          <w:numId w:val="0"/>
        </w:numPr>
        <w:ind w:right="-2"/>
        <w:rPr>
          <w:bCs/>
          <w:iCs/>
          <w:szCs w:val="22"/>
          <w:lang w:val="pt-PT"/>
        </w:rPr>
      </w:pPr>
      <w:r>
        <w:rPr>
          <w:bCs/>
          <w:iCs/>
          <w:szCs w:val="22"/>
          <w:bdr w:val="nil"/>
          <w:lang w:val="pt-PT"/>
        </w:rPr>
        <w:t>A utilização concomitante de Alunbrig com inibidores potentes do CYP3A deve ser evitada. Caso não seja possível evitar a utilização de inibidores potentes do CYP3A, a dose de Alunbrig deve ser reduzida de 180 mg para 90 mg, ou de 90 mg para 60 mg. Após descontinuação de um inibidor potente do CYP3A, o tratamento com Alunbrig deve ser retomado na dose que era tolerada antes do início do tratamento com o inibidor potente do CYP3A.</w:t>
      </w:r>
    </w:p>
    <w:p w14:paraId="68E4D49F" w14:textId="77777777" w:rsidR="00A8434C" w:rsidRDefault="00A8434C">
      <w:pPr>
        <w:numPr>
          <w:ilvl w:val="12"/>
          <w:numId w:val="0"/>
        </w:numPr>
        <w:ind w:right="-2"/>
        <w:rPr>
          <w:bCs/>
          <w:iCs/>
          <w:szCs w:val="22"/>
          <w:lang w:val="pt-PT"/>
        </w:rPr>
      </w:pPr>
    </w:p>
    <w:p w14:paraId="68E4D4A0" w14:textId="77777777" w:rsidR="00A8434C" w:rsidRDefault="003F4E51">
      <w:pPr>
        <w:numPr>
          <w:ilvl w:val="12"/>
          <w:numId w:val="0"/>
        </w:numPr>
        <w:ind w:right="-2"/>
        <w:rPr>
          <w:bCs/>
          <w:iCs/>
          <w:szCs w:val="22"/>
          <w:bdr w:val="nil"/>
          <w:lang w:val="pt-PT"/>
        </w:rPr>
      </w:pPr>
      <w:r>
        <w:rPr>
          <w:bCs/>
          <w:iCs/>
          <w:szCs w:val="22"/>
          <w:bdr w:val="nil"/>
          <w:lang w:val="pt-PT"/>
        </w:rPr>
        <w:t xml:space="preserve">A utilização concomitante de Alunbrig com indutores potentes e moderados do CYP3A deve ser evitada (ver secção 4.5). Caso não seja possível evitar a utilização concomitante de indutores moderados do CYP3A, a dose de Alunbrig pode ser aumentada em incrementos de 30 mg após 7 dias de tratamento com a dose de Alunbrig atual conforme tolerada, até um máximo de duas vezes a dose de Alunbrig que era tolerada antes do início do tratamento com o indutor moderado do CYP3A. Após </w:t>
      </w:r>
      <w:r>
        <w:rPr>
          <w:bCs/>
          <w:iCs/>
          <w:szCs w:val="22"/>
          <w:bdr w:val="nil"/>
          <w:lang w:val="pt-PT"/>
        </w:rPr>
        <w:lastRenderedPageBreak/>
        <w:t>descontinuação de um indutor moderado do CYP3A, Alunbrig deverá ser retomado na dose que era tolerada antes do início do indutor moderado do CYP3A.</w:t>
      </w:r>
    </w:p>
    <w:p w14:paraId="68E4D4A1" w14:textId="77777777" w:rsidR="00A8434C" w:rsidRDefault="00A8434C">
      <w:pPr>
        <w:numPr>
          <w:ilvl w:val="12"/>
          <w:numId w:val="0"/>
        </w:numPr>
        <w:ind w:right="-2"/>
        <w:rPr>
          <w:bCs/>
          <w:iCs/>
          <w:szCs w:val="22"/>
          <w:bdr w:val="nil"/>
          <w:lang w:val="pt-PT"/>
        </w:rPr>
      </w:pPr>
    </w:p>
    <w:p w14:paraId="68E4D4A2" w14:textId="77777777" w:rsidR="00A8434C" w:rsidRDefault="003F4E51">
      <w:pPr>
        <w:numPr>
          <w:ilvl w:val="12"/>
          <w:numId w:val="0"/>
        </w:numPr>
        <w:ind w:right="-2"/>
        <w:rPr>
          <w:bCs/>
          <w:iCs/>
          <w:szCs w:val="22"/>
          <w:u w:val="single"/>
          <w:bdr w:val="nil"/>
          <w:lang w:val="pt-PT"/>
        </w:rPr>
      </w:pPr>
      <w:r>
        <w:rPr>
          <w:bCs/>
          <w:iCs/>
          <w:szCs w:val="22"/>
          <w:u w:val="single"/>
          <w:bdr w:val="nil"/>
          <w:lang w:val="pt-PT"/>
        </w:rPr>
        <w:t>Fotossensibilidade e fotodermatose</w:t>
      </w:r>
    </w:p>
    <w:p w14:paraId="68E4D4A3" w14:textId="77777777" w:rsidR="00A8434C" w:rsidRDefault="00A8434C">
      <w:pPr>
        <w:numPr>
          <w:ilvl w:val="12"/>
          <w:numId w:val="0"/>
        </w:numPr>
        <w:ind w:right="-2"/>
        <w:rPr>
          <w:bCs/>
          <w:iCs/>
          <w:szCs w:val="22"/>
          <w:bdr w:val="nil"/>
          <w:lang w:val="pt-PT"/>
        </w:rPr>
      </w:pPr>
    </w:p>
    <w:p w14:paraId="68E4D4A4" w14:textId="77777777" w:rsidR="00A8434C" w:rsidRDefault="003F4E51">
      <w:pPr>
        <w:numPr>
          <w:ilvl w:val="12"/>
          <w:numId w:val="0"/>
        </w:numPr>
        <w:ind w:right="-2"/>
        <w:rPr>
          <w:bCs/>
          <w:iCs/>
          <w:szCs w:val="22"/>
          <w:bdr w:val="nil"/>
          <w:lang w:val="pt-PT"/>
        </w:rPr>
      </w:pPr>
      <w:r>
        <w:rPr>
          <w:bCs/>
          <w:iCs/>
          <w:szCs w:val="22"/>
          <w:bdr w:val="nil"/>
          <w:lang w:val="pt-PT"/>
        </w:rPr>
        <w:t>Ocorreu fotossensibilidade à luz solar em doentes tratados com Alunbrig (ver secção 4.8). Os doentes deverão ser aconselhados a evitar a exposição prolongada ao sol enquanto estiverem a tomar Alunbrig e durante pelo menos 5 dias após descontinuação do tratamento. Quando em ambiente exterior, os doentes deverão ser aconselhados a usar chapéu e roupa de proteção, bem como um protetor solar de espetro alargado Ultravioleta A (UVA)/Ultravioleta B (UVB) e bálsamo labial (SPF ≥ 30) para ajudar a proteger contra uma possível queimadura solar. Para reações de fotossensibilidade severas (≥ Grau 3), a toma de Alunbrig deverá ser suspensa até recuperação para níveis da situação inicial. A dose deverá ser adequadamente alterada (ver secção 4.2).</w:t>
      </w:r>
    </w:p>
    <w:p w14:paraId="68E4D4A5" w14:textId="77777777" w:rsidR="00A8434C" w:rsidRDefault="00A8434C">
      <w:pPr>
        <w:numPr>
          <w:ilvl w:val="12"/>
          <w:numId w:val="0"/>
        </w:numPr>
        <w:ind w:right="-2"/>
        <w:rPr>
          <w:bCs/>
          <w:iCs/>
          <w:szCs w:val="22"/>
          <w:lang w:val="pt-PT"/>
        </w:rPr>
      </w:pPr>
    </w:p>
    <w:p w14:paraId="68E4D4A6" w14:textId="77777777" w:rsidR="00A8434C" w:rsidRDefault="003F4E51">
      <w:pPr>
        <w:keepNext/>
        <w:numPr>
          <w:ilvl w:val="12"/>
          <w:numId w:val="0"/>
        </w:numPr>
        <w:ind w:right="-2"/>
        <w:rPr>
          <w:bCs/>
          <w:iCs/>
          <w:szCs w:val="22"/>
          <w:u w:val="single"/>
          <w:bdr w:val="nil"/>
          <w:lang w:val="pt-PT"/>
        </w:rPr>
      </w:pPr>
      <w:r>
        <w:rPr>
          <w:bCs/>
          <w:iCs/>
          <w:szCs w:val="22"/>
          <w:u w:val="single"/>
          <w:bdr w:val="nil"/>
          <w:lang w:val="pt-PT"/>
        </w:rPr>
        <w:t>Fertilidade</w:t>
      </w:r>
    </w:p>
    <w:p w14:paraId="68E4D4A7" w14:textId="77777777" w:rsidR="00A8434C" w:rsidRDefault="00A8434C">
      <w:pPr>
        <w:keepNext/>
        <w:numPr>
          <w:ilvl w:val="12"/>
          <w:numId w:val="0"/>
        </w:numPr>
        <w:ind w:right="-2"/>
        <w:rPr>
          <w:bCs/>
          <w:iCs/>
          <w:szCs w:val="22"/>
          <w:u w:val="single"/>
          <w:lang w:val="pt-PT"/>
        </w:rPr>
      </w:pPr>
    </w:p>
    <w:p w14:paraId="68E4D4A8" w14:textId="77777777" w:rsidR="00A8434C" w:rsidRDefault="003F4E51">
      <w:pPr>
        <w:numPr>
          <w:ilvl w:val="12"/>
          <w:numId w:val="0"/>
        </w:numPr>
        <w:ind w:right="-2"/>
        <w:rPr>
          <w:bCs/>
          <w:iCs/>
          <w:szCs w:val="22"/>
          <w:lang w:val="pt-PT"/>
        </w:rPr>
      </w:pPr>
      <w:r>
        <w:rPr>
          <w:bCs/>
          <w:iCs/>
          <w:szCs w:val="22"/>
          <w:bdr w:val="nil"/>
          <w:lang w:val="pt-PT"/>
        </w:rPr>
        <w:t>As doentes do sexo feminino com potencial para engravidar devem ser aconselhadas a usar métodos contracetivos não hormonais eficazes durante o tratamento com Alunbrig e durante pelo menos 4 meses após a última toma. Os doentes do sexo masculino com parceiras com potencial para engravidar devem ser aconselhados a usar métodos contracetivos eficazes durante o tratamento e durante pelo menos 3 meses após a última toma de Alunbrig (ver secção 4.6).</w:t>
      </w:r>
    </w:p>
    <w:p w14:paraId="68E4D4A9" w14:textId="77777777" w:rsidR="00A8434C" w:rsidRDefault="00A8434C">
      <w:pPr>
        <w:numPr>
          <w:ilvl w:val="12"/>
          <w:numId w:val="0"/>
        </w:numPr>
        <w:ind w:right="-2"/>
        <w:rPr>
          <w:szCs w:val="22"/>
          <w:lang w:val="pt-PT"/>
        </w:rPr>
      </w:pPr>
    </w:p>
    <w:p w14:paraId="68E4D4AA" w14:textId="77777777" w:rsidR="00A8434C" w:rsidRDefault="003F4E51">
      <w:pPr>
        <w:keepNext/>
        <w:numPr>
          <w:ilvl w:val="12"/>
          <w:numId w:val="0"/>
        </w:numPr>
        <w:rPr>
          <w:szCs w:val="22"/>
          <w:u w:val="single"/>
          <w:bdr w:val="nil"/>
          <w:lang w:val="pt-PT"/>
        </w:rPr>
      </w:pPr>
      <w:r>
        <w:rPr>
          <w:szCs w:val="22"/>
          <w:u w:val="single"/>
          <w:bdr w:val="nil"/>
          <w:lang w:val="pt-PT"/>
        </w:rPr>
        <w:t>Lactose</w:t>
      </w:r>
    </w:p>
    <w:p w14:paraId="68E4D4AB" w14:textId="77777777" w:rsidR="00A8434C" w:rsidRDefault="00A8434C">
      <w:pPr>
        <w:keepNext/>
        <w:numPr>
          <w:ilvl w:val="12"/>
          <w:numId w:val="0"/>
        </w:numPr>
        <w:rPr>
          <w:szCs w:val="22"/>
          <w:u w:val="single"/>
          <w:lang w:val="pt-PT"/>
        </w:rPr>
      </w:pPr>
    </w:p>
    <w:p w14:paraId="68E4D4AC" w14:textId="77777777" w:rsidR="00A8434C" w:rsidRDefault="003F4E51">
      <w:pPr>
        <w:numPr>
          <w:ilvl w:val="12"/>
          <w:numId w:val="0"/>
        </w:numPr>
        <w:ind w:right="-2"/>
        <w:rPr>
          <w:szCs w:val="22"/>
          <w:bdr w:val="nil"/>
          <w:lang w:val="pt-PT"/>
        </w:rPr>
      </w:pPr>
      <w:r>
        <w:rPr>
          <w:szCs w:val="22"/>
          <w:bdr w:val="nil"/>
          <w:lang w:val="pt-PT"/>
        </w:rPr>
        <w:t>Alunbrig contém lactose mono</w:t>
      </w:r>
      <w:r>
        <w:rPr>
          <w:szCs w:val="22"/>
          <w:bdr w:val="nil"/>
          <w:lang w:val="pt-PT"/>
        </w:rPr>
        <w:noBreakHyphen/>
        <w:t>hidratada. Doentes com problemas hereditários raros de intolerância à galactose, deficiência total de láctase ou má absorção de glucose</w:t>
      </w:r>
      <w:r>
        <w:rPr>
          <w:szCs w:val="22"/>
          <w:bdr w:val="nil"/>
          <w:lang w:val="pt-PT"/>
        </w:rPr>
        <w:noBreakHyphen/>
        <w:t>galactose não devem tomar este medicamento.</w:t>
      </w:r>
    </w:p>
    <w:p w14:paraId="68E4D4AD" w14:textId="77777777" w:rsidR="00A8434C" w:rsidRDefault="00A8434C">
      <w:pPr>
        <w:numPr>
          <w:ilvl w:val="12"/>
          <w:numId w:val="0"/>
        </w:numPr>
        <w:ind w:right="-2"/>
        <w:rPr>
          <w:szCs w:val="22"/>
          <w:bdr w:val="nil"/>
          <w:lang w:val="pt-PT"/>
        </w:rPr>
      </w:pPr>
    </w:p>
    <w:p w14:paraId="68E4D4AE" w14:textId="77777777" w:rsidR="00A8434C" w:rsidRDefault="003F4E51">
      <w:pPr>
        <w:numPr>
          <w:ilvl w:val="12"/>
          <w:numId w:val="0"/>
        </w:numPr>
        <w:ind w:right="-2"/>
        <w:rPr>
          <w:szCs w:val="22"/>
          <w:u w:val="single"/>
          <w:bdr w:val="nil"/>
          <w:lang w:val="pt-PT"/>
        </w:rPr>
      </w:pPr>
      <w:r>
        <w:rPr>
          <w:szCs w:val="22"/>
          <w:u w:val="single"/>
          <w:bdr w:val="nil"/>
          <w:lang w:val="pt-PT"/>
        </w:rPr>
        <w:t>Sódio</w:t>
      </w:r>
    </w:p>
    <w:p w14:paraId="68E4D4AF" w14:textId="77777777" w:rsidR="00A8434C" w:rsidRDefault="00A8434C">
      <w:pPr>
        <w:numPr>
          <w:ilvl w:val="12"/>
          <w:numId w:val="0"/>
        </w:numPr>
        <w:ind w:right="-2"/>
        <w:rPr>
          <w:szCs w:val="22"/>
          <w:u w:val="single"/>
          <w:bdr w:val="nil"/>
          <w:lang w:val="pt-PT"/>
        </w:rPr>
      </w:pPr>
    </w:p>
    <w:p w14:paraId="68E4D4B0" w14:textId="77777777" w:rsidR="00A8434C" w:rsidRDefault="003F4E51">
      <w:pPr>
        <w:numPr>
          <w:ilvl w:val="12"/>
          <w:numId w:val="0"/>
        </w:numPr>
        <w:ind w:right="-2"/>
        <w:rPr>
          <w:lang w:val="pt-PT"/>
        </w:rPr>
      </w:pPr>
      <w:r>
        <w:rPr>
          <w:szCs w:val="22"/>
          <w:bdr w:val="nil"/>
          <w:lang w:val="pt-PT"/>
        </w:rPr>
        <w:t>Este medicamento contém menos do que 1</w:t>
      </w:r>
      <w:r>
        <w:rPr>
          <w:lang w:val="pt-PT"/>
        </w:rPr>
        <w:t> mmol (23 mg) de sódio por comprimido, ou seja, é praticamente “isento de sódio”.</w:t>
      </w:r>
    </w:p>
    <w:p w14:paraId="68E4D4B1" w14:textId="77777777" w:rsidR="00A8434C" w:rsidRDefault="00A8434C">
      <w:pPr>
        <w:numPr>
          <w:ilvl w:val="12"/>
          <w:numId w:val="0"/>
        </w:numPr>
        <w:ind w:right="-2"/>
        <w:rPr>
          <w:szCs w:val="22"/>
          <w:lang w:val="pt-PT"/>
        </w:rPr>
      </w:pPr>
    </w:p>
    <w:p w14:paraId="68E4D4B2" w14:textId="77777777" w:rsidR="00A8434C" w:rsidRDefault="003F4E51">
      <w:pPr>
        <w:keepNext/>
        <w:numPr>
          <w:ilvl w:val="12"/>
          <w:numId w:val="0"/>
        </w:numPr>
        <w:rPr>
          <w:szCs w:val="22"/>
          <w:lang w:val="pt-PT"/>
        </w:rPr>
      </w:pPr>
      <w:r>
        <w:rPr>
          <w:b/>
          <w:bCs/>
          <w:szCs w:val="22"/>
          <w:bdr w:val="nil"/>
          <w:lang w:val="pt-PT"/>
        </w:rPr>
        <w:t>4.5</w:t>
      </w:r>
      <w:r>
        <w:rPr>
          <w:b/>
          <w:bCs/>
          <w:szCs w:val="22"/>
          <w:bdr w:val="nil"/>
          <w:lang w:val="pt-PT"/>
        </w:rPr>
        <w:tab/>
        <w:t>Interações medicamentosas e outras formas de interação</w:t>
      </w:r>
    </w:p>
    <w:p w14:paraId="68E4D4B3" w14:textId="77777777" w:rsidR="00A8434C" w:rsidRDefault="00A8434C">
      <w:pPr>
        <w:keepNext/>
        <w:numPr>
          <w:ilvl w:val="12"/>
          <w:numId w:val="0"/>
        </w:numPr>
        <w:rPr>
          <w:szCs w:val="22"/>
          <w:lang w:val="pt-PT"/>
        </w:rPr>
      </w:pPr>
    </w:p>
    <w:p w14:paraId="68E4D4B4" w14:textId="77777777" w:rsidR="00A8434C" w:rsidRDefault="003F4E51">
      <w:pPr>
        <w:keepNext/>
        <w:numPr>
          <w:ilvl w:val="12"/>
          <w:numId w:val="0"/>
        </w:numPr>
        <w:rPr>
          <w:bCs/>
          <w:iCs/>
          <w:szCs w:val="22"/>
          <w:u w:val="single"/>
          <w:lang w:val="pt-PT"/>
        </w:rPr>
      </w:pPr>
      <w:r>
        <w:rPr>
          <w:bCs/>
          <w:iCs/>
          <w:szCs w:val="22"/>
          <w:u w:val="single"/>
          <w:bdr w:val="nil"/>
          <w:lang w:val="pt-PT"/>
        </w:rPr>
        <w:t>Agentes que podem aumentar a concentração plasmática de brigatinib</w:t>
      </w:r>
    </w:p>
    <w:p w14:paraId="68E4D4B5" w14:textId="77777777" w:rsidR="00A8434C" w:rsidRDefault="00A8434C">
      <w:pPr>
        <w:keepNext/>
        <w:numPr>
          <w:ilvl w:val="12"/>
          <w:numId w:val="0"/>
        </w:numPr>
        <w:rPr>
          <w:szCs w:val="22"/>
          <w:u w:val="single"/>
          <w:lang w:val="pt-PT"/>
        </w:rPr>
      </w:pPr>
    </w:p>
    <w:p w14:paraId="68E4D4B6" w14:textId="77777777" w:rsidR="00A8434C" w:rsidRDefault="003F4E51">
      <w:pPr>
        <w:keepNext/>
        <w:numPr>
          <w:ilvl w:val="12"/>
          <w:numId w:val="0"/>
        </w:numPr>
        <w:rPr>
          <w:i/>
          <w:iCs/>
          <w:szCs w:val="22"/>
          <w:u w:val="single"/>
          <w:bdr w:val="nil"/>
          <w:lang w:val="pt-PT"/>
        </w:rPr>
      </w:pPr>
      <w:r>
        <w:rPr>
          <w:i/>
          <w:iCs/>
          <w:szCs w:val="22"/>
          <w:u w:val="single"/>
          <w:bdr w:val="nil"/>
          <w:lang w:val="pt-PT"/>
        </w:rPr>
        <w:t>Inibidores do CYP3A</w:t>
      </w:r>
    </w:p>
    <w:p w14:paraId="68E4D4B7" w14:textId="77777777" w:rsidR="00A8434C" w:rsidRDefault="00A8434C">
      <w:pPr>
        <w:keepNext/>
        <w:numPr>
          <w:ilvl w:val="12"/>
          <w:numId w:val="0"/>
        </w:numPr>
        <w:rPr>
          <w:i/>
          <w:szCs w:val="22"/>
          <w:u w:val="single"/>
          <w:lang w:val="pt-PT"/>
        </w:rPr>
      </w:pPr>
    </w:p>
    <w:p w14:paraId="68E4D4B8" w14:textId="77777777" w:rsidR="00A8434C" w:rsidRDefault="003F4E51">
      <w:pPr>
        <w:numPr>
          <w:ilvl w:val="12"/>
          <w:numId w:val="0"/>
        </w:numPr>
        <w:ind w:right="-2"/>
        <w:rPr>
          <w:lang w:val="pt-PT"/>
        </w:rPr>
      </w:pPr>
      <w:r>
        <w:rPr>
          <w:szCs w:val="22"/>
          <w:bdr w:val="nil"/>
          <w:lang w:val="pt-PT"/>
        </w:rPr>
        <w:t xml:space="preserve">Estudos </w:t>
      </w:r>
      <w:r>
        <w:rPr>
          <w:i/>
          <w:iCs/>
          <w:szCs w:val="22"/>
          <w:bdr w:val="nil"/>
          <w:lang w:val="pt-PT"/>
        </w:rPr>
        <w:t>in vitro</w:t>
      </w:r>
      <w:r>
        <w:rPr>
          <w:szCs w:val="22"/>
          <w:bdr w:val="nil"/>
          <w:lang w:val="pt-PT"/>
        </w:rPr>
        <w:t xml:space="preserve"> demonstraram que brigatinib é um substrato do CYP3A4/5. Em indivíduos saudáveis, a administração concomitante de doses múltiplas de 200 mg duas vezes por dia de itraconazol, um inibidor potente do CYP3A, com uma dose única de 90 mg de brigatinib aumentou a C</w:t>
      </w:r>
      <w:r>
        <w:rPr>
          <w:szCs w:val="22"/>
          <w:bdr w:val="nil"/>
          <w:vertAlign w:val="subscript"/>
          <w:lang w:val="pt-PT"/>
        </w:rPr>
        <w:t>máx</w:t>
      </w:r>
      <w:r>
        <w:rPr>
          <w:szCs w:val="22"/>
          <w:bdr w:val="nil"/>
          <w:lang w:val="pt-PT"/>
        </w:rPr>
        <w:t xml:space="preserve"> em 21%, AUC</w:t>
      </w:r>
      <w:r>
        <w:rPr>
          <w:szCs w:val="22"/>
          <w:bdr w:val="nil"/>
          <w:vertAlign w:val="subscript"/>
          <w:lang w:val="pt-PT"/>
        </w:rPr>
        <w:t>0</w:t>
      </w:r>
      <w:r>
        <w:rPr>
          <w:szCs w:val="22"/>
          <w:bdr w:val="nil"/>
          <w:vertAlign w:val="subscript"/>
          <w:lang w:val="pt-PT"/>
        </w:rPr>
        <w:noBreakHyphen/>
        <w:t>INF</w:t>
      </w:r>
      <w:r>
        <w:rPr>
          <w:szCs w:val="22"/>
          <w:bdr w:val="nil"/>
          <w:lang w:val="pt-PT"/>
        </w:rPr>
        <w:t xml:space="preserve"> em 101% (2 vezes) e a AUC</w:t>
      </w:r>
      <w:r>
        <w:rPr>
          <w:szCs w:val="22"/>
          <w:bdr w:val="nil"/>
          <w:vertAlign w:val="subscript"/>
          <w:lang w:val="pt-PT"/>
        </w:rPr>
        <w:t>0</w:t>
      </w:r>
      <w:r>
        <w:rPr>
          <w:szCs w:val="22"/>
          <w:bdr w:val="nil"/>
          <w:vertAlign w:val="subscript"/>
          <w:lang w:val="pt-PT"/>
        </w:rPr>
        <w:noBreakHyphen/>
        <w:t>120</w:t>
      </w:r>
      <w:r>
        <w:rPr>
          <w:szCs w:val="22"/>
          <w:bdr w:val="nil"/>
          <w:lang w:val="pt-PT"/>
        </w:rPr>
        <w:t xml:space="preserve"> em 82% (&lt; 2 vezes) de brigatinib, em relação a uma dose de 90 mg de brigatinib administrada isoladamente. A utilização concomitante de inibidores potentes do CYP3A com Alunbrig, incluindo mas não limitado a determinados medicamentos antivirais (por exemplo, indinavir, nelfinavir, ritonavir, saquinavir), antibióticos macrólidos (por exemplo, claritromicina, telitromicina, troleandomicina), antifúngicos (por exemplo, cetaconazol, voriconazol) e nefazodona, deverá ser evitada. Caso não seja possível evitar a utilização concomitante de inibidores potentes do CYP3A, a dose de Alunbrig deve ser reduzida em 50% (isto é, 180 mg para 90 mg ou de 90 mg para 60 mg). Após descontinuação de um inibidor potente do CYP3A, Alunbrig deve ser retomado na dose tolerada antes do início da toma do inibidor potente do CYP3A.</w:t>
      </w:r>
    </w:p>
    <w:p w14:paraId="68E4D4B9" w14:textId="77777777" w:rsidR="00A8434C" w:rsidRDefault="00A8434C">
      <w:pPr>
        <w:numPr>
          <w:ilvl w:val="12"/>
          <w:numId w:val="0"/>
        </w:numPr>
        <w:ind w:right="-2"/>
        <w:rPr>
          <w:bCs/>
          <w:szCs w:val="22"/>
          <w:lang w:val="pt-PT"/>
        </w:rPr>
      </w:pPr>
    </w:p>
    <w:p w14:paraId="68E4D4BA" w14:textId="77777777" w:rsidR="00A8434C" w:rsidRDefault="003F4E51">
      <w:pPr>
        <w:numPr>
          <w:ilvl w:val="12"/>
          <w:numId w:val="0"/>
        </w:numPr>
        <w:ind w:right="-2"/>
        <w:rPr>
          <w:bCs/>
          <w:szCs w:val="22"/>
          <w:bdr w:val="nil"/>
          <w:lang w:val="pt-PT"/>
        </w:rPr>
      </w:pPr>
      <w:r>
        <w:rPr>
          <w:bCs/>
          <w:szCs w:val="22"/>
          <w:bdr w:val="nil"/>
          <w:lang w:val="pt-PT"/>
        </w:rPr>
        <w:t>Os inibidores moderados do CYP3A (por exemplo, diltiazem e verapamil) podem aumentar a AUC de brigatinib em aproximadamente 40%, com base nas simulações de um modelo farmacocinético de base fisiológica. Não é necessário qualquer ajuste da dose de Alunbrig quando em combinação com inibidores moderados do CYP3A. Os doentes devem ser monitorizados cuidadosamente quando Alunbrig é coadministrado com inibidores moderados do CYP3A.</w:t>
      </w:r>
    </w:p>
    <w:p w14:paraId="68E4D4BB" w14:textId="77777777" w:rsidR="00A8434C" w:rsidRDefault="00A8434C">
      <w:pPr>
        <w:numPr>
          <w:ilvl w:val="12"/>
          <w:numId w:val="0"/>
        </w:numPr>
        <w:ind w:right="-2"/>
        <w:rPr>
          <w:szCs w:val="22"/>
          <w:lang w:val="pt-PT"/>
        </w:rPr>
      </w:pPr>
    </w:p>
    <w:p w14:paraId="68E4D4BC" w14:textId="77777777" w:rsidR="00A8434C" w:rsidRDefault="003F4E51">
      <w:pPr>
        <w:numPr>
          <w:ilvl w:val="12"/>
          <w:numId w:val="0"/>
        </w:numPr>
        <w:ind w:right="-2"/>
        <w:rPr>
          <w:szCs w:val="22"/>
          <w:lang w:val="pt-PT"/>
        </w:rPr>
      </w:pPr>
      <w:r>
        <w:rPr>
          <w:szCs w:val="22"/>
          <w:bdr w:val="nil"/>
          <w:lang w:val="pt-PT"/>
        </w:rPr>
        <w:t>A toranja ou o sumo de toranja podem também aumentar a concentração plasmática de brigatinib e deve ser evitada a sua ingestão (ver secção 4.2).</w:t>
      </w:r>
    </w:p>
    <w:p w14:paraId="68E4D4BD" w14:textId="77777777" w:rsidR="00A8434C" w:rsidRDefault="00A8434C">
      <w:pPr>
        <w:numPr>
          <w:ilvl w:val="12"/>
          <w:numId w:val="0"/>
        </w:numPr>
        <w:ind w:right="-2"/>
        <w:rPr>
          <w:szCs w:val="22"/>
          <w:u w:val="single"/>
          <w:lang w:val="pt-PT"/>
        </w:rPr>
      </w:pPr>
    </w:p>
    <w:p w14:paraId="68E4D4BE" w14:textId="77777777" w:rsidR="00A8434C" w:rsidRDefault="003F4E51">
      <w:pPr>
        <w:keepNext/>
        <w:numPr>
          <w:ilvl w:val="12"/>
          <w:numId w:val="0"/>
        </w:numPr>
        <w:tabs>
          <w:tab w:val="clear" w:pos="567"/>
          <w:tab w:val="left" w:pos="0"/>
        </w:tabs>
        <w:rPr>
          <w:i/>
          <w:iCs/>
          <w:szCs w:val="22"/>
          <w:u w:val="single"/>
          <w:bdr w:val="nil"/>
          <w:lang w:val="pt-PT"/>
        </w:rPr>
      </w:pPr>
      <w:r>
        <w:rPr>
          <w:i/>
          <w:iCs/>
          <w:szCs w:val="22"/>
          <w:u w:val="single"/>
          <w:bdr w:val="nil"/>
          <w:lang w:val="pt-PT"/>
        </w:rPr>
        <w:t>Inibidores do CYP2C8</w:t>
      </w:r>
    </w:p>
    <w:p w14:paraId="68E4D4BF" w14:textId="77777777" w:rsidR="00A8434C" w:rsidRDefault="00A8434C">
      <w:pPr>
        <w:keepNext/>
        <w:numPr>
          <w:ilvl w:val="12"/>
          <w:numId w:val="0"/>
        </w:numPr>
        <w:tabs>
          <w:tab w:val="clear" w:pos="567"/>
          <w:tab w:val="left" w:pos="0"/>
        </w:tabs>
        <w:rPr>
          <w:i/>
          <w:szCs w:val="22"/>
          <w:u w:val="single"/>
          <w:lang w:val="pt-PT"/>
        </w:rPr>
      </w:pPr>
    </w:p>
    <w:p w14:paraId="68E4D4C0" w14:textId="77777777" w:rsidR="00A8434C" w:rsidRDefault="003F4E51">
      <w:pPr>
        <w:numPr>
          <w:ilvl w:val="12"/>
          <w:numId w:val="0"/>
        </w:numPr>
        <w:ind w:right="-2"/>
        <w:rPr>
          <w:bCs/>
          <w:szCs w:val="22"/>
          <w:lang w:val="pt-PT"/>
        </w:rPr>
      </w:pPr>
      <w:r>
        <w:rPr>
          <w:szCs w:val="22"/>
          <w:bdr w:val="nil"/>
          <w:lang w:val="pt-PT"/>
        </w:rPr>
        <w:t>Estudos</w:t>
      </w:r>
      <w:r>
        <w:rPr>
          <w:i/>
          <w:szCs w:val="22"/>
          <w:bdr w:val="nil"/>
          <w:lang w:val="pt-PT"/>
        </w:rPr>
        <w:t xml:space="preserve"> </w:t>
      </w:r>
      <w:r>
        <w:rPr>
          <w:i/>
          <w:iCs/>
          <w:szCs w:val="22"/>
          <w:bdr w:val="nil"/>
          <w:lang w:val="pt-PT"/>
        </w:rPr>
        <w:t>in vitro</w:t>
      </w:r>
      <w:r>
        <w:rPr>
          <w:szCs w:val="22"/>
          <w:bdr w:val="nil"/>
          <w:lang w:val="pt-PT"/>
        </w:rPr>
        <w:t xml:space="preserve"> demonstraram que brigatinib é um substrato do CYP2C8. Em indivíduos saudáveis, a coadministração de doses múltiplas de 600 mg duas vezes por dia de genfibrozil, um inibidor potente do CYP2C8, com uma dose única de 90 mg de brigatinib aumentou a C</w:t>
      </w:r>
      <w:r>
        <w:rPr>
          <w:szCs w:val="22"/>
          <w:bdr w:val="nil"/>
          <w:vertAlign w:val="subscript"/>
          <w:lang w:val="pt-PT"/>
        </w:rPr>
        <w:t>máx</w:t>
      </w:r>
      <w:r>
        <w:rPr>
          <w:szCs w:val="22"/>
          <w:bdr w:val="nil"/>
          <w:lang w:val="pt-PT"/>
        </w:rPr>
        <w:t xml:space="preserve"> em 41%, AUC</w:t>
      </w:r>
      <w:r>
        <w:rPr>
          <w:szCs w:val="22"/>
          <w:bdr w:val="nil"/>
          <w:vertAlign w:val="subscript"/>
          <w:lang w:val="pt-PT"/>
        </w:rPr>
        <w:t>0</w:t>
      </w:r>
      <w:r>
        <w:rPr>
          <w:szCs w:val="22"/>
          <w:bdr w:val="nil"/>
          <w:vertAlign w:val="subscript"/>
          <w:lang w:val="pt-PT"/>
        </w:rPr>
        <w:noBreakHyphen/>
        <w:t>INF</w:t>
      </w:r>
      <w:r>
        <w:rPr>
          <w:szCs w:val="22"/>
          <w:bdr w:val="nil"/>
          <w:lang w:val="pt-PT"/>
        </w:rPr>
        <w:t xml:space="preserve"> em 12% e a AUC</w:t>
      </w:r>
      <w:r>
        <w:rPr>
          <w:szCs w:val="22"/>
          <w:bdr w:val="nil"/>
          <w:vertAlign w:val="subscript"/>
          <w:lang w:val="pt-PT"/>
        </w:rPr>
        <w:t>0</w:t>
      </w:r>
      <w:r>
        <w:rPr>
          <w:szCs w:val="22"/>
          <w:bdr w:val="nil"/>
          <w:vertAlign w:val="subscript"/>
          <w:lang w:val="pt-PT"/>
        </w:rPr>
        <w:noBreakHyphen/>
        <w:t>120</w:t>
      </w:r>
      <w:r>
        <w:rPr>
          <w:szCs w:val="22"/>
          <w:bdr w:val="nil"/>
          <w:lang w:val="pt-PT"/>
        </w:rPr>
        <w:t xml:space="preserve"> em 15% de brigatinib, em relação a uma dose de 90 mg de brigatinib administrada isoladamente. O efeito de genfibrozil na farmacocinética de brigatinib não é clinicamente relevante e o mecanismo subjacente para a menor exposição de brigatinib não é conhecido. Não é necessário ajuste da dose durante a coadministração com inibidores potentes do CYP2C8.</w:t>
      </w:r>
    </w:p>
    <w:p w14:paraId="68E4D4C1" w14:textId="77777777" w:rsidR="00A8434C" w:rsidRDefault="00A8434C">
      <w:pPr>
        <w:numPr>
          <w:ilvl w:val="12"/>
          <w:numId w:val="0"/>
        </w:numPr>
        <w:ind w:right="-2"/>
        <w:rPr>
          <w:szCs w:val="22"/>
          <w:lang w:val="pt-PT"/>
        </w:rPr>
      </w:pPr>
    </w:p>
    <w:p w14:paraId="68E4D4C2" w14:textId="77777777" w:rsidR="00A8434C" w:rsidRDefault="003F4E51">
      <w:pPr>
        <w:keepNext/>
        <w:numPr>
          <w:ilvl w:val="12"/>
          <w:numId w:val="0"/>
        </w:numPr>
        <w:tabs>
          <w:tab w:val="clear" w:pos="567"/>
          <w:tab w:val="left" w:pos="0"/>
          <w:tab w:val="left" w:pos="900"/>
        </w:tabs>
        <w:rPr>
          <w:i/>
          <w:iCs/>
          <w:szCs w:val="22"/>
          <w:u w:val="single"/>
          <w:bdr w:val="nil"/>
          <w:lang w:val="pt-PT"/>
        </w:rPr>
      </w:pPr>
      <w:r>
        <w:rPr>
          <w:i/>
          <w:iCs/>
          <w:szCs w:val="22"/>
          <w:u w:val="single"/>
          <w:bdr w:val="nil"/>
          <w:lang w:val="pt-PT"/>
        </w:rPr>
        <w:t>Inibidores de P</w:t>
      </w:r>
      <w:r>
        <w:rPr>
          <w:i/>
          <w:iCs/>
          <w:szCs w:val="22"/>
          <w:u w:val="single"/>
          <w:bdr w:val="nil"/>
          <w:lang w:val="pt-PT"/>
        </w:rPr>
        <w:noBreakHyphen/>
        <w:t>gp e BCRP</w:t>
      </w:r>
    </w:p>
    <w:p w14:paraId="68E4D4C3" w14:textId="77777777" w:rsidR="00A8434C" w:rsidRDefault="00A8434C">
      <w:pPr>
        <w:keepNext/>
        <w:numPr>
          <w:ilvl w:val="12"/>
          <w:numId w:val="0"/>
        </w:numPr>
        <w:tabs>
          <w:tab w:val="clear" w:pos="567"/>
          <w:tab w:val="left" w:pos="0"/>
          <w:tab w:val="left" w:pos="900"/>
        </w:tabs>
        <w:rPr>
          <w:i/>
          <w:szCs w:val="22"/>
          <w:u w:val="single"/>
          <w:lang w:val="pt-PT"/>
        </w:rPr>
      </w:pPr>
    </w:p>
    <w:p w14:paraId="68E4D4C4" w14:textId="77777777" w:rsidR="00A8434C" w:rsidRDefault="003F4E51">
      <w:pPr>
        <w:numPr>
          <w:ilvl w:val="12"/>
          <w:numId w:val="0"/>
        </w:numPr>
        <w:ind w:right="-2"/>
        <w:rPr>
          <w:bCs/>
          <w:szCs w:val="22"/>
          <w:lang w:val="pt-PT"/>
        </w:rPr>
      </w:pPr>
      <w:r>
        <w:rPr>
          <w:bCs/>
          <w:szCs w:val="22"/>
          <w:bdr w:val="nil"/>
          <w:lang w:val="pt-PT"/>
        </w:rPr>
        <w:t>Brigatinib é um substrato da glicoproteína P (P</w:t>
      </w:r>
      <w:r>
        <w:rPr>
          <w:bCs/>
          <w:szCs w:val="22"/>
          <w:bdr w:val="nil"/>
          <w:lang w:val="pt-PT"/>
        </w:rPr>
        <w:noBreakHyphen/>
        <w:t xml:space="preserve">gp) e da proteína de resistência do cancro da mama (BCRP) </w:t>
      </w:r>
      <w:r>
        <w:rPr>
          <w:bCs/>
          <w:i/>
          <w:iCs/>
          <w:szCs w:val="22"/>
          <w:bdr w:val="nil"/>
          <w:lang w:val="pt-PT"/>
        </w:rPr>
        <w:t>in vitro</w:t>
      </w:r>
      <w:r>
        <w:rPr>
          <w:bCs/>
          <w:szCs w:val="22"/>
          <w:bdr w:val="nil"/>
          <w:lang w:val="pt-PT"/>
        </w:rPr>
        <w:t>. Dado que brigatinib demonstra elevada solubilidade e elevada permeabilidade, não é esperado que a inibição da P</w:t>
      </w:r>
      <w:r>
        <w:rPr>
          <w:bCs/>
          <w:szCs w:val="22"/>
          <w:bdr w:val="nil"/>
          <w:lang w:val="pt-PT"/>
        </w:rPr>
        <w:noBreakHyphen/>
        <w:t>gp e da BCRP resulte em alterações clinicamente relevantes na exposição sistémica de brigatinib. Não é necessário qualquer ajuste da dose de Alunbrig durante a coadministração de inibidores da P</w:t>
      </w:r>
      <w:r>
        <w:rPr>
          <w:bCs/>
          <w:szCs w:val="22"/>
          <w:bdr w:val="nil"/>
          <w:lang w:val="pt-PT"/>
        </w:rPr>
        <w:noBreakHyphen/>
        <w:t>gp e BCRP.</w:t>
      </w:r>
    </w:p>
    <w:p w14:paraId="68E4D4C5" w14:textId="77777777" w:rsidR="00A8434C" w:rsidRDefault="00A8434C">
      <w:pPr>
        <w:numPr>
          <w:ilvl w:val="12"/>
          <w:numId w:val="0"/>
        </w:numPr>
        <w:ind w:right="-2"/>
        <w:rPr>
          <w:szCs w:val="22"/>
          <w:lang w:val="pt-PT"/>
        </w:rPr>
      </w:pPr>
    </w:p>
    <w:p w14:paraId="68E4D4C6" w14:textId="77777777" w:rsidR="00A8434C" w:rsidRDefault="003F4E51">
      <w:pPr>
        <w:keepNext/>
        <w:numPr>
          <w:ilvl w:val="12"/>
          <w:numId w:val="0"/>
        </w:numPr>
        <w:rPr>
          <w:szCs w:val="22"/>
          <w:lang w:val="pt-PT"/>
        </w:rPr>
      </w:pPr>
      <w:r>
        <w:rPr>
          <w:szCs w:val="22"/>
          <w:u w:val="single"/>
          <w:bdr w:val="nil"/>
          <w:lang w:val="pt-PT"/>
        </w:rPr>
        <w:t>Agentes que podem diminuir as concentrações plasmáticas de brigatinib</w:t>
      </w:r>
    </w:p>
    <w:p w14:paraId="68E4D4C7" w14:textId="77777777" w:rsidR="00A8434C" w:rsidRDefault="00A8434C">
      <w:pPr>
        <w:keepNext/>
        <w:numPr>
          <w:ilvl w:val="12"/>
          <w:numId w:val="0"/>
        </w:numPr>
        <w:rPr>
          <w:szCs w:val="22"/>
          <w:u w:val="single"/>
          <w:lang w:val="pt-PT"/>
        </w:rPr>
      </w:pPr>
    </w:p>
    <w:p w14:paraId="68E4D4C8" w14:textId="77777777" w:rsidR="00A8434C" w:rsidRDefault="003F4E51">
      <w:pPr>
        <w:keepNext/>
        <w:numPr>
          <w:ilvl w:val="12"/>
          <w:numId w:val="0"/>
        </w:numPr>
        <w:rPr>
          <w:i/>
          <w:iCs/>
          <w:szCs w:val="22"/>
          <w:u w:val="single"/>
          <w:bdr w:val="nil"/>
          <w:lang w:val="pt-PT"/>
        </w:rPr>
      </w:pPr>
      <w:r>
        <w:rPr>
          <w:i/>
          <w:iCs/>
          <w:szCs w:val="22"/>
          <w:u w:val="single"/>
          <w:bdr w:val="nil"/>
          <w:lang w:val="pt-PT"/>
        </w:rPr>
        <w:t>Indutores do CYP3A</w:t>
      </w:r>
    </w:p>
    <w:p w14:paraId="68E4D4C9" w14:textId="77777777" w:rsidR="00A8434C" w:rsidRDefault="00A8434C">
      <w:pPr>
        <w:keepNext/>
        <w:numPr>
          <w:ilvl w:val="12"/>
          <w:numId w:val="0"/>
        </w:numPr>
        <w:rPr>
          <w:i/>
          <w:szCs w:val="22"/>
          <w:u w:val="single"/>
          <w:lang w:val="pt-PT"/>
        </w:rPr>
      </w:pPr>
    </w:p>
    <w:p w14:paraId="68E4D4CA" w14:textId="77777777" w:rsidR="00A8434C" w:rsidRDefault="003F4E51">
      <w:pPr>
        <w:numPr>
          <w:ilvl w:val="12"/>
          <w:numId w:val="0"/>
        </w:numPr>
        <w:ind w:right="-2"/>
        <w:rPr>
          <w:szCs w:val="22"/>
          <w:lang w:val="pt-PT"/>
        </w:rPr>
      </w:pPr>
      <w:r>
        <w:rPr>
          <w:szCs w:val="22"/>
          <w:bdr w:val="nil"/>
          <w:lang w:val="pt-PT"/>
        </w:rPr>
        <w:t>Em indivíduos saudáveis, a coadministração de múltiplas doses de 600 mg diárias de rifampicina, um inibidor potente do CYP3A, com uma dose única de 180 mg de brigatinib diminuiu a C</w:t>
      </w:r>
      <w:r>
        <w:rPr>
          <w:szCs w:val="22"/>
          <w:bdr w:val="nil"/>
          <w:vertAlign w:val="subscript"/>
          <w:lang w:val="pt-PT"/>
        </w:rPr>
        <w:t>máx</w:t>
      </w:r>
      <w:r>
        <w:rPr>
          <w:szCs w:val="22"/>
          <w:bdr w:val="nil"/>
          <w:lang w:val="pt-PT"/>
        </w:rPr>
        <w:t xml:space="preserve"> em 60%, AUC</w:t>
      </w:r>
      <w:r>
        <w:rPr>
          <w:szCs w:val="22"/>
          <w:bdr w:val="nil"/>
          <w:vertAlign w:val="subscript"/>
          <w:lang w:val="pt-PT"/>
        </w:rPr>
        <w:t>0</w:t>
      </w:r>
      <w:r>
        <w:rPr>
          <w:szCs w:val="22"/>
          <w:bdr w:val="nil"/>
          <w:vertAlign w:val="subscript"/>
          <w:lang w:val="pt-PT"/>
        </w:rPr>
        <w:noBreakHyphen/>
        <w:t>INF</w:t>
      </w:r>
      <w:r>
        <w:rPr>
          <w:szCs w:val="22"/>
          <w:bdr w:val="nil"/>
          <w:lang w:val="pt-PT"/>
        </w:rPr>
        <w:t xml:space="preserve"> em 80% (5 vezes) e a AUC</w:t>
      </w:r>
      <w:r>
        <w:rPr>
          <w:szCs w:val="22"/>
          <w:bdr w:val="nil"/>
          <w:vertAlign w:val="subscript"/>
          <w:lang w:val="pt-PT"/>
        </w:rPr>
        <w:t>0</w:t>
      </w:r>
      <w:r>
        <w:rPr>
          <w:szCs w:val="22"/>
          <w:bdr w:val="nil"/>
          <w:vertAlign w:val="subscript"/>
          <w:lang w:val="pt-PT"/>
        </w:rPr>
        <w:noBreakHyphen/>
        <w:t>120</w:t>
      </w:r>
      <w:r>
        <w:rPr>
          <w:szCs w:val="22"/>
          <w:bdr w:val="nil"/>
          <w:lang w:val="pt-PT"/>
        </w:rPr>
        <w:t xml:space="preserve"> em 80% (5 vezes) de brigatinib, relativamente a uma dose de 180 mg de brigatinib administrada isoladamente. A utilização concomitante de indutores potentes do CYP3A com Alunbrig, incluindo mas não limitado a rifampicina, carbamazepina, fenitoína, rifabutina, fenobarbital e hipericão, deve ser evitada.</w:t>
      </w:r>
    </w:p>
    <w:p w14:paraId="68E4D4CB" w14:textId="77777777" w:rsidR="00A8434C" w:rsidRDefault="00A8434C">
      <w:pPr>
        <w:numPr>
          <w:ilvl w:val="12"/>
          <w:numId w:val="0"/>
        </w:numPr>
        <w:ind w:right="-2"/>
        <w:rPr>
          <w:bCs/>
          <w:szCs w:val="22"/>
          <w:lang w:val="pt-PT"/>
        </w:rPr>
      </w:pPr>
    </w:p>
    <w:p w14:paraId="68E4D4CC" w14:textId="77777777" w:rsidR="00A8434C" w:rsidRDefault="003F4E51">
      <w:pPr>
        <w:numPr>
          <w:ilvl w:val="12"/>
          <w:numId w:val="0"/>
        </w:numPr>
        <w:rPr>
          <w:bCs/>
          <w:szCs w:val="22"/>
          <w:lang w:val="pt-PT"/>
        </w:rPr>
      </w:pPr>
      <w:r>
        <w:rPr>
          <w:bCs/>
          <w:szCs w:val="22"/>
          <w:bdr w:val="nil"/>
          <w:lang w:val="pt-PT"/>
        </w:rPr>
        <w:t xml:space="preserve">Os inibidores moderados do CYP3A podem diminuir a AUC de brigatinib em aproximadamente 50%, com base nas simulações de um modelo farmacocinético de base fisiológica. A utilização concomitante de indutores moderados do CYP3A com Alunbrig, incluindo mas não limitado a efavirenz, modafinil, bosentan, etravirina e nafcilina, deve ser evitada. </w:t>
      </w:r>
      <w:r>
        <w:rPr>
          <w:bCs/>
          <w:iCs/>
          <w:szCs w:val="22"/>
          <w:bdr w:val="nil"/>
          <w:lang w:val="pt-PT"/>
        </w:rPr>
        <w:t>Caso não seja possível evitar a utilização concomitante de indutores moderados do CYP3A, a dose de Alunbrig pode ser aumentada em incrementos de 30 mg após 7 dias de tratamento com a dose de Alunbrig atual conforme tolerada, até um máximo de duas vezes a dose de Alunbrig que era tolerada antes do início do tratamento com o indutor moderado do CYP3A. Após descontinuação de um indutor moderado do CYP3A, Alunbrig deverá ser retomado na dose que era tolerada antes do início do indutor moderado do CYP3A.</w:t>
      </w:r>
    </w:p>
    <w:p w14:paraId="68E4D4CD" w14:textId="77777777" w:rsidR="00A8434C" w:rsidRDefault="00A8434C">
      <w:pPr>
        <w:numPr>
          <w:ilvl w:val="12"/>
          <w:numId w:val="0"/>
        </w:numPr>
        <w:rPr>
          <w:bCs/>
          <w:szCs w:val="22"/>
          <w:lang w:val="pt-PT"/>
        </w:rPr>
      </w:pPr>
    </w:p>
    <w:p w14:paraId="68E4D4CE" w14:textId="77777777" w:rsidR="00A8434C" w:rsidRDefault="003F4E51">
      <w:pPr>
        <w:keepNext/>
        <w:numPr>
          <w:ilvl w:val="12"/>
          <w:numId w:val="0"/>
        </w:numPr>
        <w:rPr>
          <w:szCs w:val="22"/>
          <w:u w:val="single"/>
          <w:lang w:val="pt-PT"/>
        </w:rPr>
      </w:pPr>
      <w:r>
        <w:rPr>
          <w:szCs w:val="22"/>
          <w:u w:val="single"/>
          <w:bdr w:val="nil"/>
          <w:lang w:val="pt-PT"/>
        </w:rPr>
        <w:t>Agentes que podem ter as concentrações plasmáticas alteradas pelo brigatinib</w:t>
      </w:r>
    </w:p>
    <w:p w14:paraId="68E4D4CF" w14:textId="77777777" w:rsidR="00A8434C" w:rsidRDefault="00A8434C">
      <w:pPr>
        <w:keepNext/>
        <w:numPr>
          <w:ilvl w:val="12"/>
          <w:numId w:val="0"/>
        </w:numPr>
        <w:rPr>
          <w:szCs w:val="22"/>
          <w:u w:val="single"/>
          <w:lang w:val="pt-PT"/>
        </w:rPr>
      </w:pPr>
    </w:p>
    <w:p w14:paraId="68E4D4D0" w14:textId="77777777" w:rsidR="00A8434C" w:rsidRDefault="003F4E51">
      <w:pPr>
        <w:keepNext/>
        <w:numPr>
          <w:ilvl w:val="12"/>
          <w:numId w:val="0"/>
        </w:numPr>
        <w:rPr>
          <w:i/>
          <w:iCs/>
          <w:szCs w:val="22"/>
          <w:u w:val="single"/>
          <w:bdr w:val="nil"/>
          <w:lang w:val="pt-PT"/>
        </w:rPr>
      </w:pPr>
      <w:r>
        <w:rPr>
          <w:i/>
          <w:iCs/>
          <w:szCs w:val="22"/>
          <w:u w:val="single"/>
          <w:bdr w:val="nil"/>
          <w:lang w:val="pt-PT"/>
        </w:rPr>
        <w:t>Substratos do CYP3A</w:t>
      </w:r>
    </w:p>
    <w:p w14:paraId="68E4D4D1" w14:textId="77777777" w:rsidR="00A8434C" w:rsidRDefault="00A8434C">
      <w:pPr>
        <w:keepNext/>
        <w:numPr>
          <w:ilvl w:val="12"/>
          <w:numId w:val="0"/>
        </w:numPr>
        <w:rPr>
          <w:i/>
          <w:szCs w:val="22"/>
          <w:u w:val="single"/>
          <w:lang w:val="pt-PT"/>
        </w:rPr>
      </w:pPr>
    </w:p>
    <w:p w14:paraId="68E4D4D2" w14:textId="77777777" w:rsidR="00A8434C" w:rsidRDefault="003F4E51">
      <w:pPr>
        <w:numPr>
          <w:ilvl w:val="12"/>
          <w:numId w:val="0"/>
        </w:numPr>
        <w:ind w:right="-2"/>
        <w:rPr>
          <w:szCs w:val="22"/>
          <w:lang w:val="pt-PT"/>
        </w:rPr>
      </w:pPr>
      <w:r>
        <w:rPr>
          <w:szCs w:val="22"/>
          <w:bdr w:val="nil"/>
          <w:lang w:val="pt-PT"/>
        </w:rPr>
        <w:t>Estudos</w:t>
      </w:r>
      <w:r>
        <w:rPr>
          <w:i/>
          <w:szCs w:val="22"/>
          <w:bdr w:val="nil"/>
          <w:lang w:val="pt-PT"/>
        </w:rPr>
        <w:t xml:space="preserve"> </w:t>
      </w:r>
      <w:r>
        <w:rPr>
          <w:i/>
          <w:iCs/>
          <w:szCs w:val="22"/>
          <w:bdr w:val="nil"/>
          <w:lang w:val="pt-PT"/>
        </w:rPr>
        <w:t>in vitro</w:t>
      </w:r>
      <w:r>
        <w:rPr>
          <w:szCs w:val="22"/>
          <w:bdr w:val="nil"/>
          <w:lang w:val="pt-PT"/>
        </w:rPr>
        <w:t xml:space="preserve"> em hepatócitos demonstraram que brigatinib é um indutor do CYP3A4. Em doentes com cancro, a coadministração de várias doses diárias de 180 mg de Alunbrig com uma dose oral única de 3 mg de midazolam, um substrato sensível do CYP3A, diminuiu a C</w:t>
      </w:r>
      <w:r>
        <w:rPr>
          <w:szCs w:val="22"/>
          <w:bdr w:val="nil"/>
          <w:vertAlign w:val="subscript"/>
          <w:lang w:val="pt-PT"/>
        </w:rPr>
        <w:t xml:space="preserve">máx </w:t>
      </w:r>
      <w:r>
        <w:rPr>
          <w:szCs w:val="22"/>
          <w:bdr w:val="nil"/>
          <w:lang w:val="pt-PT"/>
        </w:rPr>
        <w:t xml:space="preserve">do midazolam em 16%, AUC </w:t>
      </w:r>
      <w:r>
        <w:rPr>
          <w:szCs w:val="22"/>
          <w:bdr w:val="nil"/>
          <w:vertAlign w:val="subscript"/>
          <w:lang w:val="pt-PT"/>
        </w:rPr>
        <w:t>0</w:t>
      </w:r>
      <w:r>
        <w:rPr>
          <w:szCs w:val="22"/>
          <w:bdr w:val="nil"/>
          <w:vertAlign w:val="subscript"/>
          <w:lang w:val="pt-PT"/>
        </w:rPr>
        <w:noBreakHyphen/>
        <w:t xml:space="preserve">INF </w:t>
      </w:r>
      <w:r>
        <w:rPr>
          <w:szCs w:val="22"/>
          <w:bdr w:val="nil"/>
          <w:lang w:val="pt-PT"/>
        </w:rPr>
        <w:t xml:space="preserve">em 26% e AUC </w:t>
      </w:r>
      <w:r>
        <w:rPr>
          <w:szCs w:val="22"/>
          <w:bdr w:val="nil"/>
          <w:vertAlign w:val="subscript"/>
          <w:lang w:val="pt-PT"/>
        </w:rPr>
        <w:t>0</w:t>
      </w:r>
      <w:r>
        <w:rPr>
          <w:szCs w:val="22"/>
          <w:bdr w:val="nil"/>
          <w:vertAlign w:val="subscript"/>
          <w:lang w:val="pt-PT"/>
        </w:rPr>
        <w:noBreakHyphen/>
        <w:t xml:space="preserve">últ. </w:t>
      </w:r>
      <w:r>
        <w:rPr>
          <w:szCs w:val="22"/>
          <w:bdr w:val="nil"/>
          <w:lang w:val="pt-PT"/>
        </w:rPr>
        <w:t>em 30%, relativo a uma dose oral de 3 mg de midazolam administrada isoladamente. Brigatinib reduz as concentrações plasmáticas de medicamentos coadministrados que sejam predominantemente metabolizados pelo CYP3A. Desta forma, a coadministração de Alunbrig com substratos do CYP3A com um índice terapêutico estreito (por exemplo, alfentanilo, fentanilo, quinidina, ciclosporina, sirolímus, tacrolímus) deve ser evitada uma vez que a sua eficácia pode ser reduzida.</w:t>
      </w:r>
    </w:p>
    <w:p w14:paraId="68E4D4D3" w14:textId="77777777" w:rsidR="00A8434C" w:rsidRDefault="00A8434C">
      <w:pPr>
        <w:numPr>
          <w:ilvl w:val="12"/>
          <w:numId w:val="0"/>
        </w:numPr>
        <w:ind w:right="-2"/>
        <w:rPr>
          <w:szCs w:val="22"/>
          <w:lang w:val="pt-PT"/>
        </w:rPr>
      </w:pPr>
    </w:p>
    <w:p w14:paraId="68E4D4D4" w14:textId="77777777" w:rsidR="00A8434C" w:rsidRDefault="003F4E51">
      <w:pPr>
        <w:numPr>
          <w:ilvl w:val="12"/>
          <w:numId w:val="0"/>
        </w:numPr>
        <w:ind w:right="-2"/>
        <w:rPr>
          <w:szCs w:val="22"/>
          <w:lang w:val="pt-PT"/>
        </w:rPr>
      </w:pPr>
      <w:r>
        <w:rPr>
          <w:szCs w:val="22"/>
          <w:bdr w:val="nil"/>
          <w:lang w:val="pt-PT"/>
        </w:rPr>
        <w:lastRenderedPageBreak/>
        <w:t>Alunbrig pode também induzir outras enzimas e transportadores (por exemplo, CYP2C, P</w:t>
      </w:r>
      <w:r>
        <w:rPr>
          <w:szCs w:val="22"/>
          <w:bdr w:val="nil"/>
          <w:lang w:val="pt-PT"/>
        </w:rPr>
        <w:noBreakHyphen/>
        <w:t>gp) através dos mesmos mecanismos responsáveis pela indução do CYP3A (por exemplo, ativação do recetor pregnano X).</w:t>
      </w:r>
    </w:p>
    <w:p w14:paraId="68E4D4D5" w14:textId="77777777" w:rsidR="00A8434C" w:rsidRDefault="00A8434C">
      <w:pPr>
        <w:numPr>
          <w:ilvl w:val="12"/>
          <w:numId w:val="0"/>
        </w:numPr>
        <w:ind w:right="-2"/>
        <w:rPr>
          <w:szCs w:val="22"/>
          <w:lang w:val="pt-PT"/>
        </w:rPr>
      </w:pPr>
    </w:p>
    <w:p w14:paraId="68E4D4D6" w14:textId="77777777" w:rsidR="00A8434C" w:rsidRDefault="003F4E51">
      <w:pPr>
        <w:keepNext/>
        <w:numPr>
          <w:ilvl w:val="12"/>
          <w:numId w:val="0"/>
        </w:numPr>
        <w:rPr>
          <w:i/>
          <w:iCs/>
          <w:szCs w:val="22"/>
          <w:u w:val="single"/>
          <w:bdr w:val="nil"/>
          <w:lang w:val="pt-PT"/>
        </w:rPr>
      </w:pPr>
      <w:r>
        <w:rPr>
          <w:i/>
          <w:iCs/>
          <w:szCs w:val="22"/>
          <w:u w:val="single"/>
          <w:bdr w:val="nil"/>
          <w:lang w:val="pt-PT"/>
        </w:rPr>
        <w:t>Substratos de transportadores</w:t>
      </w:r>
    </w:p>
    <w:p w14:paraId="68E4D4D7" w14:textId="77777777" w:rsidR="00A8434C" w:rsidRDefault="00A8434C">
      <w:pPr>
        <w:keepNext/>
        <w:numPr>
          <w:ilvl w:val="12"/>
          <w:numId w:val="0"/>
        </w:numPr>
        <w:rPr>
          <w:i/>
          <w:szCs w:val="22"/>
          <w:u w:val="single"/>
          <w:lang w:val="pt-PT"/>
        </w:rPr>
      </w:pPr>
    </w:p>
    <w:p w14:paraId="68E4D4D8" w14:textId="77777777" w:rsidR="00A8434C" w:rsidRDefault="003F4E51">
      <w:pPr>
        <w:numPr>
          <w:ilvl w:val="12"/>
          <w:numId w:val="0"/>
        </w:numPr>
        <w:ind w:right="-2"/>
        <w:rPr>
          <w:szCs w:val="22"/>
          <w:lang w:val="pt-PT"/>
        </w:rPr>
      </w:pPr>
      <w:r>
        <w:rPr>
          <w:szCs w:val="22"/>
          <w:bdr w:val="nil"/>
          <w:lang w:val="pt-PT"/>
        </w:rPr>
        <w:t>A coadministração de brigatinib com substratos da P</w:t>
      </w:r>
      <w:r>
        <w:rPr>
          <w:szCs w:val="22"/>
          <w:bdr w:val="nil"/>
          <w:lang w:val="pt-PT"/>
        </w:rPr>
        <w:noBreakHyphen/>
        <w:t>gp (por exemplo, digoxina, dabigatrano, colchicina, pravastatina), da BCRP (por exemplo, metotrexato, rosuvastatina, sulfasalazina), do transportador catiónico orgânico 1</w:t>
      </w:r>
      <w:r>
        <w:rPr>
          <w:noProof/>
          <w:szCs w:val="22"/>
          <w:lang w:val="pt-PT"/>
        </w:rPr>
        <w:t> </w:t>
      </w:r>
      <w:r>
        <w:rPr>
          <w:szCs w:val="22"/>
          <w:bdr w:val="nil"/>
          <w:lang w:val="pt-PT"/>
        </w:rPr>
        <w:t>(OCT1), da proteína de extrusão 1 de múltiplos fármacos e toxinas (MATE1) e 2K</w:t>
      </w:r>
      <w:r>
        <w:rPr>
          <w:noProof/>
          <w:szCs w:val="22"/>
          <w:lang w:val="pt-PT"/>
        </w:rPr>
        <w:t> </w:t>
      </w:r>
      <w:r>
        <w:rPr>
          <w:szCs w:val="22"/>
          <w:bdr w:val="nil"/>
          <w:lang w:val="pt-PT"/>
        </w:rPr>
        <w:t>(MATE2K), pode aumentar as suas concentrações plasmáticas. Os doentes devem ser cuidadosamente monitorizados quando Alunbrig é coadministrado com substratos destes transportadores com um índice terapêutico estreito (por exemplo, digoxina, dabigatrano, metotrexato).</w:t>
      </w:r>
    </w:p>
    <w:p w14:paraId="68E4D4D9" w14:textId="77777777" w:rsidR="00A8434C" w:rsidRDefault="00A8434C">
      <w:pPr>
        <w:numPr>
          <w:ilvl w:val="12"/>
          <w:numId w:val="0"/>
        </w:numPr>
        <w:ind w:right="-2"/>
        <w:rPr>
          <w:szCs w:val="22"/>
          <w:lang w:val="pt-PT"/>
        </w:rPr>
      </w:pPr>
    </w:p>
    <w:p w14:paraId="68E4D4DA" w14:textId="77777777" w:rsidR="00A8434C" w:rsidRDefault="003F4E51">
      <w:pPr>
        <w:keepNext/>
        <w:numPr>
          <w:ilvl w:val="12"/>
          <w:numId w:val="0"/>
        </w:numPr>
        <w:rPr>
          <w:szCs w:val="22"/>
          <w:lang w:val="pt-PT"/>
        </w:rPr>
      </w:pPr>
      <w:r>
        <w:rPr>
          <w:b/>
          <w:bCs/>
          <w:szCs w:val="22"/>
          <w:bdr w:val="nil"/>
          <w:lang w:val="pt-PT"/>
        </w:rPr>
        <w:t>4.6</w:t>
      </w:r>
      <w:r>
        <w:rPr>
          <w:b/>
          <w:bCs/>
          <w:szCs w:val="22"/>
          <w:bdr w:val="nil"/>
          <w:lang w:val="pt-PT"/>
        </w:rPr>
        <w:tab/>
        <w:t>Fertilidade, gravidez e aleitamento</w:t>
      </w:r>
    </w:p>
    <w:p w14:paraId="68E4D4DB" w14:textId="77777777" w:rsidR="00A8434C" w:rsidRDefault="00A8434C">
      <w:pPr>
        <w:keepNext/>
        <w:numPr>
          <w:ilvl w:val="12"/>
          <w:numId w:val="0"/>
        </w:numPr>
        <w:rPr>
          <w:szCs w:val="22"/>
          <w:lang w:val="pt-PT"/>
        </w:rPr>
      </w:pPr>
    </w:p>
    <w:p w14:paraId="68E4D4DC" w14:textId="77777777" w:rsidR="00A8434C" w:rsidRDefault="003F4E51">
      <w:pPr>
        <w:keepNext/>
        <w:numPr>
          <w:ilvl w:val="12"/>
          <w:numId w:val="0"/>
        </w:numPr>
        <w:rPr>
          <w:szCs w:val="22"/>
          <w:u w:val="single"/>
          <w:lang w:val="pt-PT"/>
        </w:rPr>
      </w:pPr>
      <w:r>
        <w:rPr>
          <w:szCs w:val="22"/>
          <w:u w:val="single"/>
          <w:bdr w:val="nil"/>
          <w:lang w:val="pt-PT"/>
        </w:rPr>
        <w:t>Mulheres com potencial para engravidar/Contraceção em homens e mulheres</w:t>
      </w:r>
    </w:p>
    <w:p w14:paraId="68E4D4DD" w14:textId="77777777" w:rsidR="00A8434C" w:rsidRDefault="00A8434C">
      <w:pPr>
        <w:keepNext/>
        <w:numPr>
          <w:ilvl w:val="12"/>
          <w:numId w:val="0"/>
        </w:numPr>
        <w:rPr>
          <w:szCs w:val="22"/>
          <w:lang w:val="pt-PT"/>
        </w:rPr>
      </w:pPr>
    </w:p>
    <w:p w14:paraId="68E4D4DE" w14:textId="77777777" w:rsidR="00A8434C" w:rsidRDefault="003F4E51">
      <w:pPr>
        <w:numPr>
          <w:ilvl w:val="12"/>
          <w:numId w:val="0"/>
        </w:numPr>
        <w:ind w:right="-2"/>
        <w:rPr>
          <w:bCs/>
          <w:iCs/>
          <w:szCs w:val="22"/>
          <w:lang w:val="pt-PT"/>
        </w:rPr>
      </w:pPr>
      <w:r>
        <w:rPr>
          <w:szCs w:val="22"/>
          <w:bdr w:val="nil"/>
          <w:lang w:val="pt-PT"/>
        </w:rPr>
        <w:t>As mulheres em idade fértil que estejam a ser tratadas com Alunbrig devem ser aconselhadas a não engravidar e os homens que estiverem a ser tratados com Alunbrig devem ser aconselhados a não conceber uma criança durante o tratamento. As mulheres com potencial para engravidar devem ser aconselhadas a usar contracetivos não hormonais eficazes durante o tratamento com Alunbrig e durante pelo menos 4 meses após a toma da última dose. Os homens com parceiras com potencial para engravidar devem ser aconselhados a usar contracetivos eficazes durante o tratamento e durante pelo menos 3 meses após a toma da última dose de Alunbrig.</w:t>
      </w:r>
    </w:p>
    <w:p w14:paraId="68E4D4DF" w14:textId="77777777" w:rsidR="00A8434C" w:rsidRDefault="00A8434C">
      <w:pPr>
        <w:numPr>
          <w:ilvl w:val="12"/>
          <w:numId w:val="0"/>
        </w:numPr>
        <w:ind w:right="-2"/>
        <w:rPr>
          <w:szCs w:val="22"/>
          <w:lang w:val="pt-PT"/>
        </w:rPr>
      </w:pPr>
    </w:p>
    <w:p w14:paraId="68E4D4E0" w14:textId="77777777" w:rsidR="00A8434C" w:rsidRDefault="003F4E51">
      <w:pPr>
        <w:keepNext/>
        <w:numPr>
          <w:ilvl w:val="12"/>
          <w:numId w:val="0"/>
        </w:numPr>
        <w:rPr>
          <w:szCs w:val="22"/>
          <w:u w:val="single"/>
          <w:lang w:val="pt-PT"/>
        </w:rPr>
      </w:pPr>
      <w:r>
        <w:rPr>
          <w:szCs w:val="22"/>
          <w:u w:val="single"/>
          <w:bdr w:val="nil"/>
          <w:lang w:val="pt-PT"/>
        </w:rPr>
        <w:t>Gravidez</w:t>
      </w:r>
    </w:p>
    <w:p w14:paraId="68E4D4E1" w14:textId="77777777" w:rsidR="00A8434C" w:rsidRDefault="00A8434C">
      <w:pPr>
        <w:keepNext/>
        <w:numPr>
          <w:ilvl w:val="12"/>
          <w:numId w:val="0"/>
        </w:numPr>
        <w:rPr>
          <w:szCs w:val="22"/>
          <w:lang w:val="pt-PT"/>
        </w:rPr>
      </w:pPr>
    </w:p>
    <w:p w14:paraId="68E4D4E2" w14:textId="77777777" w:rsidR="00A8434C" w:rsidRDefault="003F4E51">
      <w:pPr>
        <w:numPr>
          <w:ilvl w:val="12"/>
          <w:numId w:val="0"/>
        </w:numPr>
        <w:ind w:right="-2"/>
        <w:rPr>
          <w:szCs w:val="22"/>
          <w:lang w:val="pt-PT"/>
        </w:rPr>
      </w:pPr>
      <w:r>
        <w:rPr>
          <w:szCs w:val="22"/>
          <w:bdr w:val="nil"/>
          <w:lang w:val="pt-PT"/>
        </w:rPr>
        <w:t>Alunbrig pode causar danos no feto quando administrado a uma mulher grávida. Estudos em animais demonstraram toxicidade reprodutiva (ver secção 5.3). Não existem dados sobre a utilização de Alunbrig em mulheres grávidas. Alunbrig não deve ser utilizado durante a gravidez a menos que o estado clínico da mulher exija tratamento. Se Alunbrig for utilizado durante a gravidez, ou se a doente engravidar enquanto estiver a tomar este medicamento, a doente deve ser informada acerca do possível risco para o feto.</w:t>
      </w:r>
    </w:p>
    <w:p w14:paraId="68E4D4E3" w14:textId="77777777" w:rsidR="00A8434C" w:rsidRDefault="00A8434C">
      <w:pPr>
        <w:numPr>
          <w:ilvl w:val="12"/>
          <w:numId w:val="0"/>
        </w:numPr>
        <w:ind w:right="-2"/>
        <w:rPr>
          <w:szCs w:val="22"/>
          <w:u w:val="single"/>
          <w:lang w:val="pt-PT"/>
        </w:rPr>
      </w:pPr>
    </w:p>
    <w:p w14:paraId="68E4D4E4" w14:textId="77777777" w:rsidR="00A8434C" w:rsidRDefault="003F4E51">
      <w:pPr>
        <w:keepNext/>
        <w:numPr>
          <w:ilvl w:val="12"/>
          <w:numId w:val="0"/>
        </w:numPr>
        <w:rPr>
          <w:szCs w:val="22"/>
          <w:u w:val="single"/>
          <w:lang w:val="pt-PT"/>
        </w:rPr>
      </w:pPr>
      <w:r>
        <w:rPr>
          <w:szCs w:val="22"/>
          <w:u w:val="single"/>
          <w:bdr w:val="nil"/>
          <w:lang w:val="pt-PT"/>
        </w:rPr>
        <w:t>Amamentação</w:t>
      </w:r>
    </w:p>
    <w:p w14:paraId="68E4D4E5" w14:textId="77777777" w:rsidR="00A8434C" w:rsidRDefault="00A8434C">
      <w:pPr>
        <w:keepNext/>
        <w:numPr>
          <w:ilvl w:val="12"/>
          <w:numId w:val="0"/>
        </w:numPr>
        <w:rPr>
          <w:szCs w:val="22"/>
          <w:lang w:val="pt-PT"/>
        </w:rPr>
      </w:pPr>
    </w:p>
    <w:p w14:paraId="68E4D4E6" w14:textId="77777777" w:rsidR="00A8434C" w:rsidRDefault="003F4E51">
      <w:pPr>
        <w:numPr>
          <w:ilvl w:val="12"/>
          <w:numId w:val="0"/>
        </w:numPr>
        <w:ind w:right="-2"/>
        <w:rPr>
          <w:szCs w:val="22"/>
          <w:lang w:val="pt-PT"/>
        </w:rPr>
      </w:pPr>
      <w:r>
        <w:rPr>
          <w:szCs w:val="22"/>
          <w:bdr w:val="nil"/>
          <w:lang w:val="pt-PT"/>
        </w:rPr>
        <w:t>Desconhece</w:t>
      </w:r>
      <w:r>
        <w:rPr>
          <w:szCs w:val="22"/>
          <w:bdr w:val="nil"/>
          <w:lang w:val="pt-PT"/>
        </w:rPr>
        <w:noBreakHyphen/>
        <w:t>se se Alunbrig é excretado no leite humano. Os dados disponíveis não podem excluir a possível excreção no leite humano. A amamentação deve ser interrompida durante o tratamento com Alunbrig.</w:t>
      </w:r>
    </w:p>
    <w:p w14:paraId="68E4D4E7" w14:textId="77777777" w:rsidR="00A8434C" w:rsidRDefault="00A8434C">
      <w:pPr>
        <w:numPr>
          <w:ilvl w:val="12"/>
          <w:numId w:val="0"/>
        </w:numPr>
        <w:ind w:right="-2"/>
        <w:rPr>
          <w:szCs w:val="22"/>
          <w:lang w:val="pt-PT"/>
        </w:rPr>
      </w:pPr>
    </w:p>
    <w:p w14:paraId="68E4D4E8" w14:textId="77777777" w:rsidR="00A8434C" w:rsidRDefault="003F4E51">
      <w:pPr>
        <w:keepNext/>
        <w:numPr>
          <w:ilvl w:val="12"/>
          <w:numId w:val="0"/>
        </w:numPr>
        <w:rPr>
          <w:szCs w:val="22"/>
          <w:u w:val="single"/>
          <w:lang w:val="pt-PT"/>
        </w:rPr>
      </w:pPr>
      <w:r>
        <w:rPr>
          <w:szCs w:val="22"/>
          <w:u w:val="single"/>
          <w:bdr w:val="nil"/>
          <w:lang w:val="pt-PT"/>
        </w:rPr>
        <w:t>Fertilidade</w:t>
      </w:r>
    </w:p>
    <w:p w14:paraId="68E4D4E9" w14:textId="77777777" w:rsidR="00A8434C" w:rsidRDefault="00A8434C">
      <w:pPr>
        <w:keepNext/>
        <w:numPr>
          <w:ilvl w:val="12"/>
          <w:numId w:val="0"/>
        </w:numPr>
        <w:rPr>
          <w:szCs w:val="22"/>
          <w:lang w:val="pt-PT"/>
        </w:rPr>
      </w:pPr>
    </w:p>
    <w:p w14:paraId="68E4D4EA" w14:textId="77777777" w:rsidR="00A8434C" w:rsidRDefault="003F4E51">
      <w:pPr>
        <w:numPr>
          <w:ilvl w:val="12"/>
          <w:numId w:val="0"/>
        </w:numPr>
        <w:ind w:right="-2"/>
        <w:rPr>
          <w:szCs w:val="22"/>
          <w:lang w:val="pt-PT"/>
        </w:rPr>
      </w:pPr>
      <w:r>
        <w:rPr>
          <w:szCs w:val="22"/>
          <w:bdr w:val="nil"/>
          <w:lang w:val="pt-PT"/>
        </w:rPr>
        <w:t>Não existem dados disponíveis sobre o efeito de Alunbrig na fertilidade. Com base em estudos de toxicidade de dose repetida em animais do sexo masculino, Alunbrig pode causar uma diminuição na fertilidade em machos (ver secção 5.3). A relevância clínica destes resultados na fertilidade humana é desconhecida.</w:t>
      </w:r>
    </w:p>
    <w:p w14:paraId="68E4D4EB" w14:textId="77777777" w:rsidR="00A8434C" w:rsidRDefault="00A8434C">
      <w:pPr>
        <w:numPr>
          <w:ilvl w:val="12"/>
          <w:numId w:val="0"/>
        </w:numPr>
        <w:ind w:right="-2"/>
        <w:rPr>
          <w:i/>
          <w:szCs w:val="22"/>
          <w:lang w:val="pt-PT"/>
        </w:rPr>
      </w:pPr>
    </w:p>
    <w:p w14:paraId="68E4D4EC" w14:textId="77777777" w:rsidR="00A8434C" w:rsidRDefault="003F4E51">
      <w:pPr>
        <w:keepNext/>
        <w:numPr>
          <w:ilvl w:val="12"/>
          <w:numId w:val="0"/>
        </w:numPr>
        <w:rPr>
          <w:szCs w:val="22"/>
          <w:lang w:val="pt-PT"/>
        </w:rPr>
      </w:pPr>
      <w:r>
        <w:rPr>
          <w:b/>
          <w:bCs/>
          <w:szCs w:val="22"/>
          <w:bdr w:val="nil"/>
          <w:lang w:val="pt-PT"/>
        </w:rPr>
        <w:t>4.7</w:t>
      </w:r>
      <w:r>
        <w:rPr>
          <w:b/>
          <w:bCs/>
          <w:szCs w:val="22"/>
          <w:bdr w:val="nil"/>
          <w:lang w:val="pt-PT"/>
        </w:rPr>
        <w:tab/>
        <w:t>Efeitos sobre a capacidade de conduzir e utilizar máquinas</w:t>
      </w:r>
    </w:p>
    <w:p w14:paraId="68E4D4ED" w14:textId="77777777" w:rsidR="00A8434C" w:rsidRDefault="00A8434C">
      <w:pPr>
        <w:keepNext/>
        <w:numPr>
          <w:ilvl w:val="12"/>
          <w:numId w:val="0"/>
        </w:numPr>
        <w:rPr>
          <w:szCs w:val="22"/>
          <w:lang w:val="pt-PT"/>
        </w:rPr>
      </w:pPr>
    </w:p>
    <w:p w14:paraId="68E4D4EE" w14:textId="77777777" w:rsidR="00A8434C" w:rsidRDefault="003F4E51">
      <w:pPr>
        <w:numPr>
          <w:ilvl w:val="12"/>
          <w:numId w:val="0"/>
        </w:numPr>
        <w:ind w:right="-2"/>
        <w:rPr>
          <w:szCs w:val="22"/>
          <w:lang w:val="pt-PT"/>
        </w:rPr>
      </w:pPr>
      <w:r>
        <w:rPr>
          <w:szCs w:val="22"/>
          <w:bdr w:val="nil"/>
          <w:lang w:val="pt-PT"/>
        </w:rPr>
        <w:t>Os efeitos de Alunbrig sobre a capacidade de conduzir e utilizar máquinas são reduzidos. No entanto, recomenda</w:t>
      </w:r>
      <w:r>
        <w:rPr>
          <w:szCs w:val="22"/>
          <w:bdr w:val="nil"/>
          <w:lang w:val="pt-PT"/>
        </w:rPr>
        <w:noBreakHyphen/>
        <w:t>se precaução na condução e utilização de máquinas já que os doentes podem apresentar perturbações visuais, tonturas ou fadiga enquanto tomam Alunbrig.</w:t>
      </w:r>
    </w:p>
    <w:p w14:paraId="68E4D4EF" w14:textId="77777777" w:rsidR="00A8434C" w:rsidRDefault="00A8434C">
      <w:pPr>
        <w:numPr>
          <w:ilvl w:val="12"/>
          <w:numId w:val="0"/>
        </w:numPr>
        <w:ind w:right="-2"/>
        <w:rPr>
          <w:szCs w:val="22"/>
          <w:lang w:val="pt-PT"/>
        </w:rPr>
      </w:pPr>
    </w:p>
    <w:p w14:paraId="68E4D4F0" w14:textId="363EF0D0" w:rsidR="00A8434C" w:rsidRDefault="003F4E51">
      <w:pPr>
        <w:keepNext/>
        <w:numPr>
          <w:ilvl w:val="12"/>
          <w:numId w:val="0"/>
        </w:numPr>
        <w:rPr>
          <w:b/>
          <w:szCs w:val="22"/>
          <w:lang w:val="pt-PT"/>
        </w:rPr>
      </w:pPr>
      <w:r>
        <w:rPr>
          <w:b/>
          <w:bCs/>
          <w:szCs w:val="22"/>
          <w:bdr w:val="nil"/>
          <w:lang w:val="pt-PT"/>
        </w:rPr>
        <w:lastRenderedPageBreak/>
        <w:t>4.8</w:t>
      </w:r>
      <w:r>
        <w:rPr>
          <w:b/>
          <w:bCs/>
          <w:szCs w:val="22"/>
          <w:bdr w:val="nil"/>
          <w:lang w:val="pt-PT"/>
        </w:rPr>
        <w:tab/>
        <w:t>Efeitos indesejáveis</w:t>
      </w:r>
    </w:p>
    <w:p w14:paraId="68E4D4F1" w14:textId="77777777" w:rsidR="00A8434C" w:rsidRDefault="00A8434C">
      <w:pPr>
        <w:keepNext/>
        <w:numPr>
          <w:ilvl w:val="12"/>
          <w:numId w:val="0"/>
        </w:numPr>
        <w:rPr>
          <w:szCs w:val="22"/>
          <w:u w:val="single"/>
          <w:lang w:val="pt-PT"/>
        </w:rPr>
      </w:pPr>
    </w:p>
    <w:p w14:paraId="68E4D4F2" w14:textId="77777777" w:rsidR="00A8434C" w:rsidRDefault="003F4E51">
      <w:pPr>
        <w:keepNext/>
        <w:numPr>
          <w:ilvl w:val="12"/>
          <w:numId w:val="0"/>
        </w:numPr>
        <w:rPr>
          <w:szCs w:val="22"/>
          <w:u w:val="single"/>
          <w:lang w:val="pt-PT"/>
        </w:rPr>
      </w:pPr>
      <w:r>
        <w:rPr>
          <w:szCs w:val="22"/>
          <w:u w:val="single"/>
          <w:bdr w:val="nil"/>
          <w:lang w:val="pt-PT"/>
        </w:rPr>
        <w:t>Resumo do perfil de segurança</w:t>
      </w:r>
    </w:p>
    <w:p w14:paraId="68E4D4F3" w14:textId="77777777" w:rsidR="00A8434C" w:rsidRDefault="00A8434C">
      <w:pPr>
        <w:keepNext/>
        <w:numPr>
          <w:ilvl w:val="12"/>
          <w:numId w:val="0"/>
        </w:numPr>
        <w:tabs>
          <w:tab w:val="clear" w:pos="567"/>
          <w:tab w:val="left" w:pos="0"/>
        </w:tabs>
        <w:rPr>
          <w:szCs w:val="22"/>
          <w:lang w:val="pt-PT"/>
        </w:rPr>
      </w:pPr>
    </w:p>
    <w:p w14:paraId="68E4D4F4" w14:textId="77777777" w:rsidR="00A8434C" w:rsidRDefault="003F4E51">
      <w:pPr>
        <w:rPr>
          <w:szCs w:val="22"/>
          <w:bdr w:val="nil"/>
          <w:lang w:val="pt-PT"/>
        </w:rPr>
      </w:pPr>
      <w:r>
        <w:rPr>
          <w:szCs w:val="22"/>
          <w:bdr w:val="nil"/>
          <w:lang w:val="pt-PT"/>
        </w:rPr>
        <w:t xml:space="preserve">As reações adversas mais frequentes (≥ 25%) notificadas em doentes tratados com Alunbrig no regime posológico recomendado foram aumento de AST, aumento de CPK, hiperglicemia, lípase aumentada, hiperinsulinemia, diarreia, aumento de ALT, amílase aumentada, anemia, náuseas, fadiga, hipofosfatemia, diminuição na contagem de linfócitos, tosse, fosfatase alcalina aumentada, erupção cutânea, aumento da aPTT, </w:t>
      </w:r>
      <w:r>
        <w:rPr>
          <w:lang w:val="pt-PT"/>
        </w:rPr>
        <w:t>mialgia, dor de cabeça, hipertensão, diminuição da contagem de glóbulos brancos, dispneia e</w:t>
      </w:r>
      <w:r>
        <w:rPr>
          <w:szCs w:val="22"/>
          <w:bdr w:val="nil"/>
          <w:lang w:val="pt-PT"/>
        </w:rPr>
        <w:t xml:space="preserve"> vómitos.</w:t>
      </w:r>
    </w:p>
    <w:p w14:paraId="68E4D4F5" w14:textId="77777777" w:rsidR="00A8434C" w:rsidRDefault="00A8434C">
      <w:pPr>
        <w:rPr>
          <w:szCs w:val="22"/>
          <w:lang w:val="pt-PT"/>
        </w:rPr>
      </w:pPr>
    </w:p>
    <w:p w14:paraId="68E4D4F6" w14:textId="77777777" w:rsidR="00A8434C" w:rsidRDefault="003F4E51">
      <w:pPr>
        <w:numPr>
          <w:ilvl w:val="12"/>
          <w:numId w:val="0"/>
        </w:numPr>
        <w:ind w:right="-2"/>
        <w:rPr>
          <w:szCs w:val="22"/>
          <w:lang w:val="pt-PT"/>
        </w:rPr>
      </w:pPr>
      <w:r>
        <w:rPr>
          <w:szCs w:val="22"/>
          <w:bdr w:val="nil"/>
          <w:lang w:val="pt-PT"/>
        </w:rPr>
        <w:t>As reações adversas graves mais frequentemente notificadas (≥ 2%) em doentes tratados com Alunbrig no regime posológico recomendado, com exceção dos eventos relacionados com progressão da neoplasia, foram pneumonia, pneumonite, dispneia e pirexia.</w:t>
      </w:r>
    </w:p>
    <w:p w14:paraId="68E4D4F7" w14:textId="77777777" w:rsidR="00A8434C" w:rsidRDefault="00A8434C">
      <w:pPr>
        <w:numPr>
          <w:ilvl w:val="12"/>
          <w:numId w:val="0"/>
        </w:numPr>
        <w:ind w:right="-2"/>
        <w:rPr>
          <w:szCs w:val="22"/>
          <w:u w:val="single"/>
          <w:lang w:val="pt-PT"/>
        </w:rPr>
      </w:pPr>
    </w:p>
    <w:p w14:paraId="68E4D4F8" w14:textId="77777777" w:rsidR="00A8434C" w:rsidRDefault="003F4E51">
      <w:pPr>
        <w:keepNext/>
        <w:numPr>
          <w:ilvl w:val="12"/>
          <w:numId w:val="0"/>
        </w:numPr>
        <w:rPr>
          <w:szCs w:val="22"/>
          <w:u w:val="single"/>
          <w:lang w:val="pt-PT"/>
        </w:rPr>
      </w:pPr>
      <w:r>
        <w:rPr>
          <w:szCs w:val="22"/>
          <w:u w:val="single"/>
          <w:bdr w:val="nil"/>
          <w:lang w:val="pt-PT"/>
        </w:rPr>
        <w:t>Lista tabelar de reações adversas</w:t>
      </w:r>
    </w:p>
    <w:p w14:paraId="68E4D4F9" w14:textId="77777777" w:rsidR="00A8434C" w:rsidRDefault="00A8434C">
      <w:pPr>
        <w:keepNext/>
        <w:numPr>
          <w:ilvl w:val="12"/>
          <w:numId w:val="0"/>
        </w:numPr>
        <w:ind w:right="-2"/>
        <w:rPr>
          <w:szCs w:val="22"/>
          <w:lang w:val="pt-BR"/>
        </w:rPr>
      </w:pPr>
    </w:p>
    <w:p w14:paraId="68E4D4FA" w14:textId="77777777" w:rsidR="00A8434C" w:rsidRDefault="003F4E51">
      <w:pPr>
        <w:keepNext/>
        <w:numPr>
          <w:ilvl w:val="12"/>
          <w:numId w:val="0"/>
        </w:numPr>
        <w:ind w:right="-2"/>
        <w:rPr>
          <w:szCs w:val="22"/>
          <w:lang w:val="pt-PT"/>
        </w:rPr>
      </w:pPr>
      <w:r>
        <w:rPr>
          <w:szCs w:val="22"/>
          <w:lang w:val="pt-PT"/>
        </w:rPr>
        <w:t>Os dados descritos abaixo refletem a exposição a Alunbrig no regime posológico recomendado em três ensaios clínicos: um ensaio de Fase 3 (ALTA 1L) em doentes com CPNPC avançado, ALK positivo, sem tratamento prévio com um inibidor da ALK (N = 136), um ensaio de Fase 2 (ALTA) em doentes tratados com Alunbrig com CPNPC avançado, ALK positivo, previamente tratados com crizotinib (N = 110) e um ensaio de fase 1/2 de escalonamento/expansão da dose em doentes com neoplasias malignas avançadas (N = 28). Nestes estudos, a duração mediana da exposição em doentes a receber Alunbrig no regime posológico recomendado foi de 21,8 meses.</w:t>
      </w:r>
    </w:p>
    <w:p w14:paraId="68E4D4FB" w14:textId="77777777" w:rsidR="00A8434C" w:rsidRDefault="00A8434C">
      <w:pPr>
        <w:numPr>
          <w:ilvl w:val="12"/>
          <w:numId w:val="0"/>
        </w:numPr>
        <w:rPr>
          <w:szCs w:val="22"/>
          <w:lang w:val="pt-PT"/>
        </w:rPr>
      </w:pPr>
    </w:p>
    <w:p w14:paraId="68E4D4FC" w14:textId="20DA28F2" w:rsidR="00A8434C" w:rsidRDefault="003F4E51">
      <w:pPr>
        <w:numPr>
          <w:ilvl w:val="12"/>
          <w:numId w:val="0"/>
        </w:numPr>
        <w:ind w:right="-2"/>
        <w:rPr>
          <w:szCs w:val="22"/>
          <w:lang w:val="pt-PT"/>
        </w:rPr>
      </w:pPr>
      <w:r>
        <w:rPr>
          <w:szCs w:val="22"/>
          <w:bdr w:val="nil"/>
          <w:lang w:val="pt-PT"/>
        </w:rPr>
        <w:t>As reações adversas notificadas são apresentadas na Tabela 3 e estão listadas por classe de sistema de órgãos, termo preferencial e frequência. As categorias de frequência são muito frequentes (≥ 1/10), frequentes (≥ 1/100, &lt; 1/10) e pouco frequentes (≥ 1/1000, &lt; 1/100). Dentro de cada grupo de frequência, os efeitos indesejáveis são apresentados por ordem de frequência.</w:t>
      </w:r>
    </w:p>
    <w:p w14:paraId="68E4D4FD" w14:textId="77777777" w:rsidR="00A8434C" w:rsidRDefault="00A8434C">
      <w:pPr>
        <w:numPr>
          <w:ilvl w:val="12"/>
          <w:numId w:val="0"/>
        </w:numPr>
        <w:ind w:right="-2"/>
        <w:rPr>
          <w:szCs w:val="22"/>
          <w:lang w:val="pt-PT"/>
        </w:rPr>
      </w:pPr>
    </w:p>
    <w:p w14:paraId="68E4D4FE" w14:textId="77777777" w:rsidR="00A8434C" w:rsidRDefault="003F4E51">
      <w:pPr>
        <w:keepNext/>
        <w:numPr>
          <w:ilvl w:val="12"/>
          <w:numId w:val="0"/>
        </w:numPr>
        <w:rPr>
          <w:b/>
          <w:szCs w:val="22"/>
          <w:lang w:val="pt-PT"/>
        </w:rPr>
      </w:pPr>
      <w:bookmarkStart w:id="11" w:name="_Hlk517944892"/>
      <w:r>
        <w:rPr>
          <w:b/>
          <w:bCs/>
          <w:szCs w:val="22"/>
          <w:bdr w:val="nil"/>
          <w:lang w:val="pt-PT"/>
        </w:rPr>
        <w:t xml:space="preserve">Tabela 3: Reações adversas notificadas nos doentes tratados com Alunbrig (de acordo com os Critérios de Terminologia Comuns para Acontecimentos Adversos (CTCEA) versão 4.03) </w:t>
      </w:r>
      <w:r>
        <w:rPr>
          <w:b/>
          <w:bCs/>
          <w:lang w:val="pt-PT"/>
        </w:rPr>
        <w:t>no regime de 180 mg (N = 274)</w:t>
      </w:r>
      <w:r>
        <w:rPr>
          <w:b/>
          <w:bCs/>
          <w:szCs w:val="22"/>
          <w:bdr w:val="nil"/>
          <w:lang w:val="pt-PT"/>
        </w:rPr>
        <w:t>.</w:t>
      </w:r>
      <w:r>
        <w:rPr>
          <w:lang w:val="pt-PT" w:eastAsia="en-GB"/>
        </w:rPr>
        <w:t xml:space="preserve"> </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1391"/>
        <w:gridCol w:w="2898"/>
        <w:gridCol w:w="3078"/>
      </w:tblGrid>
      <w:tr w:rsidR="00A8434C" w14:paraId="68E4D506" w14:textId="77777777">
        <w:trPr>
          <w:trHeight w:val="215"/>
          <w:tblHeader/>
        </w:trPr>
        <w:tc>
          <w:tcPr>
            <w:tcW w:w="1039" w:type="pct"/>
            <w:shd w:val="clear" w:color="auto" w:fill="auto"/>
            <w:vAlign w:val="center"/>
            <w:hideMark/>
          </w:tcPr>
          <w:bookmarkEnd w:id="11"/>
          <w:p w14:paraId="68E4D4FF" w14:textId="77777777" w:rsidR="00A8434C" w:rsidRDefault="003F4E51">
            <w:pPr>
              <w:numPr>
                <w:ilvl w:val="12"/>
                <w:numId w:val="0"/>
              </w:numPr>
              <w:ind w:right="-2"/>
              <w:rPr>
                <w:b/>
                <w:bCs/>
                <w:szCs w:val="22"/>
                <w:lang w:val="pt-PT"/>
              </w:rPr>
            </w:pPr>
            <w:r>
              <w:rPr>
                <w:b/>
                <w:bCs/>
                <w:szCs w:val="22"/>
                <w:bdr w:val="nil"/>
                <w:lang w:val="pt-PT"/>
              </w:rPr>
              <w:t>Classe de Sistema de Órgãos</w:t>
            </w:r>
          </w:p>
        </w:tc>
        <w:tc>
          <w:tcPr>
            <w:tcW w:w="748" w:type="pct"/>
            <w:shd w:val="clear" w:color="auto" w:fill="auto"/>
            <w:noWrap/>
            <w:vAlign w:val="center"/>
            <w:hideMark/>
          </w:tcPr>
          <w:p w14:paraId="68E4D500" w14:textId="77777777" w:rsidR="00A8434C" w:rsidRDefault="003F4E51">
            <w:pPr>
              <w:numPr>
                <w:ilvl w:val="12"/>
                <w:numId w:val="0"/>
              </w:numPr>
              <w:ind w:right="-2"/>
              <w:jc w:val="center"/>
              <w:rPr>
                <w:b/>
                <w:bCs/>
                <w:szCs w:val="22"/>
                <w:lang w:val="pt-PT"/>
              </w:rPr>
            </w:pPr>
            <w:r>
              <w:rPr>
                <w:b/>
                <w:bCs/>
                <w:szCs w:val="22"/>
                <w:bdr w:val="nil"/>
                <w:lang w:val="pt-PT"/>
              </w:rPr>
              <w:t>Categoria</w:t>
            </w:r>
          </w:p>
          <w:p w14:paraId="68E4D501" w14:textId="77777777" w:rsidR="00A8434C" w:rsidRDefault="003F4E51">
            <w:pPr>
              <w:numPr>
                <w:ilvl w:val="12"/>
                <w:numId w:val="0"/>
              </w:numPr>
              <w:ind w:right="-2"/>
              <w:jc w:val="center"/>
              <w:rPr>
                <w:b/>
                <w:bCs/>
                <w:szCs w:val="22"/>
                <w:lang w:val="pt-PT"/>
              </w:rPr>
            </w:pPr>
            <w:r>
              <w:rPr>
                <w:b/>
                <w:bCs/>
                <w:szCs w:val="22"/>
                <w:bdr w:val="nil"/>
                <w:lang w:val="pt-PT"/>
              </w:rPr>
              <w:t>da frequência</w:t>
            </w:r>
          </w:p>
        </w:tc>
        <w:tc>
          <w:tcPr>
            <w:tcW w:w="1558" w:type="pct"/>
            <w:shd w:val="clear" w:color="auto" w:fill="auto"/>
            <w:noWrap/>
            <w:vAlign w:val="center"/>
            <w:hideMark/>
          </w:tcPr>
          <w:p w14:paraId="68E4D502" w14:textId="77777777" w:rsidR="00A8434C" w:rsidRDefault="003F4E51">
            <w:pPr>
              <w:numPr>
                <w:ilvl w:val="12"/>
                <w:numId w:val="0"/>
              </w:numPr>
              <w:ind w:right="-2"/>
              <w:jc w:val="center"/>
              <w:rPr>
                <w:b/>
                <w:bCs/>
                <w:szCs w:val="22"/>
                <w:lang w:val="pt-PT"/>
              </w:rPr>
            </w:pPr>
            <w:r>
              <w:rPr>
                <w:b/>
                <w:bCs/>
                <w:szCs w:val="22"/>
                <w:bdr w:val="nil"/>
                <w:lang w:val="pt-PT"/>
              </w:rPr>
              <w:t>Reações adversas</w:t>
            </w:r>
            <w:r>
              <w:rPr>
                <w:b/>
                <w:bCs/>
                <w:szCs w:val="22"/>
                <w:bdr w:val="nil"/>
                <w:vertAlign w:val="superscript"/>
                <w:lang w:val="pt-PT"/>
              </w:rPr>
              <w:t>†</w:t>
            </w:r>
          </w:p>
          <w:p w14:paraId="68E4D503" w14:textId="77777777" w:rsidR="00A8434C" w:rsidRDefault="003F4E51">
            <w:pPr>
              <w:numPr>
                <w:ilvl w:val="12"/>
                <w:numId w:val="0"/>
              </w:numPr>
              <w:ind w:right="-2"/>
              <w:jc w:val="center"/>
              <w:rPr>
                <w:b/>
                <w:bCs/>
                <w:szCs w:val="22"/>
                <w:lang w:val="pt-PT"/>
              </w:rPr>
            </w:pPr>
            <w:r>
              <w:rPr>
                <w:b/>
                <w:bCs/>
                <w:szCs w:val="22"/>
                <w:bdr w:val="nil"/>
                <w:lang w:val="pt-PT"/>
              </w:rPr>
              <w:t>todos os graus</w:t>
            </w:r>
          </w:p>
        </w:tc>
        <w:tc>
          <w:tcPr>
            <w:tcW w:w="1655" w:type="pct"/>
            <w:shd w:val="clear" w:color="auto" w:fill="auto"/>
          </w:tcPr>
          <w:p w14:paraId="68E4D504" w14:textId="77777777" w:rsidR="00A8434C" w:rsidRDefault="003F4E51">
            <w:pPr>
              <w:numPr>
                <w:ilvl w:val="12"/>
                <w:numId w:val="0"/>
              </w:numPr>
              <w:ind w:right="-2"/>
              <w:jc w:val="center"/>
              <w:rPr>
                <w:b/>
                <w:bCs/>
                <w:szCs w:val="22"/>
                <w:lang w:val="pt-PT"/>
              </w:rPr>
            </w:pPr>
            <w:r>
              <w:rPr>
                <w:b/>
                <w:bCs/>
                <w:szCs w:val="22"/>
                <w:bdr w:val="nil"/>
                <w:lang w:val="pt-PT"/>
              </w:rPr>
              <w:t>Reações adversas</w:t>
            </w:r>
          </w:p>
          <w:p w14:paraId="68E4D505" w14:textId="77777777" w:rsidR="00A8434C" w:rsidRDefault="003F4E51">
            <w:pPr>
              <w:numPr>
                <w:ilvl w:val="12"/>
                <w:numId w:val="0"/>
              </w:numPr>
              <w:ind w:right="-2"/>
              <w:jc w:val="center"/>
              <w:rPr>
                <w:b/>
                <w:bCs/>
                <w:szCs w:val="22"/>
                <w:lang w:val="pt-PT"/>
              </w:rPr>
            </w:pPr>
            <w:r>
              <w:rPr>
                <w:b/>
                <w:bCs/>
                <w:szCs w:val="22"/>
                <w:bdr w:val="nil"/>
                <w:lang w:val="pt-PT"/>
              </w:rPr>
              <w:t>grau 3-4</w:t>
            </w:r>
          </w:p>
        </w:tc>
      </w:tr>
      <w:tr w:rsidR="00A8434C" w:rsidRPr="003F4E51" w14:paraId="68E4D50C" w14:textId="77777777">
        <w:trPr>
          <w:trHeight w:val="125"/>
        </w:trPr>
        <w:tc>
          <w:tcPr>
            <w:tcW w:w="1039" w:type="pct"/>
            <w:vMerge w:val="restart"/>
            <w:shd w:val="clear" w:color="auto" w:fill="auto"/>
          </w:tcPr>
          <w:p w14:paraId="68E4D507" w14:textId="77777777" w:rsidR="00A8434C" w:rsidRDefault="003F4E51">
            <w:pPr>
              <w:numPr>
                <w:ilvl w:val="12"/>
                <w:numId w:val="0"/>
              </w:numPr>
              <w:ind w:right="-2"/>
              <w:rPr>
                <w:szCs w:val="22"/>
                <w:lang w:val="pt-PT"/>
              </w:rPr>
            </w:pPr>
            <w:r>
              <w:rPr>
                <w:szCs w:val="22"/>
                <w:bdr w:val="nil"/>
                <w:lang w:val="pt-PT"/>
              </w:rPr>
              <w:t>Infeções e infestações</w:t>
            </w:r>
          </w:p>
        </w:tc>
        <w:tc>
          <w:tcPr>
            <w:tcW w:w="748" w:type="pct"/>
            <w:shd w:val="clear" w:color="auto" w:fill="auto"/>
          </w:tcPr>
          <w:p w14:paraId="68E4D508" w14:textId="77777777" w:rsidR="00A8434C" w:rsidRDefault="003F4E51">
            <w:pPr>
              <w:numPr>
                <w:ilvl w:val="12"/>
                <w:numId w:val="0"/>
              </w:numPr>
              <w:ind w:right="-2"/>
              <w:rPr>
                <w:szCs w:val="22"/>
                <w:lang w:val="pt-PT"/>
              </w:rPr>
            </w:pPr>
            <w:r>
              <w:rPr>
                <w:szCs w:val="22"/>
                <w:bdr w:val="nil"/>
                <w:lang w:val="pt-PT"/>
              </w:rPr>
              <w:t>Muito frequente</w:t>
            </w:r>
          </w:p>
        </w:tc>
        <w:tc>
          <w:tcPr>
            <w:tcW w:w="1558" w:type="pct"/>
            <w:shd w:val="clear" w:color="auto" w:fill="auto"/>
            <w:noWrap/>
          </w:tcPr>
          <w:p w14:paraId="68E4D509" w14:textId="77777777" w:rsidR="00A8434C" w:rsidRDefault="003F4E51">
            <w:pPr>
              <w:numPr>
                <w:ilvl w:val="12"/>
                <w:numId w:val="0"/>
              </w:numPr>
              <w:ind w:right="-2"/>
              <w:rPr>
                <w:szCs w:val="22"/>
                <w:lang w:val="pt-PT"/>
              </w:rPr>
            </w:pPr>
            <w:r>
              <w:rPr>
                <w:szCs w:val="22"/>
                <w:bdr w:val="nil"/>
                <w:lang w:val="pt-PT"/>
              </w:rPr>
              <w:t>Pneumonia</w:t>
            </w:r>
            <w:r>
              <w:rPr>
                <w:szCs w:val="22"/>
                <w:bdr w:val="nil"/>
                <w:vertAlign w:val="superscript"/>
                <w:lang w:val="pt-PT"/>
              </w:rPr>
              <w:t>a,b</w:t>
            </w:r>
          </w:p>
          <w:p w14:paraId="68E4D50A" w14:textId="77777777" w:rsidR="00A8434C" w:rsidRDefault="003F4E51">
            <w:pPr>
              <w:numPr>
                <w:ilvl w:val="12"/>
                <w:numId w:val="0"/>
              </w:numPr>
              <w:ind w:right="-2"/>
              <w:rPr>
                <w:szCs w:val="22"/>
                <w:lang w:val="pt-PT"/>
              </w:rPr>
            </w:pPr>
            <w:r>
              <w:rPr>
                <w:szCs w:val="22"/>
                <w:bdr w:val="nil"/>
                <w:lang w:val="pt-PT"/>
              </w:rPr>
              <w:t xml:space="preserve">Infeções do trato respiratório superior </w:t>
            </w:r>
          </w:p>
        </w:tc>
        <w:tc>
          <w:tcPr>
            <w:tcW w:w="1655" w:type="pct"/>
            <w:shd w:val="clear" w:color="auto" w:fill="auto"/>
          </w:tcPr>
          <w:p w14:paraId="68E4D50B" w14:textId="77777777" w:rsidR="00A8434C" w:rsidRDefault="00A8434C">
            <w:pPr>
              <w:numPr>
                <w:ilvl w:val="12"/>
                <w:numId w:val="0"/>
              </w:numPr>
              <w:ind w:right="-2"/>
              <w:rPr>
                <w:szCs w:val="22"/>
                <w:lang w:val="pt-PT"/>
              </w:rPr>
            </w:pPr>
          </w:p>
        </w:tc>
      </w:tr>
      <w:tr w:rsidR="00A8434C" w14:paraId="68E4D511" w14:textId="77777777">
        <w:trPr>
          <w:trHeight w:val="125"/>
        </w:trPr>
        <w:tc>
          <w:tcPr>
            <w:tcW w:w="1039" w:type="pct"/>
            <w:vMerge/>
            <w:shd w:val="clear" w:color="auto" w:fill="auto"/>
          </w:tcPr>
          <w:p w14:paraId="68E4D50D" w14:textId="77777777" w:rsidR="00A8434C" w:rsidRDefault="00A8434C">
            <w:pPr>
              <w:numPr>
                <w:ilvl w:val="12"/>
                <w:numId w:val="0"/>
              </w:numPr>
              <w:ind w:right="-2"/>
              <w:rPr>
                <w:szCs w:val="22"/>
                <w:highlight w:val="yellow"/>
                <w:lang w:val="pt-PT"/>
              </w:rPr>
            </w:pPr>
          </w:p>
        </w:tc>
        <w:tc>
          <w:tcPr>
            <w:tcW w:w="748" w:type="pct"/>
            <w:shd w:val="clear" w:color="auto" w:fill="auto"/>
          </w:tcPr>
          <w:p w14:paraId="68E4D50E" w14:textId="77777777" w:rsidR="00A8434C" w:rsidRDefault="003F4E51">
            <w:pPr>
              <w:numPr>
                <w:ilvl w:val="12"/>
                <w:numId w:val="0"/>
              </w:numPr>
              <w:ind w:right="-2"/>
              <w:rPr>
                <w:szCs w:val="22"/>
                <w:lang w:val="pt-PT"/>
              </w:rPr>
            </w:pPr>
            <w:r>
              <w:rPr>
                <w:szCs w:val="22"/>
                <w:bdr w:val="nil"/>
                <w:lang w:val="pt-PT"/>
              </w:rPr>
              <w:t>Frequente</w:t>
            </w:r>
          </w:p>
        </w:tc>
        <w:tc>
          <w:tcPr>
            <w:tcW w:w="1558" w:type="pct"/>
            <w:shd w:val="clear" w:color="auto" w:fill="auto"/>
            <w:noWrap/>
          </w:tcPr>
          <w:p w14:paraId="68E4D50F" w14:textId="77777777" w:rsidR="00A8434C" w:rsidRDefault="00A8434C">
            <w:pPr>
              <w:numPr>
                <w:ilvl w:val="12"/>
                <w:numId w:val="0"/>
              </w:numPr>
              <w:ind w:right="-2"/>
              <w:rPr>
                <w:szCs w:val="22"/>
                <w:lang w:val="pt-PT"/>
              </w:rPr>
            </w:pPr>
          </w:p>
        </w:tc>
        <w:tc>
          <w:tcPr>
            <w:tcW w:w="1655" w:type="pct"/>
            <w:shd w:val="clear" w:color="auto" w:fill="auto"/>
          </w:tcPr>
          <w:p w14:paraId="68E4D510" w14:textId="77777777" w:rsidR="00A8434C" w:rsidRDefault="003F4E51">
            <w:pPr>
              <w:numPr>
                <w:ilvl w:val="12"/>
                <w:numId w:val="0"/>
              </w:numPr>
              <w:ind w:right="-2"/>
              <w:rPr>
                <w:szCs w:val="22"/>
                <w:lang w:val="pt-PT"/>
              </w:rPr>
            </w:pPr>
            <w:r>
              <w:rPr>
                <w:szCs w:val="22"/>
                <w:bdr w:val="nil"/>
                <w:lang w:val="pt-PT"/>
              </w:rPr>
              <w:t>Pneumonia</w:t>
            </w:r>
            <w:r>
              <w:rPr>
                <w:szCs w:val="22"/>
                <w:bdr w:val="nil"/>
                <w:vertAlign w:val="superscript"/>
                <w:lang w:val="pt-PT"/>
              </w:rPr>
              <w:t>a</w:t>
            </w:r>
          </w:p>
        </w:tc>
      </w:tr>
      <w:tr w:rsidR="00A8434C" w:rsidRPr="004619DB" w14:paraId="68E4D51A" w14:textId="77777777">
        <w:trPr>
          <w:trHeight w:val="125"/>
        </w:trPr>
        <w:tc>
          <w:tcPr>
            <w:tcW w:w="1039" w:type="pct"/>
            <w:vMerge w:val="restart"/>
            <w:shd w:val="clear" w:color="auto" w:fill="auto"/>
          </w:tcPr>
          <w:p w14:paraId="68E4D512" w14:textId="77777777" w:rsidR="00A8434C" w:rsidRDefault="003F4E51">
            <w:pPr>
              <w:numPr>
                <w:ilvl w:val="12"/>
                <w:numId w:val="0"/>
              </w:numPr>
              <w:ind w:right="-2"/>
              <w:rPr>
                <w:szCs w:val="22"/>
                <w:lang w:val="pt-PT"/>
              </w:rPr>
            </w:pPr>
            <w:r>
              <w:rPr>
                <w:szCs w:val="22"/>
                <w:bdr w:val="nil"/>
                <w:lang w:val="pt-PT"/>
              </w:rPr>
              <w:t>Doenças do sangue e do sistema linfático</w:t>
            </w:r>
          </w:p>
        </w:tc>
        <w:tc>
          <w:tcPr>
            <w:tcW w:w="748" w:type="pct"/>
            <w:shd w:val="clear" w:color="auto" w:fill="auto"/>
          </w:tcPr>
          <w:p w14:paraId="68E4D513" w14:textId="77777777" w:rsidR="00A8434C" w:rsidRDefault="003F4E51">
            <w:pPr>
              <w:numPr>
                <w:ilvl w:val="12"/>
                <w:numId w:val="0"/>
              </w:numPr>
              <w:ind w:right="-2"/>
              <w:rPr>
                <w:szCs w:val="22"/>
                <w:lang w:val="pt-PT"/>
              </w:rPr>
            </w:pPr>
            <w:r>
              <w:rPr>
                <w:szCs w:val="22"/>
                <w:bdr w:val="nil"/>
                <w:lang w:val="pt-PT"/>
              </w:rPr>
              <w:t>Muito frequente</w:t>
            </w:r>
          </w:p>
        </w:tc>
        <w:tc>
          <w:tcPr>
            <w:tcW w:w="1558" w:type="pct"/>
            <w:shd w:val="clear" w:color="auto" w:fill="auto"/>
            <w:noWrap/>
          </w:tcPr>
          <w:p w14:paraId="68E4D514" w14:textId="77777777" w:rsidR="00A8434C" w:rsidRDefault="003F4E51">
            <w:pPr>
              <w:numPr>
                <w:ilvl w:val="12"/>
                <w:numId w:val="0"/>
              </w:numPr>
              <w:ind w:right="-2"/>
              <w:rPr>
                <w:szCs w:val="22"/>
                <w:lang w:val="pt-PT"/>
              </w:rPr>
            </w:pPr>
            <w:r>
              <w:rPr>
                <w:szCs w:val="22"/>
                <w:bdr w:val="nil"/>
                <w:lang w:val="pt-PT"/>
              </w:rPr>
              <w:t>Anemia</w:t>
            </w:r>
          </w:p>
          <w:p w14:paraId="68E4D515" w14:textId="77777777" w:rsidR="00A8434C" w:rsidRDefault="003F4E51">
            <w:pPr>
              <w:numPr>
                <w:ilvl w:val="12"/>
                <w:numId w:val="0"/>
              </w:numPr>
              <w:ind w:right="-2"/>
              <w:rPr>
                <w:szCs w:val="22"/>
                <w:lang w:val="pt-PT"/>
              </w:rPr>
            </w:pPr>
            <w:r>
              <w:rPr>
                <w:szCs w:val="22"/>
                <w:bdr w:val="nil"/>
                <w:lang w:val="pt-PT"/>
              </w:rPr>
              <w:t>Diminuição da contagem de linfócitos</w:t>
            </w:r>
          </w:p>
          <w:p w14:paraId="68E4D516" w14:textId="77777777" w:rsidR="00A8434C" w:rsidRDefault="003F4E51">
            <w:pPr>
              <w:numPr>
                <w:ilvl w:val="12"/>
                <w:numId w:val="0"/>
              </w:numPr>
              <w:ind w:right="-2"/>
              <w:rPr>
                <w:szCs w:val="22"/>
                <w:lang w:val="pt-PT"/>
              </w:rPr>
            </w:pPr>
            <w:r>
              <w:rPr>
                <w:szCs w:val="22"/>
                <w:bdr w:val="nil"/>
                <w:lang w:val="pt-PT"/>
              </w:rPr>
              <w:t>Aumento da aPTT</w:t>
            </w:r>
          </w:p>
          <w:p w14:paraId="68E4D517" w14:textId="77777777" w:rsidR="00A8434C" w:rsidRDefault="003F4E51">
            <w:pPr>
              <w:numPr>
                <w:ilvl w:val="12"/>
                <w:numId w:val="0"/>
              </w:numPr>
              <w:ind w:right="-2"/>
              <w:rPr>
                <w:szCs w:val="22"/>
                <w:lang w:val="pt-PT"/>
              </w:rPr>
            </w:pPr>
            <w:r>
              <w:rPr>
                <w:szCs w:val="22"/>
                <w:bdr w:val="nil"/>
                <w:lang w:val="pt-PT"/>
              </w:rPr>
              <w:t>Diminuição da contagem de glóbulos brancos</w:t>
            </w:r>
          </w:p>
          <w:p w14:paraId="68E4D518" w14:textId="77777777" w:rsidR="00A8434C" w:rsidRDefault="003F4E51">
            <w:pPr>
              <w:numPr>
                <w:ilvl w:val="12"/>
                <w:numId w:val="0"/>
              </w:numPr>
              <w:ind w:right="-2"/>
              <w:rPr>
                <w:szCs w:val="22"/>
                <w:lang w:val="pt-PT"/>
              </w:rPr>
            </w:pPr>
            <w:r>
              <w:rPr>
                <w:szCs w:val="22"/>
                <w:bdr w:val="nil"/>
                <w:lang w:val="pt-PT"/>
              </w:rPr>
              <w:t>Diminuição da contagem de neutrófilos</w:t>
            </w:r>
          </w:p>
        </w:tc>
        <w:tc>
          <w:tcPr>
            <w:tcW w:w="1655" w:type="pct"/>
            <w:shd w:val="clear" w:color="auto" w:fill="auto"/>
          </w:tcPr>
          <w:p w14:paraId="68E4D519" w14:textId="77777777" w:rsidR="00A8434C" w:rsidRDefault="003F4E51">
            <w:pPr>
              <w:numPr>
                <w:ilvl w:val="12"/>
                <w:numId w:val="0"/>
              </w:numPr>
              <w:ind w:right="-2"/>
              <w:rPr>
                <w:szCs w:val="22"/>
                <w:lang w:val="pt-PT"/>
              </w:rPr>
            </w:pPr>
            <w:r>
              <w:rPr>
                <w:szCs w:val="22"/>
                <w:bdr w:val="nil"/>
                <w:lang w:val="pt-PT"/>
              </w:rPr>
              <w:t>Diminuição da contagem de linfócitos</w:t>
            </w:r>
          </w:p>
        </w:tc>
      </w:tr>
      <w:tr w:rsidR="00A8434C" w14:paraId="68E4D520" w14:textId="77777777">
        <w:trPr>
          <w:trHeight w:val="332"/>
        </w:trPr>
        <w:tc>
          <w:tcPr>
            <w:tcW w:w="1039" w:type="pct"/>
            <w:vMerge/>
            <w:shd w:val="clear" w:color="auto" w:fill="auto"/>
          </w:tcPr>
          <w:p w14:paraId="68E4D51B" w14:textId="77777777" w:rsidR="00A8434C" w:rsidRDefault="00A8434C">
            <w:pPr>
              <w:numPr>
                <w:ilvl w:val="12"/>
                <w:numId w:val="0"/>
              </w:numPr>
              <w:ind w:right="-2"/>
              <w:rPr>
                <w:szCs w:val="22"/>
                <w:highlight w:val="yellow"/>
                <w:lang w:val="pt-PT"/>
              </w:rPr>
            </w:pPr>
          </w:p>
        </w:tc>
        <w:tc>
          <w:tcPr>
            <w:tcW w:w="748" w:type="pct"/>
            <w:shd w:val="clear" w:color="auto" w:fill="auto"/>
          </w:tcPr>
          <w:p w14:paraId="68E4D51C" w14:textId="77777777" w:rsidR="00A8434C" w:rsidRDefault="003F4E51">
            <w:pPr>
              <w:numPr>
                <w:ilvl w:val="12"/>
                <w:numId w:val="0"/>
              </w:numPr>
              <w:ind w:right="-2"/>
              <w:rPr>
                <w:szCs w:val="22"/>
                <w:lang w:val="pt-PT"/>
              </w:rPr>
            </w:pPr>
            <w:r>
              <w:rPr>
                <w:szCs w:val="22"/>
                <w:bdr w:val="nil"/>
                <w:lang w:val="pt-PT"/>
              </w:rPr>
              <w:t>Frequente</w:t>
            </w:r>
          </w:p>
        </w:tc>
        <w:tc>
          <w:tcPr>
            <w:tcW w:w="1558" w:type="pct"/>
            <w:shd w:val="clear" w:color="auto" w:fill="auto"/>
            <w:noWrap/>
          </w:tcPr>
          <w:p w14:paraId="68E4D51D" w14:textId="77777777" w:rsidR="00A8434C" w:rsidRDefault="003F4E51">
            <w:pPr>
              <w:numPr>
                <w:ilvl w:val="12"/>
                <w:numId w:val="0"/>
              </w:numPr>
              <w:ind w:right="-2"/>
              <w:rPr>
                <w:szCs w:val="22"/>
                <w:lang w:val="pt-PT"/>
              </w:rPr>
            </w:pPr>
            <w:r>
              <w:rPr>
                <w:szCs w:val="22"/>
                <w:lang w:val="pt-PT"/>
              </w:rPr>
              <w:t>Diminuição da contagem de plaquetas</w:t>
            </w:r>
          </w:p>
        </w:tc>
        <w:tc>
          <w:tcPr>
            <w:tcW w:w="1655" w:type="pct"/>
            <w:shd w:val="clear" w:color="auto" w:fill="auto"/>
          </w:tcPr>
          <w:p w14:paraId="68E4D51E" w14:textId="77777777" w:rsidR="00A8434C" w:rsidRDefault="003F4E51">
            <w:pPr>
              <w:numPr>
                <w:ilvl w:val="12"/>
                <w:numId w:val="0"/>
              </w:numPr>
              <w:ind w:right="-2"/>
              <w:rPr>
                <w:szCs w:val="22"/>
                <w:lang w:val="pt-PT"/>
              </w:rPr>
            </w:pPr>
            <w:r>
              <w:rPr>
                <w:szCs w:val="22"/>
                <w:bdr w:val="nil"/>
                <w:lang w:val="pt-PT"/>
              </w:rPr>
              <w:t>Aumento da aPTT</w:t>
            </w:r>
          </w:p>
          <w:p w14:paraId="68E4D51F" w14:textId="77777777" w:rsidR="00A8434C" w:rsidRDefault="003F4E51">
            <w:pPr>
              <w:numPr>
                <w:ilvl w:val="12"/>
                <w:numId w:val="0"/>
              </w:numPr>
              <w:ind w:right="-2"/>
              <w:rPr>
                <w:b/>
                <w:szCs w:val="22"/>
                <w:lang w:val="pt-PT"/>
              </w:rPr>
            </w:pPr>
            <w:r>
              <w:rPr>
                <w:szCs w:val="22"/>
                <w:bdr w:val="nil"/>
                <w:lang w:val="pt-PT"/>
              </w:rPr>
              <w:t>Anemia</w:t>
            </w:r>
          </w:p>
        </w:tc>
      </w:tr>
      <w:tr w:rsidR="00A8434C" w:rsidRPr="004619DB" w14:paraId="68E4D525" w14:textId="77777777">
        <w:trPr>
          <w:trHeight w:val="332"/>
        </w:trPr>
        <w:tc>
          <w:tcPr>
            <w:tcW w:w="1039" w:type="pct"/>
            <w:vMerge/>
            <w:shd w:val="clear" w:color="auto" w:fill="auto"/>
          </w:tcPr>
          <w:p w14:paraId="68E4D521" w14:textId="77777777" w:rsidR="00A8434C" w:rsidRDefault="00A8434C">
            <w:pPr>
              <w:numPr>
                <w:ilvl w:val="12"/>
                <w:numId w:val="0"/>
              </w:numPr>
              <w:ind w:right="-2"/>
              <w:rPr>
                <w:szCs w:val="22"/>
                <w:highlight w:val="yellow"/>
                <w:lang w:val="pt-PT"/>
              </w:rPr>
            </w:pPr>
          </w:p>
        </w:tc>
        <w:tc>
          <w:tcPr>
            <w:tcW w:w="748" w:type="pct"/>
            <w:shd w:val="clear" w:color="auto" w:fill="auto"/>
          </w:tcPr>
          <w:p w14:paraId="68E4D522" w14:textId="77777777" w:rsidR="00A8434C" w:rsidRDefault="003F4E51">
            <w:pPr>
              <w:numPr>
                <w:ilvl w:val="12"/>
                <w:numId w:val="0"/>
              </w:numPr>
              <w:ind w:right="-2"/>
              <w:rPr>
                <w:szCs w:val="22"/>
                <w:bdr w:val="nil"/>
                <w:lang w:val="pt-PT"/>
              </w:rPr>
            </w:pPr>
            <w:r>
              <w:rPr>
                <w:szCs w:val="22"/>
                <w:bdr w:val="nil"/>
                <w:lang w:val="pt-PT"/>
              </w:rPr>
              <w:t>Pouco frequente</w:t>
            </w:r>
          </w:p>
        </w:tc>
        <w:tc>
          <w:tcPr>
            <w:tcW w:w="1558" w:type="pct"/>
            <w:shd w:val="clear" w:color="auto" w:fill="auto"/>
            <w:noWrap/>
          </w:tcPr>
          <w:p w14:paraId="68E4D523" w14:textId="77777777" w:rsidR="00A8434C" w:rsidRDefault="00A8434C">
            <w:pPr>
              <w:numPr>
                <w:ilvl w:val="12"/>
                <w:numId w:val="0"/>
              </w:numPr>
              <w:ind w:right="-2"/>
              <w:rPr>
                <w:szCs w:val="22"/>
                <w:lang w:val="pt-PT"/>
              </w:rPr>
            </w:pPr>
          </w:p>
        </w:tc>
        <w:tc>
          <w:tcPr>
            <w:tcW w:w="1655" w:type="pct"/>
            <w:shd w:val="clear" w:color="auto" w:fill="auto"/>
          </w:tcPr>
          <w:p w14:paraId="68E4D524" w14:textId="77777777" w:rsidR="00A8434C" w:rsidRDefault="003F4E51">
            <w:pPr>
              <w:numPr>
                <w:ilvl w:val="12"/>
                <w:numId w:val="0"/>
              </w:numPr>
              <w:ind w:right="-2"/>
              <w:rPr>
                <w:szCs w:val="22"/>
                <w:bdr w:val="nil"/>
                <w:lang w:val="pt-PT"/>
              </w:rPr>
            </w:pPr>
            <w:r>
              <w:rPr>
                <w:szCs w:val="22"/>
                <w:bdr w:val="nil"/>
                <w:lang w:val="pt-PT"/>
              </w:rPr>
              <w:t>Diminuição da contagem de neutrófilos</w:t>
            </w:r>
          </w:p>
        </w:tc>
      </w:tr>
      <w:tr w:rsidR="00A8434C" w14:paraId="68E4D531" w14:textId="77777777">
        <w:trPr>
          <w:trHeight w:val="2197"/>
        </w:trPr>
        <w:tc>
          <w:tcPr>
            <w:tcW w:w="1039" w:type="pct"/>
            <w:vMerge w:val="restart"/>
            <w:shd w:val="clear" w:color="auto" w:fill="auto"/>
          </w:tcPr>
          <w:p w14:paraId="68E4D526" w14:textId="77777777" w:rsidR="00A8434C" w:rsidRDefault="003F4E51">
            <w:pPr>
              <w:keepNext/>
              <w:rPr>
                <w:color w:val="000000"/>
                <w:szCs w:val="22"/>
                <w:lang w:val="pt-PT"/>
              </w:rPr>
            </w:pPr>
            <w:r>
              <w:rPr>
                <w:color w:val="000000"/>
                <w:szCs w:val="22"/>
                <w:bdr w:val="nil"/>
                <w:lang w:val="pt-PT"/>
              </w:rPr>
              <w:lastRenderedPageBreak/>
              <w:t>Doenças do metabolismo e da nutrição</w:t>
            </w:r>
          </w:p>
        </w:tc>
        <w:tc>
          <w:tcPr>
            <w:tcW w:w="748" w:type="pct"/>
            <w:shd w:val="clear" w:color="auto" w:fill="auto"/>
          </w:tcPr>
          <w:p w14:paraId="68E4D527" w14:textId="77777777" w:rsidR="00A8434C" w:rsidRDefault="003F4E51">
            <w:pPr>
              <w:keepNext/>
              <w:numPr>
                <w:ilvl w:val="12"/>
                <w:numId w:val="0"/>
              </w:numPr>
              <w:ind w:right="-2"/>
              <w:rPr>
                <w:szCs w:val="22"/>
                <w:lang w:val="pt-PT"/>
              </w:rPr>
            </w:pPr>
            <w:r>
              <w:rPr>
                <w:szCs w:val="22"/>
                <w:bdr w:val="nil"/>
                <w:lang w:val="pt-PT"/>
              </w:rPr>
              <w:t>Muito frequente</w:t>
            </w:r>
          </w:p>
        </w:tc>
        <w:tc>
          <w:tcPr>
            <w:tcW w:w="1558" w:type="pct"/>
            <w:shd w:val="clear" w:color="auto" w:fill="auto"/>
            <w:noWrap/>
          </w:tcPr>
          <w:p w14:paraId="68E4D528" w14:textId="77777777" w:rsidR="00A8434C" w:rsidRDefault="003F4E51">
            <w:pPr>
              <w:keepNext/>
              <w:numPr>
                <w:ilvl w:val="12"/>
                <w:numId w:val="0"/>
              </w:numPr>
              <w:ind w:right="-2"/>
              <w:rPr>
                <w:szCs w:val="22"/>
                <w:lang w:val="pt-PT"/>
              </w:rPr>
            </w:pPr>
            <w:r>
              <w:rPr>
                <w:szCs w:val="22"/>
                <w:bdr w:val="nil"/>
                <w:lang w:val="pt-PT"/>
              </w:rPr>
              <w:t>Hiperglicemia</w:t>
            </w:r>
          </w:p>
          <w:p w14:paraId="68E4D529" w14:textId="77777777" w:rsidR="00A8434C" w:rsidRDefault="003F4E51">
            <w:pPr>
              <w:keepNext/>
              <w:numPr>
                <w:ilvl w:val="12"/>
                <w:numId w:val="0"/>
              </w:numPr>
              <w:ind w:right="-2"/>
              <w:rPr>
                <w:szCs w:val="22"/>
                <w:lang w:val="pt-PT"/>
              </w:rPr>
            </w:pPr>
            <w:r>
              <w:rPr>
                <w:szCs w:val="22"/>
                <w:bdr w:val="nil"/>
                <w:lang w:val="pt-PT"/>
              </w:rPr>
              <w:t>Hiperinsulinemia</w:t>
            </w:r>
            <w:r>
              <w:rPr>
                <w:szCs w:val="22"/>
                <w:bdr w:val="nil"/>
                <w:vertAlign w:val="superscript"/>
                <w:lang w:val="pt-PT"/>
              </w:rPr>
              <w:t>c</w:t>
            </w:r>
          </w:p>
          <w:p w14:paraId="68E4D52A" w14:textId="77777777" w:rsidR="00A8434C" w:rsidRDefault="003F4E51">
            <w:pPr>
              <w:keepNext/>
              <w:numPr>
                <w:ilvl w:val="12"/>
                <w:numId w:val="0"/>
              </w:numPr>
              <w:ind w:right="-2"/>
              <w:rPr>
                <w:szCs w:val="22"/>
                <w:bdr w:val="nil"/>
                <w:lang w:val="pt-PT"/>
              </w:rPr>
            </w:pPr>
            <w:r>
              <w:rPr>
                <w:szCs w:val="22"/>
                <w:bdr w:val="nil"/>
                <w:lang w:val="pt-PT"/>
              </w:rPr>
              <w:t>Hipofosfatemia</w:t>
            </w:r>
          </w:p>
          <w:p w14:paraId="68E4D52B" w14:textId="77777777" w:rsidR="00A8434C" w:rsidRDefault="003F4E51">
            <w:pPr>
              <w:keepNext/>
              <w:numPr>
                <w:ilvl w:val="12"/>
                <w:numId w:val="0"/>
              </w:numPr>
              <w:ind w:right="-2"/>
              <w:rPr>
                <w:szCs w:val="22"/>
                <w:lang w:val="pt-PT"/>
              </w:rPr>
            </w:pPr>
            <w:r>
              <w:rPr>
                <w:szCs w:val="22"/>
                <w:bdr w:val="nil"/>
                <w:lang w:val="pt-PT"/>
              </w:rPr>
              <w:t>Hipomagnesemia</w:t>
            </w:r>
          </w:p>
          <w:p w14:paraId="68E4D52C" w14:textId="77777777" w:rsidR="00A8434C" w:rsidRDefault="003F4E51">
            <w:pPr>
              <w:keepNext/>
              <w:numPr>
                <w:ilvl w:val="12"/>
                <w:numId w:val="0"/>
              </w:numPr>
              <w:ind w:right="-2"/>
              <w:rPr>
                <w:szCs w:val="22"/>
                <w:bdr w:val="nil"/>
                <w:lang w:val="pt-PT"/>
              </w:rPr>
            </w:pPr>
            <w:r>
              <w:rPr>
                <w:szCs w:val="22"/>
                <w:bdr w:val="nil"/>
                <w:lang w:val="pt-PT"/>
              </w:rPr>
              <w:t>Hipercalcemia</w:t>
            </w:r>
          </w:p>
          <w:p w14:paraId="68E4D52D" w14:textId="77777777" w:rsidR="00A8434C" w:rsidRDefault="003F4E51">
            <w:pPr>
              <w:keepNext/>
              <w:numPr>
                <w:ilvl w:val="12"/>
                <w:numId w:val="0"/>
              </w:numPr>
              <w:ind w:right="-2"/>
              <w:rPr>
                <w:szCs w:val="22"/>
                <w:lang w:val="pt-PT"/>
              </w:rPr>
            </w:pPr>
            <w:r>
              <w:rPr>
                <w:szCs w:val="22"/>
                <w:bdr w:val="nil"/>
                <w:lang w:val="pt-PT"/>
              </w:rPr>
              <w:t>Hiponatremia</w:t>
            </w:r>
          </w:p>
          <w:p w14:paraId="68E4D52E" w14:textId="77777777" w:rsidR="00A8434C" w:rsidRDefault="003F4E51">
            <w:pPr>
              <w:keepNext/>
              <w:numPr>
                <w:ilvl w:val="12"/>
                <w:numId w:val="0"/>
              </w:numPr>
              <w:ind w:right="-2"/>
              <w:rPr>
                <w:szCs w:val="22"/>
                <w:lang w:val="pt-PT"/>
              </w:rPr>
            </w:pPr>
            <w:r>
              <w:rPr>
                <w:szCs w:val="22"/>
                <w:bdr w:val="nil"/>
                <w:lang w:val="pt-PT"/>
              </w:rPr>
              <w:t>Hipocalemia</w:t>
            </w:r>
          </w:p>
          <w:p w14:paraId="68E4D52F" w14:textId="77777777" w:rsidR="00A8434C" w:rsidRDefault="003F4E51">
            <w:pPr>
              <w:keepNext/>
              <w:numPr>
                <w:ilvl w:val="12"/>
                <w:numId w:val="0"/>
              </w:numPr>
              <w:ind w:right="-2"/>
              <w:rPr>
                <w:szCs w:val="22"/>
                <w:lang w:val="pt-PT"/>
              </w:rPr>
            </w:pPr>
            <w:r>
              <w:rPr>
                <w:szCs w:val="22"/>
                <w:bdr w:val="nil"/>
                <w:lang w:val="pt-PT"/>
              </w:rPr>
              <w:t>Diminuição do apetite</w:t>
            </w:r>
          </w:p>
        </w:tc>
        <w:tc>
          <w:tcPr>
            <w:tcW w:w="1655" w:type="pct"/>
            <w:shd w:val="clear" w:color="auto" w:fill="auto"/>
          </w:tcPr>
          <w:p w14:paraId="68E4D530" w14:textId="77777777" w:rsidR="00A8434C" w:rsidRDefault="00A8434C">
            <w:pPr>
              <w:numPr>
                <w:ilvl w:val="12"/>
                <w:numId w:val="0"/>
              </w:numPr>
              <w:ind w:right="-2"/>
              <w:rPr>
                <w:szCs w:val="22"/>
                <w:lang w:val="pt-PT"/>
              </w:rPr>
            </w:pPr>
          </w:p>
        </w:tc>
      </w:tr>
      <w:tr w:rsidR="00A8434C" w:rsidRPr="003F4E51" w14:paraId="68E4D53A" w14:textId="77777777">
        <w:trPr>
          <w:trHeight w:val="1406"/>
        </w:trPr>
        <w:tc>
          <w:tcPr>
            <w:tcW w:w="1039" w:type="pct"/>
            <w:vMerge/>
            <w:shd w:val="clear" w:color="auto" w:fill="auto"/>
          </w:tcPr>
          <w:p w14:paraId="68E4D532" w14:textId="77777777" w:rsidR="00A8434C" w:rsidRDefault="00A8434C">
            <w:pPr>
              <w:rPr>
                <w:color w:val="000000"/>
                <w:szCs w:val="22"/>
                <w:lang w:val="pt-PT"/>
              </w:rPr>
            </w:pPr>
          </w:p>
        </w:tc>
        <w:tc>
          <w:tcPr>
            <w:tcW w:w="748" w:type="pct"/>
            <w:shd w:val="clear" w:color="auto" w:fill="auto"/>
          </w:tcPr>
          <w:p w14:paraId="68E4D533" w14:textId="77777777" w:rsidR="00A8434C" w:rsidRDefault="003F4E51">
            <w:pPr>
              <w:numPr>
                <w:ilvl w:val="12"/>
                <w:numId w:val="0"/>
              </w:numPr>
              <w:ind w:right="-2"/>
              <w:rPr>
                <w:szCs w:val="22"/>
                <w:lang w:val="pt-PT"/>
              </w:rPr>
            </w:pPr>
            <w:r>
              <w:rPr>
                <w:szCs w:val="22"/>
                <w:bdr w:val="nil"/>
                <w:lang w:val="pt-PT"/>
              </w:rPr>
              <w:t>Frequente</w:t>
            </w:r>
          </w:p>
        </w:tc>
        <w:tc>
          <w:tcPr>
            <w:tcW w:w="1558" w:type="pct"/>
            <w:shd w:val="clear" w:color="auto" w:fill="auto"/>
            <w:noWrap/>
          </w:tcPr>
          <w:p w14:paraId="68E4D534" w14:textId="77777777" w:rsidR="00A8434C" w:rsidRDefault="00A8434C">
            <w:pPr>
              <w:numPr>
                <w:ilvl w:val="12"/>
                <w:numId w:val="0"/>
              </w:numPr>
              <w:ind w:right="-2"/>
              <w:rPr>
                <w:szCs w:val="22"/>
                <w:lang w:val="pt-PT"/>
              </w:rPr>
            </w:pPr>
          </w:p>
        </w:tc>
        <w:tc>
          <w:tcPr>
            <w:tcW w:w="1655" w:type="pct"/>
            <w:shd w:val="clear" w:color="auto" w:fill="auto"/>
          </w:tcPr>
          <w:p w14:paraId="68E4D535" w14:textId="77777777" w:rsidR="00A8434C" w:rsidRDefault="003F4E51">
            <w:pPr>
              <w:numPr>
                <w:ilvl w:val="12"/>
                <w:numId w:val="0"/>
              </w:numPr>
              <w:ind w:right="-2"/>
              <w:rPr>
                <w:szCs w:val="22"/>
                <w:bdr w:val="nil"/>
                <w:lang w:val="pt-PT"/>
              </w:rPr>
            </w:pPr>
            <w:r>
              <w:rPr>
                <w:szCs w:val="22"/>
                <w:bdr w:val="nil"/>
                <w:lang w:val="pt-PT"/>
              </w:rPr>
              <w:t>Hipofosfatemia</w:t>
            </w:r>
          </w:p>
          <w:p w14:paraId="68E4D536" w14:textId="77777777" w:rsidR="00A8434C" w:rsidRDefault="003F4E51">
            <w:pPr>
              <w:numPr>
                <w:ilvl w:val="12"/>
                <w:numId w:val="0"/>
              </w:numPr>
              <w:ind w:right="-2"/>
              <w:rPr>
                <w:szCs w:val="22"/>
                <w:lang w:val="pt-PT"/>
              </w:rPr>
            </w:pPr>
            <w:r>
              <w:rPr>
                <w:szCs w:val="22"/>
                <w:bdr w:val="nil"/>
                <w:lang w:val="pt-PT"/>
              </w:rPr>
              <w:t>Hiperglicemia</w:t>
            </w:r>
          </w:p>
          <w:p w14:paraId="68E4D537" w14:textId="77777777" w:rsidR="00A8434C" w:rsidRDefault="003F4E51">
            <w:pPr>
              <w:numPr>
                <w:ilvl w:val="12"/>
                <w:numId w:val="0"/>
              </w:numPr>
              <w:ind w:right="-2"/>
              <w:rPr>
                <w:szCs w:val="22"/>
                <w:lang w:val="pt-PT"/>
              </w:rPr>
            </w:pPr>
            <w:r>
              <w:rPr>
                <w:szCs w:val="22"/>
                <w:bdr w:val="nil"/>
                <w:lang w:val="pt-PT"/>
              </w:rPr>
              <w:t>Hiponatremia</w:t>
            </w:r>
          </w:p>
          <w:p w14:paraId="68E4D538" w14:textId="77777777" w:rsidR="00A8434C" w:rsidRDefault="003F4E51">
            <w:pPr>
              <w:numPr>
                <w:ilvl w:val="12"/>
                <w:numId w:val="0"/>
              </w:numPr>
              <w:ind w:right="-2"/>
              <w:rPr>
                <w:szCs w:val="22"/>
                <w:lang w:val="pt-PT"/>
              </w:rPr>
            </w:pPr>
            <w:r>
              <w:rPr>
                <w:szCs w:val="22"/>
                <w:bdr w:val="nil"/>
                <w:lang w:val="pt-PT"/>
              </w:rPr>
              <w:t>Hipocalemia</w:t>
            </w:r>
          </w:p>
          <w:p w14:paraId="68E4D539" w14:textId="77777777" w:rsidR="00A8434C" w:rsidRDefault="003F4E51">
            <w:pPr>
              <w:numPr>
                <w:ilvl w:val="12"/>
                <w:numId w:val="0"/>
              </w:numPr>
              <w:ind w:right="-2"/>
              <w:rPr>
                <w:szCs w:val="22"/>
                <w:lang w:val="pt-PT"/>
              </w:rPr>
            </w:pPr>
            <w:r>
              <w:rPr>
                <w:szCs w:val="22"/>
                <w:bdr w:val="nil"/>
                <w:lang w:val="pt-PT"/>
              </w:rPr>
              <w:t>Diminuição do apetite</w:t>
            </w:r>
          </w:p>
        </w:tc>
      </w:tr>
      <w:tr w:rsidR="00A8434C" w14:paraId="68E4D53F" w14:textId="77777777">
        <w:trPr>
          <w:trHeight w:val="530"/>
        </w:trPr>
        <w:tc>
          <w:tcPr>
            <w:tcW w:w="1039" w:type="pct"/>
            <w:shd w:val="clear" w:color="auto" w:fill="auto"/>
            <w:hideMark/>
          </w:tcPr>
          <w:p w14:paraId="68E4D53B" w14:textId="77777777" w:rsidR="00A8434C" w:rsidRDefault="003F4E51">
            <w:pPr>
              <w:numPr>
                <w:ilvl w:val="12"/>
                <w:numId w:val="0"/>
              </w:numPr>
              <w:ind w:right="-2"/>
              <w:rPr>
                <w:szCs w:val="22"/>
                <w:lang w:val="pt-PT"/>
              </w:rPr>
            </w:pPr>
            <w:r>
              <w:rPr>
                <w:szCs w:val="22"/>
                <w:bdr w:val="nil"/>
                <w:lang w:val="pt-PT"/>
              </w:rPr>
              <w:t>Perturbações do foro psiquiátrico</w:t>
            </w:r>
          </w:p>
        </w:tc>
        <w:tc>
          <w:tcPr>
            <w:tcW w:w="748" w:type="pct"/>
            <w:shd w:val="clear" w:color="auto" w:fill="auto"/>
          </w:tcPr>
          <w:p w14:paraId="68E4D53C" w14:textId="77777777" w:rsidR="00A8434C" w:rsidRDefault="003F4E51">
            <w:pPr>
              <w:numPr>
                <w:ilvl w:val="12"/>
                <w:numId w:val="0"/>
              </w:numPr>
              <w:ind w:right="-2"/>
              <w:rPr>
                <w:szCs w:val="22"/>
                <w:lang w:val="pt-PT"/>
              </w:rPr>
            </w:pPr>
            <w:r>
              <w:rPr>
                <w:szCs w:val="22"/>
                <w:bdr w:val="nil"/>
                <w:lang w:val="pt-PT"/>
              </w:rPr>
              <w:t>Frequente</w:t>
            </w:r>
          </w:p>
        </w:tc>
        <w:tc>
          <w:tcPr>
            <w:tcW w:w="1558" w:type="pct"/>
            <w:shd w:val="clear" w:color="auto" w:fill="auto"/>
            <w:noWrap/>
          </w:tcPr>
          <w:p w14:paraId="68E4D53D" w14:textId="77777777" w:rsidR="00A8434C" w:rsidRDefault="003F4E51">
            <w:pPr>
              <w:numPr>
                <w:ilvl w:val="12"/>
                <w:numId w:val="0"/>
              </w:numPr>
              <w:ind w:right="-2"/>
              <w:rPr>
                <w:szCs w:val="22"/>
                <w:lang w:val="pt-PT"/>
              </w:rPr>
            </w:pPr>
            <w:r>
              <w:rPr>
                <w:szCs w:val="22"/>
                <w:bdr w:val="nil"/>
                <w:lang w:val="pt-PT"/>
              </w:rPr>
              <w:t>Insónias</w:t>
            </w:r>
          </w:p>
        </w:tc>
        <w:tc>
          <w:tcPr>
            <w:tcW w:w="1655" w:type="pct"/>
            <w:shd w:val="clear" w:color="auto" w:fill="auto"/>
          </w:tcPr>
          <w:p w14:paraId="68E4D53E" w14:textId="77777777" w:rsidR="00A8434C" w:rsidRDefault="00A8434C">
            <w:pPr>
              <w:numPr>
                <w:ilvl w:val="12"/>
                <w:numId w:val="0"/>
              </w:numPr>
              <w:ind w:right="-2"/>
              <w:rPr>
                <w:szCs w:val="22"/>
                <w:lang w:val="pt-PT"/>
              </w:rPr>
            </w:pPr>
          </w:p>
        </w:tc>
      </w:tr>
      <w:tr w:rsidR="00A8434C" w:rsidRPr="003F4E51" w14:paraId="68E4D546" w14:textId="77777777">
        <w:trPr>
          <w:trHeight w:val="866"/>
        </w:trPr>
        <w:tc>
          <w:tcPr>
            <w:tcW w:w="1039" w:type="pct"/>
            <w:vMerge w:val="restart"/>
            <w:shd w:val="clear" w:color="auto" w:fill="auto"/>
            <w:hideMark/>
          </w:tcPr>
          <w:p w14:paraId="68E4D540" w14:textId="77777777" w:rsidR="00A8434C" w:rsidRDefault="003F4E51">
            <w:pPr>
              <w:rPr>
                <w:color w:val="000000"/>
                <w:szCs w:val="22"/>
                <w:lang w:val="pt-PT"/>
              </w:rPr>
            </w:pPr>
            <w:r>
              <w:rPr>
                <w:color w:val="000000"/>
                <w:szCs w:val="22"/>
                <w:bdr w:val="nil"/>
                <w:lang w:val="pt-PT"/>
              </w:rPr>
              <w:t>Doenças do sistema nervoso</w:t>
            </w:r>
          </w:p>
        </w:tc>
        <w:tc>
          <w:tcPr>
            <w:tcW w:w="748" w:type="pct"/>
            <w:shd w:val="clear" w:color="auto" w:fill="auto"/>
            <w:noWrap/>
          </w:tcPr>
          <w:p w14:paraId="68E4D541" w14:textId="77777777" w:rsidR="00A8434C" w:rsidRDefault="003F4E51">
            <w:pPr>
              <w:numPr>
                <w:ilvl w:val="12"/>
                <w:numId w:val="0"/>
              </w:numPr>
              <w:ind w:right="-2"/>
              <w:rPr>
                <w:szCs w:val="22"/>
                <w:lang w:val="pt-PT"/>
              </w:rPr>
            </w:pPr>
            <w:r>
              <w:rPr>
                <w:szCs w:val="22"/>
                <w:bdr w:val="nil"/>
                <w:lang w:val="pt-PT"/>
              </w:rPr>
              <w:t>Muito frequente</w:t>
            </w:r>
          </w:p>
        </w:tc>
        <w:tc>
          <w:tcPr>
            <w:tcW w:w="1558" w:type="pct"/>
            <w:shd w:val="clear" w:color="auto" w:fill="auto"/>
            <w:noWrap/>
          </w:tcPr>
          <w:p w14:paraId="68E4D542" w14:textId="77777777" w:rsidR="00A8434C" w:rsidRDefault="003F4E51">
            <w:pPr>
              <w:numPr>
                <w:ilvl w:val="12"/>
                <w:numId w:val="0"/>
              </w:numPr>
              <w:ind w:right="-2"/>
              <w:rPr>
                <w:szCs w:val="22"/>
                <w:lang w:val="pt-PT"/>
              </w:rPr>
            </w:pPr>
            <w:r>
              <w:rPr>
                <w:szCs w:val="22"/>
                <w:bdr w:val="nil"/>
                <w:lang w:val="pt-PT"/>
              </w:rPr>
              <w:t>Dor de cabeça</w:t>
            </w:r>
            <w:r>
              <w:rPr>
                <w:szCs w:val="22"/>
                <w:bdr w:val="nil"/>
                <w:vertAlign w:val="superscript"/>
                <w:lang w:val="pt-PT"/>
              </w:rPr>
              <w:t>d</w:t>
            </w:r>
          </w:p>
          <w:p w14:paraId="68E4D543" w14:textId="77777777" w:rsidR="00A8434C" w:rsidRDefault="003F4E51">
            <w:pPr>
              <w:numPr>
                <w:ilvl w:val="12"/>
                <w:numId w:val="0"/>
              </w:numPr>
              <w:ind w:right="-2"/>
              <w:rPr>
                <w:szCs w:val="22"/>
                <w:lang w:val="pt-PT"/>
              </w:rPr>
            </w:pPr>
            <w:r>
              <w:rPr>
                <w:szCs w:val="22"/>
                <w:bdr w:val="nil"/>
                <w:lang w:val="pt-PT"/>
              </w:rPr>
              <w:t>Neuropatia periférica</w:t>
            </w:r>
            <w:r>
              <w:rPr>
                <w:szCs w:val="22"/>
                <w:bdr w:val="nil"/>
                <w:vertAlign w:val="superscript"/>
                <w:lang w:val="pt-PT"/>
              </w:rPr>
              <w:t>e</w:t>
            </w:r>
          </w:p>
          <w:p w14:paraId="68E4D544" w14:textId="77777777" w:rsidR="00A8434C" w:rsidRDefault="003F4E51">
            <w:pPr>
              <w:numPr>
                <w:ilvl w:val="12"/>
                <w:numId w:val="0"/>
              </w:numPr>
              <w:ind w:right="-2"/>
              <w:rPr>
                <w:szCs w:val="22"/>
                <w:lang w:val="pt-PT"/>
              </w:rPr>
            </w:pPr>
            <w:r>
              <w:rPr>
                <w:szCs w:val="22"/>
                <w:bdr w:val="nil"/>
                <w:lang w:val="pt-PT"/>
              </w:rPr>
              <w:t>Tonturas</w:t>
            </w:r>
          </w:p>
        </w:tc>
        <w:tc>
          <w:tcPr>
            <w:tcW w:w="1655" w:type="pct"/>
            <w:shd w:val="clear" w:color="auto" w:fill="auto"/>
          </w:tcPr>
          <w:p w14:paraId="68E4D545" w14:textId="77777777" w:rsidR="00A8434C" w:rsidRDefault="00A8434C">
            <w:pPr>
              <w:numPr>
                <w:ilvl w:val="12"/>
                <w:numId w:val="0"/>
              </w:numPr>
              <w:ind w:right="-2"/>
              <w:rPr>
                <w:szCs w:val="22"/>
                <w:lang w:val="pt-PT"/>
              </w:rPr>
            </w:pPr>
          </w:p>
        </w:tc>
      </w:tr>
      <w:tr w:rsidR="00A8434C" w:rsidRPr="003F4E51" w14:paraId="68E4D54D" w14:textId="77777777">
        <w:trPr>
          <w:trHeight w:val="553"/>
        </w:trPr>
        <w:tc>
          <w:tcPr>
            <w:tcW w:w="1039" w:type="pct"/>
            <w:vMerge/>
            <w:shd w:val="clear" w:color="auto" w:fill="auto"/>
          </w:tcPr>
          <w:p w14:paraId="68E4D547" w14:textId="77777777" w:rsidR="00A8434C" w:rsidRDefault="00A8434C">
            <w:pPr>
              <w:numPr>
                <w:ilvl w:val="12"/>
                <w:numId w:val="0"/>
              </w:numPr>
              <w:ind w:right="-2"/>
              <w:rPr>
                <w:szCs w:val="22"/>
                <w:highlight w:val="yellow"/>
                <w:lang w:val="pt-PT"/>
              </w:rPr>
            </w:pPr>
          </w:p>
        </w:tc>
        <w:tc>
          <w:tcPr>
            <w:tcW w:w="748" w:type="pct"/>
            <w:shd w:val="clear" w:color="auto" w:fill="auto"/>
            <w:noWrap/>
          </w:tcPr>
          <w:p w14:paraId="68E4D548" w14:textId="77777777" w:rsidR="00A8434C" w:rsidRDefault="003F4E51">
            <w:pPr>
              <w:numPr>
                <w:ilvl w:val="12"/>
                <w:numId w:val="0"/>
              </w:numPr>
              <w:ind w:right="-2"/>
              <w:rPr>
                <w:szCs w:val="22"/>
                <w:lang w:val="pt-PT"/>
              </w:rPr>
            </w:pPr>
            <w:r>
              <w:rPr>
                <w:szCs w:val="22"/>
                <w:bdr w:val="nil"/>
                <w:lang w:val="pt-PT"/>
              </w:rPr>
              <w:t>Frequente</w:t>
            </w:r>
          </w:p>
        </w:tc>
        <w:tc>
          <w:tcPr>
            <w:tcW w:w="1558" w:type="pct"/>
            <w:shd w:val="clear" w:color="auto" w:fill="auto"/>
            <w:noWrap/>
          </w:tcPr>
          <w:p w14:paraId="68E4D549" w14:textId="77777777" w:rsidR="00A8434C" w:rsidRDefault="003F4E51">
            <w:pPr>
              <w:numPr>
                <w:ilvl w:val="12"/>
                <w:numId w:val="0"/>
              </w:numPr>
              <w:ind w:right="-2"/>
              <w:rPr>
                <w:szCs w:val="22"/>
                <w:lang w:val="pt-PT"/>
              </w:rPr>
            </w:pPr>
            <w:r>
              <w:rPr>
                <w:szCs w:val="22"/>
                <w:bdr w:val="nil"/>
                <w:lang w:val="pt-PT"/>
              </w:rPr>
              <w:t>Deficiência da memória</w:t>
            </w:r>
          </w:p>
          <w:p w14:paraId="68E4D54A" w14:textId="77777777" w:rsidR="00A8434C" w:rsidRDefault="003F4E51">
            <w:pPr>
              <w:numPr>
                <w:ilvl w:val="12"/>
                <w:numId w:val="0"/>
              </w:numPr>
              <w:ind w:right="-2"/>
              <w:rPr>
                <w:szCs w:val="22"/>
                <w:lang w:val="pt-PT"/>
              </w:rPr>
            </w:pPr>
            <w:r>
              <w:rPr>
                <w:szCs w:val="22"/>
                <w:bdr w:val="nil"/>
                <w:lang w:val="pt-PT"/>
              </w:rPr>
              <w:t>Disguesia</w:t>
            </w:r>
          </w:p>
        </w:tc>
        <w:tc>
          <w:tcPr>
            <w:tcW w:w="1655" w:type="pct"/>
            <w:shd w:val="clear" w:color="auto" w:fill="auto"/>
          </w:tcPr>
          <w:p w14:paraId="68E4D54B" w14:textId="77777777" w:rsidR="00A8434C" w:rsidRDefault="003F4E51">
            <w:pPr>
              <w:numPr>
                <w:ilvl w:val="12"/>
                <w:numId w:val="0"/>
              </w:numPr>
              <w:ind w:right="-2"/>
              <w:rPr>
                <w:szCs w:val="22"/>
                <w:bdr w:val="nil"/>
                <w:lang w:val="pt-PT"/>
              </w:rPr>
            </w:pPr>
            <w:r>
              <w:rPr>
                <w:szCs w:val="22"/>
                <w:bdr w:val="nil"/>
                <w:lang w:val="pt-PT"/>
              </w:rPr>
              <w:t>Dor de cabeça</w:t>
            </w:r>
            <w:r>
              <w:rPr>
                <w:szCs w:val="22"/>
                <w:bdr w:val="nil"/>
                <w:vertAlign w:val="superscript"/>
                <w:lang w:val="pt-PT"/>
              </w:rPr>
              <w:t>d</w:t>
            </w:r>
          </w:p>
          <w:p w14:paraId="68E4D54C" w14:textId="77777777" w:rsidR="00A8434C" w:rsidRDefault="003F4E51">
            <w:pPr>
              <w:numPr>
                <w:ilvl w:val="12"/>
                <w:numId w:val="0"/>
              </w:numPr>
              <w:ind w:right="-2"/>
              <w:rPr>
                <w:szCs w:val="22"/>
                <w:lang w:val="pt-PT"/>
              </w:rPr>
            </w:pPr>
            <w:r>
              <w:rPr>
                <w:szCs w:val="22"/>
                <w:bdr w:val="nil"/>
                <w:lang w:val="pt-PT"/>
              </w:rPr>
              <w:t>Neuropatia periférica</w:t>
            </w:r>
            <w:r>
              <w:rPr>
                <w:szCs w:val="22"/>
                <w:bdr w:val="nil"/>
                <w:vertAlign w:val="superscript"/>
                <w:lang w:val="pt-PT"/>
              </w:rPr>
              <w:t>e</w:t>
            </w:r>
          </w:p>
        </w:tc>
      </w:tr>
      <w:tr w:rsidR="00A8434C" w14:paraId="68E4D552" w14:textId="77777777">
        <w:trPr>
          <w:trHeight w:val="143"/>
        </w:trPr>
        <w:tc>
          <w:tcPr>
            <w:tcW w:w="1039" w:type="pct"/>
            <w:vMerge/>
            <w:shd w:val="clear" w:color="auto" w:fill="auto"/>
          </w:tcPr>
          <w:p w14:paraId="68E4D54E" w14:textId="77777777" w:rsidR="00A8434C" w:rsidRDefault="00A8434C">
            <w:pPr>
              <w:numPr>
                <w:ilvl w:val="12"/>
                <w:numId w:val="0"/>
              </w:numPr>
              <w:ind w:right="-2"/>
              <w:rPr>
                <w:szCs w:val="22"/>
                <w:highlight w:val="yellow"/>
                <w:lang w:val="pt-PT"/>
              </w:rPr>
            </w:pPr>
          </w:p>
        </w:tc>
        <w:tc>
          <w:tcPr>
            <w:tcW w:w="748" w:type="pct"/>
            <w:shd w:val="clear" w:color="auto" w:fill="auto"/>
            <w:noWrap/>
          </w:tcPr>
          <w:p w14:paraId="68E4D54F" w14:textId="77777777" w:rsidR="00A8434C" w:rsidRDefault="003F4E51">
            <w:pPr>
              <w:numPr>
                <w:ilvl w:val="12"/>
                <w:numId w:val="0"/>
              </w:numPr>
              <w:ind w:right="-2"/>
              <w:rPr>
                <w:szCs w:val="22"/>
                <w:bdr w:val="nil"/>
                <w:lang w:val="pt-PT"/>
              </w:rPr>
            </w:pPr>
            <w:r>
              <w:rPr>
                <w:szCs w:val="22"/>
                <w:bdr w:val="nil"/>
                <w:lang w:val="pt-PT"/>
              </w:rPr>
              <w:t>Pouco frequente</w:t>
            </w:r>
          </w:p>
        </w:tc>
        <w:tc>
          <w:tcPr>
            <w:tcW w:w="1558" w:type="pct"/>
            <w:shd w:val="clear" w:color="auto" w:fill="auto"/>
            <w:noWrap/>
          </w:tcPr>
          <w:p w14:paraId="68E4D550" w14:textId="77777777" w:rsidR="00A8434C" w:rsidRDefault="00A8434C">
            <w:pPr>
              <w:numPr>
                <w:ilvl w:val="12"/>
                <w:numId w:val="0"/>
              </w:numPr>
              <w:ind w:right="-2"/>
              <w:rPr>
                <w:szCs w:val="22"/>
                <w:bdr w:val="nil"/>
                <w:lang w:val="pt-PT"/>
              </w:rPr>
            </w:pPr>
          </w:p>
        </w:tc>
        <w:tc>
          <w:tcPr>
            <w:tcW w:w="1655" w:type="pct"/>
            <w:shd w:val="clear" w:color="auto" w:fill="auto"/>
          </w:tcPr>
          <w:p w14:paraId="68E4D551" w14:textId="77777777" w:rsidR="00A8434C" w:rsidRDefault="003F4E51">
            <w:pPr>
              <w:numPr>
                <w:ilvl w:val="12"/>
                <w:numId w:val="0"/>
              </w:numPr>
              <w:ind w:right="-2"/>
              <w:rPr>
                <w:szCs w:val="22"/>
                <w:bdr w:val="nil"/>
                <w:lang w:val="pt-PT"/>
              </w:rPr>
            </w:pPr>
            <w:r>
              <w:rPr>
                <w:szCs w:val="22"/>
                <w:bdr w:val="nil"/>
                <w:lang w:val="pt-PT"/>
              </w:rPr>
              <w:t>Tonturas</w:t>
            </w:r>
          </w:p>
        </w:tc>
      </w:tr>
      <w:tr w:rsidR="00A8434C" w14:paraId="68E4D557" w14:textId="77777777">
        <w:trPr>
          <w:trHeight w:val="512"/>
        </w:trPr>
        <w:tc>
          <w:tcPr>
            <w:tcW w:w="1039" w:type="pct"/>
            <w:vMerge w:val="restart"/>
            <w:shd w:val="clear" w:color="auto" w:fill="auto"/>
            <w:noWrap/>
            <w:hideMark/>
          </w:tcPr>
          <w:p w14:paraId="68E4D553" w14:textId="77777777" w:rsidR="00A8434C" w:rsidRDefault="003F4E51">
            <w:pPr>
              <w:rPr>
                <w:szCs w:val="22"/>
                <w:lang w:val="pt-PT"/>
              </w:rPr>
            </w:pPr>
            <w:r>
              <w:rPr>
                <w:szCs w:val="22"/>
                <w:bdr w:val="nil"/>
                <w:lang w:val="pt-PT"/>
              </w:rPr>
              <w:t>Afeções oculares</w:t>
            </w:r>
          </w:p>
        </w:tc>
        <w:tc>
          <w:tcPr>
            <w:tcW w:w="748" w:type="pct"/>
            <w:shd w:val="clear" w:color="auto" w:fill="auto"/>
          </w:tcPr>
          <w:p w14:paraId="68E4D554" w14:textId="77777777" w:rsidR="00A8434C" w:rsidRDefault="003F4E51">
            <w:pPr>
              <w:numPr>
                <w:ilvl w:val="12"/>
                <w:numId w:val="0"/>
              </w:numPr>
              <w:ind w:right="-2"/>
              <w:rPr>
                <w:szCs w:val="22"/>
                <w:lang w:val="pt-PT"/>
              </w:rPr>
            </w:pPr>
            <w:r>
              <w:rPr>
                <w:szCs w:val="22"/>
                <w:bdr w:val="nil"/>
                <w:lang w:val="pt-PT"/>
              </w:rPr>
              <w:t>Muito frequente</w:t>
            </w:r>
          </w:p>
        </w:tc>
        <w:tc>
          <w:tcPr>
            <w:tcW w:w="1558" w:type="pct"/>
            <w:shd w:val="clear" w:color="auto" w:fill="auto"/>
            <w:noWrap/>
          </w:tcPr>
          <w:p w14:paraId="68E4D555" w14:textId="77777777" w:rsidR="00A8434C" w:rsidRDefault="003F4E51">
            <w:pPr>
              <w:numPr>
                <w:ilvl w:val="12"/>
                <w:numId w:val="0"/>
              </w:numPr>
              <w:ind w:right="-2"/>
              <w:rPr>
                <w:szCs w:val="22"/>
                <w:lang w:val="pt-PT"/>
              </w:rPr>
            </w:pPr>
            <w:r>
              <w:rPr>
                <w:szCs w:val="22"/>
                <w:bdr w:val="nil"/>
                <w:lang w:val="pt-PT"/>
              </w:rPr>
              <w:t>Perturbação visual</w:t>
            </w:r>
            <w:r>
              <w:rPr>
                <w:szCs w:val="22"/>
                <w:bdr w:val="nil"/>
                <w:vertAlign w:val="superscript"/>
                <w:lang w:val="pt-PT"/>
              </w:rPr>
              <w:t>f</w:t>
            </w:r>
          </w:p>
        </w:tc>
        <w:tc>
          <w:tcPr>
            <w:tcW w:w="1655" w:type="pct"/>
            <w:shd w:val="clear" w:color="auto" w:fill="auto"/>
          </w:tcPr>
          <w:p w14:paraId="68E4D556" w14:textId="77777777" w:rsidR="00A8434C" w:rsidRDefault="00A8434C">
            <w:pPr>
              <w:numPr>
                <w:ilvl w:val="12"/>
                <w:numId w:val="0"/>
              </w:numPr>
              <w:ind w:right="-2"/>
              <w:rPr>
                <w:szCs w:val="22"/>
                <w:lang w:val="pt-PT"/>
              </w:rPr>
            </w:pPr>
          </w:p>
        </w:tc>
      </w:tr>
      <w:tr w:rsidR="00A8434C" w14:paraId="68E4D55C" w14:textId="77777777">
        <w:trPr>
          <w:trHeight w:val="350"/>
        </w:trPr>
        <w:tc>
          <w:tcPr>
            <w:tcW w:w="1039" w:type="pct"/>
            <w:vMerge/>
            <w:shd w:val="clear" w:color="auto" w:fill="auto"/>
            <w:noWrap/>
            <w:hideMark/>
          </w:tcPr>
          <w:p w14:paraId="68E4D558" w14:textId="77777777" w:rsidR="00A8434C" w:rsidRDefault="00A8434C">
            <w:pPr>
              <w:rPr>
                <w:szCs w:val="22"/>
                <w:highlight w:val="yellow"/>
                <w:lang w:val="pt-PT"/>
              </w:rPr>
            </w:pPr>
          </w:p>
        </w:tc>
        <w:tc>
          <w:tcPr>
            <w:tcW w:w="748" w:type="pct"/>
            <w:shd w:val="clear" w:color="auto" w:fill="auto"/>
          </w:tcPr>
          <w:p w14:paraId="68E4D559" w14:textId="77777777" w:rsidR="00A8434C" w:rsidRDefault="003F4E51">
            <w:pPr>
              <w:numPr>
                <w:ilvl w:val="12"/>
                <w:numId w:val="0"/>
              </w:numPr>
              <w:ind w:right="-2"/>
              <w:rPr>
                <w:szCs w:val="22"/>
                <w:lang w:val="pt-PT"/>
              </w:rPr>
            </w:pPr>
            <w:r>
              <w:rPr>
                <w:szCs w:val="22"/>
                <w:bdr w:val="nil"/>
                <w:lang w:val="pt-PT"/>
              </w:rPr>
              <w:t>Frequente</w:t>
            </w:r>
          </w:p>
        </w:tc>
        <w:tc>
          <w:tcPr>
            <w:tcW w:w="1558" w:type="pct"/>
            <w:shd w:val="clear" w:color="auto" w:fill="auto"/>
            <w:noWrap/>
          </w:tcPr>
          <w:p w14:paraId="68E4D55A" w14:textId="77777777" w:rsidR="00A8434C" w:rsidRDefault="00A8434C">
            <w:pPr>
              <w:rPr>
                <w:szCs w:val="22"/>
                <w:lang w:val="pt-PT"/>
              </w:rPr>
            </w:pPr>
          </w:p>
        </w:tc>
        <w:tc>
          <w:tcPr>
            <w:tcW w:w="1655" w:type="pct"/>
            <w:shd w:val="clear" w:color="auto" w:fill="auto"/>
          </w:tcPr>
          <w:p w14:paraId="68E4D55B" w14:textId="77777777" w:rsidR="00A8434C" w:rsidRDefault="003F4E51">
            <w:pPr>
              <w:rPr>
                <w:szCs w:val="22"/>
                <w:lang w:val="pt-PT"/>
              </w:rPr>
            </w:pPr>
            <w:r>
              <w:rPr>
                <w:szCs w:val="22"/>
                <w:bdr w:val="nil"/>
                <w:lang w:val="pt-PT"/>
              </w:rPr>
              <w:t>Perturbação visual</w:t>
            </w:r>
            <w:r>
              <w:rPr>
                <w:szCs w:val="22"/>
                <w:bdr w:val="nil"/>
                <w:vertAlign w:val="superscript"/>
                <w:lang w:val="pt-PT"/>
              </w:rPr>
              <w:t>f</w:t>
            </w:r>
          </w:p>
        </w:tc>
      </w:tr>
      <w:tr w:rsidR="00A8434C" w:rsidRPr="003F4E51" w14:paraId="68E4D564" w14:textId="77777777">
        <w:trPr>
          <w:trHeight w:val="1339"/>
        </w:trPr>
        <w:tc>
          <w:tcPr>
            <w:tcW w:w="1039" w:type="pct"/>
            <w:vMerge w:val="restart"/>
            <w:shd w:val="clear" w:color="auto" w:fill="auto"/>
            <w:hideMark/>
          </w:tcPr>
          <w:p w14:paraId="68E4D55D" w14:textId="77777777" w:rsidR="00A8434C" w:rsidRDefault="003F4E51">
            <w:pPr>
              <w:keepNext/>
              <w:keepLines/>
              <w:rPr>
                <w:szCs w:val="22"/>
                <w:lang w:val="pt-PT"/>
              </w:rPr>
            </w:pPr>
            <w:r>
              <w:rPr>
                <w:color w:val="000000"/>
                <w:szCs w:val="22"/>
                <w:bdr w:val="nil"/>
                <w:lang w:val="pt-PT"/>
              </w:rPr>
              <w:t>Cardiopatias</w:t>
            </w:r>
          </w:p>
        </w:tc>
        <w:tc>
          <w:tcPr>
            <w:tcW w:w="748" w:type="pct"/>
            <w:shd w:val="clear" w:color="auto" w:fill="auto"/>
          </w:tcPr>
          <w:p w14:paraId="68E4D55E" w14:textId="77777777" w:rsidR="00A8434C" w:rsidRDefault="003F4E51">
            <w:pPr>
              <w:keepNext/>
              <w:keepLines/>
              <w:numPr>
                <w:ilvl w:val="12"/>
                <w:numId w:val="0"/>
              </w:numPr>
              <w:ind w:right="-2"/>
              <w:rPr>
                <w:szCs w:val="22"/>
                <w:lang w:val="pt-PT"/>
              </w:rPr>
            </w:pPr>
            <w:r>
              <w:rPr>
                <w:szCs w:val="22"/>
                <w:bdr w:val="nil"/>
                <w:lang w:val="pt-PT"/>
              </w:rPr>
              <w:t>Frequente</w:t>
            </w:r>
          </w:p>
        </w:tc>
        <w:tc>
          <w:tcPr>
            <w:tcW w:w="1558" w:type="pct"/>
            <w:shd w:val="clear" w:color="auto" w:fill="auto"/>
            <w:noWrap/>
          </w:tcPr>
          <w:p w14:paraId="68E4D55F" w14:textId="77777777" w:rsidR="00A8434C" w:rsidRDefault="003F4E51">
            <w:pPr>
              <w:keepNext/>
              <w:keepLines/>
              <w:numPr>
                <w:ilvl w:val="12"/>
                <w:numId w:val="0"/>
              </w:numPr>
              <w:ind w:right="-2"/>
              <w:rPr>
                <w:szCs w:val="22"/>
                <w:bdr w:val="nil"/>
                <w:vertAlign w:val="superscript"/>
                <w:lang w:val="pt-PT"/>
              </w:rPr>
            </w:pPr>
            <w:r>
              <w:rPr>
                <w:szCs w:val="22"/>
                <w:bdr w:val="nil"/>
                <w:lang w:val="pt-PT"/>
              </w:rPr>
              <w:t>Bradicardia</w:t>
            </w:r>
            <w:r>
              <w:rPr>
                <w:szCs w:val="22"/>
                <w:bdr w:val="nil"/>
                <w:vertAlign w:val="superscript"/>
                <w:lang w:val="pt-PT"/>
              </w:rPr>
              <w:t>g</w:t>
            </w:r>
          </w:p>
          <w:p w14:paraId="68E4D560" w14:textId="77777777" w:rsidR="00A8434C" w:rsidRDefault="003F4E51">
            <w:pPr>
              <w:keepNext/>
              <w:keepLines/>
              <w:numPr>
                <w:ilvl w:val="12"/>
                <w:numId w:val="0"/>
              </w:numPr>
              <w:ind w:right="-2"/>
              <w:rPr>
                <w:szCs w:val="22"/>
                <w:bdr w:val="nil"/>
                <w:lang w:val="pt-PT"/>
              </w:rPr>
            </w:pPr>
            <w:r>
              <w:rPr>
                <w:szCs w:val="22"/>
                <w:bdr w:val="nil"/>
                <w:lang w:val="pt-PT"/>
              </w:rPr>
              <w:t>Prolongamento do intervalo QT no eletrocardiograma</w:t>
            </w:r>
          </w:p>
          <w:p w14:paraId="68E4D561" w14:textId="77777777" w:rsidR="00A8434C" w:rsidRDefault="003F4E51">
            <w:pPr>
              <w:keepNext/>
              <w:keepLines/>
              <w:numPr>
                <w:ilvl w:val="12"/>
                <w:numId w:val="0"/>
              </w:numPr>
              <w:ind w:right="-2"/>
              <w:rPr>
                <w:szCs w:val="22"/>
                <w:vertAlign w:val="superscript"/>
                <w:lang w:val="pt-PT"/>
              </w:rPr>
            </w:pPr>
            <w:r>
              <w:rPr>
                <w:szCs w:val="22"/>
                <w:bdr w:val="nil"/>
                <w:lang w:val="pt-PT"/>
              </w:rPr>
              <w:t>Taquicardia</w:t>
            </w:r>
            <w:r>
              <w:rPr>
                <w:szCs w:val="22"/>
                <w:bdr w:val="nil"/>
                <w:vertAlign w:val="superscript"/>
                <w:lang w:val="pt-PT"/>
              </w:rPr>
              <w:t>h</w:t>
            </w:r>
          </w:p>
          <w:p w14:paraId="68E4D562" w14:textId="77777777" w:rsidR="00A8434C" w:rsidRDefault="003F4E51">
            <w:pPr>
              <w:keepNext/>
              <w:keepLines/>
              <w:numPr>
                <w:ilvl w:val="12"/>
                <w:numId w:val="0"/>
              </w:numPr>
              <w:ind w:right="-2"/>
              <w:rPr>
                <w:szCs w:val="22"/>
                <w:lang w:val="pt-PT"/>
              </w:rPr>
            </w:pPr>
            <w:r>
              <w:rPr>
                <w:szCs w:val="22"/>
                <w:bdr w:val="nil"/>
                <w:lang w:val="pt-PT"/>
              </w:rPr>
              <w:t>Palpitações</w:t>
            </w:r>
          </w:p>
        </w:tc>
        <w:tc>
          <w:tcPr>
            <w:tcW w:w="1655" w:type="pct"/>
            <w:shd w:val="clear" w:color="auto" w:fill="auto"/>
          </w:tcPr>
          <w:p w14:paraId="68E4D563" w14:textId="77777777" w:rsidR="00A8434C" w:rsidRDefault="003F4E51">
            <w:pPr>
              <w:keepNext/>
              <w:keepLines/>
              <w:numPr>
                <w:ilvl w:val="12"/>
                <w:numId w:val="0"/>
              </w:numPr>
              <w:ind w:right="-2"/>
              <w:rPr>
                <w:szCs w:val="22"/>
                <w:bdr w:val="nil"/>
                <w:lang w:val="pt-PT"/>
              </w:rPr>
            </w:pPr>
            <w:r>
              <w:rPr>
                <w:color w:val="000000"/>
                <w:szCs w:val="22"/>
                <w:bdr w:val="nil"/>
                <w:lang w:val="pt-PT"/>
              </w:rPr>
              <w:t>Prolongamento do intervalo QT no eletrocardiograma</w:t>
            </w:r>
          </w:p>
        </w:tc>
      </w:tr>
      <w:tr w:rsidR="00A8434C" w14:paraId="68E4D569" w14:textId="77777777">
        <w:trPr>
          <w:trHeight w:val="305"/>
        </w:trPr>
        <w:tc>
          <w:tcPr>
            <w:tcW w:w="1039" w:type="pct"/>
            <w:vMerge/>
            <w:shd w:val="clear" w:color="auto" w:fill="auto"/>
            <w:hideMark/>
          </w:tcPr>
          <w:p w14:paraId="68E4D565" w14:textId="77777777" w:rsidR="00A8434C" w:rsidRDefault="00A8434C">
            <w:pPr>
              <w:keepNext/>
              <w:keepLines/>
              <w:rPr>
                <w:color w:val="000000"/>
                <w:szCs w:val="22"/>
                <w:lang w:val="pt-PT"/>
              </w:rPr>
            </w:pPr>
          </w:p>
        </w:tc>
        <w:tc>
          <w:tcPr>
            <w:tcW w:w="748" w:type="pct"/>
            <w:shd w:val="clear" w:color="auto" w:fill="auto"/>
          </w:tcPr>
          <w:p w14:paraId="68E4D566" w14:textId="77777777" w:rsidR="00A8434C" w:rsidRDefault="003F4E51">
            <w:pPr>
              <w:keepNext/>
              <w:keepLines/>
              <w:numPr>
                <w:ilvl w:val="12"/>
                <w:numId w:val="0"/>
              </w:numPr>
              <w:ind w:right="-2"/>
              <w:rPr>
                <w:szCs w:val="22"/>
                <w:lang w:val="pt-PT"/>
              </w:rPr>
            </w:pPr>
            <w:r>
              <w:rPr>
                <w:szCs w:val="22"/>
                <w:bdr w:val="nil"/>
                <w:lang w:val="pt-PT"/>
              </w:rPr>
              <w:t>Pouco frequente</w:t>
            </w:r>
          </w:p>
        </w:tc>
        <w:tc>
          <w:tcPr>
            <w:tcW w:w="1558" w:type="pct"/>
            <w:shd w:val="clear" w:color="auto" w:fill="auto"/>
            <w:noWrap/>
          </w:tcPr>
          <w:p w14:paraId="68E4D567" w14:textId="77777777" w:rsidR="00A8434C" w:rsidRDefault="00A8434C">
            <w:pPr>
              <w:keepNext/>
              <w:keepLines/>
              <w:numPr>
                <w:ilvl w:val="12"/>
                <w:numId w:val="0"/>
              </w:numPr>
              <w:ind w:right="-2"/>
              <w:rPr>
                <w:szCs w:val="22"/>
                <w:lang w:val="pt-PT"/>
              </w:rPr>
            </w:pPr>
          </w:p>
        </w:tc>
        <w:tc>
          <w:tcPr>
            <w:tcW w:w="1655" w:type="pct"/>
            <w:shd w:val="clear" w:color="auto" w:fill="auto"/>
          </w:tcPr>
          <w:p w14:paraId="68E4D568" w14:textId="77777777" w:rsidR="00A8434C" w:rsidRDefault="003F4E51">
            <w:pPr>
              <w:keepNext/>
              <w:keepLines/>
              <w:numPr>
                <w:ilvl w:val="12"/>
                <w:numId w:val="0"/>
              </w:numPr>
              <w:ind w:right="-2"/>
              <w:rPr>
                <w:szCs w:val="22"/>
                <w:bdr w:val="nil"/>
                <w:lang w:val="pt-PT"/>
              </w:rPr>
            </w:pPr>
            <w:r>
              <w:rPr>
                <w:szCs w:val="22"/>
                <w:bdr w:val="nil"/>
                <w:lang w:val="pt-PT"/>
              </w:rPr>
              <w:t>Bradicardia</w:t>
            </w:r>
            <w:r>
              <w:rPr>
                <w:szCs w:val="22"/>
                <w:bdr w:val="nil"/>
                <w:vertAlign w:val="superscript"/>
                <w:lang w:val="pt-PT"/>
              </w:rPr>
              <w:t>g</w:t>
            </w:r>
          </w:p>
        </w:tc>
      </w:tr>
      <w:tr w:rsidR="00A8434C" w14:paraId="68E4D56E" w14:textId="77777777">
        <w:trPr>
          <w:trHeight w:val="530"/>
        </w:trPr>
        <w:tc>
          <w:tcPr>
            <w:tcW w:w="1039" w:type="pct"/>
            <w:shd w:val="clear" w:color="auto" w:fill="auto"/>
            <w:hideMark/>
          </w:tcPr>
          <w:p w14:paraId="68E4D56A" w14:textId="77777777" w:rsidR="00A8434C" w:rsidRDefault="003F4E51">
            <w:pPr>
              <w:rPr>
                <w:szCs w:val="22"/>
                <w:lang w:val="pt-PT"/>
              </w:rPr>
            </w:pPr>
            <w:r>
              <w:rPr>
                <w:szCs w:val="22"/>
                <w:bdr w:val="nil"/>
                <w:lang w:val="pt-PT"/>
              </w:rPr>
              <w:t>Vasculopatias</w:t>
            </w:r>
          </w:p>
        </w:tc>
        <w:tc>
          <w:tcPr>
            <w:tcW w:w="748" w:type="pct"/>
            <w:shd w:val="clear" w:color="auto" w:fill="auto"/>
            <w:noWrap/>
          </w:tcPr>
          <w:p w14:paraId="68E4D56B" w14:textId="77777777" w:rsidR="00A8434C" w:rsidRDefault="003F4E51">
            <w:pPr>
              <w:numPr>
                <w:ilvl w:val="12"/>
                <w:numId w:val="0"/>
              </w:numPr>
              <w:ind w:right="-2"/>
              <w:rPr>
                <w:szCs w:val="22"/>
                <w:lang w:val="pt-PT"/>
              </w:rPr>
            </w:pPr>
            <w:r>
              <w:rPr>
                <w:szCs w:val="22"/>
                <w:bdr w:val="nil"/>
                <w:lang w:val="pt-PT"/>
              </w:rPr>
              <w:t>Muito frequentes</w:t>
            </w:r>
          </w:p>
        </w:tc>
        <w:tc>
          <w:tcPr>
            <w:tcW w:w="1558" w:type="pct"/>
            <w:shd w:val="clear" w:color="auto" w:fill="auto"/>
            <w:noWrap/>
          </w:tcPr>
          <w:p w14:paraId="68E4D56C" w14:textId="77777777" w:rsidR="00A8434C" w:rsidRDefault="003F4E51">
            <w:pPr>
              <w:numPr>
                <w:ilvl w:val="12"/>
                <w:numId w:val="0"/>
              </w:numPr>
              <w:ind w:right="-2"/>
              <w:rPr>
                <w:szCs w:val="22"/>
                <w:vertAlign w:val="superscript"/>
                <w:lang w:val="pt-PT"/>
              </w:rPr>
            </w:pPr>
            <w:r>
              <w:rPr>
                <w:szCs w:val="22"/>
                <w:bdr w:val="nil"/>
                <w:lang w:val="pt-PT"/>
              </w:rPr>
              <w:t>Hipertensão</w:t>
            </w:r>
            <w:r>
              <w:rPr>
                <w:szCs w:val="22"/>
                <w:bdr w:val="nil"/>
                <w:vertAlign w:val="superscript"/>
                <w:lang w:val="pt-PT"/>
              </w:rPr>
              <w:t>i</w:t>
            </w:r>
          </w:p>
        </w:tc>
        <w:tc>
          <w:tcPr>
            <w:tcW w:w="1655" w:type="pct"/>
            <w:shd w:val="clear" w:color="auto" w:fill="auto"/>
          </w:tcPr>
          <w:p w14:paraId="68E4D56D" w14:textId="77777777" w:rsidR="00A8434C" w:rsidRDefault="003F4E51">
            <w:pPr>
              <w:numPr>
                <w:ilvl w:val="12"/>
                <w:numId w:val="0"/>
              </w:numPr>
              <w:ind w:right="-2"/>
              <w:rPr>
                <w:color w:val="000000"/>
                <w:szCs w:val="22"/>
                <w:lang w:val="pt-PT"/>
              </w:rPr>
            </w:pPr>
            <w:r>
              <w:rPr>
                <w:szCs w:val="22"/>
                <w:bdr w:val="nil"/>
                <w:lang w:val="pt-PT"/>
              </w:rPr>
              <w:t>Hipertensão</w:t>
            </w:r>
            <w:r>
              <w:rPr>
                <w:szCs w:val="22"/>
                <w:bdr w:val="nil"/>
                <w:vertAlign w:val="superscript"/>
                <w:lang w:val="pt-PT"/>
              </w:rPr>
              <w:t>i</w:t>
            </w:r>
          </w:p>
        </w:tc>
      </w:tr>
      <w:tr w:rsidR="00A8434C" w14:paraId="68E4D574" w14:textId="77777777">
        <w:trPr>
          <w:trHeight w:val="706"/>
        </w:trPr>
        <w:tc>
          <w:tcPr>
            <w:tcW w:w="1039" w:type="pct"/>
            <w:vMerge w:val="restart"/>
            <w:shd w:val="clear" w:color="auto" w:fill="auto"/>
            <w:hideMark/>
          </w:tcPr>
          <w:p w14:paraId="68E4D56F" w14:textId="77777777" w:rsidR="00A8434C" w:rsidRDefault="003F4E51">
            <w:pPr>
              <w:rPr>
                <w:szCs w:val="22"/>
                <w:lang w:val="pt-PT"/>
              </w:rPr>
            </w:pPr>
            <w:r>
              <w:rPr>
                <w:szCs w:val="22"/>
                <w:bdr w:val="nil"/>
                <w:lang w:val="pt-PT"/>
              </w:rPr>
              <w:t>Doenças respiratórias, torácicas e do mediastino</w:t>
            </w:r>
          </w:p>
        </w:tc>
        <w:tc>
          <w:tcPr>
            <w:tcW w:w="748" w:type="pct"/>
            <w:shd w:val="clear" w:color="auto" w:fill="auto"/>
            <w:noWrap/>
          </w:tcPr>
          <w:p w14:paraId="68E4D570" w14:textId="77777777" w:rsidR="00A8434C" w:rsidRDefault="003F4E51">
            <w:pPr>
              <w:numPr>
                <w:ilvl w:val="12"/>
                <w:numId w:val="0"/>
              </w:numPr>
              <w:ind w:right="-2"/>
              <w:rPr>
                <w:szCs w:val="22"/>
                <w:lang w:val="pt-PT"/>
              </w:rPr>
            </w:pPr>
            <w:r>
              <w:rPr>
                <w:szCs w:val="22"/>
                <w:bdr w:val="nil"/>
                <w:lang w:val="pt-PT"/>
              </w:rPr>
              <w:t>Muito frequentes</w:t>
            </w:r>
          </w:p>
        </w:tc>
        <w:tc>
          <w:tcPr>
            <w:tcW w:w="1558" w:type="pct"/>
            <w:shd w:val="clear" w:color="auto" w:fill="auto"/>
            <w:noWrap/>
          </w:tcPr>
          <w:p w14:paraId="68E4D571" w14:textId="77777777" w:rsidR="00A8434C" w:rsidRDefault="003F4E51">
            <w:pPr>
              <w:numPr>
                <w:ilvl w:val="12"/>
                <w:numId w:val="0"/>
              </w:numPr>
              <w:ind w:right="-2"/>
              <w:rPr>
                <w:szCs w:val="22"/>
                <w:lang w:val="pt-PT"/>
              </w:rPr>
            </w:pPr>
            <w:r>
              <w:rPr>
                <w:szCs w:val="22"/>
                <w:bdr w:val="nil"/>
                <w:lang w:val="pt-PT"/>
              </w:rPr>
              <w:t>Tosse</w:t>
            </w:r>
          </w:p>
          <w:p w14:paraId="68E4D572" w14:textId="77777777" w:rsidR="00A8434C" w:rsidRDefault="003F4E51">
            <w:pPr>
              <w:numPr>
                <w:ilvl w:val="12"/>
                <w:numId w:val="0"/>
              </w:numPr>
              <w:ind w:right="-2"/>
              <w:rPr>
                <w:szCs w:val="22"/>
                <w:lang w:val="pt-PT"/>
              </w:rPr>
            </w:pPr>
            <w:r>
              <w:rPr>
                <w:szCs w:val="22"/>
                <w:bdr w:val="nil"/>
                <w:lang w:val="pt-PT"/>
              </w:rPr>
              <w:t>Dispneia</w:t>
            </w:r>
            <w:r>
              <w:rPr>
                <w:szCs w:val="22"/>
                <w:bdr w:val="nil"/>
                <w:vertAlign w:val="superscript"/>
                <w:lang w:val="pt-PT"/>
              </w:rPr>
              <w:t>j</w:t>
            </w:r>
          </w:p>
        </w:tc>
        <w:tc>
          <w:tcPr>
            <w:tcW w:w="1655" w:type="pct"/>
            <w:shd w:val="clear" w:color="auto" w:fill="auto"/>
          </w:tcPr>
          <w:p w14:paraId="68E4D573" w14:textId="77777777" w:rsidR="00A8434C" w:rsidRDefault="00A8434C">
            <w:pPr>
              <w:numPr>
                <w:ilvl w:val="12"/>
                <w:numId w:val="0"/>
              </w:numPr>
              <w:ind w:right="-2"/>
              <w:rPr>
                <w:szCs w:val="22"/>
                <w:lang w:val="pt-PT"/>
              </w:rPr>
            </w:pPr>
          </w:p>
        </w:tc>
      </w:tr>
      <w:tr w:rsidR="00A8434C" w14:paraId="68E4D57A" w14:textId="77777777">
        <w:trPr>
          <w:trHeight w:val="516"/>
        </w:trPr>
        <w:tc>
          <w:tcPr>
            <w:tcW w:w="1039" w:type="pct"/>
            <w:vMerge/>
            <w:shd w:val="clear" w:color="auto" w:fill="auto"/>
            <w:hideMark/>
          </w:tcPr>
          <w:p w14:paraId="68E4D575" w14:textId="77777777" w:rsidR="00A8434C" w:rsidRDefault="00A8434C">
            <w:pPr>
              <w:rPr>
                <w:szCs w:val="22"/>
                <w:lang w:val="pt-PT"/>
              </w:rPr>
            </w:pPr>
          </w:p>
        </w:tc>
        <w:tc>
          <w:tcPr>
            <w:tcW w:w="748" w:type="pct"/>
            <w:shd w:val="clear" w:color="auto" w:fill="auto"/>
            <w:noWrap/>
          </w:tcPr>
          <w:p w14:paraId="68E4D576" w14:textId="77777777" w:rsidR="00A8434C" w:rsidRDefault="003F4E51">
            <w:pPr>
              <w:numPr>
                <w:ilvl w:val="12"/>
                <w:numId w:val="0"/>
              </w:numPr>
              <w:ind w:right="-2"/>
              <w:rPr>
                <w:szCs w:val="22"/>
                <w:lang w:val="pt-PT"/>
              </w:rPr>
            </w:pPr>
            <w:r>
              <w:rPr>
                <w:szCs w:val="22"/>
                <w:bdr w:val="nil"/>
                <w:lang w:val="pt-PT"/>
              </w:rPr>
              <w:t>Frequente</w:t>
            </w:r>
          </w:p>
        </w:tc>
        <w:tc>
          <w:tcPr>
            <w:tcW w:w="1558" w:type="pct"/>
            <w:shd w:val="clear" w:color="auto" w:fill="auto"/>
            <w:noWrap/>
          </w:tcPr>
          <w:p w14:paraId="68E4D577" w14:textId="77777777" w:rsidR="00A8434C" w:rsidRDefault="003F4E51">
            <w:pPr>
              <w:numPr>
                <w:ilvl w:val="12"/>
                <w:numId w:val="0"/>
              </w:numPr>
              <w:ind w:right="-2"/>
              <w:rPr>
                <w:szCs w:val="22"/>
                <w:vertAlign w:val="superscript"/>
                <w:lang w:val="pt-PT"/>
              </w:rPr>
            </w:pPr>
            <w:r>
              <w:rPr>
                <w:szCs w:val="22"/>
                <w:bdr w:val="nil"/>
                <w:lang w:val="pt-PT"/>
              </w:rPr>
              <w:t>Pneumonite</w:t>
            </w:r>
            <w:r>
              <w:rPr>
                <w:szCs w:val="22"/>
                <w:bdr w:val="nil"/>
                <w:vertAlign w:val="superscript"/>
                <w:lang w:val="pt-PT"/>
              </w:rPr>
              <w:t>k</w:t>
            </w:r>
          </w:p>
        </w:tc>
        <w:tc>
          <w:tcPr>
            <w:tcW w:w="1655" w:type="pct"/>
            <w:shd w:val="clear" w:color="auto" w:fill="auto"/>
          </w:tcPr>
          <w:p w14:paraId="68E4D578" w14:textId="77777777" w:rsidR="00A8434C" w:rsidRDefault="003F4E51">
            <w:pPr>
              <w:numPr>
                <w:ilvl w:val="12"/>
                <w:numId w:val="0"/>
              </w:numPr>
              <w:ind w:right="-2"/>
              <w:rPr>
                <w:szCs w:val="22"/>
                <w:lang w:val="pt-PT"/>
              </w:rPr>
            </w:pPr>
            <w:r>
              <w:rPr>
                <w:szCs w:val="22"/>
                <w:bdr w:val="nil"/>
                <w:lang w:val="pt-PT"/>
              </w:rPr>
              <w:t>Pneumonite</w:t>
            </w:r>
            <w:r>
              <w:rPr>
                <w:szCs w:val="22"/>
                <w:bdr w:val="nil"/>
                <w:vertAlign w:val="superscript"/>
                <w:lang w:val="pt-PT"/>
              </w:rPr>
              <w:t>k</w:t>
            </w:r>
          </w:p>
          <w:p w14:paraId="68E4D579" w14:textId="77777777" w:rsidR="00A8434C" w:rsidRDefault="003F4E51">
            <w:pPr>
              <w:numPr>
                <w:ilvl w:val="12"/>
                <w:numId w:val="0"/>
              </w:numPr>
              <w:ind w:right="-2"/>
              <w:rPr>
                <w:szCs w:val="22"/>
                <w:lang w:val="pt-PT"/>
              </w:rPr>
            </w:pPr>
            <w:r>
              <w:rPr>
                <w:szCs w:val="22"/>
                <w:bdr w:val="nil"/>
                <w:lang w:val="pt-PT"/>
              </w:rPr>
              <w:t>Dispneia</w:t>
            </w:r>
            <w:r>
              <w:rPr>
                <w:szCs w:val="22"/>
                <w:bdr w:val="nil"/>
                <w:vertAlign w:val="superscript"/>
                <w:lang w:val="pt-PT"/>
              </w:rPr>
              <w:t>j</w:t>
            </w:r>
          </w:p>
        </w:tc>
      </w:tr>
      <w:tr w:rsidR="00A8434C" w14:paraId="68E4D586" w14:textId="77777777">
        <w:trPr>
          <w:trHeight w:val="107"/>
        </w:trPr>
        <w:tc>
          <w:tcPr>
            <w:tcW w:w="1039" w:type="pct"/>
            <w:vMerge w:val="restart"/>
            <w:shd w:val="clear" w:color="auto" w:fill="auto"/>
            <w:hideMark/>
          </w:tcPr>
          <w:p w14:paraId="68E4D57B" w14:textId="77777777" w:rsidR="00A8434C" w:rsidRDefault="003F4E51">
            <w:pPr>
              <w:keepNext/>
              <w:rPr>
                <w:color w:val="000000"/>
                <w:szCs w:val="22"/>
                <w:lang w:val="pt-PT"/>
              </w:rPr>
            </w:pPr>
            <w:r>
              <w:rPr>
                <w:color w:val="000000"/>
                <w:szCs w:val="22"/>
                <w:bdr w:val="nil"/>
                <w:lang w:val="pt-PT"/>
              </w:rPr>
              <w:lastRenderedPageBreak/>
              <w:t>Doenças gastrointestinais</w:t>
            </w:r>
          </w:p>
        </w:tc>
        <w:tc>
          <w:tcPr>
            <w:tcW w:w="748" w:type="pct"/>
            <w:shd w:val="clear" w:color="auto" w:fill="auto"/>
            <w:noWrap/>
          </w:tcPr>
          <w:p w14:paraId="68E4D57C" w14:textId="77777777" w:rsidR="00A8434C" w:rsidRDefault="003F4E51">
            <w:pPr>
              <w:keepNext/>
              <w:numPr>
                <w:ilvl w:val="12"/>
                <w:numId w:val="0"/>
              </w:numPr>
              <w:ind w:right="-2"/>
              <w:rPr>
                <w:szCs w:val="22"/>
                <w:lang w:val="pt-PT"/>
              </w:rPr>
            </w:pPr>
            <w:r>
              <w:rPr>
                <w:szCs w:val="22"/>
                <w:bdr w:val="nil"/>
                <w:lang w:val="pt-PT"/>
              </w:rPr>
              <w:t>Muito frequente</w:t>
            </w:r>
          </w:p>
        </w:tc>
        <w:tc>
          <w:tcPr>
            <w:tcW w:w="1558" w:type="pct"/>
            <w:shd w:val="clear" w:color="auto" w:fill="auto"/>
            <w:noWrap/>
          </w:tcPr>
          <w:p w14:paraId="68E4D57D" w14:textId="77777777" w:rsidR="00A8434C" w:rsidRDefault="003F4E51">
            <w:pPr>
              <w:keepNext/>
              <w:numPr>
                <w:ilvl w:val="12"/>
                <w:numId w:val="0"/>
              </w:numPr>
              <w:ind w:right="-2"/>
              <w:rPr>
                <w:szCs w:val="22"/>
                <w:lang w:val="pt-PT"/>
              </w:rPr>
            </w:pPr>
            <w:r>
              <w:rPr>
                <w:szCs w:val="22"/>
                <w:bdr w:val="nil"/>
                <w:lang w:val="pt-PT"/>
              </w:rPr>
              <w:t>Lípase aumentada</w:t>
            </w:r>
          </w:p>
          <w:p w14:paraId="68E4D57E" w14:textId="77777777" w:rsidR="00A8434C" w:rsidRDefault="003F4E51">
            <w:pPr>
              <w:keepNext/>
              <w:numPr>
                <w:ilvl w:val="12"/>
                <w:numId w:val="0"/>
              </w:numPr>
              <w:ind w:right="-2"/>
              <w:rPr>
                <w:szCs w:val="22"/>
                <w:lang w:val="pt-PT"/>
              </w:rPr>
            </w:pPr>
            <w:r>
              <w:rPr>
                <w:szCs w:val="22"/>
                <w:bdr w:val="nil"/>
                <w:lang w:val="pt-PT"/>
              </w:rPr>
              <w:t>Diarreia</w:t>
            </w:r>
          </w:p>
          <w:p w14:paraId="68E4D57F" w14:textId="77777777" w:rsidR="00A8434C" w:rsidRDefault="003F4E51">
            <w:pPr>
              <w:keepNext/>
              <w:numPr>
                <w:ilvl w:val="12"/>
                <w:numId w:val="0"/>
              </w:numPr>
              <w:ind w:right="-2"/>
              <w:rPr>
                <w:szCs w:val="22"/>
                <w:bdr w:val="nil"/>
                <w:lang w:val="pt-PT"/>
              </w:rPr>
            </w:pPr>
            <w:r>
              <w:rPr>
                <w:szCs w:val="22"/>
                <w:bdr w:val="nil"/>
                <w:lang w:val="pt-PT"/>
              </w:rPr>
              <w:t>Amílase aumentada</w:t>
            </w:r>
          </w:p>
          <w:p w14:paraId="68E4D580" w14:textId="77777777" w:rsidR="00A8434C" w:rsidRDefault="003F4E51">
            <w:pPr>
              <w:keepNext/>
              <w:numPr>
                <w:ilvl w:val="12"/>
                <w:numId w:val="0"/>
              </w:numPr>
              <w:ind w:right="-2"/>
              <w:rPr>
                <w:szCs w:val="22"/>
                <w:lang w:val="pt-PT"/>
              </w:rPr>
            </w:pPr>
            <w:r>
              <w:rPr>
                <w:szCs w:val="22"/>
                <w:lang w:val="pt-PT"/>
              </w:rPr>
              <w:t>Náuseas</w:t>
            </w:r>
          </w:p>
          <w:p w14:paraId="68E4D581" w14:textId="77777777" w:rsidR="00A8434C" w:rsidRDefault="003F4E51">
            <w:pPr>
              <w:keepNext/>
              <w:numPr>
                <w:ilvl w:val="12"/>
                <w:numId w:val="0"/>
              </w:numPr>
              <w:ind w:right="-2"/>
              <w:rPr>
                <w:szCs w:val="22"/>
                <w:bdr w:val="nil"/>
                <w:lang w:val="pt-PT"/>
              </w:rPr>
            </w:pPr>
            <w:r>
              <w:rPr>
                <w:szCs w:val="22"/>
                <w:bdr w:val="nil"/>
                <w:lang w:val="pt-PT"/>
              </w:rPr>
              <w:t>Vómitos</w:t>
            </w:r>
          </w:p>
          <w:p w14:paraId="68E4D582" w14:textId="77777777" w:rsidR="00A8434C" w:rsidRDefault="003F4E51">
            <w:pPr>
              <w:keepNext/>
              <w:numPr>
                <w:ilvl w:val="12"/>
                <w:numId w:val="0"/>
              </w:numPr>
              <w:ind w:right="-2"/>
              <w:rPr>
                <w:szCs w:val="22"/>
                <w:lang w:val="pt-PT"/>
              </w:rPr>
            </w:pPr>
            <w:r>
              <w:rPr>
                <w:szCs w:val="22"/>
                <w:bdr w:val="nil"/>
                <w:lang w:val="pt-PT"/>
              </w:rPr>
              <w:t>Dores abdominais</w:t>
            </w:r>
            <w:r>
              <w:rPr>
                <w:szCs w:val="22"/>
                <w:bdr w:val="nil"/>
                <w:vertAlign w:val="superscript"/>
                <w:lang w:val="pt-PT"/>
              </w:rPr>
              <w:t>l</w:t>
            </w:r>
          </w:p>
          <w:p w14:paraId="68E4D583" w14:textId="77777777" w:rsidR="00A8434C" w:rsidRDefault="003F4E51">
            <w:pPr>
              <w:keepNext/>
              <w:numPr>
                <w:ilvl w:val="12"/>
                <w:numId w:val="0"/>
              </w:numPr>
              <w:ind w:right="-2"/>
              <w:rPr>
                <w:szCs w:val="22"/>
                <w:lang w:val="pt-PT"/>
              </w:rPr>
            </w:pPr>
            <w:r>
              <w:rPr>
                <w:szCs w:val="22"/>
                <w:bdr w:val="nil"/>
                <w:lang w:val="pt-PT"/>
              </w:rPr>
              <w:t>Obstipação</w:t>
            </w:r>
          </w:p>
          <w:p w14:paraId="68E4D584" w14:textId="77777777" w:rsidR="00A8434C" w:rsidRDefault="003F4E51">
            <w:pPr>
              <w:keepNext/>
              <w:numPr>
                <w:ilvl w:val="12"/>
                <w:numId w:val="0"/>
              </w:numPr>
              <w:ind w:right="-2"/>
              <w:rPr>
                <w:szCs w:val="22"/>
                <w:lang w:val="pt-PT"/>
              </w:rPr>
            </w:pPr>
            <w:r>
              <w:rPr>
                <w:szCs w:val="22"/>
                <w:bdr w:val="nil"/>
                <w:lang w:val="pt-PT"/>
              </w:rPr>
              <w:t>Estomatite</w:t>
            </w:r>
            <w:r>
              <w:rPr>
                <w:szCs w:val="22"/>
                <w:bdr w:val="nil"/>
                <w:vertAlign w:val="superscript"/>
                <w:lang w:val="pt-PT"/>
              </w:rPr>
              <w:t>m</w:t>
            </w:r>
          </w:p>
        </w:tc>
        <w:tc>
          <w:tcPr>
            <w:tcW w:w="1655" w:type="pct"/>
            <w:shd w:val="clear" w:color="auto" w:fill="auto"/>
          </w:tcPr>
          <w:p w14:paraId="68E4D585" w14:textId="77777777" w:rsidR="00A8434C" w:rsidRDefault="003F4E51">
            <w:pPr>
              <w:keepNext/>
              <w:numPr>
                <w:ilvl w:val="12"/>
                <w:numId w:val="0"/>
              </w:numPr>
              <w:ind w:right="-2"/>
              <w:rPr>
                <w:szCs w:val="22"/>
                <w:lang w:val="pt-PT"/>
              </w:rPr>
            </w:pPr>
            <w:r>
              <w:rPr>
                <w:szCs w:val="22"/>
                <w:bdr w:val="nil"/>
                <w:lang w:val="pt-PT"/>
              </w:rPr>
              <w:t>Lípase aumentada</w:t>
            </w:r>
          </w:p>
        </w:tc>
      </w:tr>
      <w:tr w:rsidR="00A8434C" w:rsidRPr="003F4E51" w14:paraId="68E4D590" w14:textId="77777777">
        <w:trPr>
          <w:trHeight w:val="467"/>
        </w:trPr>
        <w:tc>
          <w:tcPr>
            <w:tcW w:w="1039" w:type="pct"/>
            <w:vMerge/>
            <w:shd w:val="clear" w:color="auto" w:fill="auto"/>
            <w:hideMark/>
          </w:tcPr>
          <w:p w14:paraId="68E4D587" w14:textId="77777777" w:rsidR="00A8434C" w:rsidRDefault="00A8434C">
            <w:pPr>
              <w:keepNext/>
              <w:rPr>
                <w:color w:val="000000"/>
                <w:szCs w:val="22"/>
                <w:highlight w:val="yellow"/>
                <w:lang w:val="pt-PT"/>
              </w:rPr>
            </w:pPr>
          </w:p>
        </w:tc>
        <w:tc>
          <w:tcPr>
            <w:tcW w:w="748" w:type="pct"/>
            <w:shd w:val="clear" w:color="auto" w:fill="auto"/>
          </w:tcPr>
          <w:p w14:paraId="68E4D588" w14:textId="77777777" w:rsidR="00A8434C" w:rsidRDefault="003F4E51">
            <w:pPr>
              <w:keepNext/>
              <w:numPr>
                <w:ilvl w:val="12"/>
                <w:numId w:val="0"/>
              </w:numPr>
              <w:ind w:right="-2"/>
              <w:rPr>
                <w:szCs w:val="22"/>
                <w:lang w:val="pt-PT"/>
              </w:rPr>
            </w:pPr>
            <w:r>
              <w:rPr>
                <w:szCs w:val="22"/>
                <w:bdr w:val="nil"/>
                <w:lang w:val="pt-PT"/>
              </w:rPr>
              <w:t>Frequente</w:t>
            </w:r>
          </w:p>
        </w:tc>
        <w:tc>
          <w:tcPr>
            <w:tcW w:w="1558" w:type="pct"/>
            <w:shd w:val="clear" w:color="auto" w:fill="auto"/>
            <w:noWrap/>
          </w:tcPr>
          <w:p w14:paraId="68E4D589" w14:textId="77777777" w:rsidR="00A8434C" w:rsidRDefault="003F4E51">
            <w:pPr>
              <w:keepNext/>
              <w:numPr>
                <w:ilvl w:val="12"/>
                <w:numId w:val="0"/>
              </w:numPr>
              <w:ind w:right="-2"/>
              <w:rPr>
                <w:szCs w:val="22"/>
                <w:bdr w:val="nil"/>
                <w:lang w:val="pt-PT"/>
              </w:rPr>
            </w:pPr>
            <w:r>
              <w:rPr>
                <w:szCs w:val="22"/>
                <w:bdr w:val="nil"/>
                <w:lang w:val="pt-PT"/>
              </w:rPr>
              <w:t>Boca seca</w:t>
            </w:r>
          </w:p>
          <w:p w14:paraId="68E4D58A" w14:textId="77777777" w:rsidR="00A8434C" w:rsidRDefault="003F4E51">
            <w:pPr>
              <w:keepNext/>
              <w:numPr>
                <w:ilvl w:val="12"/>
                <w:numId w:val="0"/>
              </w:numPr>
              <w:ind w:right="-2"/>
              <w:rPr>
                <w:szCs w:val="22"/>
                <w:lang w:val="pt-PT"/>
              </w:rPr>
            </w:pPr>
            <w:r>
              <w:rPr>
                <w:szCs w:val="22"/>
                <w:bdr w:val="nil"/>
                <w:lang w:val="pt-PT"/>
              </w:rPr>
              <w:t>Dispepsia</w:t>
            </w:r>
          </w:p>
          <w:p w14:paraId="68E4D58B" w14:textId="77777777" w:rsidR="00A8434C" w:rsidRDefault="003F4E51">
            <w:pPr>
              <w:keepNext/>
              <w:numPr>
                <w:ilvl w:val="12"/>
                <w:numId w:val="0"/>
              </w:numPr>
              <w:ind w:right="-2"/>
              <w:rPr>
                <w:color w:val="000000"/>
                <w:szCs w:val="22"/>
                <w:lang w:val="pt-PT"/>
              </w:rPr>
            </w:pPr>
            <w:r>
              <w:rPr>
                <w:szCs w:val="22"/>
                <w:bdr w:val="nil"/>
                <w:lang w:val="pt-PT"/>
              </w:rPr>
              <w:t>Flatulência</w:t>
            </w:r>
          </w:p>
        </w:tc>
        <w:tc>
          <w:tcPr>
            <w:tcW w:w="1655" w:type="pct"/>
            <w:shd w:val="clear" w:color="auto" w:fill="auto"/>
          </w:tcPr>
          <w:p w14:paraId="68E4D58C" w14:textId="77777777" w:rsidR="00A8434C" w:rsidRDefault="003F4E51">
            <w:pPr>
              <w:keepNext/>
              <w:numPr>
                <w:ilvl w:val="12"/>
                <w:numId w:val="0"/>
              </w:numPr>
              <w:ind w:right="-2"/>
              <w:rPr>
                <w:szCs w:val="22"/>
                <w:bdr w:val="nil"/>
                <w:lang w:val="pt-PT"/>
              </w:rPr>
            </w:pPr>
            <w:r>
              <w:rPr>
                <w:szCs w:val="22"/>
                <w:bdr w:val="nil"/>
                <w:lang w:val="pt-PT"/>
              </w:rPr>
              <w:t>Amílase aumentada</w:t>
            </w:r>
          </w:p>
          <w:p w14:paraId="68E4D58D" w14:textId="77777777" w:rsidR="00A8434C" w:rsidRDefault="003F4E51">
            <w:pPr>
              <w:keepNext/>
              <w:numPr>
                <w:ilvl w:val="12"/>
                <w:numId w:val="0"/>
              </w:numPr>
              <w:ind w:right="-2"/>
              <w:rPr>
                <w:szCs w:val="22"/>
                <w:lang w:val="pt-PT"/>
              </w:rPr>
            </w:pPr>
            <w:r>
              <w:rPr>
                <w:szCs w:val="22"/>
                <w:lang w:val="pt-PT"/>
              </w:rPr>
              <w:t>Náuseas</w:t>
            </w:r>
          </w:p>
          <w:p w14:paraId="68E4D58E" w14:textId="77777777" w:rsidR="00A8434C" w:rsidRDefault="003F4E51">
            <w:pPr>
              <w:keepNext/>
              <w:numPr>
                <w:ilvl w:val="12"/>
                <w:numId w:val="0"/>
              </w:numPr>
              <w:ind w:right="-2"/>
              <w:rPr>
                <w:szCs w:val="22"/>
                <w:bdr w:val="nil"/>
                <w:vertAlign w:val="superscript"/>
                <w:lang w:val="pt-PT"/>
              </w:rPr>
            </w:pPr>
            <w:r>
              <w:rPr>
                <w:szCs w:val="22"/>
                <w:bdr w:val="nil"/>
                <w:lang w:val="pt-PT"/>
              </w:rPr>
              <w:t>Dor abdominal</w:t>
            </w:r>
            <w:r>
              <w:rPr>
                <w:szCs w:val="22"/>
                <w:bdr w:val="nil"/>
                <w:vertAlign w:val="superscript"/>
                <w:lang w:val="pt-PT"/>
              </w:rPr>
              <w:t>l</w:t>
            </w:r>
          </w:p>
          <w:p w14:paraId="68E4D58F" w14:textId="77777777" w:rsidR="00A8434C" w:rsidRDefault="003F4E51">
            <w:pPr>
              <w:keepNext/>
              <w:numPr>
                <w:ilvl w:val="12"/>
                <w:numId w:val="0"/>
              </w:numPr>
              <w:ind w:right="-2"/>
              <w:rPr>
                <w:szCs w:val="22"/>
                <w:lang w:val="pt-PT"/>
              </w:rPr>
            </w:pPr>
            <w:r>
              <w:rPr>
                <w:szCs w:val="22"/>
                <w:lang w:val="pt-PT"/>
              </w:rPr>
              <w:t>Diarreia</w:t>
            </w:r>
          </w:p>
        </w:tc>
      </w:tr>
      <w:tr w:rsidR="00A8434C" w14:paraId="68E4D598" w14:textId="77777777">
        <w:trPr>
          <w:trHeight w:val="355"/>
        </w:trPr>
        <w:tc>
          <w:tcPr>
            <w:tcW w:w="1039" w:type="pct"/>
            <w:vMerge/>
            <w:shd w:val="clear" w:color="auto" w:fill="auto"/>
            <w:hideMark/>
          </w:tcPr>
          <w:p w14:paraId="68E4D591" w14:textId="77777777" w:rsidR="00A8434C" w:rsidRDefault="00A8434C">
            <w:pPr>
              <w:rPr>
                <w:color w:val="000000"/>
                <w:szCs w:val="22"/>
                <w:highlight w:val="yellow"/>
                <w:lang w:val="pt-PT"/>
              </w:rPr>
            </w:pPr>
          </w:p>
        </w:tc>
        <w:tc>
          <w:tcPr>
            <w:tcW w:w="748" w:type="pct"/>
            <w:shd w:val="clear" w:color="auto" w:fill="auto"/>
          </w:tcPr>
          <w:p w14:paraId="68E4D592" w14:textId="77777777" w:rsidR="00A8434C" w:rsidRDefault="003F4E51">
            <w:pPr>
              <w:numPr>
                <w:ilvl w:val="12"/>
                <w:numId w:val="0"/>
              </w:numPr>
              <w:ind w:right="-2"/>
              <w:rPr>
                <w:szCs w:val="22"/>
                <w:lang w:val="pt-PT"/>
              </w:rPr>
            </w:pPr>
            <w:r>
              <w:rPr>
                <w:szCs w:val="22"/>
                <w:bdr w:val="nil"/>
                <w:lang w:val="pt-PT"/>
              </w:rPr>
              <w:t>Pouco frequente</w:t>
            </w:r>
          </w:p>
        </w:tc>
        <w:tc>
          <w:tcPr>
            <w:tcW w:w="1558" w:type="pct"/>
            <w:shd w:val="clear" w:color="auto" w:fill="auto"/>
            <w:noWrap/>
          </w:tcPr>
          <w:p w14:paraId="68E4D593" w14:textId="77777777" w:rsidR="00A8434C" w:rsidRDefault="003F4E51">
            <w:pPr>
              <w:numPr>
                <w:ilvl w:val="12"/>
                <w:numId w:val="0"/>
              </w:numPr>
              <w:ind w:right="-2"/>
              <w:rPr>
                <w:szCs w:val="22"/>
                <w:lang w:val="pt-PT"/>
              </w:rPr>
            </w:pPr>
            <w:r>
              <w:rPr>
                <w:szCs w:val="22"/>
                <w:bdr w:val="nil"/>
                <w:lang w:val="pt-PT"/>
              </w:rPr>
              <w:t>Pancreatite</w:t>
            </w:r>
          </w:p>
        </w:tc>
        <w:tc>
          <w:tcPr>
            <w:tcW w:w="1655" w:type="pct"/>
            <w:shd w:val="clear" w:color="auto" w:fill="auto"/>
          </w:tcPr>
          <w:p w14:paraId="68E4D594" w14:textId="77777777" w:rsidR="00A8434C" w:rsidRDefault="003F4E51">
            <w:pPr>
              <w:numPr>
                <w:ilvl w:val="12"/>
                <w:numId w:val="0"/>
              </w:numPr>
              <w:ind w:right="-2"/>
              <w:rPr>
                <w:szCs w:val="22"/>
                <w:lang w:val="pt-PT"/>
              </w:rPr>
            </w:pPr>
            <w:r>
              <w:rPr>
                <w:szCs w:val="22"/>
                <w:lang w:val="pt-PT"/>
              </w:rPr>
              <w:t>Vómitos</w:t>
            </w:r>
          </w:p>
          <w:p w14:paraId="68E4D595" w14:textId="77777777" w:rsidR="00A8434C" w:rsidRDefault="003F4E51">
            <w:pPr>
              <w:numPr>
                <w:ilvl w:val="12"/>
                <w:numId w:val="0"/>
              </w:numPr>
              <w:ind w:right="-2"/>
              <w:rPr>
                <w:noProof/>
                <w:szCs w:val="22"/>
              </w:rPr>
            </w:pPr>
            <w:r>
              <w:rPr>
                <w:noProof/>
                <w:szCs w:val="22"/>
              </w:rPr>
              <w:t>Estomatite</w:t>
            </w:r>
            <w:r>
              <w:rPr>
                <w:noProof/>
                <w:szCs w:val="22"/>
                <w:vertAlign w:val="superscript"/>
              </w:rPr>
              <w:t>m</w:t>
            </w:r>
          </w:p>
          <w:p w14:paraId="68E4D596" w14:textId="77777777" w:rsidR="00A8434C" w:rsidRDefault="003F4E51">
            <w:pPr>
              <w:numPr>
                <w:ilvl w:val="12"/>
                <w:numId w:val="0"/>
              </w:numPr>
              <w:ind w:right="-2"/>
              <w:rPr>
                <w:szCs w:val="22"/>
                <w:lang w:val="pt-PT"/>
              </w:rPr>
            </w:pPr>
            <w:r>
              <w:rPr>
                <w:szCs w:val="22"/>
                <w:bdr w:val="nil"/>
                <w:lang w:val="pt-PT"/>
              </w:rPr>
              <w:t>Dispepsia</w:t>
            </w:r>
          </w:p>
          <w:p w14:paraId="68E4D597" w14:textId="77777777" w:rsidR="00A8434C" w:rsidRDefault="003F4E51">
            <w:pPr>
              <w:numPr>
                <w:ilvl w:val="12"/>
                <w:numId w:val="0"/>
              </w:numPr>
              <w:ind w:right="-2"/>
              <w:rPr>
                <w:szCs w:val="22"/>
                <w:lang w:val="pt-PT"/>
              </w:rPr>
            </w:pPr>
            <w:r>
              <w:rPr>
                <w:szCs w:val="22"/>
                <w:bdr w:val="nil"/>
                <w:lang w:val="pt-PT"/>
              </w:rPr>
              <w:t>Pancreatite</w:t>
            </w:r>
          </w:p>
        </w:tc>
      </w:tr>
      <w:tr w:rsidR="00A8434C" w:rsidRPr="003F4E51" w14:paraId="68E4D59F" w14:textId="77777777">
        <w:trPr>
          <w:trHeight w:val="80"/>
        </w:trPr>
        <w:tc>
          <w:tcPr>
            <w:tcW w:w="1039" w:type="pct"/>
            <w:vMerge w:val="restart"/>
            <w:shd w:val="clear" w:color="auto" w:fill="auto"/>
            <w:hideMark/>
          </w:tcPr>
          <w:p w14:paraId="68E4D599" w14:textId="77777777" w:rsidR="00A8434C" w:rsidRDefault="003F4E51">
            <w:pPr>
              <w:rPr>
                <w:color w:val="000000"/>
                <w:szCs w:val="22"/>
                <w:lang w:val="pt-PT"/>
              </w:rPr>
            </w:pPr>
            <w:r>
              <w:rPr>
                <w:color w:val="000000"/>
                <w:szCs w:val="22"/>
                <w:bdr w:val="nil"/>
                <w:lang w:val="pt-PT"/>
              </w:rPr>
              <w:t>Afeções hepatobiliares</w:t>
            </w:r>
          </w:p>
        </w:tc>
        <w:tc>
          <w:tcPr>
            <w:tcW w:w="748" w:type="pct"/>
            <w:shd w:val="clear" w:color="auto" w:fill="auto"/>
          </w:tcPr>
          <w:p w14:paraId="68E4D59A" w14:textId="77777777" w:rsidR="00A8434C" w:rsidRDefault="003F4E51">
            <w:pPr>
              <w:numPr>
                <w:ilvl w:val="12"/>
                <w:numId w:val="0"/>
              </w:numPr>
              <w:ind w:right="-2"/>
              <w:rPr>
                <w:szCs w:val="22"/>
                <w:lang w:val="pt-PT"/>
              </w:rPr>
            </w:pPr>
            <w:r>
              <w:rPr>
                <w:szCs w:val="22"/>
                <w:bdr w:val="nil"/>
                <w:lang w:val="pt-PT"/>
              </w:rPr>
              <w:t>Muito frequente</w:t>
            </w:r>
          </w:p>
        </w:tc>
        <w:tc>
          <w:tcPr>
            <w:tcW w:w="1558" w:type="pct"/>
            <w:shd w:val="clear" w:color="auto" w:fill="auto"/>
            <w:noWrap/>
          </w:tcPr>
          <w:p w14:paraId="68E4D59B" w14:textId="77777777" w:rsidR="00A8434C" w:rsidRDefault="003F4E51">
            <w:pPr>
              <w:numPr>
                <w:ilvl w:val="12"/>
                <w:numId w:val="0"/>
              </w:numPr>
              <w:ind w:right="-2"/>
              <w:rPr>
                <w:szCs w:val="22"/>
                <w:lang w:val="pt-PT"/>
              </w:rPr>
            </w:pPr>
            <w:r>
              <w:rPr>
                <w:szCs w:val="22"/>
                <w:bdr w:val="nil"/>
                <w:lang w:val="pt-PT"/>
              </w:rPr>
              <w:t>AST aumentada</w:t>
            </w:r>
          </w:p>
          <w:p w14:paraId="68E4D59C" w14:textId="77777777" w:rsidR="00A8434C" w:rsidRDefault="003F4E51">
            <w:pPr>
              <w:numPr>
                <w:ilvl w:val="12"/>
                <w:numId w:val="0"/>
              </w:numPr>
              <w:ind w:right="-2"/>
              <w:rPr>
                <w:szCs w:val="22"/>
                <w:lang w:val="pt-PT"/>
              </w:rPr>
            </w:pPr>
            <w:r>
              <w:rPr>
                <w:szCs w:val="22"/>
                <w:bdr w:val="nil"/>
                <w:lang w:val="pt-PT"/>
              </w:rPr>
              <w:t>ALT aumentada</w:t>
            </w:r>
          </w:p>
          <w:p w14:paraId="68E4D59D" w14:textId="77777777" w:rsidR="00A8434C" w:rsidRDefault="003F4E51">
            <w:pPr>
              <w:numPr>
                <w:ilvl w:val="12"/>
                <w:numId w:val="0"/>
              </w:numPr>
              <w:ind w:right="-2"/>
              <w:rPr>
                <w:szCs w:val="22"/>
                <w:lang w:val="pt-PT"/>
              </w:rPr>
            </w:pPr>
            <w:r>
              <w:rPr>
                <w:szCs w:val="22"/>
                <w:bdr w:val="nil"/>
                <w:lang w:val="pt-PT"/>
              </w:rPr>
              <w:t>Fosfatase alcalina aumentada</w:t>
            </w:r>
          </w:p>
        </w:tc>
        <w:tc>
          <w:tcPr>
            <w:tcW w:w="1655" w:type="pct"/>
            <w:shd w:val="clear" w:color="auto" w:fill="auto"/>
          </w:tcPr>
          <w:p w14:paraId="68E4D59E" w14:textId="77777777" w:rsidR="00A8434C" w:rsidRDefault="00A8434C">
            <w:pPr>
              <w:numPr>
                <w:ilvl w:val="12"/>
                <w:numId w:val="0"/>
              </w:numPr>
              <w:ind w:right="-2"/>
              <w:rPr>
                <w:szCs w:val="22"/>
                <w:lang w:val="pt-PT"/>
              </w:rPr>
            </w:pPr>
          </w:p>
        </w:tc>
      </w:tr>
      <w:tr w:rsidR="00A8434C" w:rsidRPr="003F4E51" w14:paraId="68E4D5A7" w14:textId="77777777">
        <w:trPr>
          <w:trHeight w:val="740"/>
        </w:trPr>
        <w:tc>
          <w:tcPr>
            <w:tcW w:w="1039" w:type="pct"/>
            <w:vMerge/>
            <w:shd w:val="clear" w:color="auto" w:fill="auto"/>
            <w:hideMark/>
          </w:tcPr>
          <w:p w14:paraId="68E4D5A0" w14:textId="77777777" w:rsidR="00A8434C" w:rsidRDefault="00A8434C">
            <w:pPr>
              <w:rPr>
                <w:color w:val="000000"/>
                <w:szCs w:val="22"/>
                <w:lang w:val="pt-PT"/>
              </w:rPr>
            </w:pPr>
          </w:p>
        </w:tc>
        <w:tc>
          <w:tcPr>
            <w:tcW w:w="748" w:type="pct"/>
            <w:shd w:val="clear" w:color="auto" w:fill="auto"/>
          </w:tcPr>
          <w:p w14:paraId="68E4D5A1" w14:textId="77777777" w:rsidR="00A8434C" w:rsidRDefault="003F4E51">
            <w:pPr>
              <w:numPr>
                <w:ilvl w:val="12"/>
                <w:numId w:val="0"/>
              </w:numPr>
              <w:ind w:right="-2"/>
              <w:rPr>
                <w:szCs w:val="22"/>
                <w:lang w:val="pt-PT"/>
              </w:rPr>
            </w:pPr>
            <w:r>
              <w:rPr>
                <w:szCs w:val="22"/>
                <w:bdr w:val="nil"/>
                <w:lang w:val="pt-PT"/>
              </w:rPr>
              <w:t>Frequente</w:t>
            </w:r>
          </w:p>
        </w:tc>
        <w:tc>
          <w:tcPr>
            <w:tcW w:w="1558" w:type="pct"/>
            <w:shd w:val="clear" w:color="auto" w:fill="auto"/>
            <w:noWrap/>
          </w:tcPr>
          <w:p w14:paraId="68E4D5A2" w14:textId="77777777" w:rsidR="00A8434C" w:rsidRDefault="003F4E51">
            <w:pPr>
              <w:numPr>
                <w:ilvl w:val="12"/>
                <w:numId w:val="0"/>
              </w:numPr>
              <w:ind w:right="-2"/>
              <w:rPr>
                <w:szCs w:val="22"/>
                <w:lang w:val="pt-PT"/>
              </w:rPr>
            </w:pPr>
            <w:r>
              <w:rPr>
                <w:szCs w:val="22"/>
                <w:bdr w:val="nil"/>
                <w:lang w:val="pt-PT"/>
              </w:rPr>
              <w:t>Lactato desidrogenase no sangue aumentada</w:t>
            </w:r>
          </w:p>
          <w:p w14:paraId="68E4D5A3" w14:textId="77777777" w:rsidR="00A8434C" w:rsidRDefault="003F4E51">
            <w:pPr>
              <w:numPr>
                <w:ilvl w:val="12"/>
                <w:numId w:val="0"/>
              </w:numPr>
              <w:ind w:right="-2"/>
              <w:rPr>
                <w:szCs w:val="22"/>
                <w:lang w:val="pt-PT"/>
              </w:rPr>
            </w:pPr>
            <w:r>
              <w:rPr>
                <w:szCs w:val="22"/>
                <w:bdr w:val="nil"/>
                <w:lang w:val="pt-PT"/>
              </w:rPr>
              <w:t>Hiperbilirrubinemia</w:t>
            </w:r>
          </w:p>
        </w:tc>
        <w:tc>
          <w:tcPr>
            <w:tcW w:w="1655" w:type="pct"/>
            <w:shd w:val="clear" w:color="auto" w:fill="auto"/>
          </w:tcPr>
          <w:p w14:paraId="68E4D5A4" w14:textId="77777777" w:rsidR="00A8434C" w:rsidRDefault="003F4E51">
            <w:pPr>
              <w:numPr>
                <w:ilvl w:val="12"/>
                <w:numId w:val="0"/>
              </w:numPr>
              <w:ind w:right="-2"/>
              <w:rPr>
                <w:szCs w:val="22"/>
                <w:lang w:val="pt-PT"/>
              </w:rPr>
            </w:pPr>
            <w:r>
              <w:rPr>
                <w:szCs w:val="22"/>
                <w:bdr w:val="nil"/>
                <w:lang w:val="pt-PT"/>
              </w:rPr>
              <w:t>ALT aumentada</w:t>
            </w:r>
          </w:p>
          <w:p w14:paraId="68E4D5A5" w14:textId="77777777" w:rsidR="00A8434C" w:rsidRDefault="003F4E51">
            <w:pPr>
              <w:numPr>
                <w:ilvl w:val="12"/>
                <w:numId w:val="0"/>
              </w:numPr>
              <w:ind w:right="-2"/>
              <w:rPr>
                <w:szCs w:val="22"/>
                <w:lang w:val="pt-PT"/>
              </w:rPr>
            </w:pPr>
            <w:r>
              <w:rPr>
                <w:szCs w:val="22"/>
                <w:bdr w:val="nil"/>
                <w:lang w:val="pt-PT"/>
              </w:rPr>
              <w:t>AST aumentada</w:t>
            </w:r>
          </w:p>
          <w:p w14:paraId="68E4D5A6" w14:textId="77777777" w:rsidR="00A8434C" w:rsidRDefault="003F4E51">
            <w:pPr>
              <w:numPr>
                <w:ilvl w:val="12"/>
                <w:numId w:val="0"/>
              </w:numPr>
              <w:ind w:right="-2"/>
              <w:rPr>
                <w:szCs w:val="22"/>
                <w:lang w:val="pt-PT"/>
              </w:rPr>
            </w:pPr>
            <w:r>
              <w:rPr>
                <w:szCs w:val="22"/>
                <w:bdr w:val="nil"/>
                <w:lang w:val="pt-PT"/>
              </w:rPr>
              <w:t>Fosfatase alcalina aumentada</w:t>
            </w:r>
          </w:p>
        </w:tc>
      </w:tr>
      <w:tr w:rsidR="00A8434C" w14:paraId="68E4D5AC" w14:textId="77777777">
        <w:trPr>
          <w:trHeight w:val="577"/>
        </w:trPr>
        <w:tc>
          <w:tcPr>
            <w:tcW w:w="1039" w:type="pct"/>
            <w:vMerge/>
            <w:shd w:val="clear" w:color="auto" w:fill="auto"/>
          </w:tcPr>
          <w:p w14:paraId="68E4D5A8" w14:textId="77777777" w:rsidR="00A8434C" w:rsidRDefault="00A8434C">
            <w:pPr>
              <w:rPr>
                <w:color w:val="000000"/>
                <w:szCs w:val="22"/>
                <w:lang w:val="pt-PT"/>
              </w:rPr>
            </w:pPr>
          </w:p>
        </w:tc>
        <w:tc>
          <w:tcPr>
            <w:tcW w:w="748" w:type="pct"/>
            <w:shd w:val="clear" w:color="auto" w:fill="auto"/>
          </w:tcPr>
          <w:p w14:paraId="68E4D5A9" w14:textId="77777777" w:rsidR="00A8434C" w:rsidRDefault="003F4E51">
            <w:pPr>
              <w:numPr>
                <w:ilvl w:val="12"/>
                <w:numId w:val="0"/>
              </w:numPr>
              <w:ind w:right="-2"/>
              <w:rPr>
                <w:szCs w:val="22"/>
                <w:bdr w:val="nil"/>
                <w:lang w:val="pt-PT"/>
              </w:rPr>
            </w:pPr>
            <w:r>
              <w:rPr>
                <w:szCs w:val="22"/>
                <w:bdr w:val="nil"/>
                <w:lang w:val="pt-PT"/>
              </w:rPr>
              <w:t>Pouco frequente</w:t>
            </w:r>
          </w:p>
        </w:tc>
        <w:tc>
          <w:tcPr>
            <w:tcW w:w="1558" w:type="pct"/>
            <w:shd w:val="clear" w:color="auto" w:fill="auto"/>
            <w:noWrap/>
          </w:tcPr>
          <w:p w14:paraId="68E4D5AA" w14:textId="77777777" w:rsidR="00A8434C" w:rsidRDefault="00A8434C">
            <w:pPr>
              <w:numPr>
                <w:ilvl w:val="12"/>
                <w:numId w:val="0"/>
              </w:numPr>
              <w:ind w:right="-2"/>
              <w:rPr>
                <w:szCs w:val="22"/>
                <w:bdr w:val="nil"/>
                <w:lang w:val="pt-PT"/>
              </w:rPr>
            </w:pPr>
          </w:p>
        </w:tc>
        <w:tc>
          <w:tcPr>
            <w:tcW w:w="1655" w:type="pct"/>
            <w:shd w:val="clear" w:color="auto" w:fill="auto"/>
          </w:tcPr>
          <w:p w14:paraId="68E4D5AB" w14:textId="77777777" w:rsidR="00A8434C" w:rsidRDefault="003F4E51">
            <w:pPr>
              <w:numPr>
                <w:ilvl w:val="12"/>
                <w:numId w:val="0"/>
              </w:numPr>
              <w:ind w:right="-2"/>
              <w:rPr>
                <w:szCs w:val="22"/>
                <w:bdr w:val="nil"/>
                <w:lang w:val="pt-PT"/>
              </w:rPr>
            </w:pPr>
            <w:r>
              <w:rPr>
                <w:szCs w:val="22"/>
                <w:bdr w:val="nil"/>
                <w:lang w:val="pt-PT"/>
              </w:rPr>
              <w:t>Hiperbilirrubinemia</w:t>
            </w:r>
          </w:p>
        </w:tc>
      </w:tr>
      <w:tr w:rsidR="00A8434C" w14:paraId="68E4D5B2" w14:textId="77777777">
        <w:trPr>
          <w:trHeight w:val="80"/>
        </w:trPr>
        <w:tc>
          <w:tcPr>
            <w:tcW w:w="1039" w:type="pct"/>
            <w:vMerge w:val="restart"/>
            <w:shd w:val="clear" w:color="auto" w:fill="auto"/>
            <w:hideMark/>
          </w:tcPr>
          <w:p w14:paraId="68E4D5AD" w14:textId="77777777" w:rsidR="00A8434C" w:rsidRDefault="003F4E51">
            <w:pPr>
              <w:rPr>
                <w:color w:val="000000"/>
                <w:szCs w:val="22"/>
                <w:lang w:val="pt-PT"/>
              </w:rPr>
            </w:pPr>
            <w:r>
              <w:rPr>
                <w:color w:val="000000"/>
                <w:szCs w:val="22"/>
                <w:bdr w:val="nil"/>
                <w:lang w:val="pt-PT"/>
              </w:rPr>
              <w:t>Afeções dos tecidos cutâneos e subcutâneos</w:t>
            </w:r>
          </w:p>
        </w:tc>
        <w:tc>
          <w:tcPr>
            <w:tcW w:w="748" w:type="pct"/>
            <w:shd w:val="clear" w:color="auto" w:fill="auto"/>
          </w:tcPr>
          <w:p w14:paraId="68E4D5AE" w14:textId="77777777" w:rsidR="00A8434C" w:rsidRDefault="003F4E51">
            <w:pPr>
              <w:numPr>
                <w:ilvl w:val="12"/>
                <w:numId w:val="0"/>
              </w:numPr>
              <w:ind w:right="-2"/>
              <w:rPr>
                <w:szCs w:val="22"/>
                <w:lang w:val="pt-PT"/>
              </w:rPr>
            </w:pPr>
            <w:r>
              <w:rPr>
                <w:szCs w:val="22"/>
                <w:bdr w:val="nil"/>
                <w:lang w:val="pt-PT"/>
              </w:rPr>
              <w:t>Muito frequentes</w:t>
            </w:r>
          </w:p>
        </w:tc>
        <w:tc>
          <w:tcPr>
            <w:tcW w:w="1558" w:type="pct"/>
            <w:shd w:val="clear" w:color="auto" w:fill="auto"/>
            <w:noWrap/>
          </w:tcPr>
          <w:p w14:paraId="68E4D5AF" w14:textId="77777777" w:rsidR="00A8434C" w:rsidRDefault="003F4E51">
            <w:pPr>
              <w:numPr>
                <w:ilvl w:val="12"/>
                <w:numId w:val="0"/>
              </w:numPr>
              <w:ind w:right="-2"/>
              <w:rPr>
                <w:szCs w:val="22"/>
                <w:vertAlign w:val="superscript"/>
                <w:lang w:val="pt-PT"/>
              </w:rPr>
            </w:pPr>
            <w:r>
              <w:rPr>
                <w:szCs w:val="22"/>
                <w:bdr w:val="nil"/>
                <w:lang w:val="pt-PT"/>
              </w:rPr>
              <w:t>Erupção cutânea</w:t>
            </w:r>
            <w:r>
              <w:rPr>
                <w:szCs w:val="22"/>
                <w:bdr w:val="nil"/>
                <w:vertAlign w:val="superscript"/>
                <w:lang w:val="pt-PT"/>
              </w:rPr>
              <w:t>n</w:t>
            </w:r>
          </w:p>
          <w:p w14:paraId="68E4D5B0" w14:textId="77777777" w:rsidR="00A8434C" w:rsidRDefault="003F4E51">
            <w:pPr>
              <w:numPr>
                <w:ilvl w:val="12"/>
                <w:numId w:val="0"/>
              </w:numPr>
              <w:ind w:right="-2"/>
              <w:rPr>
                <w:szCs w:val="22"/>
                <w:vertAlign w:val="superscript"/>
                <w:lang w:val="pt-PT"/>
              </w:rPr>
            </w:pPr>
            <w:r>
              <w:rPr>
                <w:szCs w:val="22"/>
                <w:bdr w:val="nil"/>
                <w:lang w:val="pt-PT"/>
              </w:rPr>
              <w:t>Prurido</w:t>
            </w:r>
            <w:r>
              <w:rPr>
                <w:szCs w:val="22"/>
                <w:bdr w:val="nil"/>
                <w:vertAlign w:val="superscript"/>
                <w:lang w:val="pt-PT"/>
              </w:rPr>
              <w:t>o</w:t>
            </w:r>
          </w:p>
        </w:tc>
        <w:tc>
          <w:tcPr>
            <w:tcW w:w="1655" w:type="pct"/>
            <w:shd w:val="clear" w:color="auto" w:fill="auto"/>
          </w:tcPr>
          <w:p w14:paraId="68E4D5B1" w14:textId="77777777" w:rsidR="00A8434C" w:rsidRDefault="00A8434C">
            <w:pPr>
              <w:tabs>
                <w:tab w:val="clear" w:pos="567"/>
              </w:tabs>
              <w:rPr>
                <w:szCs w:val="22"/>
                <w:lang w:val="pt-PT"/>
              </w:rPr>
            </w:pPr>
          </w:p>
        </w:tc>
      </w:tr>
      <w:tr w:rsidR="00A8434C" w:rsidRPr="003F4E51" w14:paraId="68E4D5B9" w14:textId="77777777">
        <w:trPr>
          <w:trHeight w:val="80"/>
        </w:trPr>
        <w:tc>
          <w:tcPr>
            <w:tcW w:w="1039" w:type="pct"/>
            <w:vMerge/>
            <w:shd w:val="clear" w:color="auto" w:fill="auto"/>
            <w:hideMark/>
          </w:tcPr>
          <w:p w14:paraId="68E4D5B3" w14:textId="77777777" w:rsidR="00A8434C" w:rsidRDefault="00A8434C">
            <w:pPr>
              <w:rPr>
                <w:color w:val="000000"/>
                <w:szCs w:val="22"/>
                <w:lang w:val="pt-PT"/>
              </w:rPr>
            </w:pPr>
          </w:p>
        </w:tc>
        <w:tc>
          <w:tcPr>
            <w:tcW w:w="748" w:type="pct"/>
            <w:shd w:val="clear" w:color="auto" w:fill="auto"/>
          </w:tcPr>
          <w:p w14:paraId="68E4D5B4" w14:textId="77777777" w:rsidR="00A8434C" w:rsidRDefault="003F4E51">
            <w:pPr>
              <w:numPr>
                <w:ilvl w:val="12"/>
                <w:numId w:val="0"/>
              </w:numPr>
              <w:ind w:right="-2"/>
              <w:rPr>
                <w:szCs w:val="22"/>
                <w:lang w:val="pt-PT"/>
              </w:rPr>
            </w:pPr>
            <w:r>
              <w:rPr>
                <w:szCs w:val="22"/>
                <w:bdr w:val="nil"/>
                <w:lang w:val="pt-PT"/>
              </w:rPr>
              <w:t>Frequente</w:t>
            </w:r>
          </w:p>
        </w:tc>
        <w:tc>
          <w:tcPr>
            <w:tcW w:w="1558" w:type="pct"/>
            <w:shd w:val="clear" w:color="auto" w:fill="auto"/>
            <w:noWrap/>
          </w:tcPr>
          <w:p w14:paraId="68E4D5B5" w14:textId="77777777" w:rsidR="00A8434C" w:rsidRDefault="003F4E51">
            <w:pPr>
              <w:numPr>
                <w:ilvl w:val="12"/>
                <w:numId w:val="0"/>
              </w:numPr>
              <w:ind w:right="-2"/>
              <w:rPr>
                <w:szCs w:val="22"/>
                <w:lang w:val="pt-PT"/>
              </w:rPr>
            </w:pPr>
            <w:r>
              <w:rPr>
                <w:szCs w:val="22"/>
                <w:bdr w:val="nil"/>
                <w:lang w:val="pt-PT"/>
              </w:rPr>
              <w:t>Pele seca</w:t>
            </w:r>
          </w:p>
          <w:p w14:paraId="68E4D5B6" w14:textId="77777777" w:rsidR="00A8434C" w:rsidRDefault="003F4E51">
            <w:pPr>
              <w:numPr>
                <w:ilvl w:val="12"/>
                <w:numId w:val="0"/>
              </w:numPr>
              <w:ind w:right="-2"/>
              <w:rPr>
                <w:szCs w:val="22"/>
                <w:lang w:val="pt-PT"/>
              </w:rPr>
            </w:pPr>
            <w:r>
              <w:rPr>
                <w:szCs w:val="22"/>
                <w:bdr w:val="nil"/>
                <w:lang w:val="pt-PT"/>
              </w:rPr>
              <w:t>Reação de fotossensibilidade</w:t>
            </w:r>
            <w:r>
              <w:rPr>
                <w:szCs w:val="22"/>
                <w:bdr w:val="nil"/>
                <w:vertAlign w:val="superscript"/>
                <w:lang w:val="pt-PT"/>
              </w:rPr>
              <w:t>p</w:t>
            </w:r>
          </w:p>
        </w:tc>
        <w:tc>
          <w:tcPr>
            <w:tcW w:w="1655" w:type="pct"/>
            <w:shd w:val="clear" w:color="auto" w:fill="auto"/>
          </w:tcPr>
          <w:p w14:paraId="68E4D5B7" w14:textId="77777777" w:rsidR="00A8434C" w:rsidRDefault="003F4E51">
            <w:pPr>
              <w:numPr>
                <w:ilvl w:val="12"/>
                <w:numId w:val="0"/>
              </w:numPr>
              <w:ind w:right="-2"/>
              <w:rPr>
                <w:szCs w:val="22"/>
                <w:vertAlign w:val="superscript"/>
                <w:lang w:val="pt-PT"/>
              </w:rPr>
            </w:pPr>
            <w:r>
              <w:rPr>
                <w:szCs w:val="22"/>
                <w:bdr w:val="nil"/>
                <w:lang w:val="pt-PT"/>
              </w:rPr>
              <w:t>Erupção cutânea</w:t>
            </w:r>
            <w:r>
              <w:rPr>
                <w:szCs w:val="22"/>
                <w:bdr w:val="nil"/>
                <w:vertAlign w:val="superscript"/>
                <w:lang w:val="pt-PT"/>
              </w:rPr>
              <w:t>n</w:t>
            </w:r>
          </w:p>
          <w:p w14:paraId="68E4D5B8" w14:textId="77777777" w:rsidR="00A8434C" w:rsidRDefault="003F4E51">
            <w:pPr>
              <w:numPr>
                <w:ilvl w:val="12"/>
                <w:numId w:val="0"/>
              </w:numPr>
              <w:ind w:right="-2"/>
              <w:rPr>
                <w:szCs w:val="22"/>
                <w:lang w:val="pt-PT"/>
              </w:rPr>
            </w:pPr>
            <w:r>
              <w:rPr>
                <w:szCs w:val="22"/>
                <w:bdr w:val="nil"/>
                <w:lang w:val="pt-PT"/>
              </w:rPr>
              <w:t>Reação de fotossensibilidade</w:t>
            </w:r>
            <w:r>
              <w:rPr>
                <w:szCs w:val="22"/>
                <w:bdr w:val="nil"/>
                <w:vertAlign w:val="superscript"/>
                <w:lang w:val="pt-PT"/>
              </w:rPr>
              <w:t>p</w:t>
            </w:r>
          </w:p>
        </w:tc>
      </w:tr>
      <w:tr w:rsidR="00A8434C" w14:paraId="68E4D5BF" w14:textId="77777777">
        <w:trPr>
          <w:trHeight w:val="80"/>
        </w:trPr>
        <w:tc>
          <w:tcPr>
            <w:tcW w:w="1039" w:type="pct"/>
            <w:vMerge/>
            <w:shd w:val="clear" w:color="auto" w:fill="auto"/>
            <w:hideMark/>
          </w:tcPr>
          <w:p w14:paraId="68E4D5BA" w14:textId="77777777" w:rsidR="00A8434C" w:rsidRDefault="00A8434C">
            <w:pPr>
              <w:rPr>
                <w:color w:val="000000"/>
                <w:szCs w:val="22"/>
                <w:lang w:val="pt-PT"/>
              </w:rPr>
            </w:pPr>
          </w:p>
        </w:tc>
        <w:tc>
          <w:tcPr>
            <w:tcW w:w="748" w:type="pct"/>
            <w:shd w:val="clear" w:color="auto" w:fill="auto"/>
          </w:tcPr>
          <w:p w14:paraId="68E4D5BB" w14:textId="77777777" w:rsidR="00A8434C" w:rsidRDefault="003F4E51">
            <w:pPr>
              <w:numPr>
                <w:ilvl w:val="12"/>
                <w:numId w:val="0"/>
              </w:numPr>
              <w:ind w:right="-2"/>
              <w:rPr>
                <w:szCs w:val="22"/>
                <w:lang w:val="pt-PT"/>
              </w:rPr>
            </w:pPr>
            <w:r>
              <w:rPr>
                <w:szCs w:val="22"/>
                <w:bdr w:val="nil"/>
                <w:lang w:val="pt-PT"/>
              </w:rPr>
              <w:t>Pouco frequente</w:t>
            </w:r>
          </w:p>
        </w:tc>
        <w:tc>
          <w:tcPr>
            <w:tcW w:w="1558" w:type="pct"/>
            <w:shd w:val="clear" w:color="auto" w:fill="auto"/>
            <w:noWrap/>
          </w:tcPr>
          <w:p w14:paraId="68E4D5BC" w14:textId="77777777" w:rsidR="00A8434C" w:rsidRDefault="00A8434C">
            <w:pPr>
              <w:numPr>
                <w:ilvl w:val="12"/>
                <w:numId w:val="0"/>
              </w:numPr>
              <w:ind w:right="-2"/>
              <w:rPr>
                <w:szCs w:val="22"/>
                <w:lang w:val="pt-PT"/>
              </w:rPr>
            </w:pPr>
          </w:p>
        </w:tc>
        <w:tc>
          <w:tcPr>
            <w:tcW w:w="1655" w:type="pct"/>
            <w:shd w:val="clear" w:color="auto" w:fill="auto"/>
          </w:tcPr>
          <w:p w14:paraId="68E4D5BD" w14:textId="77777777" w:rsidR="00A8434C" w:rsidRDefault="003F4E51">
            <w:pPr>
              <w:numPr>
                <w:ilvl w:val="12"/>
                <w:numId w:val="0"/>
              </w:numPr>
              <w:ind w:right="-2"/>
              <w:rPr>
                <w:szCs w:val="22"/>
                <w:bdr w:val="nil"/>
                <w:lang w:val="pt-PT"/>
              </w:rPr>
            </w:pPr>
            <w:r>
              <w:rPr>
                <w:szCs w:val="22"/>
                <w:bdr w:val="nil"/>
                <w:lang w:val="pt-PT"/>
              </w:rPr>
              <w:t>Pele seca</w:t>
            </w:r>
          </w:p>
          <w:p w14:paraId="68E4D5BE" w14:textId="77777777" w:rsidR="00A8434C" w:rsidRDefault="003F4E51">
            <w:pPr>
              <w:numPr>
                <w:ilvl w:val="12"/>
                <w:numId w:val="0"/>
              </w:numPr>
              <w:ind w:right="-2"/>
              <w:rPr>
                <w:szCs w:val="22"/>
                <w:vertAlign w:val="superscript"/>
                <w:lang w:val="pt-PT"/>
              </w:rPr>
            </w:pPr>
            <w:r>
              <w:rPr>
                <w:szCs w:val="22"/>
                <w:lang w:val="pt-PT"/>
              </w:rPr>
              <w:t>Prurido</w:t>
            </w:r>
            <w:r>
              <w:rPr>
                <w:szCs w:val="22"/>
                <w:vertAlign w:val="superscript"/>
                <w:lang w:val="pt-PT"/>
              </w:rPr>
              <w:t>o</w:t>
            </w:r>
          </w:p>
        </w:tc>
      </w:tr>
      <w:tr w:rsidR="00A8434C" w14:paraId="68E4D5C6" w14:textId="77777777">
        <w:trPr>
          <w:trHeight w:val="80"/>
        </w:trPr>
        <w:tc>
          <w:tcPr>
            <w:tcW w:w="1039" w:type="pct"/>
            <w:vMerge w:val="restart"/>
            <w:shd w:val="clear" w:color="auto" w:fill="auto"/>
            <w:hideMark/>
          </w:tcPr>
          <w:p w14:paraId="68E4D5C0" w14:textId="77777777" w:rsidR="00A8434C" w:rsidRDefault="003F4E51">
            <w:pPr>
              <w:rPr>
                <w:color w:val="000000"/>
                <w:szCs w:val="22"/>
                <w:lang w:val="pt-PT"/>
              </w:rPr>
            </w:pPr>
            <w:r>
              <w:rPr>
                <w:color w:val="000000"/>
                <w:szCs w:val="22"/>
                <w:bdr w:val="nil"/>
                <w:lang w:val="pt-PT"/>
              </w:rPr>
              <w:t>Afeções musculosqueléticas e dos tecidos conjuntivos</w:t>
            </w:r>
          </w:p>
        </w:tc>
        <w:tc>
          <w:tcPr>
            <w:tcW w:w="748" w:type="pct"/>
            <w:shd w:val="clear" w:color="auto" w:fill="auto"/>
          </w:tcPr>
          <w:p w14:paraId="68E4D5C1" w14:textId="77777777" w:rsidR="00A8434C" w:rsidRDefault="003F4E51">
            <w:pPr>
              <w:numPr>
                <w:ilvl w:val="12"/>
                <w:numId w:val="0"/>
              </w:numPr>
              <w:ind w:right="-2"/>
              <w:rPr>
                <w:szCs w:val="22"/>
                <w:lang w:val="pt-PT"/>
              </w:rPr>
            </w:pPr>
            <w:r>
              <w:rPr>
                <w:szCs w:val="22"/>
                <w:bdr w:val="nil"/>
                <w:lang w:val="pt-PT"/>
              </w:rPr>
              <w:t>Muito frequente</w:t>
            </w:r>
          </w:p>
        </w:tc>
        <w:tc>
          <w:tcPr>
            <w:tcW w:w="1558" w:type="pct"/>
            <w:shd w:val="clear" w:color="auto" w:fill="auto"/>
            <w:noWrap/>
          </w:tcPr>
          <w:p w14:paraId="68E4D5C2" w14:textId="77777777" w:rsidR="00A8434C" w:rsidRDefault="003F4E51">
            <w:pPr>
              <w:numPr>
                <w:ilvl w:val="12"/>
                <w:numId w:val="0"/>
              </w:numPr>
              <w:ind w:right="-2"/>
              <w:rPr>
                <w:szCs w:val="22"/>
                <w:lang w:val="pt-PT"/>
              </w:rPr>
            </w:pPr>
            <w:r>
              <w:rPr>
                <w:szCs w:val="22"/>
                <w:bdr w:val="nil"/>
                <w:lang w:val="pt-PT"/>
              </w:rPr>
              <w:t>CPK no sangue aumentada</w:t>
            </w:r>
          </w:p>
          <w:p w14:paraId="68E4D5C3" w14:textId="77777777" w:rsidR="00A8434C" w:rsidRDefault="003F4E51">
            <w:pPr>
              <w:numPr>
                <w:ilvl w:val="12"/>
                <w:numId w:val="0"/>
              </w:numPr>
              <w:ind w:right="-2"/>
              <w:rPr>
                <w:szCs w:val="22"/>
                <w:lang w:val="pt-PT"/>
              </w:rPr>
            </w:pPr>
            <w:r>
              <w:rPr>
                <w:szCs w:val="22"/>
                <w:bdr w:val="nil"/>
                <w:lang w:val="pt-PT"/>
              </w:rPr>
              <w:t>Mialgia</w:t>
            </w:r>
            <w:r>
              <w:rPr>
                <w:szCs w:val="22"/>
                <w:bdr w:val="nil"/>
                <w:vertAlign w:val="superscript"/>
                <w:lang w:val="pt-PT"/>
              </w:rPr>
              <w:t>q</w:t>
            </w:r>
          </w:p>
          <w:p w14:paraId="68E4D5C4" w14:textId="77777777" w:rsidR="00A8434C" w:rsidRDefault="003F4E51">
            <w:pPr>
              <w:numPr>
                <w:ilvl w:val="12"/>
                <w:numId w:val="0"/>
              </w:numPr>
              <w:ind w:right="-2"/>
              <w:rPr>
                <w:szCs w:val="22"/>
                <w:lang w:val="pt-PT"/>
              </w:rPr>
            </w:pPr>
            <w:r>
              <w:rPr>
                <w:szCs w:val="22"/>
                <w:bdr w:val="nil"/>
                <w:lang w:val="pt-PT"/>
              </w:rPr>
              <w:t>Artralgia</w:t>
            </w:r>
          </w:p>
        </w:tc>
        <w:tc>
          <w:tcPr>
            <w:tcW w:w="1655" w:type="pct"/>
            <w:shd w:val="clear" w:color="auto" w:fill="auto"/>
          </w:tcPr>
          <w:p w14:paraId="68E4D5C5" w14:textId="77777777" w:rsidR="00A8434C" w:rsidRDefault="003F4E51">
            <w:pPr>
              <w:tabs>
                <w:tab w:val="clear" w:pos="567"/>
              </w:tabs>
              <w:rPr>
                <w:szCs w:val="22"/>
                <w:lang w:val="pt-PT"/>
              </w:rPr>
            </w:pPr>
            <w:r>
              <w:rPr>
                <w:szCs w:val="22"/>
                <w:bdr w:val="nil"/>
                <w:lang w:val="pt-PT"/>
              </w:rPr>
              <w:t>CPK no sangue aumentada</w:t>
            </w:r>
          </w:p>
        </w:tc>
      </w:tr>
      <w:tr w:rsidR="00A8434C" w14:paraId="68E4D5CD" w14:textId="77777777">
        <w:trPr>
          <w:trHeight w:val="80"/>
        </w:trPr>
        <w:tc>
          <w:tcPr>
            <w:tcW w:w="1039" w:type="pct"/>
            <w:vMerge/>
            <w:shd w:val="clear" w:color="auto" w:fill="auto"/>
            <w:hideMark/>
          </w:tcPr>
          <w:p w14:paraId="68E4D5C7" w14:textId="77777777" w:rsidR="00A8434C" w:rsidRDefault="00A8434C">
            <w:pPr>
              <w:rPr>
                <w:color w:val="000000"/>
                <w:szCs w:val="22"/>
                <w:highlight w:val="yellow"/>
                <w:lang w:val="pt-PT"/>
              </w:rPr>
            </w:pPr>
          </w:p>
        </w:tc>
        <w:tc>
          <w:tcPr>
            <w:tcW w:w="748" w:type="pct"/>
            <w:shd w:val="clear" w:color="auto" w:fill="auto"/>
          </w:tcPr>
          <w:p w14:paraId="68E4D5C8" w14:textId="77777777" w:rsidR="00A8434C" w:rsidRDefault="003F4E51">
            <w:pPr>
              <w:numPr>
                <w:ilvl w:val="12"/>
                <w:numId w:val="0"/>
              </w:numPr>
              <w:ind w:right="-2"/>
              <w:rPr>
                <w:szCs w:val="22"/>
                <w:lang w:val="pt-PT"/>
              </w:rPr>
            </w:pPr>
            <w:r>
              <w:rPr>
                <w:szCs w:val="22"/>
                <w:bdr w:val="nil"/>
                <w:lang w:val="pt-PT"/>
              </w:rPr>
              <w:t>Frequente</w:t>
            </w:r>
          </w:p>
        </w:tc>
        <w:tc>
          <w:tcPr>
            <w:tcW w:w="1558" w:type="pct"/>
            <w:shd w:val="clear" w:color="auto" w:fill="auto"/>
            <w:noWrap/>
          </w:tcPr>
          <w:p w14:paraId="68E4D5C9" w14:textId="77777777" w:rsidR="00A8434C" w:rsidRDefault="003F4E51">
            <w:pPr>
              <w:numPr>
                <w:ilvl w:val="12"/>
                <w:numId w:val="0"/>
              </w:numPr>
              <w:ind w:right="-2"/>
              <w:rPr>
                <w:szCs w:val="22"/>
                <w:bdr w:val="nil"/>
                <w:lang w:val="pt-PT"/>
              </w:rPr>
            </w:pPr>
            <w:r>
              <w:rPr>
                <w:lang w:val="pt-PT"/>
              </w:rPr>
              <w:t>Dor torácica musculosquelética</w:t>
            </w:r>
          </w:p>
          <w:p w14:paraId="68E4D5CA" w14:textId="77777777" w:rsidR="00A8434C" w:rsidRDefault="003F4E51">
            <w:pPr>
              <w:numPr>
                <w:ilvl w:val="12"/>
                <w:numId w:val="0"/>
              </w:numPr>
              <w:ind w:right="-2"/>
              <w:rPr>
                <w:szCs w:val="22"/>
                <w:lang w:val="pt-PT"/>
              </w:rPr>
            </w:pPr>
            <w:r>
              <w:rPr>
                <w:szCs w:val="22"/>
                <w:bdr w:val="nil"/>
                <w:lang w:val="pt-PT"/>
              </w:rPr>
              <w:t>Dor nas extremidades</w:t>
            </w:r>
          </w:p>
          <w:p w14:paraId="68E4D5CB" w14:textId="77777777" w:rsidR="00A8434C" w:rsidRDefault="003F4E51">
            <w:pPr>
              <w:numPr>
                <w:ilvl w:val="12"/>
                <w:numId w:val="0"/>
              </w:numPr>
              <w:ind w:right="-2"/>
              <w:rPr>
                <w:szCs w:val="22"/>
                <w:lang w:val="pt-PT"/>
              </w:rPr>
            </w:pPr>
            <w:r>
              <w:rPr>
                <w:szCs w:val="22"/>
                <w:bdr w:val="nil"/>
                <w:lang w:val="pt-PT"/>
              </w:rPr>
              <w:t>Rigidez musculosquelética</w:t>
            </w:r>
          </w:p>
        </w:tc>
        <w:tc>
          <w:tcPr>
            <w:tcW w:w="1655" w:type="pct"/>
            <w:shd w:val="clear" w:color="auto" w:fill="auto"/>
          </w:tcPr>
          <w:p w14:paraId="68E4D5CC" w14:textId="77777777" w:rsidR="00A8434C" w:rsidRDefault="00A8434C">
            <w:pPr>
              <w:numPr>
                <w:ilvl w:val="12"/>
                <w:numId w:val="0"/>
              </w:numPr>
              <w:ind w:right="-2"/>
              <w:rPr>
                <w:szCs w:val="22"/>
                <w:lang w:val="pt-PT"/>
              </w:rPr>
            </w:pPr>
          </w:p>
        </w:tc>
      </w:tr>
      <w:tr w:rsidR="00A8434C" w14:paraId="68E4D5D4" w14:textId="77777777">
        <w:trPr>
          <w:trHeight w:val="80"/>
        </w:trPr>
        <w:tc>
          <w:tcPr>
            <w:tcW w:w="1039" w:type="pct"/>
            <w:vMerge/>
            <w:shd w:val="clear" w:color="auto" w:fill="auto"/>
            <w:hideMark/>
          </w:tcPr>
          <w:p w14:paraId="68E4D5CE" w14:textId="77777777" w:rsidR="00A8434C" w:rsidRDefault="00A8434C">
            <w:pPr>
              <w:numPr>
                <w:ilvl w:val="12"/>
                <w:numId w:val="0"/>
              </w:numPr>
              <w:ind w:right="-2"/>
              <w:rPr>
                <w:szCs w:val="22"/>
                <w:highlight w:val="yellow"/>
                <w:lang w:val="pt-PT"/>
              </w:rPr>
            </w:pPr>
          </w:p>
        </w:tc>
        <w:tc>
          <w:tcPr>
            <w:tcW w:w="748" w:type="pct"/>
            <w:shd w:val="clear" w:color="auto" w:fill="auto"/>
          </w:tcPr>
          <w:p w14:paraId="68E4D5CF" w14:textId="77777777" w:rsidR="00A8434C" w:rsidRDefault="003F4E51">
            <w:pPr>
              <w:numPr>
                <w:ilvl w:val="12"/>
                <w:numId w:val="0"/>
              </w:numPr>
              <w:ind w:right="-2"/>
              <w:rPr>
                <w:szCs w:val="22"/>
                <w:lang w:val="pt-PT"/>
              </w:rPr>
            </w:pPr>
            <w:r>
              <w:rPr>
                <w:szCs w:val="22"/>
                <w:bdr w:val="nil"/>
                <w:lang w:val="pt-PT"/>
              </w:rPr>
              <w:t>Pouco frequente</w:t>
            </w:r>
          </w:p>
        </w:tc>
        <w:tc>
          <w:tcPr>
            <w:tcW w:w="1558" w:type="pct"/>
            <w:shd w:val="clear" w:color="auto" w:fill="auto"/>
            <w:noWrap/>
          </w:tcPr>
          <w:p w14:paraId="68E4D5D0" w14:textId="77777777" w:rsidR="00A8434C" w:rsidRDefault="00A8434C">
            <w:pPr>
              <w:numPr>
                <w:ilvl w:val="12"/>
                <w:numId w:val="0"/>
              </w:numPr>
              <w:ind w:right="-2"/>
              <w:rPr>
                <w:szCs w:val="22"/>
                <w:lang w:val="pt-PT"/>
              </w:rPr>
            </w:pPr>
          </w:p>
        </w:tc>
        <w:tc>
          <w:tcPr>
            <w:tcW w:w="1655" w:type="pct"/>
            <w:shd w:val="clear" w:color="auto" w:fill="auto"/>
          </w:tcPr>
          <w:p w14:paraId="68E4D5D1" w14:textId="77777777" w:rsidR="00A8434C" w:rsidRDefault="003F4E51">
            <w:pPr>
              <w:numPr>
                <w:ilvl w:val="12"/>
                <w:numId w:val="0"/>
              </w:numPr>
              <w:ind w:right="-2"/>
              <w:rPr>
                <w:szCs w:val="22"/>
                <w:bdr w:val="nil"/>
                <w:lang w:val="pt-PT"/>
              </w:rPr>
            </w:pPr>
            <w:r>
              <w:rPr>
                <w:szCs w:val="22"/>
                <w:bdr w:val="nil"/>
                <w:lang w:val="pt-PT"/>
              </w:rPr>
              <w:t>Dor nas extremidades</w:t>
            </w:r>
          </w:p>
          <w:p w14:paraId="68E4D5D2" w14:textId="77777777" w:rsidR="00A8434C" w:rsidRDefault="003F4E51">
            <w:pPr>
              <w:numPr>
                <w:ilvl w:val="12"/>
                <w:numId w:val="0"/>
              </w:numPr>
              <w:ind w:right="-2"/>
              <w:rPr>
                <w:szCs w:val="22"/>
                <w:bdr w:val="nil"/>
                <w:lang w:val="pt-PT"/>
              </w:rPr>
            </w:pPr>
            <w:r>
              <w:rPr>
                <w:lang w:val="pt-PT"/>
              </w:rPr>
              <w:t>Dor torácica musculosquelética</w:t>
            </w:r>
          </w:p>
          <w:p w14:paraId="68E4D5D3" w14:textId="77777777" w:rsidR="00A8434C" w:rsidRDefault="003F4E51">
            <w:pPr>
              <w:numPr>
                <w:ilvl w:val="12"/>
                <w:numId w:val="0"/>
              </w:numPr>
              <w:ind w:right="-2"/>
              <w:rPr>
                <w:szCs w:val="22"/>
                <w:lang w:val="pt-PT"/>
              </w:rPr>
            </w:pPr>
            <w:r>
              <w:rPr>
                <w:szCs w:val="22"/>
                <w:bdr w:val="nil"/>
                <w:lang w:val="pt-PT"/>
              </w:rPr>
              <w:t>Mialgia</w:t>
            </w:r>
            <w:r>
              <w:rPr>
                <w:szCs w:val="22"/>
                <w:bdr w:val="nil"/>
                <w:vertAlign w:val="superscript"/>
                <w:lang w:val="pt-PT"/>
              </w:rPr>
              <w:t>q</w:t>
            </w:r>
          </w:p>
        </w:tc>
      </w:tr>
      <w:tr w:rsidR="00A8434C" w14:paraId="68E4D5D9" w14:textId="77777777">
        <w:trPr>
          <w:trHeight w:val="558"/>
        </w:trPr>
        <w:tc>
          <w:tcPr>
            <w:tcW w:w="1039" w:type="pct"/>
            <w:shd w:val="clear" w:color="auto" w:fill="auto"/>
            <w:hideMark/>
          </w:tcPr>
          <w:p w14:paraId="68E4D5D5" w14:textId="77777777" w:rsidR="00A8434C" w:rsidRDefault="003F4E51">
            <w:pPr>
              <w:numPr>
                <w:ilvl w:val="12"/>
                <w:numId w:val="0"/>
              </w:numPr>
              <w:ind w:right="-2"/>
              <w:rPr>
                <w:szCs w:val="22"/>
                <w:lang w:val="pt-PT"/>
              </w:rPr>
            </w:pPr>
            <w:r>
              <w:rPr>
                <w:szCs w:val="22"/>
                <w:bdr w:val="nil"/>
                <w:lang w:val="pt-PT"/>
              </w:rPr>
              <w:t>Doenças renais e urinárias</w:t>
            </w:r>
          </w:p>
        </w:tc>
        <w:tc>
          <w:tcPr>
            <w:tcW w:w="748" w:type="pct"/>
            <w:shd w:val="clear" w:color="auto" w:fill="auto"/>
          </w:tcPr>
          <w:p w14:paraId="68E4D5D6" w14:textId="77777777" w:rsidR="00A8434C" w:rsidRDefault="003F4E51">
            <w:pPr>
              <w:numPr>
                <w:ilvl w:val="12"/>
                <w:numId w:val="0"/>
              </w:numPr>
              <w:ind w:right="-2"/>
              <w:rPr>
                <w:szCs w:val="22"/>
                <w:lang w:val="pt-PT"/>
              </w:rPr>
            </w:pPr>
            <w:r>
              <w:rPr>
                <w:szCs w:val="22"/>
                <w:bdr w:val="nil"/>
                <w:lang w:val="pt-PT"/>
              </w:rPr>
              <w:t>Muito frequente</w:t>
            </w:r>
          </w:p>
        </w:tc>
        <w:tc>
          <w:tcPr>
            <w:tcW w:w="1558" w:type="pct"/>
            <w:shd w:val="clear" w:color="auto" w:fill="auto"/>
          </w:tcPr>
          <w:p w14:paraId="68E4D5D7" w14:textId="77777777" w:rsidR="00A8434C" w:rsidRDefault="003F4E51">
            <w:pPr>
              <w:numPr>
                <w:ilvl w:val="12"/>
                <w:numId w:val="0"/>
              </w:numPr>
              <w:ind w:right="-2"/>
              <w:rPr>
                <w:szCs w:val="22"/>
                <w:lang w:val="pt-PT"/>
              </w:rPr>
            </w:pPr>
            <w:r>
              <w:rPr>
                <w:szCs w:val="22"/>
                <w:bdr w:val="nil"/>
                <w:lang w:val="pt-PT"/>
              </w:rPr>
              <w:t>Creatinina no sangue aumentada</w:t>
            </w:r>
          </w:p>
        </w:tc>
        <w:tc>
          <w:tcPr>
            <w:tcW w:w="1655" w:type="pct"/>
            <w:shd w:val="clear" w:color="auto" w:fill="auto"/>
          </w:tcPr>
          <w:p w14:paraId="68E4D5D8" w14:textId="77777777" w:rsidR="00A8434C" w:rsidRDefault="00A8434C">
            <w:pPr>
              <w:numPr>
                <w:ilvl w:val="12"/>
                <w:numId w:val="0"/>
              </w:numPr>
              <w:ind w:right="-2"/>
              <w:rPr>
                <w:szCs w:val="22"/>
                <w:lang w:val="pt-PT"/>
              </w:rPr>
            </w:pPr>
          </w:p>
        </w:tc>
      </w:tr>
      <w:tr w:rsidR="00A8434C" w14:paraId="68E4D5E0" w14:textId="77777777">
        <w:trPr>
          <w:trHeight w:val="80"/>
        </w:trPr>
        <w:tc>
          <w:tcPr>
            <w:tcW w:w="1039" w:type="pct"/>
            <w:vMerge w:val="restart"/>
            <w:shd w:val="clear" w:color="auto" w:fill="auto"/>
            <w:hideMark/>
          </w:tcPr>
          <w:p w14:paraId="68E4D5DA" w14:textId="77777777" w:rsidR="00A8434C" w:rsidRDefault="003F4E51">
            <w:pPr>
              <w:rPr>
                <w:color w:val="000000"/>
                <w:szCs w:val="22"/>
                <w:lang w:val="pt-PT"/>
              </w:rPr>
            </w:pPr>
            <w:r>
              <w:rPr>
                <w:color w:val="000000"/>
                <w:szCs w:val="22"/>
                <w:bdr w:val="nil"/>
                <w:lang w:val="pt-PT"/>
              </w:rPr>
              <w:t>Perturbações gerais e alterações no local de administração</w:t>
            </w:r>
          </w:p>
        </w:tc>
        <w:tc>
          <w:tcPr>
            <w:tcW w:w="748" w:type="pct"/>
            <w:shd w:val="clear" w:color="auto" w:fill="auto"/>
          </w:tcPr>
          <w:p w14:paraId="68E4D5DB" w14:textId="77777777" w:rsidR="00A8434C" w:rsidRDefault="003F4E51">
            <w:pPr>
              <w:numPr>
                <w:ilvl w:val="12"/>
                <w:numId w:val="0"/>
              </w:numPr>
              <w:ind w:right="-2"/>
              <w:rPr>
                <w:szCs w:val="22"/>
                <w:lang w:val="pt-PT"/>
              </w:rPr>
            </w:pPr>
            <w:r>
              <w:rPr>
                <w:szCs w:val="22"/>
                <w:bdr w:val="nil"/>
                <w:lang w:val="pt-PT"/>
              </w:rPr>
              <w:t>Muito frequente</w:t>
            </w:r>
          </w:p>
        </w:tc>
        <w:tc>
          <w:tcPr>
            <w:tcW w:w="1558" w:type="pct"/>
            <w:shd w:val="clear" w:color="auto" w:fill="auto"/>
            <w:noWrap/>
          </w:tcPr>
          <w:p w14:paraId="68E4D5DC" w14:textId="77777777" w:rsidR="00A8434C" w:rsidRDefault="003F4E51">
            <w:pPr>
              <w:numPr>
                <w:ilvl w:val="12"/>
                <w:numId w:val="0"/>
              </w:numPr>
              <w:ind w:right="-2"/>
              <w:rPr>
                <w:szCs w:val="22"/>
                <w:vertAlign w:val="superscript"/>
                <w:lang w:val="pt-PT"/>
              </w:rPr>
            </w:pPr>
            <w:r>
              <w:rPr>
                <w:szCs w:val="22"/>
                <w:bdr w:val="nil"/>
                <w:lang w:val="pt-PT"/>
              </w:rPr>
              <w:t>Fadiga</w:t>
            </w:r>
            <w:r>
              <w:rPr>
                <w:szCs w:val="22"/>
                <w:bdr w:val="nil"/>
                <w:vertAlign w:val="superscript"/>
                <w:lang w:val="pt-PT"/>
              </w:rPr>
              <w:t>r</w:t>
            </w:r>
          </w:p>
          <w:p w14:paraId="68E4D5DD" w14:textId="77777777" w:rsidR="00A8434C" w:rsidRDefault="003F4E51">
            <w:pPr>
              <w:numPr>
                <w:ilvl w:val="12"/>
                <w:numId w:val="0"/>
              </w:numPr>
              <w:ind w:right="-2"/>
              <w:rPr>
                <w:szCs w:val="22"/>
                <w:vertAlign w:val="superscript"/>
                <w:lang w:val="pt-PT"/>
              </w:rPr>
            </w:pPr>
            <w:r>
              <w:rPr>
                <w:szCs w:val="22"/>
                <w:bdr w:val="nil"/>
                <w:lang w:val="pt-PT"/>
              </w:rPr>
              <w:t>Edema</w:t>
            </w:r>
            <w:r>
              <w:rPr>
                <w:szCs w:val="22"/>
                <w:bdr w:val="nil"/>
                <w:vertAlign w:val="superscript"/>
                <w:lang w:val="pt-PT"/>
              </w:rPr>
              <w:t>s</w:t>
            </w:r>
          </w:p>
          <w:p w14:paraId="68E4D5DE" w14:textId="77777777" w:rsidR="00A8434C" w:rsidRDefault="003F4E51">
            <w:pPr>
              <w:numPr>
                <w:ilvl w:val="12"/>
                <w:numId w:val="0"/>
              </w:numPr>
              <w:ind w:right="-2"/>
              <w:rPr>
                <w:szCs w:val="22"/>
                <w:lang w:val="pt-PT"/>
              </w:rPr>
            </w:pPr>
            <w:r>
              <w:rPr>
                <w:szCs w:val="22"/>
                <w:bdr w:val="nil"/>
                <w:lang w:val="pt-PT"/>
              </w:rPr>
              <w:t>Pirexia</w:t>
            </w:r>
          </w:p>
        </w:tc>
        <w:tc>
          <w:tcPr>
            <w:tcW w:w="1655" w:type="pct"/>
            <w:shd w:val="clear" w:color="auto" w:fill="auto"/>
          </w:tcPr>
          <w:p w14:paraId="68E4D5DF" w14:textId="77777777" w:rsidR="00A8434C" w:rsidRDefault="00A8434C">
            <w:pPr>
              <w:numPr>
                <w:ilvl w:val="12"/>
                <w:numId w:val="0"/>
              </w:numPr>
              <w:ind w:right="-2"/>
              <w:rPr>
                <w:szCs w:val="22"/>
                <w:lang w:val="pt-PT"/>
              </w:rPr>
            </w:pPr>
          </w:p>
        </w:tc>
      </w:tr>
      <w:tr w:rsidR="00A8434C" w14:paraId="68E4D5E7" w14:textId="77777777">
        <w:trPr>
          <w:trHeight w:val="80"/>
        </w:trPr>
        <w:tc>
          <w:tcPr>
            <w:tcW w:w="1039" w:type="pct"/>
            <w:vMerge/>
            <w:shd w:val="clear" w:color="auto" w:fill="auto"/>
            <w:hideMark/>
          </w:tcPr>
          <w:p w14:paraId="68E4D5E1" w14:textId="77777777" w:rsidR="00A8434C" w:rsidRDefault="00A8434C">
            <w:pPr>
              <w:rPr>
                <w:color w:val="000000"/>
                <w:szCs w:val="22"/>
                <w:highlight w:val="yellow"/>
                <w:lang w:val="pt-PT"/>
              </w:rPr>
            </w:pPr>
          </w:p>
        </w:tc>
        <w:tc>
          <w:tcPr>
            <w:tcW w:w="748" w:type="pct"/>
            <w:shd w:val="clear" w:color="auto" w:fill="auto"/>
          </w:tcPr>
          <w:p w14:paraId="68E4D5E2" w14:textId="77777777" w:rsidR="00A8434C" w:rsidRDefault="003F4E51">
            <w:pPr>
              <w:numPr>
                <w:ilvl w:val="12"/>
                <w:numId w:val="0"/>
              </w:numPr>
              <w:ind w:right="-2"/>
              <w:rPr>
                <w:szCs w:val="22"/>
                <w:lang w:val="pt-PT"/>
              </w:rPr>
            </w:pPr>
            <w:r>
              <w:rPr>
                <w:szCs w:val="22"/>
                <w:bdr w:val="nil"/>
                <w:lang w:val="pt-PT"/>
              </w:rPr>
              <w:t>Frequente</w:t>
            </w:r>
          </w:p>
        </w:tc>
        <w:tc>
          <w:tcPr>
            <w:tcW w:w="1558" w:type="pct"/>
            <w:shd w:val="clear" w:color="auto" w:fill="auto"/>
            <w:noWrap/>
          </w:tcPr>
          <w:p w14:paraId="68E4D5E3" w14:textId="77777777" w:rsidR="00A8434C" w:rsidRDefault="003F4E51">
            <w:pPr>
              <w:numPr>
                <w:ilvl w:val="12"/>
                <w:numId w:val="0"/>
              </w:numPr>
              <w:ind w:right="-2"/>
              <w:rPr>
                <w:szCs w:val="22"/>
                <w:lang w:val="pt-PT"/>
              </w:rPr>
            </w:pPr>
            <w:r>
              <w:rPr>
                <w:szCs w:val="22"/>
                <w:bdr w:val="nil"/>
                <w:lang w:val="pt-PT"/>
              </w:rPr>
              <w:t>Dor torácica não cardíaca</w:t>
            </w:r>
          </w:p>
          <w:p w14:paraId="68E4D5E4" w14:textId="77777777" w:rsidR="00A8434C" w:rsidRDefault="003F4E51">
            <w:pPr>
              <w:numPr>
                <w:ilvl w:val="12"/>
                <w:numId w:val="0"/>
              </w:numPr>
              <w:ind w:right="-2"/>
              <w:rPr>
                <w:szCs w:val="22"/>
                <w:bdr w:val="nil"/>
                <w:lang w:val="pt-PT"/>
              </w:rPr>
            </w:pPr>
            <w:r>
              <w:rPr>
                <w:szCs w:val="22"/>
                <w:bdr w:val="nil"/>
                <w:lang w:val="pt-PT"/>
              </w:rPr>
              <w:t>Mal-estar torácico</w:t>
            </w:r>
          </w:p>
          <w:p w14:paraId="68E4D5E5" w14:textId="77777777" w:rsidR="00A8434C" w:rsidRDefault="003F4E51">
            <w:pPr>
              <w:numPr>
                <w:ilvl w:val="12"/>
                <w:numId w:val="0"/>
              </w:numPr>
              <w:ind w:right="-2"/>
              <w:rPr>
                <w:szCs w:val="22"/>
                <w:lang w:val="pt-PT"/>
              </w:rPr>
            </w:pPr>
            <w:r>
              <w:rPr>
                <w:szCs w:val="22"/>
                <w:lang w:val="pt-PT"/>
              </w:rPr>
              <w:t>Dor</w:t>
            </w:r>
          </w:p>
        </w:tc>
        <w:tc>
          <w:tcPr>
            <w:tcW w:w="1655" w:type="pct"/>
            <w:shd w:val="clear" w:color="auto" w:fill="auto"/>
          </w:tcPr>
          <w:p w14:paraId="68E4D5E6" w14:textId="77777777" w:rsidR="00A8434C" w:rsidRDefault="003F4E51">
            <w:pPr>
              <w:numPr>
                <w:ilvl w:val="12"/>
                <w:numId w:val="0"/>
              </w:numPr>
              <w:ind w:right="-2"/>
              <w:rPr>
                <w:szCs w:val="22"/>
                <w:lang w:val="pt-PT"/>
              </w:rPr>
            </w:pPr>
            <w:r>
              <w:rPr>
                <w:szCs w:val="22"/>
                <w:bdr w:val="nil"/>
                <w:lang w:val="pt-PT"/>
              </w:rPr>
              <w:t>Fadiga</w:t>
            </w:r>
            <w:r>
              <w:rPr>
                <w:szCs w:val="22"/>
                <w:bdr w:val="nil"/>
                <w:vertAlign w:val="superscript"/>
                <w:lang w:val="pt-PT"/>
              </w:rPr>
              <w:t>r</w:t>
            </w:r>
          </w:p>
        </w:tc>
      </w:tr>
      <w:tr w:rsidR="00A8434C" w:rsidRPr="003F4E51" w14:paraId="68E4D5EE" w14:textId="77777777">
        <w:trPr>
          <w:trHeight w:val="80"/>
        </w:trPr>
        <w:tc>
          <w:tcPr>
            <w:tcW w:w="1039" w:type="pct"/>
            <w:vMerge/>
            <w:shd w:val="clear" w:color="auto" w:fill="auto"/>
            <w:hideMark/>
          </w:tcPr>
          <w:p w14:paraId="68E4D5E8" w14:textId="77777777" w:rsidR="00A8434C" w:rsidRDefault="00A8434C">
            <w:pPr>
              <w:rPr>
                <w:color w:val="000000"/>
                <w:szCs w:val="22"/>
                <w:highlight w:val="yellow"/>
                <w:lang w:val="pt-PT"/>
              </w:rPr>
            </w:pPr>
          </w:p>
        </w:tc>
        <w:tc>
          <w:tcPr>
            <w:tcW w:w="748" w:type="pct"/>
            <w:shd w:val="clear" w:color="auto" w:fill="auto"/>
          </w:tcPr>
          <w:p w14:paraId="68E4D5E9" w14:textId="77777777" w:rsidR="00A8434C" w:rsidRDefault="003F4E51">
            <w:pPr>
              <w:numPr>
                <w:ilvl w:val="12"/>
                <w:numId w:val="0"/>
              </w:numPr>
              <w:ind w:right="-2"/>
              <w:rPr>
                <w:szCs w:val="22"/>
                <w:lang w:val="pt-PT"/>
              </w:rPr>
            </w:pPr>
            <w:r>
              <w:rPr>
                <w:szCs w:val="22"/>
                <w:bdr w:val="nil"/>
                <w:lang w:val="pt-PT"/>
              </w:rPr>
              <w:t>Pouco frequente</w:t>
            </w:r>
          </w:p>
        </w:tc>
        <w:tc>
          <w:tcPr>
            <w:tcW w:w="1558" w:type="pct"/>
            <w:shd w:val="clear" w:color="auto" w:fill="auto"/>
            <w:noWrap/>
          </w:tcPr>
          <w:p w14:paraId="68E4D5EA" w14:textId="77777777" w:rsidR="00A8434C" w:rsidRDefault="00A8434C">
            <w:pPr>
              <w:numPr>
                <w:ilvl w:val="12"/>
                <w:numId w:val="0"/>
              </w:numPr>
              <w:ind w:right="-2"/>
              <w:rPr>
                <w:szCs w:val="22"/>
                <w:lang w:val="pt-PT"/>
              </w:rPr>
            </w:pPr>
          </w:p>
        </w:tc>
        <w:tc>
          <w:tcPr>
            <w:tcW w:w="1655" w:type="pct"/>
            <w:shd w:val="clear" w:color="auto" w:fill="auto"/>
          </w:tcPr>
          <w:p w14:paraId="68E4D5EB" w14:textId="77777777" w:rsidR="00A8434C" w:rsidRDefault="003F4E51">
            <w:pPr>
              <w:numPr>
                <w:ilvl w:val="12"/>
                <w:numId w:val="0"/>
              </w:numPr>
              <w:ind w:right="-2"/>
              <w:rPr>
                <w:szCs w:val="22"/>
                <w:bdr w:val="nil"/>
                <w:lang w:val="pt-PT"/>
              </w:rPr>
            </w:pPr>
            <w:r>
              <w:rPr>
                <w:szCs w:val="22"/>
                <w:bdr w:val="nil"/>
                <w:lang w:val="pt-PT"/>
              </w:rPr>
              <w:t>Pirexia</w:t>
            </w:r>
          </w:p>
          <w:p w14:paraId="68E4D5EC" w14:textId="77777777" w:rsidR="00A8434C" w:rsidRDefault="003F4E51">
            <w:pPr>
              <w:numPr>
                <w:ilvl w:val="12"/>
                <w:numId w:val="0"/>
              </w:numPr>
              <w:ind w:right="-2"/>
              <w:rPr>
                <w:szCs w:val="22"/>
                <w:vertAlign w:val="superscript"/>
                <w:lang w:val="pt-PT"/>
              </w:rPr>
            </w:pPr>
            <w:r>
              <w:rPr>
                <w:szCs w:val="22"/>
                <w:lang w:val="pt-PT"/>
              </w:rPr>
              <w:t>Edema</w:t>
            </w:r>
            <w:r>
              <w:rPr>
                <w:szCs w:val="22"/>
                <w:vertAlign w:val="superscript"/>
                <w:lang w:val="pt-PT"/>
              </w:rPr>
              <w:t>s</w:t>
            </w:r>
          </w:p>
          <w:p w14:paraId="68E4D5ED" w14:textId="77777777" w:rsidR="00A8434C" w:rsidRDefault="003F4E51">
            <w:pPr>
              <w:numPr>
                <w:ilvl w:val="12"/>
                <w:numId w:val="0"/>
              </w:numPr>
              <w:ind w:right="-2"/>
              <w:rPr>
                <w:szCs w:val="22"/>
                <w:bdr w:val="nil"/>
                <w:lang w:val="pt-PT"/>
              </w:rPr>
            </w:pPr>
            <w:r>
              <w:rPr>
                <w:szCs w:val="22"/>
                <w:bdr w:val="nil"/>
                <w:lang w:val="pt-PT"/>
              </w:rPr>
              <w:t>Dor torácica não cardíaca</w:t>
            </w:r>
          </w:p>
        </w:tc>
      </w:tr>
      <w:tr w:rsidR="00A8434C" w:rsidRPr="003F4E51" w14:paraId="68E4D5F4" w14:textId="77777777">
        <w:trPr>
          <w:trHeight w:val="80"/>
        </w:trPr>
        <w:tc>
          <w:tcPr>
            <w:tcW w:w="1039" w:type="pct"/>
            <w:vMerge w:val="restart"/>
            <w:shd w:val="clear" w:color="auto" w:fill="auto"/>
            <w:hideMark/>
          </w:tcPr>
          <w:p w14:paraId="68E4D5EF" w14:textId="77777777" w:rsidR="00A8434C" w:rsidRDefault="003F4E51">
            <w:pPr>
              <w:keepNext/>
              <w:rPr>
                <w:color w:val="000000"/>
                <w:szCs w:val="22"/>
                <w:highlight w:val="yellow"/>
                <w:lang w:val="pt-PT"/>
              </w:rPr>
            </w:pPr>
            <w:r>
              <w:rPr>
                <w:lang w:val="pt-PT"/>
              </w:rPr>
              <w:lastRenderedPageBreak/>
              <w:t>Exames complementares de diagnóstico</w:t>
            </w:r>
          </w:p>
        </w:tc>
        <w:tc>
          <w:tcPr>
            <w:tcW w:w="748" w:type="pct"/>
            <w:shd w:val="clear" w:color="auto" w:fill="auto"/>
          </w:tcPr>
          <w:p w14:paraId="68E4D5F0" w14:textId="77777777" w:rsidR="00A8434C" w:rsidRDefault="003F4E51">
            <w:pPr>
              <w:keepNext/>
              <w:numPr>
                <w:ilvl w:val="12"/>
                <w:numId w:val="0"/>
              </w:numPr>
              <w:ind w:right="-2"/>
              <w:rPr>
                <w:szCs w:val="22"/>
                <w:lang w:val="pt-PT"/>
              </w:rPr>
            </w:pPr>
            <w:r>
              <w:rPr>
                <w:szCs w:val="22"/>
                <w:bdr w:val="nil"/>
                <w:lang w:val="pt-PT"/>
              </w:rPr>
              <w:t>Frequente</w:t>
            </w:r>
          </w:p>
        </w:tc>
        <w:tc>
          <w:tcPr>
            <w:tcW w:w="1558" w:type="pct"/>
            <w:shd w:val="clear" w:color="auto" w:fill="auto"/>
            <w:noWrap/>
          </w:tcPr>
          <w:p w14:paraId="68E4D5F1" w14:textId="77777777" w:rsidR="00A8434C" w:rsidRDefault="003F4E51">
            <w:pPr>
              <w:keepNext/>
              <w:numPr>
                <w:ilvl w:val="12"/>
                <w:numId w:val="0"/>
              </w:numPr>
              <w:ind w:right="-2"/>
              <w:rPr>
                <w:szCs w:val="22"/>
                <w:bdr w:val="nil"/>
                <w:vertAlign w:val="superscript"/>
                <w:lang w:val="pt-PT"/>
              </w:rPr>
            </w:pPr>
            <w:r>
              <w:rPr>
                <w:lang w:val="pt-PT"/>
              </w:rPr>
              <w:t xml:space="preserve">Colesterolemia aumentada </w:t>
            </w:r>
            <w:r>
              <w:rPr>
                <w:vertAlign w:val="superscript"/>
                <w:lang w:val="pt-PT"/>
              </w:rPr>
              <w:t>t</w:t>
            </w:r>
          </w:p>
          <w:p w14:paraId="68E4D5F2" w14:textId="77777777" w:rsidR="00A8434C" w:rsidRDefault="003F4E51">
            <w:pPr>
              <w:keepNext/>
              <w:numPr>
                <w:ilvl w:val="12"/>
                <w:numId w:val="0"/>
              </w:numPr>
              <w:ind w:right="-2"/>
              <w:rPr>
                <w:szCs w:val="22"/>
                <w:lang w:val="pt-PT"/>
              </w:rPr>
            </w:pPr>
            <w:r>
              <w:rPr>
                <w:szCs w:val="22"/>
                <w:bdr w:val="nil"/>
                <w:lang w:val="pt-PT"/>
              </w:rPr>
              <w:t>Perda de peso</w:t>
            </w:r>
          </w:p>
        </w:tc>
        <w:tc>
          <w:tcPr>
            <w:tcW w:w="1655" w:type="pct"/>
            <w:shd w:val="clear" w:color="auto" w:fill="auto"/>
          </w:tcPr>
          <w:p w14:paraId="68E4D5F3" w14:textId="77777777" w:rsidR="00A8434C" w:rsidRDefault="00A8434C">
            <w:pPr>
              <w:keepNext/>
              <w:numPr>
                <w:ilvl w:val="12"/>
                <w:numId w:val="0"/>
              </w:numPr>
              <w:ind w:right="-2"/>
              <w:rPr>
                <w:szCs w:val="22"/>
                <w:lang w:val="pt-PT"/>
              </w:rPr>
            </w:pPr>
          </w:p>
        </w:tc>
      </w:tr>
      <w:tr w:rsidR="00A8434C" w14:paraId="68E4D5F9" w14:textId="77777777">
        <w:trPr>
          <w:trHeight w:val="80"/>
        </w:trPr>
        <w:tc>
          <w:tcPr>
            <w:tcW w:w="1039" w:type="pct"/>
            <w:vMerge/>
            <w:shd w:val="clear" w:color="auto" w:fill="auto"/>
            <w:hideMark/>
          </w:tcPr>
          <w:p w14:paraId="68E4D5F5" w14:textId="77777777" w:rsidR="00A8434C" w:rsidRDefault="00A8434C">
            <w:pPr>
              <w:keepNext/>
              <w:rPr>
                <w:color w:val="000000"/>
                <w:szCs w:val="22"/>
                <w:lang w:val="pt-PT"/>
              </w:rPr>
            </w:pPr>
          </w:p>
        </w:tc>
        <w:tc>
          <w:tcPr>
            <w:tcW w:w="748" w:type="pct"/>
            <w:shd w:val="clear" w:color="auto" w:fill="auto"/>
          </w:tcPr>
          <w:p w14:paraId="68E4D5F6" w14:textId="77777777" w:rsidR="00A8434C" w:rsidRDefault="003F4E51">
            <w:pPr>
              <w:keepNext/>
              <w:numPr>
                <w:ilvl w:val="12"/>
                <w:numId w:val="0"/>
              </w:numPr>
              <w:ind w:right="-2"/>
              <w:rPr>
                <w:szCs w:val="22"/>
                <w:lang w:val="pt-PT"/>
              </w:rPr>
            </w:pPr>
            <w:r>
              <w:rPr>
                <w:szCs w:val="22"/>
                <w:bdr w:val="nil"/>
                <w:lang w:val="pt-PT"/>
              </w:rPr>
              <w:t>Pouco frequente</w:t>
            </w:r>
          </w:p>
        </w:tc>
        <w:tc>
          <w:tcPr>
            <w:tcW w:w="1558" w:type="pct"/>
            <w:shd w:val="clear" w:color="auto" w:fill="auto"/>
            <w:noWrap/>
          </w:tcPr>
          <w:p w14:paraId="68E4D5F7" w14:textId="77777777" w:rsidR="00A8434C" w:rsidRDefault="00A8434C">
            <w:pPr>
              <w:keepNext/>
              <w:numPr>
                <w:ilvl w:val="12"/>
                <w:numId w:val="0"/>
              </w:numPr>
              <w:ind w:right="-2"/>
              <w:rPr>
                <w:szCs w:val="22"/>
                <w:lang w:val="pt-PT"/>
              </w:rPr>
            </w:pPr>
          </w:p>
        </w:tc>
        <w:tc>
          <w:tcPr>
            <w:tcW w:w="1655" w:type="pct"/>
            <w:shd w:val="clear" w:color="auto" w:fill="auto"/>
          </w:tcPr>
          <w:p w14:paraId="68E4D5F8" w14:textId="77777777" w:rsidR="00A8434C" w:rsidRDefault="003F4E51">
            <w:pPr>
              <w:keepNext/>
              <w:numPr>
                <w:ilvl w:val="12"/>
                <w:numId w:val="0"/>
              </w:numPr>
              <w:ind w:right="-2"/>
              <w:rPr>
                <w:szCs w:val="22"/>
                <w:lang w:val="pt-PT"/>
              </w:rPr>
            </w:pPr>
            <w:r>
              <w:rPr>
                <w:szCs w:val="22"/>
                <w:bdr w:val="nil"/>
                <w:lang w:val="pt-PT"/>
              </w:rPr>
              <w:t>Perda de peso</w:t>
            </w:r>
          </w:p>
        </w:tc>
      </w:tr>
      <w:tr w:rsidR="00A8434C" w:rsidRPr="003F4E51" w14:paraId="68E4D60F" w14:textId="77777777">
        <w:trPr>
          <w:trHeight w:val="80"/>
        </w:trPr>
        <w:tc>
          <w:tcPr>
            <w:tcW w:w="5000" w:type="pct"/>
            <w:gridSpan w:val="4"/>
            <w:shd w:val="clear" w:color="auto" w:fill="auto"/>
            <w:vAlign w:val="center"/>
          </w:tcPr>
          <w:p w14:paraId="68E4D5FA" w14:textId="77777777" w:rsidR="00A8434C" w:rsidRDefault="003F4E51">
            <w:pPr>
              <w:numPr>
                <w:ilvl w:val="12"/>
                <w:numId w:val="0"/>
              </w:numPr>
              <w:ind w:right="-2"/>
              <w:rPr>
                <w:iCs/>
                <w:sz w:val="18"/>
                <w:szCs w:val="18"/>
                <w:lang w:val="pt-PT"/>
              </w:rPr>
            </w:pPr>
            <w:r>
              <w:rPr>
                <w:noProof/>
                <w:sz w:val="18"/>
                <w:szCs w:val="18"/>
                <w:vertAlign w:val="superscript"/>
                <w:lang w:val="pt-PT"/>
              </w:rPr>
              <w:t xml:space="preserve">† </w:t>
            </w:r>
            <w:r>
              <w:rPr>
                <w:sz w:val="18"/>
                <w:szCs w:val="18"/>
                <w:lang w:val="pt-PT"/>
              </w:rPr>
              <w:t xml:space="preserve">As frequências para os termos de RAM associadas a alterações laboratoriais químicas e hematológicas foram determinadas com base na frequência das </w:t>
            </w:r>
            <w:bookmarkStart w:id="12" w:name="_Hlk33628921"/>
            <w:r>
              <w:rPr>
                <w:sz w:val="18"/>
                <w:szCs w:val="18"/>
                <w:lang w:val="pt-PT"/>
              </w:rPr>
              <w:t xml:space="preserve">alterações laboratoriais anómalas </w:t>
            </w:r>
            <w:bookmarkEnd w:id="12"/>
            <w:r>
              <w:rPr>
                <w:sz w:val="18"/>
                <w:szCs w:val="18"/>
                <w:lang w:val="pt-PT"/>
              </w:rPr>
              <w:t>em relação à situação inicial.</w:t>
            </w:r>
          </w:p>
          <w:p w14:paraId="68E4D5FB" w14:textId="77777777" w:rsidR="00A8434C" w:rsidRDefault="003F4E51">
            <w:pPr>
              <w:numPr>
                <w:ilvl w:val="12"/>
                <w:numId w:val="0"/>
              </w:numPr>
              <w:ind w:right="-2"/>
              <w:rPr>
                <w:sz w:val="18"/>
                <w:szCs w:val="18"/>
                <w:lang w:val="pt-PT"/>
              </w:rPr>
            </w:pPr>
            <w:r>
              <w:rPr>
                <w:sz w:val="18"/>
                <w:szCs w:val="18"/>
                <w:bdr w:val="nil"/>
                <w:vertAlign w:val="superscript"/>
                <w:lang w:val="pt-PT"/>
              </w:rPr>
              <w:t xml:space="preserve">a </w:t>
            </w:r>
            <w:r>
              <w:rPr>
                <w:sz w:val="18"/>
                <w:szCs w:val="18"/>
                <w:bdr w:val="nil"/>
                <w:lang w:val="pt-PT"/>
              </w:rPr>
              <w:t xml:space="preserve">Inclui pneumonia atípica, pneumonia, pneumonia por aspiração, pneumonia </w:t>
            </w:r>
            <w:r>
              <w:rPr>
                <w:sz w:val="18"/>
                <w:szCs w:val="18"/>
                <w:lang w:val="pt-PT"/>
              </w:rPr>
              <w:t>criptocócica</w:t>
            </w:r>
            <w:r>
              <w:rPr>
                <w:sz w:val="18"/>
                <w:szCs w:val="18"/>
                <w:bdr w:val="nil"/>
                <w:lang w:val="pt-PT"/>
              </w:rPr>
              <w:t>, infeção do trato respiratório inferior, infeção viral do trato respiratório inferior, infeção pulmonar</w:t>
            </w:r>
          </w:p>
          <w:p w14:paraId="68E4D5FC" w14:textId="77777777" w:rsidR="00A8434C" w:rsidRDefault="003F4E51">
            <w:pPr>
              <w:numPr>
                <w:ilvl w:val="12"/>
                <w:numId w:val="0"/>
              </w:numPr>
              <w:ind w:right="-2"/>
              <w:rPr>
                <w:sz w:val="18"/>
                <w:szCs w:val="18"/>
                <w:bdr w:val="nil"/>
                <w:lang w:val="pt-PT"/>
              </w:rPr>
            </w:pPr>
            <w:r>
              <w:rPr>
                <w:sz w:val="18"/>
                <w:szCs w:val="18"/>
                <w:bdr w:val="nil"/>
                <w:vertAlign w:val="superscript"/>
                <w:lang w:val="pt-PT"/>
              </w:rPr>
              <w:t>b</w:t>
            </w:r>
            <w:r>
              <w:rPr>
                <w:sz w:val="18"/>
                <w:szCs w:val="18"/>
                <w:bdr w:val="nil"/>
                <w:lang w:val="pt-PT"/>
              </w:rPr>
              <w:t xml:space="preserve"> </w:t>
            </w:r>
            <w:r>
              <w:rPr>
                <w:sz w:val="18"/>
                <w:szCs w:val="18"/>
                <w:lang w:val="pt-PT"/>
              </w:rPr>
              <w:t>Inclui eventos de Grau 5</w:t>
            </w:r>
          </w:p>
          <w:p w14:paraId="68E4D5FD" w14:textId="77777777" w:rsidR="00A8434C" w:rsidRDefault="003F4E51">
            <w:pPr>
              <w:numPr>
                <w:ilvl w:val="12"/>
                <w:numId w:val="0"/>
              </w:numPr>
              <w:ind w:right="-2"/>
              <w:rPr>
                <w:sz w:val="18"/>
                <w:szCs w:val="18"/>
                <w:lang w:val="pt-PT"/>
              </w:rPr>
            </w:pPr>
            <w:r>
              <w:rPr>
                <w:sz w:val="18"/>
                <w:szCs w:val="18"/>
                <w:bdr w:val="nil"/>
                <w:vertAlign w:val="superscript"/>
                <w:lang w:val="pt-PT"/>
              </w:rPr>
              <w:t>c.</w:t>
            </w:r>
            <w:r>
              <w:rPr>
                <w:sz w:val="18"/>
                <w:szCs w:val="18"/>
                <w:bdr w:val="nil"/>
                <w:lang w:val="pt-PT"/>
              </w:rPr>
              <w:t>Grau não aplicável</w:t>
            </w:r>
          </w:p>
          <w:p w14:paraId="68E4D5FE" w14:textId="77777777" w:rsidR="00A8434C" w:rsidRDefault="003F4E51">
            <w:pPr>
              <w:numPr>
                <w:ilvl w:val="12"/>
                <w:numId w:val="0"/>
              </w:numPr>
              <w:ind w:right="-2"/>
              <w:rPr>
                <w:rFonts w:eastAsia="SimSun"/>
                <w:lang w:val="pt-PT"/>
              </w:rPr>
            </w:pPr>
            <w:r>
              <w:rPr>
                <w:sz w:val="18"/>
                <w:szCs w:val="18"/>
                <w:bdr w:val="nil"/>
                <w:vertAlign w:val="superscript"/>
                <w:lang w:val="pt-PT"/>
              </w:rPr>
              <w:t xml:space="preserve">d </w:t>
            </w:r>
            <w:r>
              <w:rPr>
                <w:sz w:val="18"/>
                <w:szCs w:val="18"/>
                <w:bdr w:val="nil"/>
                <w:lang w:val="pt-PT"/>
              </w:rPr>
              <w:t>Inclui dor de cabeça, dor de cabeça de sinusopatia, desconforto na cabeça, enxaqueca, dor de cabeça por tensão</w:t>
            </w:r>
          </w:p>
          <w:p w14:paraId="68E4D5FF" w14:textId="77777777" w:rsidR="00A8434C" w:rsidRDefault="003F4E51">
            <w:pPr>
              <w:numPr>
                <w:ilvl w:val="12"/>
                <w:numId w:val="0"/>
              </w:numPr>
              <w:ind w:right="-2"/>
              <w:rPr>
                <w:sz w:val="18"/>
                <w:szCs w:val="18"/>
                <w:lang w:val="pt-PT"/>
              </w:rPr>
            </w:pPr>
            <w:r>
              <w:rPr>
                <w:sz w:val="18"/>
                <w:szCs w:val="18"/>
                <w:bdr w:val="nil"/>
                <w:vertAlign w:val="superscript"/>
                <w:lang w:val="pt-PT"/>
              </w:rPr>
              <w:t>e</w:t>
            </w:r>
            <w:r>
              <w:rPr>
                <w:sz w:val="18"/>
                <w:szCs w:val="18"/>
                <w:bdr w:val="nil"/>
                <w:lang w:val="pt-PT"/>
              </w:rPr>
              <w:t xml:space="preserve"> Inclui parestesia, neuropatia sensorial periférica, disestesia, hiperestesia, hipoestesia, neuralgia, neuropatia periférica, neurotoxicidade, neuropatia motora periférica, polineuropatia, </w:t>
            </w:r>
            <w:r>
              <w:rPr>
                <w:sz w:val="18"/>
                <w:szCs w:val="18"/>
                <w:lang w:val="pt-PT"/>
              </w:rPr>
              <w:t>sensação de ardor, nevralgia pós-herpética</w:t>
            </w:r>
          </w:p>
          <w:p w14:paraId="68E4D600" w14:textId="77777777" w:rsidR="00A8434C" w:rsidRDefault="003F4E51">
            <w:pPr>
              <w:numPr>
                <w:ilvl w:val="12"/>
                <w:numId w:val="0"/>
              </w:numPr>
              <w:ind w:right="-2"/>
              <w:rPr>
                <w:sz w:val="18"/>
                <w:szCs w:val="18"/>
                <w:bdr w:val="nil"/>
                <w:lang w:val="pt-PT"/>
              </w:rPr>
            </w:pPr>
            <w:r>
              <w:rPr>
                <w:sz w:val="18"/>
                <w:szCs w:val="18"/>
                <w:bdr w:val="nil"/>
                <w:vertAlign w:val="superscript"/>
                <w:lang w:val="pt-PT"/>
              </w:rPr>
              <w:t xml:space="preserve">f </w:t>
            </w:r>
            <w:r>
              <w:rPr>
                <w:sz w:val="18"/>
                <w:szCs w:val="18"/>
                <w:bdr w:val="nil"/>
                <w:lang w:val="pt-PT"/>
              </w:rPr>
              <w:t>Inclui alteração da perceção de profundidade visual, cataratas, daltonismo adquirido, diplopia, glaucoma, aumento da pressão intraocular, edema macular, fotofobia, fotopsia, edema da retina, visão turva, redução da acuidade visual, defeito do campo visual, insuficiência visual, descolamento de vítreo, moscas volantes, amaurose fugaz</w:t>
            </w:r>
          </w:p>
          <w:p w14:paraId="68E4D601" w14:textId="77777777" w:rsidR="00A8434C" w:rsidRDefault="003F4E51">
            <w:pPr>
              <w:numPr>
                <w:ilvl w:val="12"/>
                <w:numId w:val="0"/>
              </w:numPr>
              <w:ind w:right="-2"/>
              <w:rPr>
                <w:rFonts w:eastAsia="SimSun"/>
                <w:sz w:val="18"/>
                <w:szCs w:val="18"/>
                <w:lang w:val="pt-PT"/>
              </w:rPr>
            </w:pPr>
            <w:r>
              <w:rPr>
                <w:sz w:val="18"/>
                <w:szCs w:val="18"/>
                <w:vertAlign w:val="superscript"/>
                <w:lang w:val="pt-PT"/>
              </w:rPr>
              <w:t>g</w:t>
            </w:r>
            <w:r>
              <w:rPr>
                <w:sz w:val="18"/>
                <w:szCs w:val="18"/>
                <w:lang w:val="pt-PT"/>
              </w:rPr>
              <w:t xml:space="preserve"> Inclui bradicardia, bradicardia sinusal</w:t>
            </w:r>
          </w:p>
          <w:p w14:paraId="68E4D602" w14:textId="77777777" w:rsidR="00A8434C" w:rsidRDefault="003F4E51">
            <w:pPr>
              <w:numPr>
                <w:ilvl w:val="12"/>
                <w:numId w:val="0"/>
              </w:numPr>
              <w:ind w:right="-2"/>
              <w:rPr>
                <w:rFonts w:eastAsia="SimSun"/>
                <w:sz w:val="18"/>
                <w:szCs w:val="18"/>
                <w:vertAlign w:val="superscript"/>
                <w:lang w:val="pt-PT"/>
              </w:rPr>
            </w:pPr>
            <w:r>
              <w:rPr>
                <w:sz w:val="18"/>
                <w:szCs w:val="18"/>
                <w:bdr w:val="nil"/>
                <w:vertAlign w:val="superscript"/>
                <w:lang w:val="pt-PT"/>
              </w:rPr>
              <w:t xml:space="preserve">h </w:t>
            </w:r>
            <w:r>
              <w:rPr>
                <w:sz w:val="18"/>
                <w:szCs w:val="18"/>
                <w:bdr w:val="nil"/>
                <w:lang w:val="pt-PT"/>
              </w:rPr>
              <w:t xml:space="preserve">Inclui taquicardia sinusal, taquicardia, </w:t>
            </w:r>
            <w:r>
              <w:rPr>
                <w:sz w:val="18"/>
                <w:szCs w:val="18"/>
                <w:lang w:val="pt-PT"/>
              </w:rPr>
              <w:t>taquicardia auricular, aumento da frequência cardíaca</w:t>
            </w:r>
          </w:p>
          <w:p w14:paraId="68E4D603" w14:textId="77777777" w:rsidR="00A8434C" w:rsidRDefault="003F4E51">
            <w:pPr>
              <w:numPr>
                <w:ilvl w:val="12"/>
                <w:numId w:val="0"/>
              </w:numPr>
              <w:ind w:right="-2"/>
              <w:rPr>
                <w:sz w:val="18"/>
                <w:szCs w:val="18"/>
                <w:bdr w:val="nil"/>
                <w:lang w:val="pt-PT"/>
              </w:rPr>
            </w:pPr>
            <w:r>
              <w:rPr>
                <w:sz w:val="18"/>
                <w:szCs w:val="18"/>
                <w:bdr w:val="nil"/>
                <w:vertAlign w:val="superscript"/>
                <w:lang w:val="pt-PT"/>
              </w:rPr>
              <w:t xml:space="preserve">i </w:t>
            </w:r>
            <w:r>
              <w:rPr>
                <w:sz w:val="18"/>
                <w:szCs w:val="18"/>
                <w:lang w:val="pt-PT"/>
              </w:rPr>
              <w:t>Inclui aumento da pressão arterial, hipertensão diastólica, hipertensão, hipertensão sistólica</w:t>
            </w:r>
          </w:p>
          <w:p w14:paraId="68E4D604" w14:textId="77777777" w:rsidR="00A8434C" w:rsidRDefault="003F4E51">
            <w:pPr>
              <w:numPr>
                <w:ilvl w:val="12"/>
                <w:numId w:val="0"/>
              </w:numPr>
              <w:ind w:right="-2"/>
              <w:rPr>
                <w:rFonts w:eastAsia="SimSun"/>
                <w:sz w:val="18"/>
                <w:szCs w:val="18"/>
                <w:lang w:val="pt-PT"/>
              </w:rPr>
            </w:pPr>
            <w:r>
              <w:rPr>
                <w:sz w:val="18"/>
                <w:szCs w:val="18"/>
                <w:bdr w:val="nil"/>
                <w:vertAlign w:val="superscript"/>
                <w:lang w:val="pt-PT"/>
              </w:rPr>
              <w:t xml:space="preserve">j </w:t>
            </w:r>
            <w:r>
              <w:rPr>
                <w:sz w:val="18"/>
                <w:szCs w:val="18"/>
                <w:bdr w:val="nil"/>
                <w:lang w:val="pt-PT"/>
              </w:rPr>
              <w:t>Inclui dispneia, dispneia de esforço</w:t>
            </w:r>
          </w:p>
          <w:p w14:paraId="68E4D605" w14:textId="77777777" w:rsidR="00A8434C" w:rsidRDefault="003F4E51">
            <w:pPr>
              <w:numPr>
                <w:ilvl w:val="12"/>
                <w:numId w:val="0"/>
              </w:numPr>
              <w:ind w:right="-2"/>
              <w:rPr>
                <w:sz w:val="18"/>
                <w:szCs w:val="18"/>
                <w:lang w:val="pt-PT"/>
              </w:rPr>
            </w:pPr>
            <w:r>
              <w:rPr>
                <w:sz w:val="18"/>
                <w:szCs w:val="18"/>
                <w:bdr w:val="nil"/>
                <w:vertAlign w:val="superscript"/>
                <w:lang w:val="pt-PT"/>
              </w:rPr>
              <w:t xml:space="preserve">k </w:t>
            </w:r>
            <w:r>
              <w:rPr>
                <w:sz w:val="18"/>
                <w:szCs w:val="18"/>
                <w:bdr w:val="nil"/>
                <w:lang w:val="pt-PT"/>
              </w:rPr>
              <w:t>Inclui doença pulmonar intersticial, pneumonite</w:t>
            </w:r>
          </w:p>
          <w:p w14:paraId="68E4D606" w14:textId="77777777" w:rsidR="00A8434C" w:rsidRDefault="003F4E51">
            <w:pPr>
              <w:numPr>
                <w:ilvl w:val="12"/>
                <w:numId w:val="0"/>
              </w:numPr>
              <w:ind w:right="-2"/>
              <w:rPr>
                <w:rFonts w:eastAsia="SimSun"/>
                <w:sz w:val="18"/>
                <w:szCs w:val="18"/>
                <w:lang w:val="pt-PT"/>
              </w:rPr>
            </w:pPr>
            <w:r>
              <w:rPr>
                <w:sz w:val="18"/>
                <w:szCs w:val="18"/>
                <w:bdr w:val="nil"/>
                <w:vertAlign w:val="superscript"/>
                <w:lang w:val="pt-PT"/>
              </w:rPr>
              <w:t>l</w:t>
            </w:r>
            <w:r>
              <w:rPr>
                <w:sz w:val="18"/>
                <w:szCs w:val="18"/>
                <w:bdr w:val="nil"/>
                <w:lang w:val="pt-PT"/>
              </w:rPr>
              <w:t xml:space="preserve"> Inclui desconforto abdominal, distensão abdominal, dor abdominal, dor na parte inferior do abdómen, dor na parte superior do abdómen, desconforto epigástrico</w:t>
            </w:r>
          </w:p>
          <w:p w14:paraId="68E4D607" w14:textId="77777777" w:rsidR="00A8434C" w:rsidRDefault="003F4E51">
            <w:pPr>
              <w:numPr>
                <w:ilvl w:val="12"/>
                <w:numId w:val="0"/>
              </w:numPr>
              <w:ind w:right="-2"/>
              <w:rPr>
                <w:rFonts w:eastAsia="SimSun"/>
                <w:sz w:val="18"/>
                <w:szCs w:val="18"/>
                <w:lang w:val="pt-PT"/>
              </w:rPr>
            </w:pPr>
            <w:r>
              <w:rPr>
                <w:sz w:val="18"/>
                <w:szCs w:val="18"/>
                <w:bdr w:val="nil"/>
                <w:vertAlign w:val="superscript"/>
                <w:lang w:val="pt-PT"/>
              </w:rPr>
              <w:t xml:space="preserve">m </w:t>
            </w:r>
            <w:r>
              <w:rPr>
                <w:sz w:val="18"/>
                <w:szCs w:val="18"/>
                <w:bdr w:val="nil"/>
                <w:lang w:val="pt-PT"/>
              </w:rPr>
              <w:t>Inclui estomatite aftosa, estomatite, úlcera aftosa, ulceração da boca, formação de bolhas na mucosa bocal</w:t>
            </w:r>
          </w:p>
          <w:p w14:paraId="68E4D608" w14:textId="77777777" w:rsidR="00A8434C" w:rsidRDefault="003F4E51">
            <w:pPr>
              <w:numPr>
                <w:ilvl w:val="12"/>
                <w:numId w:val="0"/>
              </w:numPr>
              <w:ind w:right="-2"/>
              <w:rPr>
                <w:sz w:val="18"/>
                <w:szCs w:val="18"/>
                <w:lang w:val="pt-PT"/>
              </w:rPr>
            </w:pPr>
            <w:r>
              <w:rPr>
                <w:sz w:val="18"/>
                <w:szCs w:val="18"/>
                <w:bdr w:val="nil"/>
                <w:vertAlign w:val="superscript"/>
                <w:lang w:val="pt-PT"/>
              </w:rPr>
              <w:t xml:space="preserve">n </w:t>
            </w:r>
            <w:r>
              <w:rPr>
                <w:sz w:val="18"/>
                <w:szCs w:val="18"/>
                <w:bdr w:val="nil"/>
                <w:lang w:val="pt-PT"/>
              </w:rPr>
              <w:t xml:space="preserve">Inclui dermatite acneiforme, eritema, erupção esfoliativa, erupção cutânea, erupção eritematosa, erupção macular, erupção maculopapular, erupção papular, erupção pruriginosa, erupção pustulosa, dermatite, dermatite alérgica, </w:t>
            </w:r>
            <w:r>
              <w:rPr>
                <w:sz w:val="18"/>
                <w:szCs w:val="18"/>
                <w:lang w:val="pt-PT"/>
              </w:rPr>
              <w:t>dermatite de contacto,</w:t>
            </w:r>
            <w:r>
              <w:rPr>
                <w:sz w:val="18"/>
                <w:szCs w:val="18"/>
                <w:bdr w:val="nil"/>
                <w:lang w:val="pt-PT"/>
              </w:rPr>
              <w:t xml:space="preserve"> eritema generalizado, erupção folicular, urticária, </w:t>
            </w:r>
            <w:r>
              <w:rPr>
                <w:sz w:val="18"/>
                <w:szCs w:val="18"/>
                <w:lang w:val="pt-PT"/>
              </w:rPr>
              <w:t>erupção medicamentosa, erupção cutânea tóxica</w:t>
            </w:r>
          </w:p>
          <w:p w14:paraId="68E4D609" w14:textId="77777777" w:rsidR="00A8434C" w:rsidRDefault="003F4E51">
            <w:pPr>
              <w:numPr>
                <w:ilvl w:val="12"/>
                <w:numId w:val="0"/>
              </w:numPr>
              <w:ind w:right="-2"/>
              <w:rPr>
                <w:sz w:val="18"/>
                <w:szCs w:val="18"/>
                <w:lang w:val="pt-PT"/>
              </w:rPr>
            </w:pPr>
            <w:r>
              <w:rPr>
                <w:sz w:val="18"/>
                <w:szCs w:val="18"/>
                <w:vertAlign w:val="superscript"/>
                <w:lang w:val="pt-PT"/>
              </w:rPr>
              <w:t xml:space="preserve">o </w:t>
            </w:r>
            <w:r>
              <w:rPr>
                <w:sz w:val="18"/>
                <w:szCs w:val="18"/>
                <w:lang w:val="pt-PT"/>
              </w:rPr>
              <w:t>Inclui prurido, prurido alérgico, prurido generalizado, prurido genital, prurido vulvovaginal</w:t>
            </w:r>
          </w:p>
          <w:p w14:paraId="68E4D60A" w14:textId="77777777" w:rsidR="00A8434C" w:rsidRDefault="003F4E51">
            <w:pPr>
              <w:numPr>
                <w:ilvl w:val="12"/>
                <w:numId w:val="0"/>
              </w:numPr>
              <w:ind w:right="-2"/>
              <w:rPr>
                <w:sz w:val="18"/>
                <w:szCs w:val="18"/>
                <w:bdr w:val="nil"/>
                <w:lang w:val="pt-PT"/>
              </w:rPr>
            </w:pPr>
            <w:r>
              <w:rPr>
                <w:sz w:val="18"/>
                <w:szCs w:val="18"/>
                <w:bdr w:val="nil"/>
                <w:vertAlign w:val="superscript"/>
                <w:lang w:val="pt-PT"/>
              </w:rPr>
              <w:t xml:space="preserve">p </w:t>
            </w:r>
            <w:r>
              <w:rPr>
                <w:sz w:val="18"/>
                <w:szCs w:val="18"/>
                <w:bdr w:val="nil"/>
                <w:lang w:val="pt-PT"/>
              </w:rPr>
              <w:t>Inclui reações de fotossensibilidade, erupção polimórfica à luz, dermatite solar</w:t>
            </w:r>
          </w:p>
          <w:p w14:paraId="68E4D60B" w14:textId="77777777" w:rsidR="00A8434C" w:rsidRDefault="003F4E51">
            <w:pPr>
              <w:numPr>
                <w:ilvl w:val="12"/>
                <w:numId w:val="0"/>
              </w:numPr>
              <w:ind w:right="-2"/>
              <w:rPr>
                <w:sz w:val="18"/>
                <w:szCs w:val="18"/>
                <w:lang w:val="pt-PT"/>
              </w:rPr>
            </w:pPr>
            <w:r>
              <w:rPr>
                <w:sz w:val="18"/>
                <w:szCs w:val="18"/>
                <w:bdr w:val="nil"/>
                <w:vertAlign w:val="superscript"/>
                <w:lang w:val="pt-PT"/>
              </w:rPr>
              <w:t xml:space="preserve">q </w:t>
            </w:r>
            <w:r>
              <w:rPr>
                <w:sz w:val="18"/>
                <w:szCs w:val="18"/>
                <w:bdr w:val="nil"/>
                <w:lang w:val="pt-PT"/>
              </w:rPr>
              <w:t>Inclui dor musculosquelética, mialgia, espasmos musculares, rigidez muscular, espasmos musculares, desconforto musculosquelético</w:t>
            </w:r>
          </w:p>
          <w:p w14:paraId="68E4D60C" w14:textId="77777777" w:rsidR="00A8434C" w:rsidRDefault="003F4E51">
            <w:pPr>
              <w:numPr>
                <w:ilvl w:val="12"/>
                <w:numId w:val="0"/>
              </w:numPr>
              <w:ind w:right="-2"/>
              <w:rPr>
                <w:rFonts w:eastAsia="SimSun"/>
                <w:sz w:val="18"/>
                <w:szCs w:val="18"/>
                <w:lang w:val="pt-PT"/>
              </w:rPr>
            </w:pPr>
            <w:r>
              <w:rPr>
                <w:sz w:val="18"/>
                <w:szCs w:val="18"/>
                <w:bdr w:val="nil"/>
                <w:vertAlign w:val="superscript"/>
                <w:lang w:val="pt-PT"/>
              </w:rPr>
              <w:t xml:space="preserve">r </w:t>
            </w:r>
            <w:r>
              <w:rPr>
                <w:sz w:val="18"/>
                <w:szCs w:val="18"/>
                <w:bdr w:val="nil"/>
                <w:lang w:val="pt-PT"/>
              </w:rPr>
              <w:t>Inclui astenia, fadiga</w:t>
            </w:r>
          </w:p>
          <w:p w14:paraId="68E4D60D" w14:textId="77777777" w:rsidR="00A8434C" w:rsidRDefault="003F4E51">
            <w:pPr>
              <w:numPr>
                <w:ilvl w:val="12"/>
                <w:numId w:val="0"/>
              </w:numPr>
              <w:ind w:right="-2"/>
              <w:rPr>
                <w:sz w:val="18"/>
                <w:szCs w:val="18"/>
                <w:lang w:val="pt-PT"/>
              </w:rPr>
            </w:pPr>
            <w:r>
              <w:rPr>
                <w:sz w:val="18"/>
                <w:szCs w:val="18"/>
                <w:bdr w:val="nil"/>
                <w:vertAlign w:val="superscript"/>
                <w:lang w:val="pt-PT"/>
              </w:rPr>
              <w:t xml:space="preserve">s </w:t>
            </w:r>
            <w:r>
              <w:rPr>
                <w:sz w:val="18"/>
                <w:szCs w:val="18"/>
                <w:bdr w:val="nil"/>
                <w:lang w:val="pt-PT"/>
              </w:rPr>
              <w:t xml:space="preserve">Inclui edema nas pálpebras, edema da face, edema periférico, edema periorbital, inchaço da face, edema generalizado, inchaço periférico, </w:t>
            </w:r>
            <w:r>
              <w:rPr>
                <w:sz w:val="18"/>
                <w:szCs w:val="18"/>
                <w:lang w:val="pt-PT"/>
              </w:rPr>
              <w:t>angioedema, inchaço nos lábios, inchaço periorbital, inchaço da pele, inchaço nas pálpebras</w:t>
            </w:r>
          </w:p>
          <w:p w14:paraId="68E4D60E" w14:textId="77777777" w:rsidR="00A8434C" w:rsidRDefault="003F4E51">
            <w:pPr>
              <w:numPr>
                <w:ilvl w:val="12"/>
                <w:numId w:val="0"/>
              </w:numPr>
              <w:ind w:right="-2"/>
              <w:rPr>
                <w:rStyle w:val="CommentReference"/>
                <w:rFonts w:eastAsia="SimSun"/>
                <w:noProof/>
                <w:sz w:val="18"/>
                <w:szCs w:val="18"/>
                <w:lang w:val="pt-PT"/>
              </w:rPr>
            </w:pPr>
            <w:r>
              <w:rPr>
                <w:rFonts w:eastAsia="SimSun"/>
                <w:vertAlign w:val="superscript"/>
                <w:lang w:val="pt-PT"/>
              </w:rPr>
              <w:t>t</w:t>
            </w:r>
            <w:r>
              <w:rPr>
                <w:rFonts w:eastAsia="SimSun"/>
                <w:lang w:val="pt-PT"/>
              </w:rPr>
              <w:t xml:space="preserve"> </w:t>
            </w:r>
            <w:r>
              <w:rPr>
                <w:sz w:val="18"/>
                <w:szCs w:val="18"/>
                <w:lang w:val="pt-PT"/>
              </w:rPr>
              <w:t>Inclui aumento do colesterol no sangue, aumento da hipercolesterolemia</w:t>
            </w:r>
          </w:p>
        </w:tc>
      </w:tr>
    </w:tbl>
    <w:p w14:paraId="68E4D610" w14:textId="77777777" w:rsidR="00A8434C" w:rsidRDefault="00A8434C">
      <w:pPr>
        <w:numPr>
          <w:ilvl w:val="12"/>
          <w:numId w:val="0"/>
        </w:numPr>
        <w:rPr>
          <w:i/>
          <w:szCs w:val="22"/>
          <w:lang w:val="pt-PT"/>
        </w:rPr>
      </w:pPr>
    </w:p>
    <w:p w14:paraId="68E4D611" w14:textId="77777777" w:rsidR="00A8434C" w:rsidRDefault="003F4E51">
      <w:pPr>
        <w:keepNext/>
        <w:numPr>
          <w:ilvl w:val="12"/>
          <w:numId w:val="0"/>
        </w:numPr>
        <w:rPr>
          <w:szCs w:val="22"/>
          <w:u w:val="single"/>
          <w:lang w:val="pt-PT"/>
        </w:rPr>
      </w:pPr>
      <w:r>
        <w:rPr>
          <w:szCs w:val="22"/>
          <w:u w:val="single"/>
          <w:bdr w:val="nil"/>
          <w:lang w:val="pt-PT"/>
        </w:rPr>
        <w:t>Descrição de reações adversas selecionadas</w:t>
      </w:r>
    </w:p>
    <w:p w14:paraId="68E4D612" w14:textId="77777777" w:rsidR="00A8434C" w:rsidRDefault="00A8434C">
      <w:pPr>
        <w:keepNext/>
        <w:numPr>
          <w:ilvl w:val="12"/>
          <w:numId w:val="0"/>
        </w:numPr>
        <w:rPr>
          <w:b/>
          <w:bCs/>
          <w:iCs/>
          <w:szCs w:val="22"/>
          <w:highlight w:val="yellow"/>
          <w:lang w:val="pt-PT"/>
        </w:rPr>
      </w:pPr>
    </w:p>
    <w:p w14:paraId="68E4D613" w14:textId="77777777" w:rsidR="00A8434C" w:rsidRDefault="003F4E51">
      <w:pPr>
        <w:keepNext/>
        <w:numPr>
          <w:ilvl w:val="12"/>
          <w:numId w:val="0"/>
        </w:numPr>
        <w:rPr>
          <w:bCs/>
          <w:i/>
          <w:iCs/>
          <w:szCs w:val="22"/>
          <w:u w:val="single"/>
          <w:bdr w:val="nil"/>
          <w:lang w:val="pt-PT"/>
        </w:rPr>
      </w:pPr>
      <w:r>
        <w:rPr>
          <w:bCs/>
          <w:i/>
          <w:iCs/>
          <w:szCs w:val="22"/>
          <w:u w:val="single"/>
          <w:bdr w:val="nil"/>
          <w:lang w:val="pt-PT"/>
        </w:rPr>
        <w:t>Reações adversas pulmonares</w:t>
      </w:r>
    </w:p>
    <w:p w14:paraId="68E4D614" w14:textId="77777777" w:rsidR="00A8434C" w:rsidRDefault="00A8434C">
      <w:pPr>
        <w:keepNext/>
        <w:numPr>
          <w:ilvl w:val="12"/>
          <w:numId w:val="0"/>
        </w:numPr>
        <w:rPr>
          <w:bCs/>
          <w:i/>
          <w:iCs/>
          <w:szCs w:val="22"/>
          <w:u w:val="single"/>
          <w:bdr w:val="nil"/>
          <w:lang w:val="pt-PT"/>
        </w:rPr>
      </w:pPr>
    </w:p>
    <w:p w14:paraId="68E4D615" w14:textId="77777777" w:rsidR="00A8434C" w:rsidRDefault="003F4E51">
      <w:pPr>
        <w:keepNext/>
        <w:numPr>
          <w:ilvl w:val="12"/>
          <w:numId w:val="0"/>
        </w:numPr>
        <w:rPr>
          <w:lang w:val="pt-PT"/>
        </w:rPr>
      </w:pPr>
      <w:r>
        <w:rPr>
          <w:lang w:val="pt-PT"/>
        </w:rPr>
        <w:t>No estudo ALTA 1L, 2,9% dos doentes desenvolveram DPI/pneumonite de qualquer grau no início do tratamento (nos primeiros 8 dias), sendo que 2,2% dos doentes desenvolveram DPI/pneumonite de Grau 3</w:t>
      </w:r>
      <w:r>
        <w:rPr>
          <w:rStyle w:val="Tag"/>
          <w:rFonts w:eastAsia="Calibri"/>
          <w:color w:val="auto"/>
          <w:lang w:val="pt-PT"/>
        </w:rPr>
        <w:noBreakHyphen/>
      </w:r>
      <w:r>
        <w:rPr>
          <w:lang w:val="pt-PT"/>
        </w:rPr>
        <w:t>4. Não existiram casos fatais resultantes de DPI/pneumonite. Adicionalmente, 3,7% dos doentes desenvolveram pneumonite numa fase mais tardia do tratamento.</w:t>
      </w:r>
    </w:p>
    <w:p w14:paraId="68E4D616" w14:textId="77777777" w:rsidR="00A8434C" w:rsidRDefault="00A8434C">
      <w:pPr>
        <w:numPr>
          <w:ilvl w:val="12"/>
          <w:numId w:val="0"/>
        </w:numPr>
        <w:rPr>
          <w:lang w:val="pt-PT"/>
        </w:rPr>
      </w:pPr>
    </w:p>
    <w:p w14:paraId="68E4D617" w14:textId="77777777" w:rsidR="00A8434C" w:rsidRDefault="003F4E51">
      <w:pPr>
        <w:numPr>
          <w:ilvl w:val="12"/>
          <w:numId w:val="0"/>
        </w:numPr>
        <w:ind w:right="-2"/>
        <w:rPr>
          <w:szCs w:val="22"/>
          <w:lang w:val="pt-PT"/>
        </w:rPr>
      </w:pPr>
      <w:r>
        <w:rPr>
          <w:szCs w:val="22"/>
          <w:bdr w:val="nil"/>
          <w:lang w:val="pt-PT"/>
        </w:rPr>
        <w:t>No estudo ALTA, 6,4% dos doentes desenvolveram reações adversas pulmonares de qualquer grau, incluindo DPI/pneumonite, pneumonia e dispneia, no início do tratamento (nos primeiros 9 dias, mediana do tempo até ao início dos sintomas: 2 dias); 2,7% dos doentes tiveram reações adversas pulmonares de Grau 3</w:t>
      </w:r>
      <w:r>
        <w:rPr>
          <w:szCs w:val="22"/>
          <w:bdr w:val="nil"/>
          <w:lang w:val="pt-PT"/>
        </w:rPr>
        <w:noBreakHyphen/>
        <w:t>4 e 1 doente (0,5%) teve pneumonia fatal. Na sequência das reações adversas pulmonares de Grau 1</w:t>
      </w:r>
      <w:r>
        <w:rPr>
          <w:szCs w:val="22"/>
          <w:bdr w:val="nil"/>
          <w:lang w:val="pt-PT"/>
        </w:rPr>
        <w:noBreakHyphen/>
        <w:t>2, o tratamento com Alunbrig foi interrompido e depois reiniciado ou a dose foi reduzida. As reações adversas pulmonares em fase inicial ocorreram também no estudo de escalonamento de dose em doentes (N = 137) (Estudo 101) incluindo três casos fatais (hipoxia, síndrome de sofrimento respiratório agudo e pneumonia).</w:t>
      </w:r>
    </w:p>
    <w:p w14:paraId="68E4D618" w14:textId="77777777" w:rsidR="00A8434C" w:rsidRDefault="003F4E51">
      <w:pPr>
        <w:numPr>
          <w:ilvl w:val="12"/>
          <w:numId w:val="0"/>
        </w:numPr>
        <w:ind w:right="-2"/>
        <w:rPr>
          <w:szCs w:val="22"/>
          <w:lang w:val="pt-PT"/>
        </w:rPr>
      </w:pPr>
      <w:r>
        <w:rPr>
          <w:szCs w:val="22"/>
          <w:bdr w:val="nil"/>
          <w:lang w:val="pt-PT"/>
        </w:rPr>
        <w:t>Adicionalmente, 2,3% dos doentes no ALTA desenvolveram pneumonite numa fase mais tardia do tratamento, tendo 2 doentes pneumonite de Grau 3 (ver secções 4.2 e 4.4).</w:t>
      </w:r>
    </w:p>
    <w:p w14:paraId="68E4D619" w14:textId="77777777" w:rsidR="00A8434C" w:rsidRDefault="00A8434C">
      <w:pPr>
        <w:numPr>
          <w:ilvl w:val="12"/>
          <w:numId w:val="0"/>
        </w:numPr>
        <w:ind w:right="-2"/>
        <w:rPr>
          <w:szCs w:val="22"/>
          <w:lang w:val="pt-PT"/>
        </w:rPr>
      </w:pPr>
    </w:p>
    <w:p w14:paraId="68E4D61A" w14:textId="77777777" w:rsidR="00A8434C" w:rsidRDefault="003F4E51">
      <w:pPr>
        <w:keepNext/>
        <w:numPr>
          <w:ilvl w:val="12"/>
          <w:numId w:val="0"/>
        </w:numPr>
        <w:rPr>
          <w:i/>
          <w:iCs/>
          <w:szCs w:val="22"/>
          <w:u w:val="single"/>
          <w:bdr w:val="nil"/>
          <w:lang w:val="pt-PT"/>
        </w:rPr>
      </w:pPr>
      <w:r>
        <w:rPr>
          <w:i/>
          <w:iCs/>
          <w:szCs w:val="22"/>
          <w:u w:val="single"/>
          <w:bdr w:val="nil"/>
          <w:lang w:val="pt-PT"/>
        </w:rPr>
        <w:lastRenderedPageBreak/>
        <w:t>Idosos</w:t>
      </w:r>
    </w:p>
    <w:p w14:paraId="68E4D61B" w14:textId="77777777" w:rsidR="00A8434C" w:rsidRDefault="00A8434C">
      <w:pPr>
        <w:keepNext/>
        <w:numPr>
          <w:ilvl w:val="12"/>
          <w:numId w:val="0"/>
        </w:numPr>
        <w:rPr>
          <w:i/>
          <w:szCs w:val="22"/>
          <w:u w:val="single"/>
          <w:lang w:val="pt-PT"/>
        </w:rPr>
      </w:pPr>
    </w:p>
    <w:p w14:paraId="68E4D61C" w14:textId="77777777" w:rsidR="00A8434C" w:rsidRDefault="003F4E51">
      <w:pPr>
        <w:numPr>
          <w:ilvl w:val="12"/>
          <w:numId w:val="0"/>
        </w:numPr>
        <w:ind w:right="-2"/>
        <w:rPr>
          <w:szCs w:val="22"/>
          <w:lang w:val="pt-PT"/>
        </w:rPr>
      </w:pPr>
      <w:r>
        <w:rPr>
          <w:szCs w:val="22"/>
          <w:bdr w:val="nil"/>
          <w:lang w:val="pt-PT"/>
        </w:rPr>
        <w:t>Foi notificada reação adversa pulmonar em fase inicial em 10,1% dos doentes com ≥ 65 anos de idade em comparação com 3,1% dos doentes com &lt; 65 anos de idade.</w:t>
      </w:r>
    </w:p>
    <w:p w14:paraId="68E4D61D" w14:textId="77777777" w:rsidR="00A8434C" w:rsidRDefault="00A8434C">
      <w:pPr>
        <w:numPr>
          <w:ilvl w:val="12"/>
          <w:numId w:val="0"/>
        </w:numPr>
        <w:ind w:right="-2"/>
        <w:rPr>
          <w:szCs w:val="22"/>
          <w:lang w:val="pt-PT"/>
        </w:rPr>
      </w:pPr>
    </w:p>
    <w:p w14:paraId="68E4D61E" w14:textId="77777777" w:rsidR="00A8434C" w:rsidRDefault="003F4E51">
      <w:pPr>
        <w:keepNext/>
        <w:numPr>
          <w:ilvl w:val="12"/>
          <w:numId w:val="0"/>
        </w:numPr>
        <w:rPr>
          <w:bCs/>
          <w:i/>
          <w:iCs/>
          <w:szCs w:val="22"/>
          <w:u w:val="single"/>
          <w:bdr w:val="nil"/>
          <w:lang w:val="pt-PT"/>
        </w:rPr>
      </w:pPr>
      <w:r>
        <w:rPr>
          <w:bCs/>
          <w:i/>
          <w:iCs/>
          <w:szCs w:val="22"/>
          <w:u w:val="single"/>
          <w:bdr w:val="nil"/>
          <w:lang w:val="pt-PT"/>
        </w:rPr>
        <w:t>Hipertensão</w:t>
      </w:r>
    </w:p>
    <w:p w14:paraId="68E4D61F" w14:textId="77777777" w:rsidR="00A8434C" w:rsidRDefault="00A8434C">
      <w:pPr>
        <w:keepNext/>
        <w:numPr>
          <w:ilvl w:val="12"/>
          <w:numId w:val="0"/>
        </w:numPr>
        <w:rPr>
          <w:bCs/>
          <w:i/>
          <w:iCs/>
          <w:szCs w:val="22"/>
          <w:u w:val="single"/>
          <w:lang w:val="pt-PT"/>
        </w:rPr>
      </w:pPr>
    </w:p>
    <w:p w14:paraId="68E4D620" w14:textId="77777777" w:rsidR="00A8434C" w:rsidRDefault="003F4E51">
      <w:pPr>
        <w:numPr>
          <w:ilvl w:val="12"/>
          <w:numId w:val="0"/>
        </w:numPr>
        <w:ind w:right="-2"/>
        <w:rPr>
          <w:szCs w:val="22"/>
          <w:lang w:val="pt-PT"/>
        </w:rPr>
      </w:pPr>
      <w:r>
        <w:rPr>
          <w:szCs w:val="22"/>
          <w:bdr w:val="nil"/>
          <w:lang w:val="pt-PT"/>
        </w:rPr>
        <w:t>Foi notificada hipertensão em 30% dos doentes tratados com Alunbrig no regime de 180 mg tendo 11% hipertensão de Grau 3. A redução da dose devido à hipertensão ocorreu em 1,5% no regime de 180 mg. A pressão arterial sistólica e diastólica média, em todos os doentes, aumentou ao longo do tempo (ver secções 4.2 e 4.4).</w:t>
      </w:r>
    </w:p>
    <w:p w14:paraId="68E4D621" w14:textId="77777777" w:rsidR="00A8434C" w:rsidRDefault="00A8434C">
      <w:pPr>
        <w:numPr>
          <w:ilvl w:val="12"/>
          <w:numId w:val="0"/>
        </w:numPr>
        <w:ind w:right="-2"/>
        <w:rPr>
          <w:bCs/>
          <w:iCs/>
          <w:szCs w:val="22"/>
          <w:lang w:val="pt-PT"/>
        </w:rPr>
      </w:pPr>
    </w:p>
    <w:p w14:paraId="68E4D622" w14:textId="77777777" w:rsidR="00A8434C" w:rsidRDefault="003F4E51">
      <w:pPr>
        <w:keepNext/>
        <w:numPr>
          <w:ilvl w:val="12"/>
          <w:numId w:val="0"/>
        </w:numPr>
        <w:rPr>
          <w:bCs/>
          <w:i/>
          <w:iCs/>
          <w:szCs w:val="22"/>
          <w:u w:val="single"/>
          <w:bdr w:val="nil"/>
          <w:lang w:val="pt-PT"/>
        </w:rPr>
      </w:pPr>
      <w:r>
        <w:rPr>
          <w:bCs/>
          <w:i/>
          <w:iCs/>
          <w:szCs w:val="22"/>
          <w:u w:val="single"/>
          <w:bdr w:val="nil"/>
          <w:lang w:val="pt-PT"/>
        </w:rPr>
        <w:t>Bradicardia</w:t>
      </w:r>
    </w:p>
    <w:p w14:paraId="68E4D623" w14:textId="77777777" w:rsidR="00A8434C" w:rsidRDefault="00A8434C">
      <w:pPr>
        <w:keepNext/>
        <w:numPr>
          <w:ilvl w:val="12"/>
          <w:numId w:val="0"/>
        </w:numPr>
        <w:rPr>
          <w:bCs/>
          <w:i/>
          <w:iCs/>
          <w:szCs w:val="22"/>
          <w:u w:val="single"/>
          <w:lang w:val="pt-PT"/>
        </w:rPr>
      </w:pPr>
    </w:p>
    <w:p w14:paraId="68E4D624" w14:textId="77777777" w:rsidR="00A8434C" w:rsidRDefault="003F4E51">
      <w:pPr>
        <w:numPr>
          <w:ilvl w:val="12"/>
          <w:numId w:val="0"/>
        </w:numPr>
        <w:ind w:right="-2"/>
        <w:rPr>
          <w:szCs w:val="22"/>
          <w:lang w:val="pt-PT"/>
        </w:rPr>
      </w:pPr>
      <w:r>
        <w:rPr>
          <w:szCs w:val="22"/>
          <w:bdr w:val="nil"/>
          <w:lang w:val="pt-PT"/>
        </w:rPr>
        <w:t>Foi notificada bradicardia em 8,4% dos doentes tratados com Alunbrig no regime de 180 mg.</w:t>
      </w:r>
    </w:p>
    <w:p w14:paraId="68E4D625" w14:textId="77777777" w:rsidR="00A8434C" w:rsidRDefault="00A8434C">
      <w:pPr>
        <w:numPr>
          <w:ilvl w:val="12"/>
          <w:numId w:val="0"/>
        </w:numPr>
        <w:ind w:right="-2"/>
        <w:rPr>
          <w:szCs w:val="22"/>
          <w:lang w:val="pt-PT"/>
        </w:rPr>
      </w:pPr>
    </w:p>
    <w:p w14:paraId="68E4D626" w14:textId="77777777" w:rsidR="00A8434C" w:rsidRDefault="003F4E51">
      <w:pPr>
        <w:numPr>
          <w:ilvl w:val="12"/>
          <w:numId w:val="0"/>
        </w:numPr>
        <w:ind w:right="-2"/>
        <w:rPr>
          <w:szCs w:val="22"/>
          <w:lang w:val="pt-PT"/>
        </w:rPr>
      </w:pPr>
      <w:r>
        <w:rPr>
          <w:szCs w:val="22"/>
          <w:bdr w:val="nil"/>
          <w:lang w:val="pt-PT"/>
        </w:rPr>
        <w:t>Foram notificadas frequências cardíacas inferiores a 50 batimentos por minuto (bpm) em 8,4% dos doentes no regime de 180 mg. (ver secções 4.2 e 4.4).</w:t>
      </w:r>
    </w:p>
    <w:p w14:paraId="68E4D627" w14:textId="77777777" w:rsidR="00A8434C" w:rsidRDefault="00A8434C">
      <w:pPr>
        <w:numPr>
          <w:ilvl w:val="12"/>
          <w:numId w:val="0"/>
        </w:numPr>
        <w:ind w:right="-2"/>
        <w:rPr>
          <w:szCs w:val="22"/>
          <w:lang w:val="pt-PT"/>
        </w:rPr>
      </w:pPr>
    </w:p>
    <w:p w14:paraId="68E4D628" w14:textId="77777777" w:rsidR="00A8434C" w:rsidRDefault="003F4E51">
      <w:pPr>
        <w:keepNext/>
        <w:numPr>
          <w:ilvl w:val="12"/>
          <w:numId w:val="0"/>
        </w:numPr>
        <w:rPr>
          <w:bCs/>
          <w:i/>
          <w:iCs/>
          <w:szCs w:val="22"/>
          <w:u w:val="single"/>
          <w:bdr w:val="nil"/>
          <w:lang w:val="pt-PT"/>
        </w:rPr>
      </w:pPr>
      <w:r>
        <w:rPr>
          <w:bCs/>
          <w:i/>
          <w:iCs/>
          <w:szCs w:val="22"/>
          <w:u w:val="single"/>
          <w:bdr w:val="nil"/>
          <w:lang w:val="pt-PT"/>
        </w:rPr>
        <w:t>Perturbação visual</w:t>
      </w:r>
    </w:p>
    <w:p w14:paraId="68E4D629" w14:textId="77777777" w:rsidR="00A8434C" w:rsidRDefault="00A8434C">
      <w:pPr>
        <w:keepNext/>
        <w:numPr>
          <w:ilvl w:val="12"/>
          <w:numId w:val="0"/>
        </w:numPr>
        <w:rPr>
          <w:bCs/>
          <w:i/>
          <w:iCs/>
          <w:szCs w:val="22"/>
          <w:u w:val="single"/>
          <w:lang w:val="pt-PT"/>
        </w:rPr>
      </w:pPr>
    </w:p>
    <w:p w14:paraId="68E4D62A" w14:textId="77777777" w:rsidR="00A8434C" w:rsidRDefault="003F4E51">
      <w:pPr>
        <w:numPr>
          <w:ilvl w:val="12"/>
          <w:numId w:val="0"/>
        </w:numPr>
        <w:rPr>
          <w:szCs w:val="22"/>
          <w:lang w:val="pt-PT"/>
        </w:rPr>
      </w:pPr>
      <w:r>
        <w:rPr>
          <w:szCs w:val="22"/>
          <w:bdr w:val="nil"/>
          <w:lang w:val="pt-PT"/>
        </w:rPr>
        <w:t>Foram notificadas reações adversas de perturbação visual em 14% dos doentes tratados com Alunbrig no regime de 180 mg. Destas, foram notificadas três reações adversas de grau 3 (1,1%) incluindo edema macular e cataratas.</w:t>
      </w:r>
    </w:p>
    <w:p w14:paraId="68E4D62B" w14:textId="77777777" w:rsidR="00A8434C" w:rsidRDefault="00A8434C">
      <w:pPr>
        <w:numPr>
          <w:ilvl w:val="12"/>
          <w:numId w:val="0"/>
        </w:numPr>
        <w:ind w:right="-2"/>
        <w:rPr>
          <w:szCs w:val="22"/>
          <w:lang w:val="pt-PT"/>
        </w:rPr>
      </w:pPr>
    </w:p>
    <w:p w14:paraId="68E4D62C" w14:textId="77777777" w:rsidR="00A8434C" w:rsidRDefault="003F4E51">
      <w:pPr>
        <w:numPr>
          <w:ilvl w:val="12"/>
          <w:numId w:val="0"/>
        </w:numPr>
        <w:ind w:right="-2"/>
        <w:rPr>
          <w:szCs w:val="22"/>
          <w:lang w:val="pt-PT"/>
        </w:rPr>
      </w:pPr>
      <w:r>
        <w:rPr>
          <w:szCs w:val="22"/>
          <w:bdr w:val="nil"/>
          <w:lang w:val="pt-PT"/>
        </w:rPr>
        <w:t>Ocorreu redução da dose devido a perturbação visual em dois doentes (0,7%) no regime de 180 mg (ver secções 4.2 e 4.4).</w:t>
      </w:r>
    </w:p>
    <w:p w14:paraId="68E4D62D" w14:textId="77777777" w:rsidR="00A8434C" w:rsidRDefault="00A8434C">
      <w:pPr>
        <w:numPr>
          <w:ilvl w:val="12"/>
          <w:numId w:val="0"/>
        </w:numPr>
        <w:ind w:right="-2"/>
        <w:rPr>
          <w:szCs w:val="22"/>
          <w:lang w:val="pt-PT"/>
        </w:rPr>
      </w:pPr>
    </w:p>
    <w:p w14:paraId="68E4D62E" w14:textId="77777777" w:rsidR="00A8434C" w:rsidRDefault="003F4E51">
      <w:pPr>
        <w:keepNext/>
        <w:numPr>
          <w:ilvl w:val="12"/>
          <w:numId w:val="0"/>
        </w:numPr>
        <w:ind w:right="-2"/>
        <w:rPr>
          <w:i/>
          <w:iCs/>
          <w:szCs w:val="22"/>
          <w:u w:val="single"/>
          <w:bdr w:val="nil"/>
          <w:lang w:val="pt-PT"/>
        </w:rPr>
      </w:pPr>
      <w:r>
        <w:rPr>
          <w:i/>
          <w:iCs/>
          <w:szCs w:val="22"/>
          <w:u w:val="single"/>
          <w:bdr w:val="nil"/>
          <w:lang w:val="pt-PT"/>
        </w:rPr>
        <w:t>Neuropatia periférica</w:t>
      </w:r>
    </w:p>
    <w:p w14:paraId="68E4D62F" w14:textId="77777777" w:rsidR="00A8434C" w:rsidRDefault="00A8434C">
      <w:pPr>
        <w:keepNext/>
        <w:numPr>
          <w:ilvl w:val="12"/>
          <w:numId w:val="0"/>
        </w:numPr>
        <w:ind w:right="-2"/>
        <w:rPr>
          <w:i/>
          <w:szCs w:val="22"/>
          <w:u w:val="single"/>
          <w:lang w:val="pt-PT"/>
        </w:rPr>
      </w:pPr>
    </w:p>
    <w:p w14:paraId="68E4D630" w14:textId="77777777" w:rsidR="00A8434C" w:rsidRDefault="003F4E51">
      <w:pPr>
        <w:autoSpaceDE w:val="0"/>
        <w:autoSpaceDN w:val="0"/>
        <w:rPr>
          <w:szCs w:val="22"/>
          <w:lang w:val="pt-PT"/>
        </w:rPr>
      </w:pPr>
      <w:r>
        <w:rPr>
          <w:color w:val="000000"/>
          <w:szCs w:val="22"/>
          <w:bdr w:val="nil"/>
          <w:lang w:val="pt-PT"/>
        </w:rPr>
        <w:t>Foram notificadas reações adversas de neuropatia periférica em 20% dos doentes tratados no regime de 180 mg. Trinta e três por cento dos doentes tiveram resolução de todas as reações adversas de neuropatia periférica. A duração mediana das reações adversas de neuropatia periférica foi de 6,6</w:t>
      </w:r>
      <w:r>
        <w:rPr>
          <w:szCs w:val="22"/>
          <w:bdr w:val="nil"/>
          <w:lang w:val="pt-PT"/>
        </w:rPr>
        <w:t> </w:t>
      </w:r>
      <w:r>
        <w:rPr>
          <w:color w:val="000000"/>
          <w:szCs w:val="22"/>
          <w:bdr w:val="nil"/>
          <w:lang w:val="pt-PT"/>
        </w:rPr>
        <w:t>meses, com uma duração máxima de 28,9</w:t>
      </w:r>
      <w:r>
        <w:rPr>
          <w:szCs w:val="22"/>
          <w:bdr w:val="nil"/>
          <w:lang w:val="pt-PT"/>
        </w:rPr>
        <w:t> </w:t>
      </w:r>
      <w:r>
        <w:rPr>
          <w:color w:val="000000"/>
          <w:szCs w:val="22"/>
          <w:bdr w:val="nil"/>
          <w:lang w:val="pt-PT"/>
        </w:rPr>
        <w:t>meses.</w:t>
      </w:r>
    </w:p>
    <w:p w14:paraId="68E4D631" w14:textId="77777777" w:rsidR="00A8434C" w:rsidRDefault="00A8434C">
      <w:pPr>
        <w:numPr>
          <w:ilvl w:val="12"/>
          <w:numId w:val="0"/>
        </w:numPr>
        <w:ind w:right="-2"/>
        <w:rPr>
          <w:bCs/>
          <w:iCs/>
          <w:szCs w:val="22"/>
          <w:lang w:val="pt-PT"/>
        </w:rPr>
      </w:pPr>
    </w:p>
    <w:p w14:paraId="68E4D632" w14:textId="77777777" w:rsidR="00A8434C" w:rsidRDefault="003F4E51">
      <w:pPr>
        <w:keepNext/>
        <w:numPr>
          <w:ilvl w:val="12"/>
          <w:numId w:val="0"/>
        </w:numPr>
        <w:rPr>
          <w:bCs/>
          <w:i/>
          <w:iCs/>
          <w:szCs w:val="22"/>
          <w:u w:val="single"/>
          <w:bdr w:val="nil"/>
          <w:lang w:val="pt-PT"/>
        </w:rPr>
      </w:pPr>
      <w:r>
        <w:rPr>
          <w:bCs/>
          <w:i/>
          <w:iCs/>
          <w:szCs w:val="22"/>
          <w:u w:val="single"/>
          <w:bdr w:val="nil"/>
          <w:lang w:val="pt-PT"/>
        </w:rPr>
        <w:t>Aumento de creatina fosfoquinase (CPK)</w:t>
      </w:r>
    </w:p>
    <w:p w14:paraId="68E4D633" w14:textId="77777777" w:rsidR="00A8434C" w:rsidRDefault="00A8434C">
      <w:pPr>
        <w:keepNext/>
        <w:numPr>
          <w:ilvl w:val="12"/>
          <w:numId w:val="0"/>
        </w:numPr>
        <w:rPr>
          <w:bCs/>
          <w:i/>
          <w:iCs/>
          <w:szCs w:val="22"/>
          <w:u w:val="single"/>
          <w:lang w:val="pt-PT"/>
        </w:rPr>
      </w:pPr>
    </w:p>
    <w:p w14:paraId="68E4D634" w14:textId="77777777" w:rsidR="00A8434C" w:rsidRDefault="003F4E51">
      <w:pPr>
        <w:numPr>
          <w:ilvl w:val="12"/>
          <w:numId w:val="0"/>
        </w:numPr>
        <w:ind w:right="-2"/>
        <w:rPr>
          <w:szCs w:val="22"/>
          <w:lang w:val="pt-PT"/>
        </w:rPr>
      </w:pPr>
      <w:r>
        <w:rPr>
          <w:szCs w:val="22"/>
          <w:bdr w:val="nil"/>
          <w:lang w:val="pt-PT"/>
        </w:rPr>
        <w:t>Nos estudos ALTA 1L e ALTA, foram notificados aumentos de CPK em 64% dos doentes tratados com Alunbrig no regime de 180 mg. A incidência de aumentos de Grau 3</w:t>
      </w:r>
      <w:r>
        <w:rPr>
          <w:szCs w:val="22"/>
          <w:bdr w:val="nil"/>
          <w:lang w:val="pt-PT"/>
        </w:rPr>
        <w:noBreakHyphen/>
        <w:t>4 de CPK foi de 18%. A mediana do tempo até ao início do aumento de CPK foi de 28 dias.</w:t>
      </w:r>
    </w:p>
    <w:p w14:paraId="68E4D635" w14:textId="77777777" w:rsidR="00A8434C" w:rsidRDefault="00A8434C">
      <w:pPr>
        <w:numPr>
          <w:ilvl w:val="12"/>
          <w:numId w:val="0"/>
        </w:numPr>
        <w:ind w:right="-2"/>
        <w:rPr>
          <w:szCs w:val="22"/>
          <w:highlight w:val="yellow"/>
          <w:lang w:val="pt-PT"/>
        </w:rPr>
      </w:pPr>
    </w:p>
    <w:p w14:paraId="68E4D636" w14:textId="77777777" w:rsidR="00A8434C" w:rsidRDefault="003F4E51">
      <w:pPr>
        <w:numPr>
          <w:ilvl w:val="12"/>
          <w:numId w:val="0"/>
        </w:numPr>
        <w:ind w:right="-2"/>
        <w:rPr>
          <w:szCs w:val="22"/>
          <w:lang w:val="pt-PT"/>
        </w:rPr>
      </w:pPr>
      <w:r>
        <w:rPr>
          <w:szCs w:val="22"/>
          <w:bdr w:val="nil"/>
          <w:lang w:val="pt-PT"/>
        </w:rPr>
        <w:t>Ocorreu redução da dose devido ao aumento de CPK em 10% dos doentes no regime de 180 mg (ver secções 4.2 e 4.4).</w:t>
      </w:r>
    </w:p>
    <w:p w14:paraId="68E4D637" w14:textId="77777777" w:rsidR="00A8434C" w:rsidRDefault="00A8434C">
      <w:pPr>
        <w:numPr>
          <w:ilvl w:val="12"/>
          <w:numId w:val="0"/>
        </w:numPr>
        <w:ind w:right="-2"/>
        <w:rPr>
          <w:szCs w:val="22"/>
          <w:lang w:val="pt-PT"/>
        </w:rPr>
      </w:pPr>
    </w:p>
    <w:p w14:paraId="68E4D638" w14:textId="77777777" w:rsidR="00A8434C" w:rsidRDefault="003F4E51">
      <w:pPr>
        <w:keepNext/>
        <w:numPr>
          <w:ilvl w:val="12"/>
          <w:numId w:val="0"/>
        </w:numPr>
        <w:rPr>
          <w:i/>
          <w:iCs/>
          <w:szCs w:val="22"/>
          <w:u w:val="single"/>
          <w:bdr w:val="nil"/>
          <w:lang w:val="pt-PT"/>
        </w:rPr>
      </w:pPr>
      <w:r>
        <w:rPr>
          <w:i/>
          <w:iCs/>
          <w:szCs w:val="22"/>
          <w:u w:val="single"/>
          <w:bdr w:val="nil"/>
          <w:lang w:val="pt-PT"/>
        </w:rPr>
        <w:t>Aumento das enzimas pancreáticas</w:t>
      </w:r>
    </w:p>
    <w:p w14:paraId="68E4D639" w14:textId="77777777" w:rsidR="00A8434C" w:rsidRDefault="00A8434C">
      <w:pPr>
        <w:keepNext/>
        <w:numPr>
          <w:ilvl w:val="12"/>
          <w:numId w:val="0"/>
        </w:numPr>
        <w:rPr>
          <w:i/>
          <w:szCs w:val="22"/>
          <w:u w:val="single"/>
          <w:lang w:val="pt-PT"/>
        </w:rPr>
      </w:pPr>
    </w:p>
    <w:p w14:paraId="68E4D63A" w14:textId="77777777" w:rsidR="00A8434C" w:rsidRDefault="003F4E51">
      <w:pPr>
        <w:numPr>
          <w:ilvl w:val="12"/>
          <w:numId w:val="0"/>
        </w:numPr>
        <w:ind w:right="-2"/>
        <w:rPr>
          <w:szCs w:val="22"/>
          <w:lang w:val="pt-PT"/>
        </w:rPr>
      </w:pPr>
      <w:r>
        <w:rPr>
          <w:szCs w:val="22"/>
          <w:bdr w:val="nil"/>
          <w:lang w:val="pt-PT"/>
        </w:rPr>
        <w:t>Foram notificadas reações adversas de amílase e lípase aumentadas em 47% e 54% dos doentes tratados com Alunbrig, respetivamente, no regime de 180 mg. A incidência de aumentos de Grau 3 e 4 de amílase e lípase foi de 7,7% e 15%, respetivamente. A mediana do tempo até ao início de aumento de amílase e aumento de lípase foi de 16 dias e 29 dias, respetivamente.</w:t>
      </w:r>
    </w:p>
    <w:p w14:paraId="68E4D63B" w14:textId="77777777" w:rsidR="00A8434C" w:rsidRDefault="00A8434C">
      <w:pPr>
        <w:numPr>
          <w:ilvl w:val="12"/>
          <w:numId w:val="0"/>
        </w:numPr>
        <w:ind w:right="-2"/>
        <w:rPr>
          <w:szCs w:val="22"/>
          <w:lang w:val="pt-PT"/>
        </w:rPr>
      </w:pPr>
    </w:p>
    <w:p w14:paraId="68E4D63C" w14:textId="77777777" w:rsidR="00A8434C" w:rsidRDefault="003F4E51">
      <w:pPr>
        <w:numPr>
          <w:ilvl w:val="12"/>
          <w:numId w:val="0"/>
        </w:numPr>
        <w:ind w:right="-2"/>
        <w:rPr>
          <w:szCs w:val="22"/>
          <w:lang w:val="pt-PT"/>
        </w:rPr>
      </w:pPr>
      <w:r>
        <w:rPr>
          <w:szCs w:val="22"/>
          <w:bdr w:val="nil"/>
          <w:lang w:val="pt-PT"/>
        </w:rPr>
        <w:t>Ocorreu redução da dose devido ao aumento de lípase e ao aumento de amílase em 4,7% e 2,9% dos doentes, respetivamente, no regime de 180 mg (ver secções 4.2 e 4.4).</w:t>
      </w:r>
    </w:p>
    <w:p w14:paraId="68E4D63D" w14:textId="77777777" w:rsidR="00A8434C" w:rsidRDefault="00A8434C">
      <w:pPr>
        <w:numPr>
          <w:ilvl w:val="12"/>
          <w:numId w:val="0"/>
        </w:numPr>
        <w:ind w:right="-2"/>
        <w:rPr>
          <w:szCs w:val="22"/>
          <w:lang w:val="pt-PT"/>
        </w:rPr>
      </w:pPr>
    </w:p>
    <w:p w14:paraId="68E4D63E" w14:textId="77777777" w:rsidR="00A8434C" w:rsidRDefault="003F4E51">
      <w:pPr>
        <w:keepNext/>
        <w:numPr>
          <w:ilvl w:val="12"/>
          <w:numId w:val="0"/>
        </w:numPr>
        <w:ind w:right="-2"/>
        <w:rPr>
          <w:i/>
          <w:iCs/>
          <w:szCs w:val="22"/>
          <w:u w:val="single"/>
          <w:bdr w:val="nil"/>
          <w:lang w:val="pt-PT"/>
        </w:rPr>
      </w:pPr>
      <w:r>
        <w:rPr>
          <w:i/>
          <w:iCs/>
          <w:szCs w:val="22"/>
          <w:u w:val="single"/>
          <w:bdr w:val="nil"/>
          <w:lang w:val="pt-PT"/>
        </w:rPr>
        <w:lastRenderedPageBreak/>
        <w:t>Aumento das enzimas hepáticas</w:t>
      </w:r>
    </w:p>
    <w:p w14:paraId="68E4D63F" w14:textId="77777777" w:rsidR="00A8434C" w:rsidRDefault="00A8434C">
      <w:pPr>
        <w:keepNext/>
        <w:numPr>
          <w:ilvl w:val="12"/>
          <w:numId w:val="0"/>
        </w:numPr>
        <w:ind w:right="-2"/>
        <w:rPr>
          <w:i/>
          <w:szCs w:val="22"/>
          <w:u w:val="single"/>
          <w:lang w:val="pt-PT"/>
        </w:rPr>
      </w:pPr>
    </w:p>
    <w:p w14:paraId="68E4D640" w14:textId="77777777" w:rsidR="00A8434C" w:rsidRDefault="003F4E51">
      <w:pPr>
        <w:numPr>
          <w:ilvl w:val="12"/>
          <w:numId w:val="0"/>
        </w:numPr>
        <w:ind w:right="-2"/>
        <w:rPr>
          <w:szCs w:val="22"/>
          <w:highlight w:val="yellow"/>
          <w:lang w:val="pt-PT"/>
        </w:rPr>
      </w:pPr>
      <w:r>
        <w:rPr>
          <w:szCs w:val="22"/>
          <w:bdr w:val="nil"/>
          <w:lang w:val="pt-PT"/>
        </w:rPr>
        <w:t>Foram notificados aumentos de ALT e AST em 49% e 68% dos doentes tratados com Alunbrig, respetivamente, no regime de 180 mg. Para aumentos de Grau 3 e 4, as incidências de ALT e AST foram de 4,7% e 3,6%, respetivamente.</w:t>
      </w:r>
    </w:p>
    <w:p w14:paraId="68E4D641" w14:textId="77777777" w:rsidR="00A8434C" w:rsidRDefault="00A8434C">
      <w:pPr>
        <w:numPr>
          <w:ilvl w:val="12"/>
          <w:numId w:val="0"/>
        </w:numPr>
        <w:ind w:right="-2"/>
        <w:rPr>
          <w:szCs w:val="22"/>
          <w:highlight w:val="yellow"/>
          <w:lang w:val="pt-PT"/>
        </w:rPr>
      </w:pPr>
    </w:p>
    <w:p w14:paraId="68E4D642" w14:textId="77777777" w:rsidR="00A8434C" w:rsidRDefault="003F4E51">
      <w:pPr>
        <w:numPr>
          <w:ilvl w:val="12"/>
          <w:numId w:val="0"/>
        </w:numPr>
        <w:ind w:right="-2"/>
        <w:rPr>
          <w:lang w:val="pt-PT"/>
        </w:rPr>
      </w:pPr>
      <w:r>
        <w:rPr>
          <w:lang w:val="pt-PT"/>
        </w:rPr>
        <w:t>Ocorreu redução da dose devido ao aumento de ALT e AST em 0,7% e 1,1% dos doentes, respetivamente, no regime de 180 mg (ver secções 4.2 e 4.4).</w:t>
      </w:r>
    </w:p>
    <w:p w14:paraId="68E4D643" w14:textId="77777777" w:rsidR="00A8434C" w:rsidRDefault="00A8434C">
      <w:pPr>
        <w:numPr>
          <w:ilvl w:val="12"/>
          <w:numId w:val="0"/>
        </w:numPr>
        <w:ind w:right="-2"/>
        <w:rPr>
          <w:szCs w:val="22"/>
          <w:lang w:val="pt-PT"/>
        </w:rPr>
      </w:pPr>
    </w:p>
    <w:p w14:paraId="68E4D644" w14:textId="77777777" w:rsidR="00A8434C" w:rsidRDefault="003F4E51">
      <w:pPr>
        <w:keepNext/>
        <w:numPr>
          <w:ilvl w:val="12"/>
          <w:numId w:val="0"/>
        </w:numPr>
        <w:ind w:right="-2"/>
        <w:rPr>
          <w:i/>
          <w:iCs/>
          <w:szCs w:val="22"/>
          <w:u w:val="single"/>
          <w:bdr w:val="nil"/>
          <w:lang w:val="pt-PT"/>
        </w:rPr>
      </w:pPr>
      <w:r>
        <w:rPr>
          <w:i/>
          <w:iCs/>
          <w:szCs w:val="22"/>
          <w:u w:val="single"/>
          <w:bdr w:val="nil"/>
          <w:lang w:val="pt-PT"/>
        </w:rPr>
        <w:t>Hiperglicemia</w:t>
      </w:r>
    </w:p>
    <w:p w14:paraId="68E4D645" w14:textId="77777777" w:rsidR="00A8434C" w:rsidRDefault="00A8434C">
      <w:pPr>
        <w:keepNext/>
        <w:numPr>
          <w:ilvl w:val="12"/>
          <w:numId w:val="0"/>
        </w:numPr>
        <w:ind w:right="-2"/>
        <w:rPr>
          <w:i/>
          <w:szCs w:val="22"/>
          <w:u w:val="single"/>
          <w:lang w:val="pt-PT"/>
        </w:rPr>
      </w:pPr>
    </w:p>
    <w:p w14:paraId="68E4D646" w14:textId="77777777" w:rsidR="00A8434C" w:rsidRDefault="003F4E51">
      <w:pPr>
        <w:numPr>
          <w:ilvl w:val="12"/>
          <w:numId w:val="0"/>
        </w:numPr>
        <w:ind w:right="-2"/>
        <w:rPr>
          <w:szCs w:val="22"/>
          <w:lang w:val="pt-PT"/>
        </w:rPr>
      </w:pPr>
      <w:r>
        <w:rPr>
          <w:szCs w:val="22"/>
          <w:bdr w:val="nil"/>
          <w:lang w:val="pt-PT"/>
        </w:rPr>
        <w:t>Observou</w:t>
      </w:r>
      <w:r>
        <w:rPr>
          <w:szCs w:val="22"/>
          <w:bdr w:val="nil"/>
          <w:lang w:val="pt-PT"/>
        </w:rPr>
        <w:noBreakHyphen/>
        <w:t>se hiperglicemia em 61% dos doentes. Em 6,6% dos doentes foram notificados casos de hiperglicemia de Grau 3.</w:t>
      </w:r>
    </w:p>
    <w:p w14:paraId="68E4D647" w14:textId="77777777" w:rsidR="00A8434C" w:rsidRDefault="00A8434C">
      <w:pPr>
        <w:numPr>
          <w:ilvl w:val="12"/>
          <w:numId w:val="0"/>
        </w:numPr>
        <w:ind w:right="-2"/>
        <w:rPr>
          <w:szCs w:val="22"/>
          <w:lang w:val="pt-PT"/>
        </w:rPr>
      </w:pPr>
    </w:p>
    <w:p w14:paraId="68E4D648" w14:textId="77777777" w:rsidR="00A8434C" w:rsidRDefault="003F4E51">
      <w:pPr>
        <w:numPr>
          <w:ilvl w:val="12"/>
          <w:numId w:val="0"/>
        </w:numPr>
        <w:ind w:right="-2"/>
        <w:rPr>
          <w:szCs w:val="22"/>
          <w:bdr w:val="nil"/>
          <w:lang w:val="pt-PT"/>
        </w:rPr>
      </w:pPr>
      <w:r>
        <w:rPr>
          <w:szCs w:val="22"/>
          <w:bdr w:val="nil"/>
          <w:lang w:val="pt-PT"/>
        </w:rPr>
        <w:t>Não ocorreram reduções de dose nos doentes devido a hiperglicemia.</w:t>
      </w:r>
    </w:p>
    <w:p w14:paraId="68E4D649" w14:textId="77777777" w:rsidR="00A8434C" w:rsidRDefault="00A8434C">
      <w:pPr>
        <w:numPr>
          <w:ilvl w:val="12"/>
          <w:numId w:val="0"/>
        </w:numPr>
        <w:ind w:right="-2"/>
        <w:rPr>
          <w:szCs w:val="22"/>
          <w:bdr w:val="nil"/>
          <w:lang w:val="pt-PT"/>
        </w:rPr>
      </w:pPr>
    </w:p>
    <w:p w14:paraId="68E4D64A" w14:textId="77777777" w:rsidR="00A8434C" w:rsidRDefault="003F4E51">
      <w:pPr>
        <w:numPr>
          <w:ilvl w:val="12"/>
          <w:numId w:val="0"/>
        </w:numPr>
        <w:ind w:right="-2"/>
        <w:rPr>
          <w:i/>
          <w:iCs/>
          <w:szCs w:val="22"/>
          <w:u w:val="single"/>
          <w:bdr w:val="nil"/>
          <w:lang w:val="pt-PT"/>
        </w:rPr>
      </w:pPr>
      <w:r>
        <w:rPr>
          <w:i/>
          <w:iCs/>
          <w:szCs w:val="22"/>
          <w:u w:val="single"/>
          <w:bdr w:val="nil"/>
          <w:lang w:val="pt-PT"/>
        </w:rPr>
        <w:t>Fotosensibilidade e fotodermatose</w:t>
      </w:r>
    </w:p>
    <w:p w14:paraId="68E4D64B" w14:textId="77777777" w:rsidR="00A8434C" w:rsidRDefault="00A8434C">
      <w:pPr>
        <w:numPr>
          <w:ilvl w:val="12"/>
          <w:numId w:val="0"/>
        </w:numPr>
        <w:ind w:right="-2"/>
        <w:rPr>
          <w:szCs w:val="22"/>
          <w:bdr w:val="nil"/>
          <w:lang w:val="pt-PT"/>
        </w:rPr>
      </w:pPr>
    </w:p>
    <w:p w14:paraId="68E4D64C" w14:textId="77777777" w:rsidR="00A8434C" w:rsidRDefault="003F4E51">
      <w:pPr>
        <w:numPr>
          <w:ilvl w:val="12"/>
          <w:numId w:val="0"/>
        </w:numPr>
        <w:ind w:right="-2"/>
        <w:rPr>
          <w:szCs w:val="22"/>
          <w:lang w:val="pt-PT"/>
        </w:rPr>
      </w:pPr>
      <w:r>
        <w:rPr>
          <w:szCs w:val="22"/>
          <w:bdr w:val="nil"/>
          <w:lang w:val="pt-PT"/>
        </w:rPr>
        <w:t>Uma análise agrupada de sete ensaios clínicos com dados de 804 doentes, tratados com Alunbrig em diferentes regimes posológicos, demonstrou que foi notificada fotossensibilidade e fotodermatose em 5,8% dos doentes e ocorreu Grau 3</w:t>
      </w:r>
      <w:r>
        <w:rPr>
          <w:szCs w:val="22"/>
          <w:bdr w:val="nil"/>
          <w:lang w:val="pt-PT"/>
        </w:rPr>
        <w:noBreakHyphen/>
        <w:t>4 em 0,7% dos doentes. Ocorreu redução da dose em 0,4% dos doentes (ver secções 4.2 e 4.4).</w:t>
      </w:r>
    </w:p>
    <w:p w14:paraId="68E4D64D" w14:textId="77777777" w:rsidR="00A8434C" w:rsidRDefault="00A8434C">
      <w:pPr>
        <w:numPr>
          <w:ilvl w:val="12"/>
          <w:numId w:val="0"/>
        </w:numPr>
        <w:ind w:right="-2"/>
        <w:rPr>
          <w:szCs w:val="22"/>
          <w:lang w:val="pt-PT"/>
        </w:rPr>
      </w:pPr>
    </w:p>
    <w:p w14:paraId="68E4D64E" w14:textId="77777777" w:rsidR="00A8434C" w:rsidRDefault="003F4E51">
      <w:pPr>
        <w:keepNext/>
        <w:numPr>
          <w:ilvl w:val="12"/>
          <w:numId w:val="0"/>
        </w:numPr>
        <w:rPr>
          <w:szCs w:val="22"/>
          <w:u w:val="single"/>
          <w:bdr w:val="nil"/>
          <w:lang w:val="pt-PT"/>
        </w:rPr>
      </w:pPr>
      <w:r>
        <w:rPr>
          <w:szCs w:val="22"/>
          <w:u w:val="single"/>
          <w:bdr w:val="nil"/>
          <w:lang w:val="pt-PT"/>
        </w:rPr>
        <w:t>Notificação de suspeitas de reações adversas</w:t>
      </w:r>
    </w:p>
    <w:p w14:paraId="68E4D64F" w14:textId="77777777" w:rsidR="00A8434C" w:rsidRDefault="00A8434C">
      <w:pPr>
        <w:keepNext/>
        <w:numPr>
          <w:ilvl w:val="12"/>
          <w:numId w:val="0"/>
        </w:numPr>
        <w:rPr>
          <w:szCs w:val="22"/>
          <w:u w:val="single"/>
          <w:bdr w:val="nil"/>
          <w:lang w:val="pt-PT"/>
        </w:rPr>
      </w:pPr>
    </w:p>
    <w:p w14:paraId="68E4D650" w14:textId="77777777" w:rsidR="00A8434C" w:rsidRDefault="003F4E51">
      <w:pPr>
        <w:numPr>
          <w:ilvl w:val="12"/>
          <w:numId w:val="0"/>
        </w:numPr>
        <w:ind w:right="-2"/>
        <w:rPr>
          <w:lang w:val="pt-PT"/>
        </w:rPr>
      </w:pPr>
      <w:r>
        <w:rPr>
          <w:szCs w:val="22"/>
          <w:bdr w:val="nil"/>
          <w:lang w:val="pt-PT"/>
        </w:rPr>
        <w:t>A notificação de suspeitas de reações adversas após a autorização do medicamento é importante, uma vez que permite uma monitorização contínua da relação benefício</w:t>
      </w:r>
      <w:r>
        <w:rPr>
          <w:szCs w:val="22"/>
          <w:bdr w:val="nil"/>
          <w:lang w:val="pt-PT"/>
        </w:rPr>
        <w:noBreakHyphen/>
        <w:t>risco do medicamento. Pede</w:t>
      </w:r>
      <w:r>
        <w:rPr>
          <w:szCs w:val="22"/>
          <w:bdr w:val="nil"/>
          <w:lang w:val="pt-PT"/>
        </w:rPr>
        <w:noBreakHyphen/>
        <w:t xml:space="preserve">se aos profissionais de saúde que notifiquem quaisquer suspeitas de reações adversas através </w:t>
      </w:r>
      <w:r>
        <w:rPr>
          <w:szCs w:val="22"/>
          <w:highlight w:val="lightGray"/>
          <w:bdr w:val="nil"/>
          <w:lang w:val="pt-PT"/>
        </w:rPr>
        <w:t xml:space="preserve">do sistema nacional de notificação mencionado no </w:t>
      </w:r>
      <w:hyperlink r:id="rId11" w:history="1">
        <w:r>
          <w:rPr>
            <w:rStyle w:val="Hyperlink"/>
            <w:noProof/>
            <w:szCs w:val="22"/>
            <w:highlight w:val="lightGray"/>
            <w:lang w:val="pt-PT"/>
          </w:rPr>
          <w:t>Apêndice V</w:t>
        </w:r>
      </w:hyperlink>
      <w:r>
        <w:rPr>
          <w:noProof/>
          <w:szCs w:val="22"/>
          <w:lang w:val="pt-PT"/>
        </w:rPr>
        <w:t>.</w:t>
      </w:r>
    </w:p>
    <w:p w14:paraId="68E4D652" w14:textId="77777777" w:rsidR="00A8434C" w:rsidRDefault="00A8434C">
      <w:pPr>
        <w:numPr>
          <w:ilvl w:val="12"/>
          <w:numId w:val="0"/>
        </w:numPr>
        <w:ind w:right="-2"/>
        <w:rPr>
          <w:szCs w:val="22"/>
          <w:lang w:val="pt-PT"/>
        </w:rPr>
      </w:pPr>
    </w:p>
    <w:p w14:paraId="68E4D653" w14:textId="77777777" w:rsidR="00A8434C" w:rsidRDefault="003F4E51">
      <w:pPr>
        <w:keepNext/>
        <w:numPr>
          <w:ilvl w:val="12"/>
          <w:numId w:val="0"/>
        </w:numPr>
        <w:rPr>
          <w:szCs w:val="22"/>
          <w:lang w:val="pt-PT"/>
        </w:rPr>
      </w:pPr>
      <w:r>
        <w:rPr>
          <w:b/>
          <w:bCs/>
          <w:szCs w:val="22"/>
          <w:bdr w:val="nil"/>
          <w:lang w:val="pt-PT"/>
        </w:rPr>
        <w:t>4.9</w:t>
      </w:r>
      <w:r>
        <w:rPr>
          <w:b/>
          <w:bCs/>
          <w:szCs w:val="22"/>
          <w:bdr w:val="nil"/>
          <w:lang w:val="pt-PT"/>
        </w:rPr>
        <w:tab/>
        <w:t>Sobredosagem</w:t>
      </w:r>
    </w:p>
    <w:p w14:paraId="68E4D654" w14:textId="77777777" w:rsidR="00A8434C" w:rsidRDefault="00A8434C">
      <w:pPr>
        <w:keepNext/>
        <w:numPr>
          <w:ilvl w:val="12"/>
          <w:numId w:val="0"/>
        </w:numPr>
        <w:rPr>
          <w:szCs w:val="22"/>
          <w:lang w:val="pt-PT"/>
        </w:rPr>
      </w:pPr>
    </w:p>
    <w:p w14:paraId="68E4D655" w14:textId="4E130F44" w:rsidR="00A8434C" w:rsidRDefault="003F4E51">
      <w:pPr>
        <w:numPr>
          <w:ilvl w:val="12"/>
          <w:numId w:val="0"/>
        </w:numPr>
        <w:ind w:right="-2"/>
        <w:rPr>
          <w:szCs w:val="22"/>
          <w:lang w:val="pt-PT"/>
        </w:rPr>
      </w:pPr>
      <w:r>
        <w:rPr>
          <w:szCs w:val="22"/>
          <w:bdr w:val="nil"/>
          <w:lang w:val="pt-PT"/>
        </w:rPr>
        <w:t>Não existe um antídoto específico para a sobredosagem com Alunbrig. Em caso de sobredosagem, o doente deverá ser monitorizado relativamente à ocorrência de reações adversas (ver secção 4.8) e deverá ser instituído o tratamento de suporte adequado.</w:t>
      </w:r>
    </w:p>
    <w:p w14:paraId="68E4D656" w14:textId="77777777" w:rsidR="00A8434C" w:rsidRDefault="00A8434C">
      <w:pPr>
        <w:numPr>
          <w:ilvl w:val="12"/>
          <w:numId w:val="0"/>
        </w:numPr>
        <w:ind w:right="-2"/>
        <w:rPr>
          <w:szCs w:val="22"/>
          <w:lang w:val="pt-PT"/>
        </w:rPr>
      </w:pPr>
    </w:p>
    <w:p w14:paraId="68E4D657" w14:textId="77777777" w:rsidR="00A8434C" w:rsidRDefault="00A8434C">
      <w:pPr>
        <w:numPr>
          <w:ilvl w:val="12"/>
          <w:numId w:val="0"/>
        </w:numPr>
        <w:ind w:right="-2"/>
        <w:rPr>
          <w:szCs w:val="22"/>
          <w:lang w:val="pt-PT"/>
        </w:rPr>
      </w:pPr>
    </w:p>
    <w:p w14:paraId="68E4D658" w14:textId="77777777" w:rsidR="00A8434C" w:rsidRDefault="003F4E51">
      <w:pPr>
        <w:keepNext/>
        <w:numPr>
          <w:ilvl w:val="12"/>
          <w:numId w:val="0"/>
        </w:numPr>
        <w:rPr>
          <w:szCs w:val="22"/>
          <w:lang w:val="pt-PT"/>
        </w:rPr>
      </w:pPr>
      <w:r>
        <w:rPr>
          <w:b/>
          <w:bCs/>
          <w:szCs w:val="22"/>
          <w:bdr w:val="nil"/>
          <w:lang w:val="pt-PT"/>
        </w:rPr>
        <w:t>5.</w:t>
      </w:r>
      <w:r>
        <w:rPr>
          <w:b/>
          <w:bCs/>
          <w:szCs w:val="22"/>
          <w:bdr w:val="nil"/>
          <w:lang w:val="pt-PT"/>
        </w:rPr>
        <w:tab/>
        <w:t xml:space="preserve">PROPRIEDADES FARMACOLÓGICAS </w:t>
      </w:r>
    </w:p>
    <w:p w14:paraId="68E4D659" w14:textId="77777777" w:rsidR="00A8434C" w:rsidRDefault="00A8434C">
      <w:pPr>
        <w:keepNext/>
        <w:numPr>
          <w:ilvl w:val="12"/>
          <w:numId w:val="0"/>
        </w:numPr>
        <w:rPr>
          <w:szCs w:val="22"/>
          <w:lang w:val="pt-PT"/>
        </w:rPr>
      </w:pPr>
    </w:p>
    <w:p w14:paraId="68E4D65A" w14:textId="4C3D70E1" w:rsidR="00A8434C" w:rsidRDefault="003F4E51">
      <w:pPr>
        <w:keepNext/>
        <w:numPr>
          <w:ilvl w:val="12"/>
          <w:numId w:val="0"/>
        </w:numPr>
        <w:rPr>
          <w:szCs w:val="22"/>
          <w:lang w:val="pt-PT"/>
        </w:rPr>
      </w:pPr>
      <w:r>
        <w:rPr>
          <w:b/>
          <w:bCs/>
          <w:szCs w:val="22"/>
          <w:bdr w:val="nil"/>
          <w:lang w:val="pt-PT"/>
        </w:rPr>
        <w:t>5.1</w:t>
      </w:r>
      <w:r>
        <w:rPr>
          <w:b/>
          <w:bCs/>
          <w:szCs w:val="22"/>
          <w:bdr w:val="nil"/>
          <w:lang w:val="pt-PT"/>
        </w:rPr>
        <w:tab/>
        <w:t>Propriedades farmacodinâmicas</w:t>
      </w:r>
    </w:p>
    <w:p w14:paraId="68E4D65B" w14:textId="77777777" w:rsidR="00A8434C" w:rsidRDefault="00A8434C">
      <w:pPr>
        <w:keepNext/>
        <w:numPr>
          <w:ilvl w:val="12"/>
          <w:numId w:val="0"/>
        </w:numPr>
        <w:rPr>
          <w:szCs w:val="22"/>
          <w:lang w:val="pt-PT"/>
        </w:rPr>
      </w:pPr>
    </w:p>
    <w:p w14:paraId="68E4D65C" w14:textId="77777777" w:rsidR="00A8434C" w:rsidRDefault="003F4E51">
      <w:pPr>
        <w:numPr>
          <w:ilvl w:val="12"/>
          <w:numId w:val="0"/>
        </w:numPr>
        <w:ind w:right="-2"/>
        <w:rPr>
          <w:szCs w:val="22"/>
          <w:lang w:val="pt-PT"/>
        </w:rPr>
      </w:pPr>
      <w:r>
        <w:rPr>
          <w:szCs w:val="22"/>
          <w:bdr w:val="nil"/>
          <w:lang w:val="pt-PT"/>
        </w:rPr>
        <w:t>Grupo farmacoterapêutico: agente antineoplásico, inibidores da proteína cinase, Código ATC: </w:t>
      </w:r>
      <w:r>
        <w:rPr>
          <w:lang w:val="pt-PT"/>
        </w:rPr>
        <w:t>L01ED04</w:t>
      </w:r>
    </w:p>
    <w:p w14:paraId="68E4D65D" w14:textId="77777777" w:rsidR="00A8434C" w:rsidRDefault="00A8434C">
      <w:pPr>
        <w:numPr>
          <w:ilvl w:val="12"/>
          <w:numId w:val="0"/>
        </w:numPr>
        <w:ind w:right="-2"/>
        <w:rPr>
          <w:szCs w:val="22"/>
          <w:lang w:val="pt-PT"/>
        </w:rPr>
      </w:pPr>
    </w:p>
    <w:p w14:paraId="68E4D65E" w14:textId="77777777" w:rsidR="00A8434C" w:rsidRDefault="003F4E51">
      <w:pPr>
        <w:keepNext/>
        <w:keepLines/>
        <w:numPr>
          <w:ilvl w:val="12"/>
          <w:numId w:val="0"/>
        </w:numPr>
        <w:rPr>
          <w:szCs w:val="22"/>
          <w:u w:val="single"/>
          <w:bdr w:val="nil"/>
          <w:lang w:val="pt-PT"/>
        </w:rPr>
      </w:pPr>
      <w:r>
        <w:rPr>
          <w:szCs w:val="22"/>
          <w:u w:val="single"/>
          <w:bdr w:val="nil"/>
          <w:lang w:val="pt-PT"/>
        </w:rPr>
        <w:t>Mecanismo de ação</w:t>
      </w:r>
    </w:p>
    <w:p w14:paraId="68E4D65F" w14:textId="77777777" w:rsidR="00A8434C" w:rsidRDefault="00A8434C">
      <w:pPr>
        <w:keepNext/>
        <w:keepLines/>
        <w:numPr>
          <w:ilvl w:val="12"/>
          <w:numId w:val="0"/>
        </w:numPr>
        <w:rPr>
          <w:szCs w:val="22"/>
          <w:lang w:val="pt-PT"/>
        </w:rPr>
      </w:pPr>
    </w:p>
    <w:p w14:paraId="68E4D660" w14:textId="77777777" w:rsidR="00A8434C" w:rsidRDefault="003F4E51">
      <w:pPr>
        <w:numPr>
          <w:ilvl w:val="12"/>
          <w:numId w:val="0"/>
        </w:numPr>
        <w:rPr>
          <w:szCs w:val="22"/>
          <w:lang w:val="pt-PT"/>
        </w:rPr>
      </w:pPr>
      <w:r>
        <w:rPr>
          <w:szCs w:val="22"/>
          <w:bdr w:val="nil"/>
          <w:lang w:val="pt-PT"/>
        </w:rPr>
        <w:t>Brigatinib é um inibidor da tirosina cinase dirigido à ALK, ao oncogene c</w:t>
      </w:r>
      <w:r>
        <w:rPr>
          <w:szCs w:val="22"/>
          <w:bdr w:val="nil"/>
          <w:lang w:val="pt-PT"/>
        </w:rPr>
        <w:noBreakHyphen/>
        <w:t>ros 1 (ROS1) e ao recetor do fator de crescimento semelhante à insulina tipo 1 (IGF </w:t>
      </w:r>
      <w:r>
        <w:rPr>
          <w:szCs w:val="22"/>
          <w:bdr w:val="nil"/>
          <w:lang w:val="pt-PT"/>
        </w:rPr>
        <w:noBreakHyphen/>
        <w:t xml:space="preserve">1R). Brigatinib inibiu a autofosforilação da ALK e a fosforilação mediada pela ALK do transdutor de sinal STAT3 em ensaios </w:t>
      </w:r>
      <w:r>
        <w:rPr>
          <w:i/>
          <w:iCs/>
          <w:szCs w:val="22"/>
          <w:bdr w:val="nil"/>
          <w:lang w:val="pt-PT"/>
        </w:rPr>
        <w:t>in vitro</w:t>
      </w:r>
      <w:r>
        <w:rPr>
          <w:szCs w:val="22"/>
          <w:bdr w:val="nil"/>
          <w:lang w:val="pt-PT"/>
        </w:rPr>
        <w:t xml:space="preserve"> e </w:t>
      </w:r>
      <w:r>
        <w:rPr>
          <w:i/>
          <w:iCs/>
          <w:szCs w:val="22"/>
          <w:bdr w:val="nil"/>
          <w:lang w:val="pt-PT"/>
        </w:rPr>
        <w:t>in vivo</w:t>
      </w:r>
      <w:r>
        <w:rPr>
          <w:szCs w:val="22"/>
          <w:bdr w:val="nil"/>
          <w:lang w:val="pt-PT"/>
        </w:rPr>
        <w:t>.</w:t>
      </w:r>
    </w:p>
    <w:p w14:paraId="68E4D661" w14:textId="77777777" w:rsidR="00A8434C" w:rsidRDefault="00A8434C">
      <w:pPr>
        <w:numPr>
          <w:ilvl w:val="12"/>
          <w:numId w:val="0"/>
        </w:numPr>
        <w:ind w:right="-2"/>
        <w:rPr>
          <w:szCs w:val="22"/>
          <w:lang w:val="pt-PT"/>
        </w:rPr>
      </w:pPr>
    </w:p>
    <w:p w14:paraId="68E4D662" w14:textId="77777777" w:rsidR="00A8434C" w:rsidRDefault="003F4E51">
      <w:pPr>
        <w:numPr>
          <w:ilvl w:val="12"/>
          <w:numId w:val="0"/>
        </w:numPr>
        <w:ind w:right="-2"/>
        <w:rPr>
          <w:szCs w:val="22"/>
          <w:lang w:val="pt-PT"/>
        </w:rPr>
      </w:pPr>
      <w:r>
        <w:rPr>
          <w:szCs w:val="22"/>
          <w:bdr w:val="nil"/>
          <w:lang w:val="pt-PT"/>
        </w:rPr>
        <w:t xml:space="preserve">Brigatinib inibiu a proliferação </w:t>
      </w:r>
      <w:r>
        <w:rPr>
          <w:i/>
          <w:iCs/>
          <w:szCs w:val="22"/>
          <w:bdr w:val="nil"/>
          <w:lang w:val="pt-PT"/>
        </w:rPr>
        <w:t>in vitro</w:t>
      </w:r>
      <w:r>
        <w:rPr>
          <w:szCs w:val="22"/>
          <w:bdr w:val="nil"/>
          <w:lang w:val="pt-PT"/>
        </w:rPr>
        <w:t xml:space="preserve"> de linhas celulares que expressam as proteínas de fusão EML4</w:t>
      </w:r>
      <w:r>
        <w:rPr>
          <w:szCs w:val="22"/>
          <w:bdr w:val="nil"/>
          <w:lang w:val="pt-PT"/>
        </w:rPr>
        <w:noBreakHyphen/>
        <w:t>ALK e NPM</w:t>
      </w:r>
      <w:r>
        <w:rPr>
          <w:szCs w:val="22"/>
          <w:bdr w:val="nil"/>
          <w:lang w:val="pt-PT"/>
        </w:rPr>
        <w:noBreakHyphen/>
        <w:t>ALK e demonstrou inibição dependente da dose do crescimento do xenotransplante do CPNPC EML4</w:t>
      </w:r>
      <w:r>
        <w:rPr>
          <w:szCs w:val="22"/>
          <w:bdr w:val="nil"/>
          <w:lang w:val="pt-PT"/>
        </w:rPr>
        <w:noBreakHyphen/>
        <w:t>ALK</w:t>
      </w:r>
      <w:r>
        <w:rPr>
          <w:szCs w:val="22"/>
          <w:bdr w:val="nil"/>
          <w:lang w:val="pt-PT"/>
        </w:rPr>
        <w:noBreakHyphen/>
        <w:t xml:space="preserve">positivo em ratinhos. Brigatinib inibiu a viabilidade </w:t>
      </w:r>
      <w:r>
        <w:rPr>
          <w:i/>
          <w:szCs w:val="22"/>
          <w:bdr w:val="nil"/>
          <w:lang w:val="pt-PT"/>
        </w:rPr>
        <w:t>in vitro</w:t>
      </w:r>
      <w:r>
        <w:rPr>
          <w:szCs w:val="22"/>
          <w:bdr w:val="nil"/>
          <w:lang w:val="pt-PT"/>
        </w:rPr>
        <w:t xml:space="preserve"> e </w:t>
      </w:r>
      <w:r>
        <w:rPr>
          <w:i/>
          <w:szCs w:val="22"/>
          <w:bdr w:val="nil"/>
          <w:lang w:val="pt-PT"/>
        </w:rPr>
        <w:t>in vivo</w:t>
      </w:r>
      <w:r>
        <w:rPr>
          <w:szCs w:val="22"/>
          <w:bdr w:val="nil"/>
          <w:lang w:val="pt-PT"/>
        </w:rPr>
        <w:t xml:space="preserve"> de células que expressam formas mutantes de EML4</w:t>
      </w:r>
      <w:r>
        <w:rPr>
          <w:szCs w:val="22"/>
          <w:bdr w:val="nil"/>
          <w:lang w:val="pt-PT"/>
        </w:rPr>
        <w:noBreakHyphen/>
        <w:t>ALK associadas à resistência a inibidores da ALK, incluindo a G1202R e a L1196M.</w:t>
      </w:r>
    </w:p>
    <w:p w14:paraId="68E4D663" w14:textId="77777777" w:rsidR="00A8434C" w:rsidRDefault="00A8434C">
      <w:pPr>
        <w:numPr>
          <w:ilvl w:val="12"/>
          <w:numId w:val="0"/>
        </w:numPr>
        <w:ind w:right="-2"/>
        <w:rPr>
          <w:szCs w:val="22"/>
          <w:lang w:val="pt-PT"/>
        </w:rPr>
      </w:pPr>
    </w:p>
    <w:p w14:paraId="68E4D664" w14:textId="77777777" w:rsidR="00A8434C" w:rsidRDefault="003F4E51">
      <w:pPr>
        <w:keepNext/>
        <w:numPr>
          <w:ilvl w:val="12"/>
          <w:numId w:val="0"/>
        </w:numPr>
        <w:rPr>
          <w:i/>
          <w:iCs/>
          <w:szCs w:val="22"/>
          <w:u w:val="single"/>
          <w:bdr w:val="nil"/>
          <w:lang w:val="pt-PT"/>
        </w:rPr>
      </w:pPr>
      <w:r>
        <w:rPr>
          <w:i/>
          <w:iCs/>
          <w:szCs w:val="22"/>
          <w:u w:val="single"/>
          <w:bdr w:val="nil"/>
          <w:lang w:val="pt-PT"/>
        </w:rPr>
        <w:lastRenderedPageBreak/>
        <w:t>Eletrofisiologia cardíaca</w:t>
      </w:r>
    </w:p>
    <w:p w14:paraId="68E4D665" w14:textId="77777777" w:rsidR="00A8434C" w:rsidRDefault="00A8434C">
      <w:pPr>
        <w:keepNext/>
        <w:numPr>
          <w:ilvl w:val="12"/>
          <w:numId w:val="0"/>
        </w:numPr>
        <w:rPr>
          <w:i/>
          <w:iCs/>
          <w:szCs w:val="22"/>
          <w:u w:val="single"/>
          <w:lang w:val="pt-PT"/>
        </w:rPr>
      </w:pPr>
    </w:p>
    <w:p w14:paraId="68E4D666" w14:textId="77777777" w:rsidR="00A8434C" w:rsidRDefault="003F4E51">
      <w:pPr>
        <w:numPr>
          <w:ilvl w:val="12"/>
          <w:numId w:val="0"/>
        </w:numPr>
        <w:ind w:right="-2"/>
        <w:rPr>
          <w:iCs/>
          <w:szCs w:val="22"/>
          <w:lang w:val="pt-PT"/>
        </w:rPr>
      </w:pPr>
      <w:r>
        <w:rPr>
          <w:iCs/>
          <w:szCs w:val="22"/>
          <w:bdr w:val="nil"/>
          <w:lang w:val="pt-PT"/>
        </w:rPr>
        <w:t>No Estudo 101, o potencial de prolongamento do intervalo QT de Alunbrig foi avaliado em 123</w:t>
      </w:r>
      <w:r>
        <w:rPr>
          <w:szCs w:val="22"/>
          <w:bdr w:val="nil"/>
          <w:lang w:val="pt-PT"/>
        </w:rPr>
        <w:t> </w:t>
      </w:r>
      <w:r>
        <w:rPr>
          <w:iCs/>
          <w:szCs w:val="22"/>
          <w:bdr w:val="nil"/>
          <w:lang w:val="pt-PT"/>
        </w:rPr>
        <w:t>doentes com doenças oncológicas avançadas após doses de brigatinib de 30 mg a 240 mg, uma vez por dia. A alteração do QTcF média máxima (QT corrigida pelo método Fridericia) desde a avaliação inicial foi inferior a 10 mseg. Uma análise da exposição</w:t>
      </w:r>
      <w:r>
        <w:rPr>
          <w:iCs/>
          <w:szCs w:val="22"/>
          <w:bdr w:val="nil"/>
          <w:lang w:val="pt-PT"/>
        </w:rPr>
        <w:noBreakHyphen/>
        <w:t>QT sugeriu não haver prolongamento do intervalo QTc dependente da concentração.</w:t>
      </w:r>
    </w:p>
    <w:p w14:paraId="68E4D667" w14:textId="77777777" w:rsidR="00A8434C" w:rsidRDefault="00A8434C">
      <w:pPr>
        <w:numPr>
          <w:ilvl w:val="12"/>
          <w:numId w:val="0"/>
        </w:numPr>
        <w:ind w:right="-2"/>
        <w:rPr>
          <w:szCs w:val="22"/>
          <w:lang w:val="pt-PT"/>
        </w:rPr>
      </w:pPr>
    </w:p>
    <w:p w14:paraId="68E4D668" w14:textId="77777777" w:rsidR="00A8434C" w:rsidRDefault="003F4E51">
      <w:pPr>
        <w:keepNext/>
        <w:numPr>
          <w:ilvl w:val="12"/>
          <w:numId w:val="0"/>
        </w:numPr>
        <w:rPr>
          <w:szCs w:val="22"/>
          <w:u w:val="single"/>
          <w:bdr w:val="nil"/>
          <w:lang w:val="pt-PT"/>
        </w:rPr>
      </w:pPr>
      <w:r>
        <w:rPr>
          <w:szCs w:val="22"/>
          <w:u w:val="single"/>
          <w:bdr w:val="nil"/>
          <w:lang w:val="pt-PT"/>
        </w:rPr>
        <w:t>Eficácia e segurança clínicas</w:t>
      </w:r>
    </w:p>
    <w:p w14:paraId="68E4D669" w14:textId="77777777" w:rsidR="00A8434C" w:rsidRDefault="00A8434C">
      <w:pPr>
        <w:keepNext/>
        <w:numPr>
          <w:ilvl w:val="12"/>
          <w:numId w:val="0"/>
        </w:numPr>
        <w:rPr>
          <w:szCs w:val="22"/>
          <w:u w:val="single"/>
          <w:bdr w:val="nil"/>
          <w:lang w:val="pt-PT"/>
        </w:rPr>
      </w:pPr>
    </w:p>
    <w:p w14:paraId="68E4D66A" w14:textId="77777777" w:rsidR="00A8434C" w:rsidRDefault="003F4E51">
      <w:pPr>
        <w:keepNext/>
        <w:numPr>
          <w:ilvl w:val="12"/>
          <w:numId w:val="0"/>
        </w:numPr>
        <w:rPr>
          <w:i/>
          <w:szCs w:val="22"/>
          <w:u w:val="single"/>
          <w:lang w:val="pt-PT"/>
        </w:rPr>
      </w:pPr>
      <w:r>
        <w:rPr>
          <w:i/>
          <w:szCs w:val="22"/>
          <w:u w:val="single"/>
          <w:lang w:val="pt-PT"/>
        </w:rPr>
        <w:t>Estudo ALTA 1L</w:t>
      </w:r>
    </w:p>
    <w:p w14:paraId="68E4D66B" w14:textId="77777777" w:rsidR="00A8434C" w:rsidRDefault="00A8434C">
      <w:pPr>
        <w:keepNext/>
        <w:numPr>
          <w:ilvl w:val="12"/>
          <w:numId w:val="0"/>
        </w:numPr>
        <w:rPr>
          <w:szCs w:val="22"/>
          <w:u w:val="single"/>
          <w:bdr w:val="nil"/>
          <w:lang w:val="pt-PT"/>
        </w:rPr>
      </w:pPr>
    </w:p>
    <w:p w14:paraId="68E4D66C" w14:textId="77777777" w:rsidR="00A8434C" w:rsidRDefault="003F4E51">
      <w:pPr>
        <w:numPr>
          <w:ilvl w:val="12"/>
          <w:numId w:val="0"/>
        </w:numPr>
        <w:rPr>
          <w:lang w:val="pt-PT"/>
        </w:rPr>
      </w:pPr>
      <w:r>
        <w:rPr>
          <w:lang w:val="pt-PT"/>
        </w:rPr>
        <w:t>A segurança e eficácia de Alunbrig foram avaliadas num ensaio aleatorizado (1:1), aberto, multicêntrico (estudo ALTA 1L) em 275 doentes adultos com CPNPC avançado, ALK</w:t>
      </w:r>
      <w:r>
        <w:rPr>
          <w:rStyle w:val="Tag"/>
          <w:rFonts w:eastAsia="Calibri"/>
          <w:color w:val="auto"/>
          <w:lang w:val="pt-PT"/>
        </w:rPr>
        <w:noBreakHyphen/>
      </w:r>
      <w:r>
        <w:rPr>
          <w:lang w:val="pt-PT"/>
        </w:rPr>
        <w:t xml:space="preserve">positivo, que não receberam </w:t>
      </w:r>
      <w:r>
        <w:rPr>
          <w:iCs/>
          <w:lang w:val="pt-PT"/>
        </w:rPr>
        <w:t>tratamento prévio com inibidor</w:t>
      </w:r>
      <w:r>
        <w:rPr>
          <w:lang w:val="pt-PT"/>
        </w:rPr>
        <w:t xml:space="preserve"> da ALK. Os critérios de elegibilidade permitiram a inclusão de doentes com rearranjo ALK documentado por um método de avaliação padrão local e estado de desempenho ECOG de 0</w:t>
      </w:r>
      <w:r>
        <w:rPr>
          <w:rStyle w:val="Tag"/>
          <w:rFonts w:eastAsia="Calibri"/>
          <w:color w:val="auto"/>
          <w:lang w:val="pt-PT"/>
        </w:rPr>
        <w:noBreakHyphen/>
      </w:r>
      <w:r>
        <w:rPr>
          <w:lang w:val="pt-PT"/>
        </w:rPr>
        <w:t xml:space="preserve">2. Foi permitida a inclusão no estudo de doentes com até, no máximo, 1 regime prévio de quimioterapia no contexto de doença localmente avançada ou metastática. Foram considerados elegíveis doentes neurologicamente estáveis com metástases no sistema nervoso central (SNC) tratadas previamente ou não, incluindo metástases leptomeníngeas. Doentes com história clínica de doença pulmonar intersticial, pneumonite relacionada com o medicamento ou pneumonite por radiação foram excluídos. </w:t>
      </w:r>
    </w:p>
    <w:p w14:paraId="68E4D66D" w14:textId="77777777" w:rsidR="00A8434C" w:rsidRDefault="00A8434C">
      <w:pPr>
        <w:numPr>
          <w:ilvl w:val="12"/>
          <w:numId w:val="0"/>
        </w:numPr>
        <w:rPr>
          <w:lang w:val="pt-PT"/>
        </w:rPr>
      </w:pPr>
    </w:p>
    <w:p w14:paraId="68E4D66E" w14:textId="77777777" w:rsidR="00A8434C" w:rsidRDefault="003F4E51">
      <w:pPr>
        <w:numPr>
          <w:ilvl w:val="12"/>
          <w:numId w:val="0"/>
        </w:numPr>
        <w:rPr>
          <w:lang w:val="pt-PT"/>
        </w:rPr>
      </w:pPr>
      <w:r>
        <w:rPr>
          <w:lang w:val="pt-PT"/>
        </w:rPr>
        <w:t>Os doentes foram aleatorizados numa razão de 1:1 para receberem Alunbrig 180 mg uma vez por dia precedido de um período de 7 dias a receber 90 mg uma vez por dia (N = 137) ou para receberem crizotinib 250 mg, por via oral, duas vezes por dia (N = 138). A aleatorização foi estratificada pelas metástases no cérebro (presentes, ausentes) e tratamento prévio com quimioterapia para doença localmente avançada ou metástica (sim, não).</w:t>
      </w:r>
    </w:p>
    <w:p w14:paraId="68E4D66F" w14:textId="77777777" w:rsidR="00A8434C" w:rsidRDefault="00A8434C">
      <w:pPr>
        <w:numPr>
          <w:ilvl w:val="12"/>
          <w:numId w:val="0"/>
        </w:numPr>
        <w:rPr>
          <w:lang w:val="pt-PT"/>
        </w:rPr>
      </w:pPr>
    </w:p>
    <w:p w14:paraId="68E4D670" w14:textId="77777777" w:rsidR="00A8434C" w:rsidRDefault="003F4E51">
      <w:pPr>
        <w:numPr>
          <w:ilvl w:val="12"/>
          <w:numId w:val="0"/>
        </w:numPr>
        <w:rPr>
          <w:lang w:val="pt-PT"/>
        </w:rPr>
      </w:pPr>
      <w:r>
        <w:rPr>
          <w:lang w:val="pt-PT"/>
        </w:rPr>
        <w:t>Foi permitido aos doentes no braço de crizotinib que tiveram progressão da doença, o cruzamento para o outro braço do estudo de forma a poderem receber tratamento com Alunbrig. Dos 121 doentes que foram aleatorizados para o braço de crizotinib e que descontinuaram o tratamento aquando da análise final, 99 (82%) doentes receberam tratamento subsequente com inibidores de tirosina cinase (TKI) para ALK. Oitenta (66%) doentes que foram aleatorizados para o braço de crizotinib receberam tratamento subsequente com Alunbrig onde se incluiem 65 (54%) doentes que fizeram o cruzamento no estudo.</w:t>
      </w:r>
    </w:p>
    <w:p w14:paraId="68E4D671" w14:textId="77777777" w:rsidR="00A8434C" w:rsidRDefault="00A8434C">
      <w:pPr>
        <w:numPr>
          <w:ilvl w:val="12"/>
          <w:numId w:val="0"/>
        </w:numPr>
        <w:rPr>
          <w:lang w:val="pt-PT"/>
        </w:rPr>
      </w:pPr>
    </w:p>
    <w:p w14:paraId="68E4D672" w14:textId="77777777" w:rsidR="00A8434C" w:rsidRDefault="003F4E51">
      <w:pPr>
        <w:numPr>
          <w:ilvl w:val="12"/>
          <w:numId w:val="0"/>
        </w:numPr>
        <w:rPr>
          <w:lang w:val="pt-PT"/>
        </w:rPr>
      </w:pPr>
      <w:r>
        <w:rPr>
          <w:lang w:val="pt-PT"/>
        </w:rPr>
        <w:t>O objetivo primário foi a avaliação da sobrevivência livre de progressão (PFS) de acordo com os Critérios de Avaliação de Resposta em Tumores Sólidos (RECIST v1.1) avaliados por um Comité de Revisão Independente em Ocultação (BIRC),. Os objetivos secundários avaliados pelo BIRC incluíram a taxa de resposta objetiva (ORR), duração da resposta (DDR), tempo até à resposta ao tratamento, taxa de controlo da doença (DCR), ORR intracraniana, PFS intracraniana e DDR intracraniana. Os resultados avaliados pelo investigador incluem PFS e sobrevivência global.</w:t>
      </w:r>
    </w:p>
    <w:p w14:paraId="68E4D673" w14:textId="77777777" w:rsidR="00A8434C" w:rsidRDefault="00A8434C">
      <w:pPr>
        <w:numPr>
          <w:ilvl w:val="12"/>
          <w:numId w:val="0"/>
        </w:numPr>
        <w:rPr>
          <w:lang w:val="pt-PT"/>
        </w:rPr>
      </w:pPr>
    </w:p>
    <w:p w14:paraId="68E4D674" w14:textId="77777777" w:rsidR="00A8434C" w:rsidRDefault="003F4E51">
      <w:pPr>
        <w:numPr>
          <w:ilvl w:val="12"/>
          <w:numId w:val="0"/>
        </w:numPr>
        <w:rPr>
          <w:lang w:val="pt-PT"/>
        </w:rPr>
      </w:pPr>
      <w:r>
        <w:rPr>
          <w:lang w:val="pt-PT"/>
        </w:rPr>
        <w:t xml:space="preserve">Os dados demográficos </w:t>
      </w:r>
      <w:r>
        <w:rPr>
          <w:szCs w:val="22"/>
          <w:bdr w:val="nil"/>
          <w:lang w:val="pt-PT"/>
        </w:rPr>
        <w:t>e as características da doença</w:t>
      </w:r>
      <w:r>
        <w:rPr>
          <w:lang w:val="pt-PT"/>
        </w:rPr>
        <w:t xml:space="preserve"> </w:t>
      </w:r>
      <w:r>
        <w:rPr>
          <w:szCs w:val="22"/>
          <w:bdr w:val="nil"/>
          <w:lang w:val="pt-PT"/>
        </w:rPr>
        <w:t xml:space="preserve">na avaliação inicial </w:t>
      </w:r>
      <w:r>
        <w:rPr>
          <w:lang w:val="pt-PT"/>
        </w:rPr>
        <w:t>para a população global do estudo ALTA 1L foram: idade mediana de 59 anos (intervalo 27 a 89; 32% com idade igual e superior a 65 anos), 59% caucasianos e 39% asiáticos, 55% do sexo feminino, 39% com estado de desempenho ECOG 0 e 56% com estado de desempenho ECOG 1, 58% nunca fumaram, 93% com doença em estádio IV. Em 96% dos doentes os tumores foram classificados como adenocarcinoma, 30% tinham metástases no SNC na situação inicial, 14% dos doentes fez radioterapia prévia ao cérebro e 27% fez tratamento prévio com quimioterapia. Os locais de metastização extratorácica incluíram o cérebro (30% dos doentes), ossos (31% dos doentes) e fígado (20% dos doentes). A mediana de intensidade relativa de dose foi de 97% para Alunbrig e 99% para crizotinib.</w:t>
      </w:r>
    </w:p>
    <w:p w14:paraId="68E4D675" w14:textId="77777777" w:rsidR="00A8434C" w:rsidRDefault="00A8434C">
      <w:pPr>
        <w:numPr>
          <w:ilvl w:val="12"/>
          <w:numId w:val="0"/>
        </w:numPr>
        <w:rPr>
          <w:lang w:val="pt-PT"/>
        </w:rPr>
      </w:pPr>
    </w:p>
    <w:p w14:paraId="68E4D676" w14:textId="77777777" w:rsidR="00A8434C" w:rsidRDefault="003F4E51">
      <w:pPr>
        <w:numPr>
          <w:ilvl w:val="12"/>
          <w:numId w:val="0"/>
        </w:numPr>
        <w:rPr>
          <w:lang w:val="pt-PT"/>
        </w:rPr>
      </w:pPr>
      <w:r>
        <w:rPr>
          <w:lang w:val="pt-PT"/>
        </w:rPr>
        <w:t xml:space="preserve">Na análise primária efetuada, com uma mediana de seguimento de 11 meses no braço de tratamento com Alunbrig, o estudo ALTA 1L atingiu o seu objetivo principal ao demonstrar uma melhoria estatisticamente significativa na PFS avaliada pelo BIRC. </w:t>
      </w:r>
    </w:p>
    <w:p w14:paraId="68E4D677" w14:textId="77777777" w:rsidR="00A8434C" w:rsidRDefault="003F4E51">
      <w:pPr>
        <w:rPr>
          <w:iCs/>
          <w:szCs w:val="22"/>
          <w:lang w:val="pt-PT"/>
        </w:rPr>
      </w:pPr>
      <w:r>
        <w:rPr>
          <w:lang w:val="pt-PT"/>
        </w:rPr>
        <w:lastRenderedPageBreak/>
        <w:t>Foi realizada uma análise interina pré</w:t>
      </w:r>
      <w:r>
        <w:rPr>
          <w:lang w:val="pt-PT"/>
        </w:rPr>
        <w:noBreakHyphen/>
        <w:t xml:space="preserve">definida em protocolo com data de </w:t>
      </w:r>
      <w:r>
        <w:rPr>
          <w:i/>
          <w:iCs/>
          <w:lang w:val="pt-PT"/>
        </w:rPr>
        <w:t>cut</w:t>
      </w:r>
      <w:r>
        <w:rPr>
          <w:i/>
          <w:iCs/>
          <w:lang w:val="pt-PT"/>
        </w:rPr>
        <w:noBreakHyphen/>
        <w:t>off</w:t>
      </w:r>
      <w:r>
        <w:rPr>
          <w:lang w:val="pt-PT"/>
        </w:rPr>
        <w:t xml:space="preserve"> dos dados de 28 de junho de 2019, com uma mediana de seguimento de 24,9 meses no braço de tratamento com Alunbrig. A mediana de PFS pelo BIRC na população ITT foi de 24 meses no braço de Alunbrig e 11 meses no braço de crizotinib (HR = 0,49 [IC de 95% </w:t>
      </w:r>
      <w:r>
        <w:rPr>
          <w:iCs/>
          <w:szCs w:val="22"/>
          <w:lang w:val="pt-PT"/>
        </w:rPr>
        <w:t>(</w:t>
      </w:r>
      <w:r>
        <w:rPr>
          <w:szCs w:val="22"/>
          <w:lang w:val="pt-PT"/>
        </w:rPr>
        <w:t>0,35, 0,68</w:t>
      </w:r>
      <w:r>
        <w:rPr>
          <w:iCs/>
          <w:szCs w:val="22"/>
          <w:lang w:val="pt-PT"/>
        </w:rPr>
        <w:t xml:space="preserve">)], p </w:t>
      </w:r>
      <w:r>
        <w:rPr>
          <w:bCs/>
          <w:szCs w:val="22"/>
          <w:lang w:val="pt-PT"/>
        </w:rPr>
        <w:t>&lt; 0,0001</w:t>
      </w:r>
      <w:r>
        <w:rPr>
          <w:iCs/>
          <w:szCs w:val="22"/>
          <w:lang w:val="pt-PT"/>
        </w:rPr>
        <w:t>).</w:t>
      </w:r>
    </w:p>
    <w:p w14:paraId="68E4D678" w14:textId="77777777" w:rsidR="00A8434C" w:rsidRDefault="00A8434C">
      <w:pPr>
        <w:rPr>
          <w:iCs/>
          <w:szCs w:val="22"/>
          <w:lang w:val="pt-PT"/>
        </w:rPr>
      </w:pPr>
    </w:p>
    <w:p w14:paraId="68E4D679" w14:textId="77777777" w:rsidR="00A8434C" w:rsidRDefault="003F4E51">
      <w:pPr>
        <w:rPr>
          <w:iCs/>
          <w:szCs w:val="22"/>
          <w:lang w:val="pt-PT"/>
        </w:rPr>
      </w:pPr>
      <w:r>
        <w:rPr>
          <w:iCs/>
          <w:szCs w:val="22"/>
          <w:lang w:val="pt-PT"/>
        </w:rPr>
        <w:t>A análise final do estudo, estabelecida em protocolo com o último contacto do último doente datado de 29 de janeiro de 2021, foi realizada com uma mediana de seguimento de 40,4 meses no braço de Alunbrig e cujos resultados são apresentados abaixo.</w:t>
      </w:r>
    </w:p>
    <w:p w14:paraId="68E4D67A" w14:textId="77777777" w:rsidR="00A8434C" w:rsidRDefault="00A8434C">
      <w:pPr>
        <w:keepNext/>
        <w:numPr>
          <w:ilvl w:val="12"/>
          <w:numId w:val="0"/>
        </w:numPr>
        <w:rPr>
          <w:lang w:val="pt-PT"/>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2249"/>
        <w:gridCol w:w="8"/>
        <w:gridCol w:w="40"/>
        <w:gridCol w:w="2297"/>
      </w:tblGrid>
      <w:tr w:rsidR="00A8434C" w:rsidRPr="003F4E51" w14:paraId="68E4D67C" w14:textId="77777777">
        <w:trPr>
          <w:cantSplit/>
          <w:trHeight w:val="324"/>
        </w:trPr>
        <w:tc>
          <w:tcPr>
            <w:tcW w:w="9434" w:type="dxa"/>
            <w:gridSpan w:val="5"/>
            <w:tcBorders>
              <w:top w:val="nil"/>
              <w:left w:val="nil"/>
              <w:bottom w:val="single" w:sz="4" w:space="0" w:color="auto"/>
              <w:right w:val="nil"/>
            </w:tcBorders>
            <w:shd w:val="clear" w:color="auto" w:fill="auto"/>
          </w:tcPr>
          <w:p w14:paraId="68E4D67B" w14:textId="6C204506" w:rsidR="00A8434C" w:rsidRDefault="003F4E51">
            <w:pPr>
              <w:keepNext/>
              <w:keepLines/>
              <w:autoSpaceDE w:val="0"/>
              <w:autoSpaceDN w:val="0"/>
              <w:adjustRightInd w:val="0"/>
              <w:rPr>
                <w:b/>
                <w:bCs/>
                <w:szCs w:val="22"/>
                <w:lang w:val="pt-PT"/>
              </w:rPr>
            </w:pPr>
            <w:r>
              <w:rPr>
                <w:b/>
                <w:bCs/>
                <w:szCs w:val="22"/>
                <w:lang w:val="pt-PT"/>
              </w:rPr>
              <w:t xml:space="preserve">Tabela 4: </w:t>
            </w:r>
            <w:r>
              <w:rPr>
                <w:b/>
                <w:bCs/>
                <w:lang w:val="pt-PT"/>
              </w:rPr>
              <w:t>Resultados de eficácia no estudo ALTA IL (população ITT)</w:t>
            </w:r>
          </w:p>
        </w:tc>
      </w:tr>
      <w:tr w:rsidR="00A8434C" w14:paraId="68E4D682" w14:textId="77777777">
        <w:trPr>
          <w:cantSplit/>
          <w:trHeight w:val="467"/>
        </w:trPr>
        <w:tc>
          <w:tcPr>
            <w:tcW w:w="4840" w:type="dxa"/>
            <w:tcBorders>
              <w:top w:val="single" w:sz="4" w:space="0" w:color="auto"/>
            </w:tcBorders>
            <w:shd w:val="clear" w:color="auto" w:fill="auto"/>
          </w:tcPr>
          <w:p w14:paraId="68E4D67D" w14:textId="77777777" w:rsidR="00A8434C" w:rsidRDefault="003F4E51">
            <w:pPr>
              <w:pStyle w:val="Default"/>
              <w:keepNext/>
              <w:keepLines/>
              <w:widowControl w:val="0"/>
              <w:rPr>
                <w:b/>
                <w:bCs/>
                <w:sz w:val="22"/>
                <w:szCs w:val="22"/>
              </w:rPr>
            </w:pPr>
            <w:r>
              <w:rPr>
                <w:b/>
                <w:bCs/>
                <w:sz w:val="22"/>
                <w:szCs w:val="22"/>
                <w:lang w:val="pt-PT"/>
              </w:rPr>
              <w:t>Parâmetros de eficácia</w:t>
            </w:r>
          </w:p>
        </w:tc>
        <w:tc>
          <w:tcPr>
            <w:tcW w:w="2257" w:type="dxa"/>
            <w:gridSpan w:val="2"/>
            <w:tcBorders>
              <w:top w:val="single" w:sz="4" w:space="0" w:color="auto"/>
            </w:tcBorders>
            <w:shd w:val="clear" w:color="auto" w:fill="auto"/>
          </w:tcPr>
          <w:p w14:paraId="68E4D67E" w14:textId="77777777" w:rsidR="00A8434C" w:rsidRDefault="003F4E51">
            <w:pPr>
              <w:pStyle w:val="Default"/>
              <w:keepNext/>
              <w:keepLines/>
              <w:widowControl w:val="0"/>
              <w:jc w:val="center"/>
              <w:rPr>
                <w:b/>
                <w:bCs/>
                <w:sz w:val="22"/>
                <w:szCs w:val="22"/>
              </w:rPr>
            </w:pPr>
            <w:proofErr w:type="spellStart"/>
            <w:r>
              <w:rPr>
                <w:b/>
                <w:sz w:val="22"/>
                <w:szCs w:val="22"/>
              </w:rPr>
              <w:t>Alunbrig</w:t>
            </w:r>
            <w:proofErr w:type="spellEnd"/>
          </w:p>
          <w:p w14:paraId="68E4D67F" w14:textId="77777777" w:rsidR="00A8434C" w:rsidRDefault="003F4E51">
            <w:pPr>
              <w:pStyle w:val="Default"/>
              <w:keepNext/>
              <w:keepLines/>
              <w:widowControl w:val="0"/>
              <w:jc w:val="center"/>
              <w:rPr>
                <w:b/>
                <w:sz w:val="22"/>
                <w:szCs w:val="22"/>
              </w:rPr>
            </w:pPr>
            <w:r>
              <w:rPr>
                <w:b/>
                <w:bCs/>
                <w:sz w:val="22"/>
                <w:szCs w:val="22"/>
              </w:rPr>
              <w:t>N = 137</w:t>
            </w:r>
          </w:p>
        </w:tc>
        <w:tc>
          <w:tcPr>
            <w:tcW w:w="2337" w:type="dxa"/>
            <w:gridSpan w:val="2"/>
            <w:tcBorders>
              <w:top w:val="single" w:sz="4" w:space="0" w:color="auto"/>
            </w:tcBorders>
            <w:shd w:val="clear" w:color="auto" w:fill="auto"/>
          </w:tcPr>
          <w:p w14:paraId="68E4D680" w14:textId="77777777" w:rsidR="00A8434C" w:rsidRDefault="003F4E51">
            <w:pPr>
              <w:keepNext/>
              <w:keepLines/>
              <w:autoSpaceDE w:val="0"/>
              <w:autoSpaceDN w:val="0"/>
              <w:adjustRightInd w:val="0"/>
              <w:jc w:val="center"/>
              <w:rPr>
                <w:b/>
                <w:bCs/>
                <w:szCs w:val="22"/>
              </w:rPr>
            </w:pPr>
            <w:proofErr w:type="spellStart"/>
            <w:r>
              <w:rPr>
                <w:b/>
                <w:bCs/>
                <w:szCs w:val="22"/>
              </w:rPr>
              <w:t>Crizotinib</w:t>
            </w:r>
            <w:proofErr w:type="spellEnd"/>
          </w:p>
          <w:p w14:paraId="68E4D681" w14:textId="77777777" w:rsidR="00A8434C" w:rsidRDefault="003F4E51">
            <w:pPr>
              <w:pStyle w:val="Default"/>
              <w:keepNext/>
              <w:keepLines/>
              <w:widowControl w:val="0"/>
              <w:jc w:val="center"/>
              <w:rPr>
                <w:b/>
                <w:sz w:val="22"/>
                <w:szCs w:val="22"/>
              </w:rPr>
            </w:pPr>
            <w:r>
              <w:rPr>
                <w:b/>
                <w:bCs/>
                <w:sz w:val="22"/>
                <w:szCs w:val="22"/>
              </w:rPr>
              <w:t>N = 138</w:t>
            </w:r>
          </w:p>
        </w:tc>
      </w:tr>
      <w:tr w:rsidR="00A8434C" w14:paraId="68E4D688" w14:textId="77777777">
        <w:trPr>
          <w:cantSplit/>
        </w:trPr>
        <w:tc>
          <w:tcPr>
            <w:tcW w:w="4840" w:type="dxa"/>
            <w:shd w:val="clear" w:color="auto" w:fill="auto"/>
          </w:tcPr>
          <w:p w14:paraId="68E4D683" w14:textId="77777777" w:rsidR="00A8434C" w:rsidRDefault="003F4E51">
            <w:pPr>
              <w:pStyle w:val="Default"/>
              <w:keepNext/>
              <w:keepLines/>
              <w:widowControl w:val="0"/>
              <w:rPr>
                <w:sz w:val="22"/>
                <w:szCs w:val="22"/>
                <w:lang w:val="pt-PT"/>
              </w:rPr>
            </w:pPr>
            <w:r>
              <w:rPr>
                <w:b/>
                <w:bCs/>
                <w:sz w:val="22"/>
                <w:szCs w:val="22"/>
                <w:lang w:val="pt-PT"/>
              </w:rPr>
              <w:t>Duração mediana de seguimento (meses)</w:t>
            </w:r>
            <w:r>
              <w:rPr>
                <w:b/>
                <w:bCs/>
                <w:sz w:val="22"/>
                <w:szCs w:val="22"/>
                <w:vertAlign w:val="superscript"/>
                <w:lang w:val="pt-PT"/>
              </w:rPr>
              <w:t>a</w:t>
            </w:r>
            <w:r>
              <w:rPr>
                <w:b/>
                <w:bCs/>
                <w:sz w:val="22"/>
                <w:szCs w:val="22"/>
                <w:lang w:val="pt-PT"/>
              </w:rPr>
              <w:t xml:space="preserve"> </w:t>
            </w:r>
          </w:p>
        </w:tc>
        <w:tc>
          <w:tcPr>
            <w:tcW w:w="2257" w:type="dxa"/>
            <w:gridSpan w:val="2"/>
            <w:shd w:val="clear" w:color="auto" w:fill="auto"/>
          </w:tcPr>
          <w:p w14:paraId="68E4D684" w14:textId="77777777" w:rsidR="00A8434C" w:rsidRDefault="003F4E51">
            <w:pPr>
              <w:pStyle w:val="Default"/>
              <w:keepNext/>
              <w:keepLines/>
              <w:widowControl w:val="0"/>
              <w:jc w:val="center"/>
              <w:rPr>
                <w:sz w:val="22"/>
                <w:szCs w:val="22"/>
              </w:rPr>
            </w:pPr>
            <w:r>
              <w:rPr>
                <w:sz w:val="22"/>
                <w:szCs w:val="22"/>
              </w:rPr>
              <w:t>40,4</w:t>
            </w:r>
          </w:p>
          <w:p w14:paraId="68E4D685" w14:textId="77777777" w:rsidR="00A8434C" w:rsidRDefault="003F4E51">
            <w:pPr>
              <w:pStyle w:val="Default"/>
              <w:keepNext/>
              <w:keepLines/>
              <w:widowControl w:val="0"/>
              <w:jc w:val="center"/>
              <w:rPr>
                <w:b/>
                <w:sz w:val="22"/>
                <w:szCs w:val="22"/>
              </w:rPr>
            </w:pPr>
            <w:r>
              <w:rPr>
                <w:sz w:val="22"/>
                <w:szCs w:val="22"/>
              </w:rPr>
              <w:t>(</w:t>
            </w:r>
            <w:proofErr w:type="spellStart"/>
            <w:r>
              <w:rPr>
                <w:sz w:val="22"/>
                <w:szCs w:val="22"/>
              </w:rPr>
              <w:t>intervalo</w:t>
            </w:r>
            <w:proofErr w:type="spellEnd"/>
            <w:r>
              <w:rPr>
                <w:sz w:val="22"/>
                <w:szCs w:val="22"/>
              </w:rPr>
              <w:t>: 0,0–52,4)</w:t>
            </w:r>
          </w:p>
        </w:tc>
        <w:tc>
          <w:tcPr>
            <w:tcW w:w="2337" w:type="dxa"/>
            <w:gridSpan w:val="2"/>
            <w:shd w:val="clear" w:color="auto" w:fill="auto"/>
          </w:tcPr>
          <w:p w14:paraId="68E4D686" w14:textId="77777777" w:rsidR="00A8434C" w:rsidRDefault="003F4E51">
            <w:pPr>
              <w:pStyle w:val="Default"/>
              <w:keepNext/>
              <w:keepLines/>
              <w:widowControl w:val="0"/>
              <w:jc w:val="center"/>
              <w:rPr>
                <w:sz w:val="22"/>
                <w:szCs w:val="22"/>
              </w:rPr>
            </w:pPr>
            <w:r>
              <w:rPr>
                <w:sz w:val="22"/>
                <w:szCs w:val="22"/>
              </w:rPr>
              <w:t>15,2</w:t>
            </w:r>
          </w:p>
          <w:p w14:paraId="68E4D687" w14:textId="77777777" w:rsidR="00A8434C" w:rsidRDefault="003F4E51">
            <w:pPr>
              <w:pStyle w:val="Default"/>
              <w:keepNext/>
              <w:keepLines/>
              <w:widowControl w:val="0"/>
              <w:jc w:val="center"/>
              <w:rPr>
                <w:b/>
                <w:sz w:val="22"/>
                <w:szCs w:val="22"/>
              </w:rPr>
            </w:pPr>
            <w:r>
              <w:rPr>
                <w:sz w:val="22"/>
                <w:szCs w:val="22"/>
              </w:rPr>
              <w:t>(</w:t>
            </w:r>
            <w:proofErr w:type="spellStart"/>
            <w:r>
              <w:rPr>
                <w:sz w:val="22"/>
                <w:szCs w:val="22"/>
              </w:rPr>
              <w:t>intervalo</w:t>
            </w:r>
            <w:proofErr w:type="spellEnd"/>
            <w:r>
              <w:rPr>
                <w:sz w:val="22"/>
                <w:szCs w:val="22"/>
              </w:rPr>
              <w:t>: 0,1–51,7)</w:t>
            </w:r>
          </w:p>
        </w:tc>
      </w:tr>
      <w:tr w:rsidR="00A8434C" w14:paraId="68E4D68A" w14:textId="77777777">
        <w:trPr>
          <w:cantSplit/>
        </w:trPr>
        <w:tc>
          <w:tcPr>
            <w:tcW w:w="9434" w:type="dxa"/>
            <w:gridSpan w:val="5"/>
            <w:shd w:val="clear" w:color="auto" w:fill="auto"/>
          </w:tcPr>
          <w:p w14:paraId="68E4D689" w14:textId="77777777" w:rsidR="00A8434C" w:rsidRDefault="003F4E51">
            <w:pPr>
              <w:pStyle w:val="Default"/>
              <w:keepNext/>
              <w:keepLines/>
              <w:widowControl w:val="0"/>
              <w:rPr>
                <w:sz w:val="22"/>
                <w:szCs w:val="22"/>
              </w:rPr>
            </w:pPr>
            <w:proofErr w:type="spellStart"/>
            <w:r>
              <w:rPr>
                <w:b/>
                <w:i/>
                <w:sz w:val="22"/>
                <w:szCs w:val="22"/>
              </w:rPr>
              <w:t>Parâmetros</w:t>
            </w:r>
            <w:proofErr w:type="spellEnd"/>
            <w:r>
              <w:rPr>
                <w:b/>
                <w:i/>
                <w:sz w:val="22"/>
                <w:szCs w:val="22"/>
              </w:rPr>
              <w:t xml:space="preserve"> de </w:t>
            </w:r>
            <w:proofErr w:type="spellStart"/>
            <w:r>
              <w:rPr>
                <w:b/>
                <w:i/>
                <w:sz w:val="22"/>
                <w:szCs w:val="22"/>
              </w:rPr>
              <w:t>eficácia</w:t>
            </w:r>
            <w:proofErr w:type="spellEnd"/>
            <w:r>
              <w:rPr>
                <w:b/>
                <w:i/>
                <w:sz w:val="22"/>
                <w:szCs w:val="22"/>
              </w:rPr>
              <w:t xml:space="preserve"> </w:t>
            </w:r>
            <w:proofErr w:type="spellStart"/>
            <w:r>
              <w:rPr>
                <w:b/>
                <w:i/>
                <w:sz w:val="22"/>
                <w:szCs w:val="22"/>
              </w:rPr>
              <w:t>primários</w:t>
            </w:r>
            <w:proofErr w:type="spellEnd"/>
            <w:r>
              <w:rPr>
                <w:b/>
                <w:i/>
                <w:sz w:val="22"/>
                <w:szCs w:val="22"/>
              </w:rPr>
              <w:t xml:space="preserve"> </w:t>
            </w:r>
          </w:p>
        </w:tc>
      </w:tr>
      <w:tr w:rsidR="00A8434C" w14:paraId="68E4D68C" w14:textId="77777777">
        <w:trPr>
          <w:cantSplit/>
        </w:trPr>
        <w:tc>
          <w:tcPr>
            <w:tcW w:w="9434" w:type="dxa"/>
            <w:gridSpan w:val="5"/>
            <w:shd w:val="clear" w:color="auto" w:fill="auto"/>
          </w:tcPr>
          <w:p w14:paraId="68E4D68B" w14:textId="77777777" w:rsidR="00A8434C" w:rsidRDefault="003F4E51">
            <w:pPr>
              <w:pStyle w:val="Default"/>
              <w:keepNext/>
              <w:keepLines/>
              <w:widowControl w:val="0"/>
              <w:rPr>
                <w:b/>
                <w:sz w:val="22"/>
                <w:szCs w:val="22"/>
              </w:rPr>
            </w:pPr>
            <w:r>
              <w:rPr>
                <w:b/>
                <w:sz w:val="22"/>
                <w:szCs w:val="22"/>
              </w:rPr>
              <w:t xml:space="preserve">PFS (BIRC) </w:t>
            </w:r>
          </w:p>
        </w:tc>
      </w:tr>
      <w:tr w:rsidR="00A8434C" w14:paraId="68E4D690" w14:textId="77777777">
        <w:trPr>
          <w:cantSplit/>
        </w:trPr>
        <w:tc>
          <w:tcPr>
            <w:tcW w:w="4840" w:type="dxa"/>
            <w:shd w:val="clear" w:color="auto" w:fill="auto"/>
          </w:tcPr>
          <w:p w14:paraId="68E4D68D" w14:textId="77777777" w:rsidR="00A8434C" w:rsidRDefault="003F4E51">
            <w:pPr>
              <w:pStyle w:val="Default"/>
              <w:keepNext/>
              <w:keepLines/>
              <w:widowControl w:val="0"/>
              <w:ind w:left="720"/>
              <w:rPr>
                <w:b/>
                <w:sz w:val="22"/>
                <w:szCs w:val="22"/>
                <w:lang w:val="pt-PT"/>
              </w:rPr>
            </w:pPr>
            <w:r>
              <w:rPr>
                <w:sz w:val="22"/>
                <w:szCs w:val="22"/>
                <w:lang w:val="pt-PT"/>
              </w:rPr>
              <w:t>Número de doentes com eventos, n (%)</w:t>
            </w:r>
          </w:p>
        </w:tc>
        <w:tc>
          <w:tcPr>
            <w:tcW w:w="2257" w:type="dxa"/>
            <w:gridSpan w:val="2"/>
            <w:shd w:val="clear" w:color="auto" w:fill="auto"/>
          </w:tcPr>
          <w:p w14:paraId="68E4D68E" w14:textId="77777777" w:rsidR="00A8434C" w:rsidRDefault="003F4E51">
            <w:pPr>
              <w:pStyle w:val="Default"/>
              <w:keepNext/>
              <w:keepLines/>
              <w:widowControl w:val="0"/>
              <w:jc w:val="center"/>
              <w:rPr>
                <w:b/>
                <w:sz w:val="22"/>
                <w:szCs w:val="22"/>
              </w:rPr>
            </w:pPr>
            <w:r>
              <w:rPr>
                <w:bCs/>
                <w:sz w:val="22"/>
                <w:szCs w:val="22"/>
              </w:rPr>
              <w:t>73 (53,3%)</w:t>
            </w:r>
          </w:p>
        </w:tc>
        <w:tc>
          <w:tcPr>
            <w:tcW w:w="2337" w:type="dxa"/>
            <w:gridSpan w:val="2"/>
            <w:shd w:val="clear" w:color="auto" w:fill="auto"/>
          </w:tcPr>
          <w:p w14:paraId="68E4D68F" w14:textId="77777777" w:rsidR="00A8434C" w:rsidRDefault="003F4E51">
            <w:pPr>
              <w:pStyle w:val="Default"/>
              <w:keepNext/>
              <w:keepLines/>
              <w:widowControl w:val="0"/>
              <w:jc w:val="center"/>
              <w:rPr>
                <w:b/>
                <w:sz w:val="22"/>
                <w:szCs w:val="22"/>
              </w:rPr>
            </w:pPr>
            <w:r>
              <w:rPr>
                <w:bCs/>
                <w:sz w:val="22"/>
                <w:szCs w:val="22"/>
              </w:rPr>
              <w:t>93 (67,4%)</w:t>
            </w:r>
          </w:p>
        </w:tc>
      </w:tr>
      <w:tr w:rsidR="00A8434C" w14:paraId="68E4D694" w14:textId="77777777">
        <w:trPr>
          <w:cantSplit/>
        </w:trPr>
        <w:tc>
          <w:tcPr>
            <w:tcW w:w="4840" w:type="dxa"/>
            <w:shd w:val="clear" w:color="auto" w:fill="auto"/>
          </w:tcPr>
          <w:p w14:paraId="68E4D691" w14:textId="77777777" w:rsidR="00A8434C" w:rsidRDefault="003F4E51">
            <w:pPr>
              <w:pStyle w:val="Default"/>
              <w:keepNext/>
              <w:keepLines/>
              <w:widowControl w:val="0"/>
              <w:ind w:left="1440"/>
              <w:rPr>
                <w:b/>
                <w:sz w:val="22"/>
                <w:szCs w:val="22"/>
              </w:rPr>
            </w:pPr>
            <w:proofErr w:type="spellStart"/>
            <w:r>
              <w:rPr>
                <w:sz w:val="22"/>
                <w:szCs w:val="22"/>
              </w:rPr>
              <w:t>Doença</w:t>
            </w:r>
            <w:proofErr w:type="spellEnd"/>
            <w:r>
              <w:rPr>
                <w:sz w:val="22"/>
                <w:szCs w:val="22"/>
              </w:rPr>
              <w:t xml:space="preserve"> </w:t>
            </w:r>
            <w:proofErr w:type="spellStart"/>
            <w:r>
              <w:rPr>
                <w:sz w:val="22"/>
                <w:szCs w:val="22"/>
              </w:rPr>
              <w:t>progressiva</w:t>
            </w:r>
            <w:proofErr w:type="spellEnd"/>
            <w:r>
              <w:rPr>
                <w:sz w:val="22"/>
                <w:szCs w:val="22"/>
              </w:rPr>
              <w:t>, n (%)</w:t>
            </w:r>
          </w:p>
        </w:tc>
        <w:tc>
          <w:tcPr>
            <w:tcW w:w="2257" w:type="dxa"/>
            <w:gridSpan w:val="2"/>
            <w:shd w:val="clear" w:color="auto" w:fill="auto"/>
          </w:tcPr>
          <w:p w14:paraId="68E4D692" w14:textId="77777777" w:rsidR="00A8434C" w:rsidRDefault="003F4E51">
            <w:pPr>
              <w:pStyle w:val="Default"/>
              <w:keepNext/>
              <w:keepLines/>
              <w:widowControl w:val="0"/>
              <w:jc w:val="center"/>
              <w:rPr>
                <w:b/>
                <w:sz w:val="22"/>
                <w:szCs w:val="22"/>
              </w:rPr>
            </w:pPr>
            <w:r>
              <w:rPr>
                <w:bCs/>
                <w:sz w:val="22"/>
                <w:szCs w:val="22"/>
              </w:rPr>
              <w:t>66 (48,2%)</w:t>
            </w:r>
            <w:r>
              <w:rPr>
                <w:bCs/>
                <w:sz w:val="22"/>
                <w:szCs w:val="22"/>
                <w:vertAlign w:val="superscript"/>
              </w:rPr>
              <w:t>b</w:t>
            </w:r>
          </w:p>
        </w:tc>
        <w:tc>
          <w:tcPr>
            <w:tcW w:w="2337" w:type="dxa"/>
            <w:gridSpan w:val="2"/>
            <w:shd w:val="clear" w:color="auto" w:fill="auto"/>
          </w:tcPr>
          <w:p w14:paraId="68E4D693" w14:textId="77777777" w:rsidR="00A8434C" w:rsidRDefault="003F4E51">
            <w:pPr>
              <w:pStyle w:val="Default"/>
              <w:keepNext/>
              <w:keepLines/>
              <w:widowControl w:val="0"/>
              <w:jc w:val="center"/>
              <w:rPr>
                <w:b/>
                <w:sz w:val="22"/>
                <w:szCs w:val="22"/>
              </w:rPr>
            </w:pPr>
            <w:r>
              <w:rPr>
                <w:bCs/>
                <w:sz w:val="22"/>
                <w:szCs w:val="22"/>
              </w:rPr>
              <w:t>88 (63,8%)</w:t>
            </w:r>
            <w:r>
              <w:rPr>
                <w:bCs/>
                <w:sz w:val="22"/>
                <w:szCs w:val="22"/>
                <w:vertAlign w:val="superscript"/>
              </w:rPr>
              <w:t>c</w:t>
            </w:r>
          </w:p>
        </w:tc>
      </w:tr>
      <w:tr w:rsidR="00A8434C" w14:paraId="68E4D698" w14:textId="77777777">
        <w:trPr>
          <w:cantSplit/>
        </w:trPr>
        <w:tc>
          <w:tcPr>
            <w:tcW w:w="4840" w:type="dxa"/>
            <w:shd w:val="clear" w:color="auto" w:fill="auto"/>
          </w:tcPr>
          <w:p w14:paraId="68E4D695" w14:textId="77777777" w:rsidR="00A8434C" w:rsidRDefault="003F4E51">
            <w:pPr>
              <w:pStyle w:val="Default"/>
              <w:keepNext/>
              <w:keepLines/>
              <w:widowControl w:val="0"/>
              <w:ind w:left="1440"/>
              <w:rPr>
                <w:b/>
                <w:sz w:val="22"/>
                <w:szCs w:val="22"/>
              </w:rPr>
            </w:pPr>
            <w:r>
              <w:rPr>
                <w:sz w:val="22"/>
                <w:szCs w:val="22"/>
              </w:rPr>
              <w:t>Morte, n (%)</w:t>
            </w:r>
          </w:p>
        </w:tc>
        <w:tc>
          <w:tcPr>
            <w:tcW w:w="2257" w:type="dxa"/>
            <w:gridSpan w:val="2"/>
            <w:shd w:val="clear" w:color="auto" w:fill="auto"/>
          </w:tcPr>
          <w:p w14:paraId="68E4D696" w14:textId="77777777" w:rsidR="00A8434C" w:rsidRDefault="003F4E51">
            <w:pPr>
              <w:pStyle w:val="Default"/>
              <w:keepNext/>
              <w:keepLines/>
              <w:widowControl w:val="0"/>
              <w:jc w:val="center"/>
              <w:rPr>
                <w:b/>
                <w:sz w:val="22"/>
                <w:szCs w:val="22"/>
              </w:rPr>
            </w:pPr>
            <w:r>
              <w:rPr>
                <w:bCs/>
                <w:sz w:val="22"/>
                <w:szCs w:val="22"/>
              </w:rPr>
              <w:t>7 (5,1%)</w:t>
            </w:r>
          </w:p>
        </w:tc>
        <w:tc>
          <w:tcPr>
            <w:tcW w:w="2337" w:type="dxa"/>
            <w:gridSpan w:val="2"/>
            <w:shd w:val="clear" w:color="auto" w:fill="auto"/>
          </w:tcPr>
          <w:p w14:paraId="68E4D697" w14:textId="77777777" w:rsidR="00A8434C" w:rsidRDefault="003F4E51">
            <w:pPr>
              <w:pStyle w:val="Default"/>
              <w:keepNext/>
              <w:keepLines/>
              <w:widowControl w:val="0"/>
              <w:jc w:val="center"/>
              <w:rPr>
                <w:b/>
                <w:sz w:val="22"/>
                <w:szCs w:val="22"/>
              </w:rPr>
            </w:pPr>
            <w:r>
              <w:rPr>
                <w:bCs/>
                <w:sz w:val="22"/>
                <w:szCs w:val="22"/>
              </w:rPr>
              <w:t>5 (3,6%)</w:t>
            </w:r>
          </w:p>
        </w:tc>
      </w:tr>
      <w:tr w:rsidR="00A8434C" w14:paraId="68E4D69C" w14:textId="77777777">
        <w:trPr>
          <w:cantSplit/>
        </w:trPr>
        <w:tc>
          <w:tcPr>
            <w:tcW w:w="4840" w:type="dxa"/>
            <w:shd w:val="clear" w:color="auto" w:fill="auto"/>
          </w:tcPr>
          <w:p w14:paraId="68E4D699" w14:textId="77777777" w:rsidR="00A8434C" w:rsidRDefault="003F4E51">
            <w:pPr>
              <w:pStyle w:val="Default"/>
              <w:keepNext/>
              <w:keepLines/>
              <w:widowControl w:val="0"/>
              <w:ind w:left="720"/>
              <w:rPr>
                <w:b/>
                <w:sz w:val="22"/>
                <w:szCs w:val="22"/>
              </w:rPr>
            </w:pPr>
            <w:r>
              <w:rPr>
                <w:sz w:val="22"/>
                <w:szCs w:val="22"/>
              </w:rPr>
              <w:t>Mediana (</w:t>
            </w:r>
            <w:proofErr w:type="spellStart"/>
            <w:r>
              <w:rPr>
                <w:sz w:val="22"/>
                <w:szCs w:val="22"/>
              </w:rPr>
              <w:t>em</w:t>
            </w:r>
            <w:proofErr w:type="spellEnd"/>
            <w:r>
              <w:rPr>
                <w:sz w:val="22"/>
                <w:szCs w:val="22"/>
              </w:rPr>
              <w:t xml:space="preserve"> meses) (IC 95%)</w:t>
            </w:r>
          </w:p>
        </w:tc>
        <w:tc>
          <w:tcPr>
            <w:tcW w:w="2257" w:type="dxa"/>
            <w:gridSpan w:val="2"/>
            <w:shd w:val="clear" w:color="auto" w:fill="auto"/>
          </w:tcPr>
          <w:p w14:paraId="68E4D69A" w14:textId="77777777" w:rsidR="00A8434C" w:rsidRDefault="003F4E51">
            <w:pPr>
              <w:pStyle w:val="Default"/>
              <w:keepNext/>
              <w:keepLines/>
              <w:widowControl w:val="0"/>
              <w:jc w:val="center"/>
              <w:rPr>
                <w:b/>
                <w:sz w:val="22"/>
                <w:szCs w:val="22"/>
                <w:highlight w:val="yellow"/>
              </w:rPr>
            </w:pPr>
            <w:r>
              <w:rPr>
                <w:bCs/>
                <w:sz w:val="22"/>
                <w:szCs w:val="22"/>
              </w:rPr>
              <w:t>24,0 (18,5, 43,2)</w:t>
            </w:r>
          </w:p>
        </w:tc>
        <w:tc>
          <w:tcPr>
            <w:tcW w:w="2337" w:type="dxa"/>
            <w:gridSpan w:val="2"/>
            <w:shd w:val="clear" w:color="auto" w:fill="auto"/>
          </w:tcPr>
          <w:p w14:paraId="68E4D69B" w14:textId="77777777" w:rsidR="00A8434C" w:rsidRDefault="003F4E51">
            <w:pPr>
              <w:pStyle w:val="Default"/>
              <w:keepNext/>
              <w:keepLines/>
              <w:widowControl w:val="0"/>
              <w:jc w:val="center"/>
              <w:rPr>
                <w:b/>
                <w:sz w:val="22"/>
                <w:szCs w:val="22"/>
              </w:rPr>
            </w:pPr>
            <w:r>
              <w:rPr>
                <w:bCs/>
                <w:sz w:val="22"/>
                <w:szCs w:val="22"/>
              </w:rPr>
              <w:t>11,1 (9,1, 13,0)</w:t>
            </w:r>
          </w:p>
        </w:tc>
      </w:tr>
      <w:tr w:rsidR="00A8434C" w14:paraId="68E4D69F" w14:textId="77777777">
        <w:trPr>
          <w:cantSplit/>
        </w:trPr>
        <w:tc>
          <w:tcPr>
            <w:tcW w:w="4840" w:type="dxa"/>
            <w:shd w:val="clear" w:color="auto" w:fill="auto"/>
          </w:tcPr>
          <w:p w14:paraId="68E4D69D" w14:textId="77777777" w:rsidR="00A8434C" w:rsidRDefault="003F4E51">
            <w:pPr>
              <w:pStyle w:val="Default"/>
              <w:keepNext/>
              <w:keepLines/>
              <w:widowControl w:val="0"/>
              <w:ind w:left="720"/>
              <w:rPr>
                <w:b/>
                <w:sz w:val="22"/>
                <w:szCs w:val="22"/>
                <w:lang w:val="pt-PT"/>
              </w:rPr>
            </w:pPr>
            <w:r>
              <w:rPr>
                <w:sz w:val="22"/>
                <w:szCs w:val="22"/>
                <w:lang w:val="pt-PT"/>
              </w:rPr>
              <w:t>Taxa de risco (HR) (IC 95%)</w:t>
            </w:r>
          </w:p>
        </w:tc>
        <w:tc>
          <w:tcPr>
            <w:tcW w:w="4594" w:type="dxa"/>
            <w:gridSpan w:val="4"/>
            <w:shd w:val="clear" w:color="auto" w:fill="auto"/>
          </w:tcPr>
          <w:p w14:paraId="68E4D69E" w14:textId="77777777" w:rsidR="00A8434C" w:rsidRDefault="003F4E51">
            <w:pPr>
              <w:pStyle w:val="Default"/>
              <w:keepNext/>
              <w:keepLines/>
              <w:widowControl w:val="0"/>
              <w:jc w:val="center"/>
              <w:rPr>
                <w:b/>
                <w:sz w:val="22"/>
                <w:szCs w:val="22"/>
                <w:highlight w:val="yellow"/>
              </w:rPr>
            </w:pPr>
            <w:r>
              <w:rPr>
                <w:bCs/>
                <w:sz w:val="22"/>
                <w:szCs w:val="22"/>
              </w:rPr>
              <w:t xml:space="preserve">0,48 </w:t>
            </w:r>
            <w:r>
              <w:rPr>
                <w:sz w:val="22"/>
                <w:szCs w:val="22"/>
              </w:rPr>
              <w:t>(0,35, 0,66)</w:t>
            </w:r>
          </w:p>
        </w:tc>
      </w:tr>
      <w:tr w:rsidR="00A8434C" w14:paraId="68E4D6A2" w14:textId="77777777">
        <w:trPr>
          <w:cantSplit/>
        </w:trPr>
        <w:tc>
          <w:tcPr>
            <w:tcW w:w="4840" w:type="dxa"/>
            <w:shd w:val="clear" w:color="auto" w:fill="auto"/>
          </w:tcPr>
          <w:p w14:paraId="68E4D6A0" w14:textId="77777777" w:rsidR="00A8434C" w:rsidRDefault="003F4E51">
            <w:pPr>
              <w:pStyle w:val="Default"/>
              <w:keepNext/>
              <w:keepLines/>
              <w:widowControl w:val="0"/>
              <w:ind w:left="720"/>
              <w:rPr>
                <w:sz w:val="22"/>
                <w:szCs w:val="22"/>
              </w:rPr>
            </w:pPr>
            <w:r>
              <w:rPr>
                <w:sz w:val="22"/>
                <w:szCs w:val="22"/>
                <w:lang w:val="pt-PT"/>
              </w:rPr>
              <w:t>Valor-</w:t>
            </w:r>
            <w:r>
              <w:rPr>
                <w:i/>
                <w:sz w:val="22"/>
                <w:szCs w:val="22"/>
                <w:lang w:val="pt-PT"/>
              </w:rPr>
              <w:t>p</w:t>
            </w:r>
            <w:r>
              <w:rPr>
                <w:noProof/>
                <w:sz w:val="22"/>
                <w:szCs w:val="20"/>
                <w:vertAlign w:val="superscript"/>
              </w:rPr>
              <w:t>d</w:t>
            </w:r>
          </w:p>
        </w:tc>
        <w:tc>
          <w:tcPr>
            <w:tcW w:w="4594" w:type="dxa"/>
            <w:gridSpan w:val="4"/>
            <w:shd w:val="clear" w:color="auto" w:fill="auto"/>
          </w:tcPr>
          <w:p w14:paraId="68E4D6A1" w14:textId="77777777" w:rsidR="00A8434C" w:rsidRDefault="003F4E51">
            <w:pPr>
              <w:pStyle w:val="Default"/>
              <w:keepNext/>
              <w:keepLines/>
              <w:widowControl w:val="0"/>
              <w:ind w:left="1440"/>
              <w:rPr>
                <w:b/>
                <w:sz w:val="22"/>
                <w:szCs w:val="22"/>
                <w:highlight w:val="yellow"/>
              </w:rPr>
            </w:pPr>
            <w:r>
              <w:rPr>
                <w:bCs/>
                <w:sz w:val="22"/>
                <w:szCs w:val="22"/>
              </w:rPr>
              <w:t>&lt; 0,0001</w:t>
            </w:r>
          </w:p>
        </w:tc>
      </w:tr>
      <w:tr w:rsidR="00A8434C" w14:paraId="68E4D6A4" w14:textId="77777777">
        <w:trPr>
          <w:cantSplit/>
          <w:trHeight w:val="248"/>
        </w:trPr>
        <w:tc>
          <w:tcPr>
            <w:tcW w:w="9434" w:type="dxa"/>
            <w:gridSpan w:val="5"/>
            <w:shd w:val="clear" w:color="auto" w:fill="auto"/>
          </w:tcPr>
          <w:p w14:paraId="68E4D6A3" w14:textId="77777777" w:rsidR="00A8434C" w:rsidRDefault="003F4E51">
            <w:pPr>
              <w:pStyle w:val="Default"/>
              <w:keepNext/>
              <w:keepLines/>
              <w:widowControl w:val="0"/>
              <w:rPr>
                <w:bCs/>
                <w:sz w:val="22"/>
                <w:szCs w:val="22"/>
                <w:lang w:val="pt-PT"/>
              </w:rPr>
            </w:pPr>
            <w:r>
              <w:rPr>
                <w:b/>
                <w:i/>
                <w:sz w:val="22"/>
                <w:szCs w:val="22"/>
                <w:lang w:val="pt-PT"/>
              </w:rPr>
              <w:t xml:space="preserve">Parâmetros de eficácia secundários </w:t>
            </w:r>
          </w:p>
        </w:tc>
      </w:tr>
      <w:tr w:rsidR="00A8434C" w:rsidRPr="003F4E51" w14:paraId="68E4D6A6" w14:textId="77777777">
        <w:trPr>
          <w:cantSplit/>
          <w:trHeight w:val="278"/>
        </w:trPr>
        <w:tc>
          <w:tcPr>
            <w:tcW w:w="9434" w:type="dxa"/>
            <w:gridSpan w:val="5"/>
            <w:shd w:val="clear" w:color="auto" w:fill="auto"/>
          </w:tcPr>
          <w:p w14:paraId="68E4D6A5" w14:textId="77777777" w:rsidR="00A8434C" w:rsidRDefault="003F4E51">
            <w:pPr>
              <w:pStyle w:val="Default"/>
              <w:keepNext/>
              <w:keepLines/>
              <w:widowControl w:val="0"/>
              <w:rPr>
                <w:bCs/>
                <w:sz w:val="22"/>
                <w:szCs w:val="22"/>
                <w:lang w:val="pt-PT"/>
              </w:rPr>
            </w:pPr>
            <w:r>
              <w:rPr>
                <w:b/>
                <w:sz w:val="22"/>
                <w:szCs w:val="22"/>
                <w:lang w:val="pt-PT"/>
              </w:rPr>
              <w:t>Taxa de resposta objetiva confirmada (BIRC)</w:t>
            </w:r>
          </w:p>
        </w:tc>
      </w:tr>
      <w:tr w:rsidR="00A8434C" w14:paraId="68E4D6AD" w14:textId="77777777">
        <w:trPr>
          <w:cantSplit/>
          <w:trHeight w:val="314"/>
        </w:trPr>
        <w:tc>
          <w:tcPr>
            <w:tcW w:w="4840" w:type="dxa"/>
            <w:shd w:val="clear" w:color="auto" w:fill="auto"/>
          </w:tcPr>
          <w:p w14:paraId="68E4D6A7" w14:textId="77777777" w:rsidR="00A8434C" w:rsidRDefault="003F4E51">
            <w:pPr>
              <w:pStyle w:val="Default"/>
              <w:keepNext/>
              <w:keepLines/>
              <w:widowControl w:val="0"/>
              <w:ind w:left="720"/>
              <w:rPr>
                <w:sz w:val="22"/>
                <w:szCs w:val="22"/>
                <w:lang w:val="pt-PT"/>
              </w:rPr>
            </w:pPr>
            <w:r>
              <w:rPr>
                <w:sz w:val="22"/>
                <w:szCs w:val="22"/>
                <w:lang w:val="pt-PT"/>
              </w:rPr>
              <w:t xml:space="preserve">Número de respostas, n (%) </w:t>
            </w:r>
          </w:p>
          <w:p w14:paraId="68E4D6A8" w14:textId="77777777" w:rsidR="00A8434C" w:rsidRDefault="003F4E51">
            <w:pPr>
              <w:pStyle w:val="Default"/>
              <w:keepNext/>
              <w:keepLines/>
              <w:widowControl w:val="0"/>
              <w:ind w:left="720"/>
              <w:rPr>
                <w:b/>
                <w:bCs/>
                <w:sz w:val="22"/>
                <w:szCs w:val="22"/>
                <w:lang w:val="pt-PT"/>
              </w:rPr>
            </w:pPr>
            <w:r>
              <w:rPr>
                <w:sz w:val="22"/>
                <w:szCs w:val="22"/>
                <w:lang w:val="pt-PT"/>
              </w:rPr>
              <w:t>(IC 95%)</w:t>
            </w:r>
          </w:p>
        </w:tc>
        <w:tc>
          <w:tcPr>
            <w:tcW w:w="2257" w:type="dxa"/>
            <w:gridSpan w:val="2"/>
            <w:shd w:val="clear" w:color="auto" w:fill="auto"/>
          </w:tcPr>
          <w:p w14:paraId="68E4D6A9" w14:textId="77777777" w:rsidR="00A8434C" w:rsidRDefault="003F4E51">
            <w:pPr>
              <w:pStyle w:val="Default"/>
              <w:keepNext/>
              <w:keepLines/>
              <w:widowControl w:val="0"/>
              <w:jc w:val="center"/>
              <w:rPr>
                <w:bCs/>
                <w:sz w:val="22"/>
                <w:szCs w:val="22"/>
              </w:rPr>
            </w:pPr>
            <w:r>
              <w:rPr>
                <w:bCs/>
                <w:sz w:val="22"/>
                <w:szCs w:val="22"/>
              </w:rPr>
              <w:t>102 (74,5%)</w:t>
            </w:r>
          </w:p>
          <w:p w14:paraId="68E4D6AA" w14:textId="77777777" w:rsidR="00A8434C" w:rsidRDefault="003F4E51">
            <w:pPr>
              <w:pStyle w:val="Default"/>
              <w:keepNext/>
              <w:keepLines/>
              <w:jc w:val="center"/>
              <w:rPr>
                <w:sz w:val="22"/>
                <w:szCs w:val="22"/>
              </w:rPr>
            </w:pPr>
            <w:r>
              <w:rPr>
                <w:sz w:val="22"/>
                <w:szCs w:val="22"/>
              </w:rPr>
              <w:t xml:space="preserve">(66,3, 81,5) </w:t>
            </w:r>
          </w:p>
        </w:tc>
        <w:tc>
          <w:tcPr>
            <w:tcW w:w="2337" w:type="dxa"/>
            <w:gridSpan w:val="2"/>
            <w:shd w:val="clear" w:color="auto" w:fill="auto"/>
          </w:tcPr>
          <w:p w14:paraId="68E4D6AB" w14:textId="77777777" w:rsidR="00A8434C" w:rsidRDefault="003F4E51">
            <w:pPr>
              <w:pStyle w:val="Default"/>
              <w:keepNext/>
              <w:keepLines/>
              <w:widowControl w:val="0"/>
              <w:ind w:left="220"/>
              <w:jc w:val="center"/>
              <w:rPr>
                <w:bCs/>
                <w:sz w:val="22"/>
                <w:szCs w:val="22"/>
              </w:rPr>
            </w:pPr>
            <w:r>
              <w:rPr>
                <w:bCs/>
                <w:sz w:val="22"/>
                <w:szCs w:val="22"/>
              </w:rPr>
              <w:t>86 (62,3%)</w:t>
            </w:r>
          </w:p>
          <w:p w14:paraId="68E4D6AC" w14:textId="77777777" w:rsidR="00A8434C" w:rsidRDefault="003F4E51">
            <w:pPr>
              <w:pStyle w:val="Default"/>
              <w:keepNext/>
              <w:keepLines/>
              <w:jc w:val="center"/>
              <w:rPr>
                <w:sz w:val="22"/>
                <w:szCs w:val="22"/>
              </w:rPr>
            </w:pPr>
            <w:r>
              <w:rPr>
                <w:sz w:val="22"/>
                <w:szCs w:val="22"/>
              </w:rPr>
              <w:t xml:space="preserve">(53,7, 70,4) </w:t>
            </w:r>
          </w:p>
        </w:tc>
      </w:tr>
      <w:tr w:rsidR="00A8434C" w14:paraId="68E4D6B0" w14:textId="77777777">
        <w:trPr>
          <w:cantSplit/>
          <w:trHeight w:val="293"/>
        </w:trPr>
        <w:tc>
          <w:tcPr>
            <w:tcW w:w="4840" w:type="dxa"/>
            <w:shd w:val="clear" w:color="auto" w:fill="auto"/>
          </w:tcPr>
          <w:p w14:paraId="68E4D6AE" w14:textId="77777777" w:rsidR="00A8434C" w:rsidRDefault="003F4E51">
            <w:pPr>
              <w:pStyle w:val="Default"/>
              <w:keepNext/>
              <w:keepLines/>
              <w:widowControl w:val="0"/>
              <w:ind w:left="1028" w:hanging="308"/>
              <w:rPr>
                <w:sz w:val="22"/>
                <w:szCs w:val="22"/>
              </w:rPr>
            </w:pPr>
            <w:r>
              <w:rPr>
                <w:sz w:val="22"/>
                <w:szCs w:val="22"/>
                <w:lang w:val="pt-PT"/>
              </w:rPr>
              <w:t>Valor-</w:t>
            </w:r>
            <w:r>
              <w:rPr>
                <w:i/>
                <w:sz w:val="22"/>
                <w:szCs w:val="22"/>
                <w:lang w:val="pt-PT"/>
              </w:rPr>
              <w:t>p</w:t>
            </w:r>
            <w:r>
              <w:rPr>
                <w:sz w:val="22"/>
                <w:szCs w:val="22"/>
                <w:vertAlign w:val="superscript"/>
              </w:rPr>
              <w:t>,</w:t>
            </w:r>
            <w:proofErr w:type="spellStart"/>
            <w:r>
              <w:rPr>
                <w:sz w:val="22"/>
                <w:szCs w:val="22"/>
                <w:vertAlign w:val="superscript"/>
              </w:rPr>
              <w:t>d,e</w:t>
            </w:r>
            <w:proofErr w:type="spellEnd"/>
          </w:p>
        </w:tc>
        <w:tc>
          <w:tcPr>
            <w:tcW w:w="4594" w:type="dxa"/>
            <w:gridSpan w:val="4"/>
            <w:shd w:val="clear" w:color="auto" w:fill="auto"/>
          </w:tcPr>
          <w:p w14:paraId="68E4D6AF" w14:textId="77777777" w:rsidR="00A8434C" w:rsidRDefault="003F4E51">
            <w:pPr>
              <w:pStyle w:val="Default"/>
              <w:keepNext/>
              <w:keepLines/>
              <w:widowControl w:val="0"/>
              <w:ind w:left="220"/>
              <w:jc w:val="center"/>
              <w:rPr>
                <w:bCs/>
                <w:sz w:val="22"/>
                <w:szCs w:val="22"/>
              </w:rPr>
            </w:pPr>
            <w:r>
              <w:rPr>
                <w:bCs/>
                <w:sz w:val="22"/>
                <w:szCs w:val="22"/>
              </w:rPr>
              <w:t>0,0330</w:t>
            </w:r>
          </w:p>
        </w:tc>
      </w:tr>
      <w:tr w:rsidR="00A8434C" w14:paraId="68E4D6B4" w14:textId="77777777">
        <w:trPr>
          <w:cantSplit/>
          <w:trHeight w:val="260"/>
        </w:trPr>
        <w:tc>
          <w:tcPr>
            <w:tcW w:w="4840" w:type="dxa"/>
            <w:shd w:val="clear" w:color="auto" w:fill="auto"/>
          </w:tcPr>
          <w:p w14:paraId="68E4D6B1" w14:textId="77777777" w:rsidR="00A8434C" w:rsidRDefault="003F4E51">
            <w:pPr>
              <w:pStyle w:val="Default"/>
              <w:keepNext/>
              <w:keepLines/>
              <w:widowControl w:val="0"/>
              <w:ind w:left="528" w:hanging="308"/>
              <w:rPr>
                <w:sz w:val="22"/>
                <w:szCs w:val="22"/>
              </w:rPr>
            </w:pPr>
            <w:r>
              <w:rPr>
                <w:sz w:val="22"/>
                <w:szCs w:val="22"/>
              </w:rPr>
              <w:tab/>
            </w:r>
            <w:proofErr w:type="spellStart"/>
            <w:r>
              <w:rPr>
                <w:sz w:val="22"/>
                <w:szCs w:val="22"/>
              </w:rPr>
              <w:t>Respostas</w:t>
            </w:r>
            <w:proofErr w:type="spellEnd"/>
            <w:r>
              <w:rPr>
                <w:sz w:val="22"/>
                <w:szCs w:val="22"/>
              </w:rPr>
              <w:t xml:space="preserve"> </w:t>
            </w:r>
            <w:proofErr w:type="spellStart"/>
            <w:r>
              <w:rPr>
                <w:sz w:val="22"/>
                <w:szCs w:val="22"/>
              </w:rPr>
              <w:t>completas</w:t>
            </w:r>
            <w:proofErr w:type="spellEnd"/>
            <w:r>
              <w:rPr>
                <w:sz w:val="22"/>
                <w:szCs w:val="22"/>
              </w:rPr>
              <w:t>, %</w:t>
            </w:r>
          </w:p>
        </w:tc>
        <w:tc>
          <w:tcPr>
            <w:tcW w:w="2257" w:type="dxa"/>
            <w:gridSpan w:val="2"/>
            <w:shd w:val="clear" w:color="auto" w:fill="auto"/>
          </w:tcPr>
          <w:p w14:paraId="68E4D6B2" w14:textId="77777777" w:rsidR="00A8434C" w:rsidRDefault="003F4E51">
            <w:pPr>
              <w:pStyle w:val="Default"/>
              <w:keepNext/>
              <w:keepLines/>
              <w:widowControl w:val="0"/>
              <w:ind w:left="220"/>
              <w:jc w:val="center"/>
              <w:rPr>
                <w:bCs/>
                <w:sz w:val="22"/>
                <w:szCs w:val="22"/>
              </w:rPr>
            </w:pPr>
            <w:r>
              <w:rPr>
                <w:bCs/>
                <w:sz w:val="22"/>
                <w:szCs w:val="22"/>
              </w:rPr>
              <w:t>24,1%</w:t>
            </w:r>
          </w:p>
        </w:tc>
        <w:tc>
          <w:tcPr>
            <w:tcW w:w="2337" w:type="dxa"/>
            <w:gridSpan w:val="2"/>
            <w:shd w:val="clear" w:color="auto" w:fill="auto"/>
          </w:tcPr>
          <w:p w14:paraId="68E4D6B3" w14:textId="77777777" w:rsidR="00A8434C" w:rsidRDefault="003F4E51">
            <w:pPr>
              <w:pStyle w:val="Default"/>
              <w:keepNext/>
              <w:keepLines/>
              <w:widowControl w:val="0"/>
              <w:ind w:left="220"/>
              <w:jc w:val="center"/>
              <w:rPr>
                <w:bCs/>
                <w:sz w:val="22"/>
                <w:szCs w:val="22"/>
              </w:rPr>
            </w:pPr>
            <w:r>
              <w:rPr>
                <w:bCs/>
                <w:sz w:val="22"/>
                <w:szCs w:val="22"/>
              </w:rPr>
              <w:t>13,0%</w:t>
            </w:r>
          </w:p>
        </w:tc>
      </w:tr>
      <w:tr w:rsidR="00A8434C" w14:paraId="68E4D6B8" w14:textId="77777777">
        <w:trPr>
          <w:cantSplit/>
          <w:trHeight w:val="188"/>
        </w:trPr>
        <w:tc>
          <w:tcPr>
            <w:tcW w:w="4840" w:type="dxa"/>
            <w:shd w:val="clear" w:color="auto" w:fill="auto"/>
          </w:tcPr>
          <w:p w14:paraId="68E4D6B5" w14:textId="77777777" w:rsidR="00A8434C" w:rsidRDefault="003F4E51">
            <w:pPr>
              <w:pStyle w:val="Default"/>
              <w:keepNext/>
              <w:keepLines/>
              <w:widowControl w:val="0"/>
              <w:ind w:left="528" w:hanging="308"/>
              <w:rPr>
                <w:sz w:val="22"/>
                <w:szCs w:val="22"/>
              </w:rPr>
            </w:pPr>
            <w:r>
              <w:rPr>
                <w:sz w:val="22"/>
                <w:szCs w:val="22"/>
              </w:rPr>
              <w:tab/>
            </w:r>
            <w:proofErr w:type="spellStart"/>
            <w:r>
              <w:rPr>
                <w:sz w:val="22"/>
                <w:szCs w:val="22"/>
              </w:rPr>
              <w:t>Respostas</w:t>
            </w:r>
            <w:proofErr w:type="spellEnd"/>
            <w:r>
              <w:rPr>
                <w:sz w:val="22"/>
                <w:szCs w:val="22"/>
              </w:rPr>
              <w:t xml:space="preserve"> </w:t>
            </w:r>
            <w:proofErr w:type="spellStart"/>
            <w:r>
              <w:rPr>
                <w:sz w:val="22"/>
                <w:szCs w:val="22"/>
              </w:rPr>
              <w:t>parciais</w:t>
            </w:r>
            <w:proofErr w:type="spellEnd"/>
            <w:r>
              <w:rPr>
                <w:sz w:val="22"/>
                <w:szCs w:val="22"/>
              </w:rPr>
              <w:t>, %</w:t>
            </w:r>
          </w:p>
        </w:tc>
        <w:tc>
          <w:tcPr>
            <w:tcW w:w="2257" w:type="dxa"/>
            <w:gridSpan w:val="2"/>
            <w:shd w:val="clear" w:color="auto" w:fill="auto"/>
          </w:tcPr>
          <w:p w14:paraId="68E4D6B6" w14:textId="77777777" w:rsidR="00A8434C" w:rsidRDefault="003F4E51">
            <w:pPr>
              <w:pStyle w:val="Default"/>
              <w:keepNext/>
              <w:keepLines/>
              <w:widowControl w:val="0"/>
              <w:ind w:left="220"/>
              <w:jc w:val="center"/>
              <w:rPr>
                <w:bCs/>
                <w:sz w:val="22"/>
                <w:szCs w:val="22"/>
              </w:rPr>
            </w:pPr>
            <w:r>
              <w:rPr>
                <w:bCs/>
                <w:sz w:val="22"/>
                <w:szCs w:val="22"/>
              </w:rPr>
              <w:t>50,4%</w:t>
            </w:r>
          </w:p>
        </w:tc>
        <w:tc>
          <w:tcPr>
            <w:tcW w:w="2337" w:type="dxa"/>
            <w:gridSpan w:val="2"/>
            <w:shd w:val="clear" w:color="auto" w:fill="auto"/>
          </w:tcPr>
          <w:p w14:paraId="68E4D6B7" w14:textId="77777777" w:rsidR="00A8434C" w:rsidRDefault="003F4E51">
            <w:pPr>
              <w:pStyle w:val="Default"/>
              <w:keepNext/>
              <w:keepLines/>
              <w:widowControl w:val="0"/>
              <w:ind w:left="220"/>
              <w:jc w:val="center"/>
              <w:rPr>
                <w:bCs/>
                <w:sz w:val="22"/>
                <w:szCs w:val="22"/>
              </w:rPr>
            </w:pPr>
            <w:r>
              <w:rPr>
                <w:bCs/>
                <w:sz w:val="22"/>
                <w:szCs w:val="22"/>
              </w:rPr>
              <w:t>49,3%</w:t>
            </w:r>
          </w:p>
        </w:tc>
      </w:tr>
      <w:tr w:rsidR="00A8434C" w:rsidRPr="003F4E51" w14:paraId="68E4D6BA" w14:textId="77777777">
        <w:trPr>
          <w:cantSplit/>
          <w:trHeight w:val="188"/>
        </w:trPr>
        <w:tc>
          <w:tcPr>
            <w:tcW w:w="9434" w:type="dxa"/>
            <w:gridSpan w:val="5"/>
            <w:shd w:val="clear" w:color="auto" w:fill="auto"/>
          </w:tcPr>
          <w:p w14:paraId="68E4D6B9" w14:textId="77777777" w:rsidR="00A8434C" w:rsidRDefault="003F4E51">
            <w:pPr>
              <w:pStyle w:val="Default"/>
              <w:keepNext/>
              <w:keepLines/>
              <w:widowControl w:val="0"/>
              <w:rPr>
                <w:bCs/>
                <w:sz w:val="22"/>
                <w:szCs w:val="22"/>
                <w:lang w:val="pt-PT"/>
              </w:rPr>
            </w:pPr>
            <w:r>
              <w:rPr>
                <w:b/>
                <w:bCs/>
                <w:sz w:val="22"/>
                <w:szCs w:val="22"/>
                <w:lang w:val="pt-PT"/>
              </w:rPr>
              <w:t>Duração da resposta confirmada (BIRC)</w:t>
            </w:r>
          </w:p>
        </w:tc>
      </w:tr>
      <w:tr w:rsidR="00A8434C" w14:paraId="68E4D6BE" w14:textId="77777777">
        <w:trPr>
          <w:cantSplit/>
          <w:trHeight w:val="248"/>
        </w:trPr>
        <w:tc>
          <w:tcPr>
            <w:tcW w:w="4840" w:type="dxa"/>
            <w:shd w:val="clear" w:color="auto" w:fill="auto"/>
          </w:tcPr>
          <w:p w14:paraId="68E4D6BB" w14:textId="77777777" w:rsidR="00A8434C" w:rsidRDefault="003F4E51">
            <w:pPr>
              <w:pStyle w:val="Default"/>
              <w:keepNext/>
              <w:keepLines/>
              <w:widowControl w:val="0"/>
              <w:ind w:left="720"/>
              <w:rPr>
                <w:b/>
                <w:bCs/>
                <w:sz w:val="22"/>
                <w:szCs w:val="22"/>
              </w:rPr>
            </w:pPr>
            <w:r>
              <w:rPr>
                <w:sz w:val="22"/>
                <w:szCs w:val="22"/>
              </w:rPr>
              <w:t>Mediana (meses) (IC 95%)</w:t>
            </w:r>
          </w:p>
        </w:tc>
        <w:tc>
          <w:tcPr>
            <w:tcW w:w="2249" w:type="dxa"/>
            <w:shd w:val="clear" w:color="auto" w:fill="auto"/>
          </w:tcPr>
          <w:p w14:paraId="68E4D6BC" w14:textId="77777777" w:rsidR="00A8434C" w:rsidRDefault="003F4E51">
            <w:pPr>
              <w:pStyle w:val="Default"/>
              <w:keepNext/>
              <w:keepLines/>
              <w:widowControl w:val="0"/>
              <w:jc w:val="center"/>
              <w:rPr>
                <w:sz w:val="22"/>
                <w:szCs w:val="22"/>
              </w:rPr>
            </w:pPr>
            <w:r>
              <w:rPr>
                <w:bCs/>
                <w:sz w:val="22"/>
                <w:szCs w:val="22"/>
              </w:rPr>
              <w:t>33,2 (22,1, NE)</w:t>
            </w:r>
          </w:p>
        </w:tc>
        <w:tc>
          <w:tcPr>
            <w:tcW w:w="2345" w:type="dxa"/>
            <w:gridSpan w:val="3"/>
            <w:shd w:val="clear" w:color="auto" w:fill="auto"/>
          </w:tcPr>
          <w:p w14:paraId="68E4D6BD" w14:textId="77777777" w:rsidR="00A8434C" w:rsidRDefault="003F4E51">
            <w:pPr>
              <w:pStyle w:val="Default"/>
              <w:keepNext/>
              <w:keepLines/>
              <w:widowControl w:val="0"/>
              <w:jc w:val="center"/>
              <w:rPr>
                <w:bCs/>
                <w:sz w:val="22"/>
                <w:szCs w:val="22"/>
              </w:rPr>
            </w:pPr>
            <w:r>
              <w:rPr>
                <w:bCs/>
                <w:sz w:val="22"/>
                <w:szCs w:val="22"/>
              </w:rPr>
              <w:t>13,8 (10,4, 22,1)</w:t>
            </w:r>
          </w:p>
        </w:tc>
      </w:tr>
      <w:tr w:rsidR="00A8434C" w14:paraId="68E4D6C0" w14:textId="77777777">
        <w:trPr>
          <w:cantSplit/>
          <w:trHeight w:val="248"/>
        </w:trPr>
        <w:tc>
          <w:tcPr>
            <w:tcW w:w="9434" w:type="dxa"/>
            <w:gridSpan w:val="5"/>
            <w:shd w:val="clear" w:color="auto" w:fill="auto"/>
          </w:tcPr>
          <w:p w14:paraId="68E4D6BF" w14:textId="77777777" w:rsidR="00A8434C" w:rsidRDefault="003F4E51">
            <w:pPr>
              <w:pStyle w:val="Default"/>
              <w:keepNext/>
              <w:keepLines/>
              <w:widowControl w:val="0"/>
              <w:rPr>
                <w:bCs/>
                <w:sz w:val="22"/>
                <w:szCs w:val="22"/>
              </w:rPr>
            </w:pPr>
            <w:proofErr w:type="spellStart"/>
            <w:r>
              <w:rPr>
                <w:b/>
                <w:bCs/>
                <w:sz w:val="22"/>
                <w:szCs w:val="22"/>
              </w:rPr>
              <w:t>Sobrevivência</w:t>
            </w:r>
            <w:proofErr w:type="spellEnd"/>
            <w:r>
              <w:rPr>
                <w:b/>
                <w:bCs/>
                <w:sz w:val="22"/>
                <w:szCs w:val="22"/>
              </w:rPr>
              <w:t xml:space="preserve"> </w:t>
            </w:r>
            <w:proofErr w:type="spellStart"/>
            <w:r>
              <w:rPr>
                <w:b/>
                <w:bCs/>
                <w:sz w:val="22"/>
                <w:szCs w:val="22"/>
              </w:rPr>
              <w:t>global</w:t>
            </w:r>
            <w:r>
              <w:rPr>
                <w:b/>
                <w:bCs/>
                <w:sz w:val="22"/>
                <w:szCs w:val="22"/>
                <w:vertAlign w:val="superscript"/>
              </w:rPr>
              <w:t>f</w:t>
            </w:r>
            <w:proofErr w:type="spellEnd"/>
          </w:p>
        </w:tc>
      </w:tr>
      <w:tr w:rsidR="00A8434C" w14:paraId="68E4D6C4" w14:textId="77777777">
        <w:trPr>
          <w:cantSplit/>
          <w:trHeight w:val="302"/>
        </w:trPr>
        <w:tc>
          <w:tcPr>
            <w:tcW w:w="4840" w:type="dxa"/>
            <w:shd w:val="clear" w:color="auto" w:fill="auto"/>
          </w:tcPr>
          <w:p w14:paraId="68E4D6C1" w14:textId="77777777" w:rsidR="00A8434C" w:rsidRDefault="003F4E51">
            <w:pPr>
              <w:pStyle w:val="Default"/>
              <w:keepNext/>
              <w:keepLines/>
              <w:widowControl w:val="0"/>
              <w:ind w:left="720"/>
              <w:rPr>
                <w:sz w:val="22"/>
                <w:szCs w:val="22"/>
              </w:rPr>
            </w:pPr>
            <w:proofErr w:type="spellStart"/>
            <w:r>
              <w:rPr>
                <w:sz w:val="22"/>
                <w:szCs w:val="22"/>
              </w:rPr>
              <w:t>Número</w:t>
            </w:r>
            <w:proofErr w:type="spellEnd"/>
            <w:r>
              <w:rPr>
                <w:sz w:val="22"/>
                <w:szCs w:val="22"/>
              </w:rPr>
              <w:t xml:space="preserve"> de </w:t>
            </w:r>
            <w:proofErr w:type="spellStart"/>
            <w:r>
              <w:rPr>
                <w:sz w:val="22"/>
                <w:szCs w:val="22"/>
              </w:rPr>
              <w:t>eventos</w:t>
            </w:r>
            <w:proofErr w:type="spellEnd"/>
            <w:r>
              <w:rPr>
                <w:sz w:val="22"/>
                <w:szCs w:val="22"/>
              </w:rPr>
              <w:t>, n (%)</w:t>
            </w:r>
          </w:p>
        </w:tc>
        <w:tc>
          <w:tcPr>
            <w:tcW w:w="2249" w:type="dxa"/>
            <w:shd w:val="clear" w:color="auto" w:fill="auto"/>
          </w:tcPr>
          <w:p w14:paraId="68E4D6C2" w14:textId="77777777" w:rsidR="00A8434C" w:rsidRDefault="003F4E51">
            <w:pPr>
              <w:pStyle w:val="Default"/>
              <w:keepNext/>
              <w:keepLines/>
              <w:widowControl w:val="0"/>
              <w:ind w:left="220"/>
              <w:jc w:val="center"/>
              <w:rPr>
                <w:sz w:val="22"/>
                <w:szCs w:val="22"/>
              </w:rPr>
            </w:pPr>
            <w:r>
              <w:rPr>
                <w:bCs/>
                <w:sz w:val="22"/>
                <w:szCs w:val="22"/>
              </w:rPr>
              <w:t>41 (29,9%)</w:t>
            </w:r>
          </w:p>
        </w:tc>
        <w:tc>
          <w:tcPr>
            <w:tcW w:w="2345" w:type="dxa"/>
            <w:gridSpan w:val="3"/>
            <w:shd w:val="clear" w:color="auto" w:fill="auto"/>
          </w:tcPr>
          <w:p w14:paraId="68E4D6C3" w14:textId="77777777" w:rsidR="00A8434C" w:rsidRDefault="003F4E51">
            <w:pPr>
              <w:pStyle w:val="Default"/>
              <w:keepNext/>
              <w:keepLines/>
              <w:widowControl w:val="0"/>
              <w:ind w:left="220" w:firstLine="502"/>
              <w:rPr>
                <w:sz w:val="22"/>
                <w:szCs w:val="22"/>
              </w:rPr>
            </w:pPr>
            <w:r>
              <w:rPr>
                <w:bCs/>
                <w:sz w:val="22"/>
                <w:szCs w:val="22"/>
              </w:rPr>
              <w:t>51 (37,0%)</w:t>
            </w:r>
            <w:r>
              <w:rPr>
                <w:sz w:val="22"/>
                <w:szCs w:val="22"/>
              </w:rPr>
              <w:t xml:space="preserve"> </w:t>
            </w:r>
          </w:p>
        </w:tc>
      </w:tr>
      <w:tr w:rsidR="00A8434C" w14:paraId="68E4D6C8" w14:textId="77777777">
        <w:trPr>
          <w:cantSplit/>
          <w:trHeight w:val="232"/>
        </w:trPr>
        <w:tc>
          <w:tcPr>
            <w:tcW w:w="4840" w:type="dxa"/>
            <w:shd w:val="clear" w:color="auto" w:fill="auto"/>
          </w:tcPr>
          <w:p w14:paraId="68E4D6C5" w14:textId="77777777" w:rsidR="00A8434C" w:rsidRDefault="003F4E51">
            <w:pPr>
              <w:pStyle w:val="Default"/>
              <w:keepNext/>
              <w:keepLines/>
              <w:widowControl w:val="0"/>
              <w:ind w:left="720"/>
              <w:rPr>
                <w:b/>
                <w:bCs/>
                <w:sz w:val="22"/>
                <w:szCs w:val="22"/>
              </w:rPr>
            </w:pPr>
            <w:r>
              <w:rPr>
                <w:sz w:val="22"/>
                <w:szCs w:val="22"/>
              </w:rPr>
              <w:t>Mediana (</w:t>
            </w:r>
            <w:proofErr w:type="spellStart"/>
            <w:r>
              <w:rPr>
                <w:sz w:val="22"/>
                <w:szCs w:val="22"/>
              </w:rPr>
              <w:t>em</w:t>
            </w:r>
            <w:proofErr w:type="spellEnd"/>
            <w:r>
              <w:rPr>
                <w:sz w:val="22"/>
                <w:szCs w:val="22"/>
              </w:rPr>
              <w:t xml:space="preserve"> meses) (IC 95%)</w:t>
            </w:r>
          </w:p>
        </w:tc>
        <w:tc>
          <w:tcPr>
            <w:tcW w:w="2249" w:type="dxa"/>
            <w:shd w:val="clear" w:color="auto" w:fill="auto"/>
          </w:tcPr>
          <w:p w14:paraId="68E4D6C6" w14:textId="77777777" w:rsidR="00A8434C" w:rsidRDefault="003F4E51">
            <w:pPr>
              <w:pStyle w:val="Default"/>
              <w:keepNext/>
              <w:keepLines/>
              <w:widowControl w:val="0"/>
              <w:jc w:val="center"/>
              <w:rPr>
                <w:bCs/>
                <w:sz w:val="22"/>
                <w:szCs w:val="22"/>
              </w:rPr>
            </w:pPr>
            <w:r>
              <w:rPr>
                <w:bCs/>
                <w:sz w:val="22"/>
                <w:szCs w:val="22"/>
              </w:rPr>
              <w:t>NE (NE, NE)</w:t>
            </w:r>
          </w:p>
        </w:tc>
        <w:tc>
          <w:tcPr>
            <w:tcW w:w="2345" w:type="dxa"/>
            <w:gridSpan w:val="3"/>
            <w:shd w:val="clear" w:color="auto" w:fill="auto"/>
          </w:tcPr>
          <w:p w14:paraId="68E4D6C7" w14:textId="77777777" w:rsidR="00A8434C" w:rsidRDefault="003F4E51">
            <w:pPr>
              <w:pStyle w:val="Default"/>
              <w:keepNext/>
              <w:keepLines/>
              <w:widowControl w:val="0"/>
              <w:ind w:left="720"/>
              <w:rPr>
                <w:bCs/>
                <w:sz w:val="22"/>
                <w:szCs w:val="22"/>
              </w:rPr>
            </w:pPr>
            <w:r>
              <w:rPr>
                <w:bCs/>
                <w:sz w:val="22"/>
                <w:szCs w:val="22"/>
              </w:rPr>
              <w:t xml:space="preserve">NE (NE, NE) </w:t>
            </w:r>
          </w:p>
        </w:tc>
      </w:tr>
      <w:tr w:rsidR="00A8434C" w14:paraId="68E4D6CB" w14:textId="77777777">
        <w:trPr>
          <w:cantSplit/>
          <w:trHeight w:val="248"/>
        </w:trPr>
        <w:tc>
          <w:tcPr>
            <w:tcW w:w="4840" w:type="dxa"/>
            <w:shd w:val="clear" w:color="auto" w:fill="auto"/>
          </w:tcPr>
          <w:p w14:paraId="68E4D6C9" w14:textId="77777777" w:rsidR="00A8434C" w:rsidRDefault="003F4E51">
            <w:pPr>
              <w:pStyle w:val="Default"/>
              <w:keepNext/>
              <w:keepLines/>
              <w:widowControl w:val="0"/>
              <w:ind w:left="1028" w:hanging="308"/>
              <w:rPr>
                <w:sz w:val="22"/>
                <w:szCs w:val="22"/>
              </w:rPr>
            </w:pPr>
            <w:r>
              <w:rPr>
                <w:sz w:val="22"/>
                <w:szCs w:val="22"/>
              </w:rPr>
              <w:t>HR (IC 95%)</w:t>
            </w:r>
          </w:p>
        </w:tc>
        <w:tc>
          <w:tcPr>
            <w:tcW w:w="4594" w:type="dxa"/>
            <w:gridSpan w:val="4"/>
            <w:shd w:val="clear" w:color="auto" w:fill="auto"/>
          </w:tcPr>
          <w:p w14:paraId="68E4D6CA" w14:textId="77777777" w:rsidR="00A8434C" w:rsidRDefault="003F4E51">
            <w:pPr>
              <w:pStyle w:val="Default"/>
              <w:keepNext/>
              <w:keepLines/>
              <w:widowControl w:val="0"/>
              <w:ind w:left="220"/>
              <w:jc w:val="center"/>
              <w:rPr>
                <w:bCs/>
                <w:sz w:val="22"/>
                <w:szCs w:val="22"/>
              </w:rPr>
            </w:pPr>
            <w:r>
              <w:rPr>
                <w:bCs/>
                <w:sz w:val="22"/>
                <w:szCs w:val="22"/>
              </w:rPr>
              <w:t xml:space="preserve">0,81 (0,53, 1,22) </w:t>
            </w:r>
          </w:p>
        </w:tc>
      </w:tr>
      <w:tr w:rsidR="00A8434C" w14:paraId="68E4D6CE" w14:textId="77777777">
        <w:trPr>
          <w:cantSplit/>
          <w:trHeight w:val="248"/>
        </w:trPr>
        <w:tc>
          <w:tcPr>
            <w:tcW w:w="4840" w:type="dxa"/>
            <w:tcBorders>
              <w:bottom w:val="single" w:sz="4" w:space="0" w:color="auto"/>
            </w:tcBorders>
            <w:shd w:val="clear" w:color="auto" w:fill="auto"/>
          </w:tcPr>
          <w:p w14:paraId="68E4D6CC" w14:textId="77777777" w:rsidR="00A8434C" w:rsidRDefault="003F4E51">
            <w:pPr>
              <w:pStyle w:val="Default"/>
              <w:keepNext/>
              <w:keepLines/>
              <w:widowControl w:val="0"/>
              <w:ind w:left="1028" w:hanging="308"/>
              <w:rPr>
                <w:sz w:val="22"/>
                <w:szCs w:val="22"/>
              </w:rPr>
            </w:pPr>
            <w:r>
              <w:rPr>
                <w:sz w:val="22"/>
                <w:szCs w:val="22"/>
                <w:lang w:val="pt-PT"/>
              </w:rPr>
              <w:t>Valor-</w:t>
            </w:r>
            <w:r>
              <w:rPr>
                <w:i/>
                <w:sz w:val="22"/>
                <w:szCs w:val="22"/>
                <w:lang w:val="pt-PT"/>
              </w:rPr>
              <w:t>p</w:t>
            </w:r>
            <w:r>
              <w:rPr>
                <w:sz w:val="22"/>
                <w:szCs w:val="22"/>
                <w:vertAlign w:val="superscript"/>
                <w:lang w:val="sk-SK"/>
              </w:rPr>
              <w:t>d</w:t>
            </w:r>
          </w:p>
        </w:tc>
        <w:tc>
          <w:tcPr>
            <w:tcW w:w="4594" w:type="dxa"/>
            <w:gridSpan w:val="4"/>
            <w:tcBorders>
              <w:bottom w:val="single" w:sz="4" w:space="0" w:color="auto"/>
            </w:tcBorders>
            <w:shd w:val="clear" w:color="auto" w:fill="auto"/>
          </w:tcPr>
          <w:p w14:paraId="68E4D6CD" w14:textId="77777777" w:rsidR="00A8434C" w:rsidRDefault="003F4E51">
            <w:pPr>
              <w:pStyle w:val="Default"/>
              <w:keepNext/>
              <w:keepLines/>
              <w:jc w:val="center"/>
              <w:rPr>
                <w:sz w:val="22"/>
                <w:szCs w:val="22"/>
              </w:rPr>
            </w:pPr>
            <w:r>
              <w:rPr>
                <w:sz w:val="22"/>
                <w:szCs w:val="22"/>
              </w:rPr>
              <w:t>0,3311</w:t>
            </w:r>
          </w:p>
        </w:tc>
      </w:tr>
      <w:tr w:rsidR="00A8434C" w14:paraId="68E4D6D2" w14:textId="77777777">
        <w:trPr>
          <w:cantSplit/>
          <w:trHeight w:val="248"/>
        </w:trPr>
        <w:tc>
          <w:tcPr>
            <w:tcW w:w="4840" w:type="dxa"/>
            <w:tcBorders>
              <w:bottom w:val="single" w:sz="4" w:space="0" w:color="auto"/>
            </w:tcBorders>
            <w:shd w:val="clear" w:color="auto" w:fill="auto"/>
          </w:tcPr>
          <w:p w14:paraId="68E4D6CF" w14:textId="77777777" w:rsidR="00A8434C" w:rsidRDefault="003F4E51">
            <w:pPr>
              <w:pStyle w:val="Default"/>
              <w:keepNext/>
              <w:keepLines/>
              <w:widowControl w:val="0"/>
              <w:ind w:left="1028" w:hanging="308"/>
              <w:rPr>
                <w:sz w:val="22"/>
                <w:szCs w:val="22"/>
                <w:lang w:val="pt-PT"/>
              </w:rPr>
            </w:pPr>
            <w:r>
              <w:rPr>
                <w:sz w:val="22"/>
                <w:szCs w:val="22"/>
                <w:lang w:val="pt-PT"/>
              </w:rPr>
              <w:t>Sobrevivência global aos 36 meses</w:t>
            </w:r>
          </w:p>
        </w:tc>
        <w:tc>
          <w:tcPr>
            <w:tcW w:w="2297" w:type="dxa"/>
            <w:gridSpan w:val="3"/>
            <w:tcBorders>
              <w:bottom w:val="single" w:sz="4" w:space="0" w:color="auto"/>
            </w:tcBorders>
            <w:shd w:val="clear" w:color="auto" w:fill="auto"/>
          </w:tcPr>
          <w:p w14:paraId="68E4D6D0" w14:textId="77777777" w:rsidR="00A8434C" w:rsidRDefault="003F4E51">
            <w:pPr>
              <w:pStyle w:val="Default"/>
              <w:keepNext/>
              <w:keepLines/>
              <w:widowControl w:val="0"/>
              <w:tabs>
                <w:tab w:val="left" w:pos="1692"/>
              </w:tabs>
              <w:jc w:val="center"/>
              <w:rPr>
                <w:bCs/>
                <w:sz w:val="22"/>
                <w:szCs w:val="22"/>
              </w:rPr>
            </w:pPr>
            <w:r>
              <w:rPr>
                <w:sz w:val="22"/>
                <w:szCs w:val="22"/>
                <w:lang w:val="pt-PT"/>
              </w:rPr>
              <w:t xml:space="preserve">70,7% </w:t>
            </w:r>
          </w:p>
        </w:tc>
        <w:tc>
          <w:tcPr>
            <w:tcW w:w="2297" w:type="dxa"/>
            <w:tcBorders>
              <w:bottom w:val="single" w:sz="4" w:space="0" w:color="auto"/>
            </w:tcBorders>
            <w:shd w:val="clear" w:color="auto" w:fill="auto"/>
          </w:tcPr>
          <w:p w14:paraId="68E4D6D1" w14:textId="77777777" w:rsidR="00A8434C" w:rsidRDefault="003F4E51">
            <w:pPr>
              <w:pStyle w:val="Default"/>
              <w:keepNext/>
              <w:keepLines/>
              <w:widowControl w:val="0"/>
              <w:tabs>
                <w:tab w:val="left" w:pos="1692"/>
              </w:tabs>
              <w:jc w:val="center"/>
              <w:rPr>
                <w:bCs/>
                <w:sz w:val="22"/>
                <w:szCs w:val="22"/>
              </w:rPr>
            </w:pPr>
            <w:r>
              <w:rPr>
                <w:sz w:val="22"/>
                <w:szCs w:val="22"/>
                <w:lang w:val="pt-PT"/>
              </w:rPr>
              <w:t>67,5%</w:t>
            </w:r>
          </w:p>
        </w:tc>
      </w:tr>
      <w:tr w:rsidR="00A8434C" w:rsidRPr="003F4E51" w14:paraId="68E4D6DC" w14:textId="77777777">
        <w:trPr>
          <w:cantSplit/>
          <w:trHeight w:val="248"/>
        </w:trPr>
        <w:tc>
          <w:tcPr>
            <w:tcW w:w="9434" w:type="dxa"/>
            <w:gridSpan w:val="5"/>
            <w:tcBorders>
              <w:top w:val="single" w:sz="4" w:space="0" w:color="auto"/>
              <w:left w:val="nil"/>
              <w:bottom w:val="nil"/>
              <w:right w:val="nil"/>
            </w:tcBorders>
            <w:shd w:val="clear" w:color="auto" w:fill="auto"/>
          </w:tcPr>
          <w:p w14:paraId="68E4D6D3" w14:textId="77777777" w:rsidR="00A8434C" w:rsidRDefault="003F4E51">
            <w:pPr>
              <w:pStyle w:val="Default"/>
              <w:widowControl w:val="0"/>
              <w:rPr>
                <w:sz w:val="18"/>
                <w:szCs w:val="18"/>
                <w:lang w:val="pt-PT"/>
              </w:rPr>
            </w:pPr>
            <w:r>
              <w:rPr>
                <w:sz w:val="18"/>
                <w:szCs w:val="18"/>
                <w:lang w:val="pt-PT"/>
              </w:rPr>
              <w:t>BIRC = Comité de Revisão Independente em Ocultação; NE = Não estimável; IC = Intervalo de confiança</w:t>
            </w:r>
          </w:p>
          <w:p w14:paraId="68E4D6D4" w14:textId="77777777" w:rsidR="00A8434C" w:rsidRDefault="003F4E51">
            <w:pPr>
              <w:pStyle w:val="Default"/>
              <w:widowControl w:val="0"/>
              <w:rPr>
                <w:sz w:val="18"/>
                <w:szCs w:val="18"/>
                <w:lang w:val="pt-PT"/>
              </w:rPr>
            </w:pPr>
            <w:r>
              <w:rPr>
                <w:sz w:val="18"/>
                <w:szCs w:val="18"/>
                <w:lang w:val="pt-PT"/>
              </w:rPr>
              <w:t>Os resultados desta tabela são baseados na análise de eficácia final com o último contacto do último doente datado de 29 de janeiro de 2021.</w:t>
            </w:r>
          </w:p>
          <w:p w14:paraId="68E4D6D5" w14:textId="77777777" w:rsidR="00A8434C" w:rsidRDefault="003F4E51">
            <w:pPr>
              <w:pStyle w:val="Default"/>
              <w:widowControl w:val="0"/>
              <w:rPr>
                <w:sz w:val="18"/>
                <w:szCs w:val="18"/>
                <w:lang w:val="pt-PT"/>
              </w:rPr>
            </w:pPr>
            <w:r>
              <w:rPr>
                <w:sz w:val="18"/>
                <w:szCs w:val="18"/>
                <w:vertAlign w:val="superscript"/>
                <w:lang w:val="pt-PT"/>
              </w:rPr>
              <w:t>a</w:t>
            </w:r>
            <w:r>
              <w:rPr>
                <w:sz w:val="18"/>
                <w:szCs w:val="18"/>
                <w:lang w:val="pt-PT"/>
              </w:rPr>
              <w:t xml:space="preserve"> duração do seguimento para todo o estudo</w:t>
            </w:r>
          </w:p>
          <w:p w14:paraId="68E4D6D6" w14:textId="77777777" w:rsidR="00A8434C" w:rsidRDefault="003F4E51">
            <w:pPr>
              <w:pStyle w:val="Default"/>
              <w:keepNext/>
              <w:rPr>
                <w:noProof/>
                <w:sz w:val="18"/>
                <w:szCs w:val="18"/>
                <w:lang w:val="pt-PT"/>
              </w:rPr>
            </w:pPr>
            <w:r>
              <w:rPr>
                <w:noProof/>
                <w:sz w:val="18"/>
                <w:szCs w:val="18"/>
                <w:vertAlign w:val="superscript"/>
                <w:lang w:val="pt-PT"/>
              </w:rPr>
              <w:t xml:space="preserve">b </w:t>
            </w:r>
            <w:r>
              <w:rPr>
                <w:sz w:val="18"/>
                <w:szCs w:val="18"/>
                <w:lang w:val="pt-PT"/>
              </w:rPr>
              <w:t>inclui 3 doentes com radiação paliativa no cérebro</w:t>
            </w:r>
          </w:p>
          <w:p w14:paraId="68E4D6D7" w14:textId="77777777" w:rsidR="00A8434C" w:rsidRDefault="003F4E51">
            <w:pPr>
              <w:pStyle w:val="Default"/>
              <w:keepNext/>
              <w:rPr>
                <w:noProof/>
                <w:sz w:val="18"/>
                <w:szCs w:val="18"/>
                <w:lang w:val="pt-PT"/>
              </w:rPr>
            </w:pPr>
            <w:r>
              <w:rPr>
                <w:noProof/>
                <w:sz w:val="18"/>
                <w:szCs w:val="18"/>
                <w:vertAlign w:val="superscript"/>
                <w:lang w:val="pt-PT"/>
              </w:rPr>
              <w:t xml:space="preserve">c </w:t>
            </w:r>
            <w:r>
              <w:rPr>
                <w:sz w:val="18"/>
                <w:szCs w:val="18"/>
                <w:lang w:val="pt-PT"/>
              </w:rPr>
              <w:t>inclui 9 doentes com radiação paliativa no cérebro</w:t>
            </w:r>
          </w:p>
          <w:p w14:paraId="68E4D6D8" w14:textId="77777777" w:rsidR="00A8434C" w:rsidRDefault="003F4E51">
            <w:pPr>
              <w:pStyle w:val="Default"/>
              <w:keepNext/>
              <w:rPr>
                <w:sz w:val="18"/>
                <w:szCs w:val="18"/>
                <w:lang w:val="pt-PT"/>
              </w:rPr>
            </w:pPr>
            <w:r>
              <w:rPr>
                <w:noProof/>
                <w:sz w:val="18"/>
                <w:szCs w:val="18"/>
                <w:vertAlign w:val="superscript"/>
                <w:lang w:val="pt-PT"/>
              </w:rPr>
              <w:t xml:space="preserve">d </w:t>
            </w:r>
            <w:r>
              <w:rPr>
                <w:sz w:val="18"/>
                <w:szCs w:val="18"/>
                <w:lang w:val="pt-PT"/>
              </w:rPr>
              <w:t>Estratificada pela presença de metástases no SNC na situação inicial e quimioterapia prévia para doença localmente avançada ou metástica para o teste de log</w:t>
            </w:r>
            <w:r>
              <w:rPr>
                <w:sz w:val="18"/>
                <w:szCs w:val="18"/>
                <w:lang w:val="pt-PT"/>
              </w:rPr>
              <w:noBreakHyphen/>
              <w:t>rank e o teste de Cochran Mantel</w:t>
            </w:r>
            <w:r>
              <w:rPr>
                <w:sz w:val="18"/>
                <w:szCs w:val="18"/>
                <w:lang w:val="pt-PT"/>
              </w:rPr>
              <w:noBreakHyphen/>
              <w:t xml:space="preserve">Haenszel, respetivamente </w:t>
            </w:r>
          </w:p>
          <w:p w14:paraId="68E4D6D9" w14:textId="77777777" w:rsidR="00A8434C" w:rsidRDefault="003F4E51">
            <w:pPr>
              <w:pStyle w:val="Default"/>
              <w:keepNext/>
              <w:rPr>
                <w:sz w:val="18"/>
                <w:szCs w:val="18"/>
                <w:lang w:val="pt-PT"/>
              </w:rPr>
            </w:pPr>
            <w:r>
              <w:rPr>
                <w:sz w:val="18"/>
                <w:szCs w:val="18"/>
                <w:vertAlign w:val="superscript"/>
                <w:lang w:val="pt-BR"/>
              </w:rPr>
              <w:t>e</w:t>
            </w:r>
            <w:r>
              <w:rPr>
                <w:sz w:val="18"/>
                <w:szCs w:val="18"/>
                <w:lang w:val="pt-BR"/>
              </w:rPr>
              <w:t xml:space="preserve"> </w:t>
            </w:r>
            <w:r>
              <w:rPr>
                <w:sz w:val="18"/>
                <w:szCs w:val="18"/>
                <w:lang w:val="pt-PT"/>
              </w:rPr>
              <w:t>De um teste de Cochran Mantel</w:t>
            </w:r>
            <w:r>
              <w:rPr>
                <w:sz w:val="18"/>
                <w:szCs w:val="18"/>
                <w:lang w:val="pt-PT"/>
              </w:rPr>
              <w:noBreakHyphen/>
              <w:t>Haenszel</w:t>
            </w:r>
          </w:p>
          <w:p w14:paraId="68E4D6DA" w14:textId="77777777" w:rsidR="00A8434C" w:rsidRDefault="003F4E51">
            <w:pPr>
              <w:pStyle w:val="Default"/>
              <w:keepNext/>
              <w:rPr>
                <w:sz w:val="18"/>
                <w:szCs w:val="18"/>
                <w:lang w:val="pt-PT"/>
              </w:rPr>
            </w:pPr>
            <w:r>
              <w:rPr>
                <w:sz w:val="18"/>
                <w:szCs w:val="18"/>
                <w:vertAlign w:val="superscript"/>
                <w:lang w:val="pt-PT"/>
              </w:rPr>
              <w:t xml:space="preserve">f </w:t>
            </w:r>
            <w:r>
              <w:rPr>
                <w:sz w:val="18"/>
                <w:szCs w:val="18"/>
                <w:lang w:val="pt-PT"/>
              </w:rPr>
              <w:t>Aos doentes no braço de crizotinib que tiveram progressão da doença foi permitido cruzamento para receberem tratamento com Alunbrig.</w:t>
            </w:r>
          </w:p>
          <w:p w14:paraId="68E4D6DB" w14:textId="77777777" w:rsidR="00A8434C" w:rsidRDefault="00A8434C">
            <w:pPr>
              <w:pStyle w:val="Default"/>
              <w:keepNext/>
              <w:rPr>
                <w:sz w:val="18"/>
                <w:szCs w:val="18"/>
                <w:lang w:val="pt-BR"/>
              </w:rPr>
            </w:pPr>
          </w:p>
        </w:tc>
      </w:tr>
    </w:tbl>
    <w:p w14:paraId="68E4D6DD" w14:textId="77777777" w:rsidR="00A8434C" w:rsidRDefault="00A8434C">
      <w:pPr>
        <w:numPr>
          <w:ilvl w:val="12"/>
          <w:numId w:val="0"/>
        </w:numPr>
        <w:rPr>
          <w:lang w:val="pt-PT"/>
        </w:rPr>
      </w:pPr>
    </w:p>
    <w:p w14:paraId="68E4D6DE" w14:textId="77777777" w:rsidR="00A8434C" w:rsidRDefault="003F4E51">
      <w:pPr>
        <w:keepNext/>
        <w:numPr>
          <w:ilvl w:val="12"/>
          <w:numId w:val="0"/>
        </w:numPr>
        <w:rPr>
          <w:b/>
          <w:szCs w:val="22"/>
          <w:lang w:val="pt-PT"/>
        </w:rPr>
      </w:pPr>
      <w:r>
        <w:rPr>
          <w:b/>
          <w:szCs w:val="22"/>
          <w:lang w:val="pt-PT"/>
        </w:rPr>
        <w:lastRenderedPageBreak/>
        <w:t xml:space="preserve">Figura 1: </w:t>
      </w:r>
      <w:r>
        <w:rPr>
          <w:b/>
          <w:bCs/>
          <w:lang w:val="pt-PT"/>
        </w:rPr>
        <w:t>Curva de Kaplan</w:t>
      </w:r>
      <w:r>
        <w:rPr>
          <w:b/>
          <w:bCs/>
          <w:lang w:val="pt-PT"/>
        </w:rPr>
        <w:noBreakHyphen/>
        <w:t>Meier (KM) da sobrevivência livre de progressão avaliada pelo BIRC no ALTA 1L</w:t>
      </w:r>
    </w:p>
    <w:p w14:paraId="68E4D6DF" w14:textId="77777777" w:rsidR="00A8434C" w:rsidRDefault="003F4E51">
      <w:pPr>
        <w:keepNext/>
        <w:numPr>
          <w:ilvl w:val="12"/>
          <w:numId w:val="0"/>
        </w:numPr>
        <w:rPr>
          <w:b/>
          <w:szCs w:val="22"/>
          <w:lang w:val="pt-PT"/>
        </w:rPr>
      </w:pPr>
      <w:r>
        <w:rPr>
          <w:noProof/>
          <w:lang w:eastAsia="en-GB"/>
        </w:rPr>
        <w:drawing>
          <wp:inline distT="0" distB="0" distL="0" distR="0" wp14:anchorId="68E4DFCE" wp14:editId="68E4DFCF">
            <wp:extent cx="5760085" cy="3281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3281680"/>
                    </a:xfrm>
                    <a:prstGeom prst="rect">
                      <a:avLst/>
                    </a:prstGeom>
                  </pic:spPr>
                </pic:pic>
              </a:graphicData>
            </a:graphic>
          </wp:inline>
        </w:drawing>
      </w:r>
    </w:p>
    <w:p w14:paraId="68E4D6E0" w14:textId="77777777" w:rsidR="00A8434C" w:rsidRDefault="00A8434C">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val="pt-PT"/>
        </w:rPr>
      </w:pPr>
    </w:p>
    <w:p w14:paraId="68E4D6E1" w14:textId="77777777" w:rsidR="00A8434C" w:rsidRDefault="003F4E51">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lang w:val="pt-BR"/>
        </w:rPr>
      </w:pPr>
      <w:r>
        <w:rPr>
          <w:sz w:val="18"/>
          <w:szCs w:val="18"/>
          <w:lang w:val="pt-PT"/>
        </w:rPr>
        <w:t>Os resultados nesta figura s</w:t>
      </w:r>
      <w:r>
        <w:rPr>
          <w:rFonts w:hint="eastAsia"/>
          <w:sz w:val="18"/>
          <w:szCs w:val="18"/>
          <w:lang w:val="pt-PT"/>
        </w:rPr>
        <w:t>ã</w:t>
      </w:r>
      <w:r>
        <w:rPr>
          <w:sz w:val="18"/>
          <w:szCs w:val="18"/>
          <w:lang w:val="pt-PT"/>
        </w:rPr>
        <w:t>o baseados na an</w:t>
      </w:r>
      <w:r>
        <w:rPr>
          <w:rFonts w:hint="eastAsia"/>
          <w:sz w:val="18"/>
          <w:szCs w:val="18"/>
          <w:lang w:val="pt-PT"/>
        </w:rPr>
        <w:t>á</w:t>
      </w:r>
      <w:r>
        <w:rPr>
          <w:sz w:val="18"/>
          <w:szCs w:val="18"/>
          <w:lang w:val="pt-PT"/>
        </w:rPr>
        <w:t>lise final de efic</w:t>
      </w:r>
      <w:r>
        <w:rPr>
          <w:rFonts w:hint="eastAsia"/>
          <w:sz w:val="18"/>
          <w:szCs w:val="18"/>
          <w:lang w:val="pt-PT"/>
        </w:rPr>
        <w:t>á</w:t>
      </w:r>
      <w:r>
        <w:rPr>
          <w:sz w:val="18"/>
          <w:szCs w:val="18"/>
          <w:lang w:val="pt-PT"/>
        </w:rPr>
        <w:t xml:space="preserve">cia com a data do </w:t>
      </w:r>
      <w:r>
        <w:rPr>
          <w:rFonts w:hint="eastAsia"/>
          <w:sz w:val="18"/>
          <w:szCs w:val="18"/>
          <w:lang w:val="pt-PT"/>
        </w:rPr>
        <w:t>ú</w:t>
      </w:r>
      <w:r>
        <w:rPr>
          <w:sz w:val="18"/>
          <w:szCs w:val="18"/>
          <w:lang w:val="pt-PT"/>
        </w:rPr>
        <w:t xml:space="preserve">ltimo contato do </w:t>
      </w:r>
      <w:r>
        <w:rPr>
          <w:rFonts w:hint="eastAsia"/>
          <w:sz w:val="18"/>
          <w:szCs w:val="18"/>
          <w:lang w:val="pt-PT"/>
        </w:rPr>
        <w:t>ú</w:t>
      </w:r>
      <w:r>
        <w:rPr>
          <w:sz w:val="18"/>
          <w:szCs w:val="18"/>
          <w:lang w:val="pt-PT"/>
        </w:rPr>
        <w:t>ltimo paciente de 29 de janeiro de 2021.</w:t>
      </w:r>
    </w:p>
    <w:p w14:paraId="68E4D6E2" w14:textId="77777777" w:rsidR="00A8434C" w:rsidRDefault="00A8434C">
      <w:pPr>
        <w:numPr>
          <w:ilvl w:val="12"/>
          <w:numId w:val="0"/>
        </w:numPr>
        <w:rPr>
          <w:b/>
          <w:szCs w:val="22"/>
          <w:lang w:val="pt-BR"/>
        </w:rPr>
      </w:pPr>
    </w:p>
    <w:p w14:paraId="68E4D6E3" w14:textId="77777777" w:rsidR="00A8434C" w:rsidRDefault="003F4E51">
      <w:pPr>
        <w:numPr>
          <w:ilvl w:val="12"/>
          <w:numId w:val="0"/>
        </w:numPr>
        <w:rPr>
          <w:b/>
          <w:szCs w:val="22"/>
          <w:lang w:val="pt-PT"/>
        </w:rPr>
      </w:pPr>
      <w:r>
        <w:rPr>
          <w:lang w:val="pt-PT"/>
        </w:rPr>
        <w:t>As avaliações do BIRC da eficácia intracraniana de acordo com o RECIST v1.1 nos doentes com quaisquer metástases cerebrais e nos doentes com metástases cerebrais mensuráveis (diâmetro máximo de ≥ 10 mm) na avaliação inicial são resumidas na Tabela 5.</w:t>
      </w:r>
    </w:p>
    <w:p w14:paraId="68E4D6E4" w14:textId="77777777" w:rsidR="00A8434C" w:rsidRDefault="00A8434C">
      <w:pPr>
        <w:numPr>
          <w:ilvl w:val="12"/>
          <w:numId w:val="0"/>
        </w:numPr>
        <w:rPr>
          <w:b/>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89"/>
        <w:gridCol w:w="2682"/>
      </w:tblGrid>
      <w:tr w:rsidR="00A8434C" w:rsidRPr="003F4E51" w14:paraId="68E4D6E6" w14:textId="77777777">
        <w:trPr>
          <w:cantSplit/>
          <w:trHeight w:val="122"/>
          <w:tblHeader/>
        </w:trPr>
        <w:tc>
          <w:tcPr>
            <w:tcW w:w="9090" w:type="dxa"/>
            <w:gridSpan w:val="3"/>
            <w:tcBorders>
              <w:top w:val="nil"/>
              <w:left w:val="nil"/>
              <w:bottom w:val="single" w:sz="4" w:space="0" w:color="auto"/>
              <w:right w:val="nil"/>
            </w:tcBorders>
          </w:tcPr>
          <w:p w14:paraId="68E4D6E5" w14:textId="2D04D67D" w:rsidR="00A8434C" w:rsidRDefault="003F4E51">
            <w:pPr>
              <w:pStyle w:val="Caption"/>
              <w:pageBreakBefore/>
              <w:rPr>
                <w:sz w:val="22"/>
                <w:szCs w:val="22"/>
                <w:lang w:val="pt-PT"/>
              </w:rPr>
            </w:pPr>
            <w:r>
              <w:rPr>
                <w:sz w:val="22"/>
                <w:szCs w:val="22"/>
                <w:lang w:val="pt-PT"/>
              </w:rPr>
              <w:lastRenderedPageBreak/>
              <w:t>Tabela 5: Eficácia intracraniana avaliada pelo BIRC em doentes no estudo ALTA 1L</w:t>
            </w:r>
          </w:p>
        </w:tc>
      </w:tr>
      <w:tr w:rsidR="00A8434C" w:rsidRPr="003F4E51" w14:paraId="68E4D6EB" w14:textId="77777777">
        <w:trPr>
          <w:cantSplit/>
          <w:trHeight w:val="122"/>
        </w:trPr>
        <w:tc>
          <w:tcPr>
            <w:tcW w:w="4219" w:type="dxa"/>
            <w:vMerge w:val="restart"/>
            <w:tcBorders>
              <w:top w:val="single" w:sz="4" w:space="0" w:color="auto"/>
            </w:tcBorders>
          </w:tcPr>
          <w:p w14:paraId="68E4D6E7" w14:textId="77777777" w:rsidR="00A8434C" w:rsidRDefault="00A8434C">
            <w:pPr>
              <w:pStyle w:val="Default"/>
              <w:jc w:val="center"/>
              <w:rPr>
                <w:b/>
                <w:sz w:val="22"/>
                <w:szCs w:val="22"/>
                <w:lang w:val="pt-PT"/>
              </w:rPr>
            </w:pPr>
          </w:p>
          <w:p w14:paraId="68E4D6E8" w14:textId="77777777" w:rsidR="00A8434C" w:rsidRDefault="00A8434C">
            <w:pPr>
              <w:pStyle w:val="Default"/>
              <w:jc w:val="center"/>
              <w:rPr>
                <w:b/>
                <w:sz w:val="22"/>
                <w:szCs w:val="22"/>
                <w:lang w:val="pt-PT"/>
              </w:rPr>
            </w:pPr>
          </w:p>
          <w:p w14:paraId="68E4D6E9" w14:textId="77777777" w:rsidR="00A8434C" w:rsidRDefault="003F4E51">
            <w:pPr>
              <w:pStyle w:val="Default"/>
              <w:jc w:val="center"/>
              <w:rPr>
                <w:b/>
                <w:sz w:val="22"/>
                <w:szCs w:val="22"/>
              </w:rPr>
            </w:pPr>
            <w:proofErr w:type="spellStart"/>
            <w:r>
              <w:rPr>
                <w:b/>
                <w:sz w:val="22"/>
                <w:szCs w:val="22"/>
              </w:rPr>
              <w:t>Parâmetros</w:t>
            </w:r>
            <w:proofErr w:type="spellEnd"/>
            <w:r>
              <w:rPr>
                <w:b/>
                <w:sz w:val="22"/>
                <w:szCs w:val="22"/>
              </w:rPr>
              <w:t xml:space="preserve"> de </w:t>
            </w:r>
            <w:proofErr w:type="spellStart"/>
            <w:r>
              <w:rPr>
                <w:b/>
                <w:sz w:val="22"/>
                <w:szCs w:val="22"/>
              </w:rPr>
              <w:t>eficácia</w:t>
            </w:r>
            <w:proofErr w:type="spellEnd"/>
          </w:p>
        </w:tc>
        <w:tc>
          <w:tcPr>
            <w:tcW w:w="4871" w:type="dxa"/>
            <w:gridSpan w:val="2"/>
            <w:tcBorders>
              <w:top w:val="single" w:sz="4" w:space="0" w:color="auto"/>
            </w:tcBorders>
          </w:tcPr>
          <w:p w14:paraId="68E4D6EA" w14:textId="77777777" w:rsidR="00A8434C" w:rsidRDefault="003F4E51">
            <w:pPr>
              <w:pStyle w:val="Default"/>
              <w:jc w:val="center"/>
              <w:rPr>
                <w:b/>
                <w:bCs/>
                <w:sz w:val="22"/>
                <w:szCs w:val="22"/>
                <w:lang w:val="pt-PT"/>
              </w:rPr>
            </w:pPr>
            <w:r>
              <w:rPr>
                <w:b/>
                <w:bCs/>
                <w:sz w:val="22"/>
                <w:szCs w:val="22"/>
                <w:lang w:val="pt-PT"/>
              </w:rPr>
              <w:t>Doentes com metástases cerebrais mensuráveis na avaliação inicial</w:t>
            </w:r>
          </w:p>
        </w:tc>
      </w:tr>
      <w:tr w:rsidR="00A8434C" w14:paraId="68E4D6F1" w14:textId="77777777">
        <w:trPr>
          <w:cantSplit/>
          <w:trHeight w:val="122"/>
        </w:trPr>
        <w:tc>
          <w:tcPr>
            <w:tcW w:w="4219" w:type="dxa"/>
            <w:vMerge/>
          </w:tcPr>
          <w:p w14:paraId="68E4D6EC" w14:textId="77777777" w:rsidR="00A8434C" w:rsidRDefault="00A8434C">
            <w:pPr>
              <w:pStyle w:val="Default"/>
              <w:rPr>
                <w:sz w:val="22"/>
                <w:szCs w:val="22"/>
                <w:lang w:val="pt-PT"/>
              </w:rPr>
            </w:pPr>
          </w:p>
        </w:tc>
        <w:tc>
          <w:tcPr>
            <w:tcW w:w="2189" w:type="dxa"/>
          </w:tcPr>
          <w:p w14:paraId="68E4D6ED" w14:textId="77777777" w:rsidR="00A8434C" w:rsidRDefault="003F4E51">
            <w:pPr>
              <w:pStyle w:val="Default"/>
              <w:jc w:val="center"/>
              <w:rPr>
                <w:b/>
                <w:bCs/>
                <w:sz w:val="22"/>
                <w:szCs w:val="22"/>
              </w:rPr>
            </w:pPr>
            <w:proofErr w:type="spellStart"/>
            <w:r>
              <w:rPr>
                <w:b/>
                <w:sz w:val="22"/>
                <w:szCs w:val="22"/>
              </w:rPr>
              <w:t>Alunbrig</w:t>
            </w:r>
            <w:proofErr w:type="spellEnd"/>
            <w:r>
              <w:rPr>
                <w:b/>
                <w:bCs/>
                <w:sz w:val="22"/>
                <w:szCs w:val="22"/>
              </w:rPr>
              <w:t xml:space="preserve"> </w:t>
            </w:r>
          </w:p>
          <w:p w14:paraId="68E4D6EE" w14:textId="77777777" w:rsidR="00A8434C" w:rsidRDefault="003F4E51">
            <w:pPr>
              <w:pStyle w:val="Default"/>
              <w:jc w:val="center"/>
              <w:rPr>
                <w:b/>
                <w:sz w:val="22"/>
                <w:szCs w:val="22"/>
              </w:rPr>
            </w:pPr>
            <w:r>
              <w:rPr>
                <w:b/>
                <w:bCs/>
                <w:sz w:val="22"/>
                <w:szCs w:val="22"/>
              </w:rPr>
              <w:t>N = 18</w:t>
            </w:r>
          </w:p>
        </w:tc>
        <w:tc>
          <w:tcPr>
            <w:tcW w:w="2682" w:type="dxa"/>
          </w:tcPr>
          <w:p w14:paraId="68E4D6EF" w14:textId="77777777" w:rsidR="00A8434C" w:rsidRDefault="003F4E51">
            <w:pPr>
              <w:pStyle w:val="Default"/>
              <w:jc w:val="center"/>
              <w:rPr>
                <w:rFonts w:eastAsia="HGPGothicM"/>
                <w:b/>
                <w:bCs/>
                <w:kern w:val="24"/>
                <w:sz w:val="22"/>
                <w:szCs w:val="22"/>
                <w:lang w:val="en-GB"/>
              </w:rPr>
            </w:pPr>
            <w:proofErr w:type="spellStart"/>
            <w:r>
              <w:rPr>
                <w:rFonts w:eastAsia="HGPGothicM"/>
                <w:b/>
                <w:bCs/>
                <w:kern w:val="24"/>
                <w:sz w:val="22"/>
                <w:szCs w:val="22"/>
                <w:lang w:val="en-GB"/>
              </w:rPr>
              <w:t>Crizotinib</w:t>
            </w:r>
            <w:proofErr w:type="spellEnd"/>
          </w:p>
          <w:p w14:paraId="68E4D6F0" w14:textId="77777777" w:rsidR="00A8434C" w:rsidRDefault="003F4E51">
            <w:pPr>
              <w:pStyle w:val="Default"/>
              <w:jc w:val="center"/>
              <w:rPr>
                <w:b/>
                <w:sz w:val="22"/>
                <w:szCs w:val="22"/>
              </w:rPr>
            </w:pPr>
            <w:r>
              <w:rPr>
                <w:b/>
                <w:bCs/>
                <w:sz w:val="22"/>
                <w:szCs w:val="22"/>
              </w:rPr>
              <w:t>N = 23</w:t>
            </w:r>
          </w:p>
        </w:tc>
      </w:tr>
      <w:tr w:rsidR="00A8434C" w:rsidRPr="003F4E51" w14:paraId="68E4D6F3"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68E4D6F2" w14:textId="77777777" w:rsidR="00A8434C" w:rsidRDefault="003F4E51">
            <w:pPr>
              <w:pStyle w:val="Default"/>
              <w:rPr>
                <w:rFonts w:eastAsia="HGPGothicM"/>
                <w:b/>
                <w:bCs/>
                <w:kern w:val="24"/>
                <w:sz w:val="22"/>
                <w:szCs w:val="22"/>
                <w:lang w:val="pt-PT"/>
              </w:rPr>
            </w:pPr>
            <w:r>
              <w:rPr>
                <w:b/>
                <w:sz w:val="22"/>
                <w:szCs w:val="22"/>
                <w:lang w:val="pt-PT"/>
              </w:rPr>
              <w:t>Taxa de resposta objetiva intracraniana confirmada</w:t>
            </w:r>
            <w:r>
              <w:rPr>
                <w:sz w:val="22"/>
                <w:szCs w:val="22"/>
                <w:lang w:val="pt-PT"/>
              </w:rPr>
              <w:t xml:space="preserve"> </w:t>
            </w:r>
          </w:p>
        </w:tc>
      </w:tr>
      <w:tr w:rsidR="00A8434C" w14:paraId="68E4D6FA" w14:textId="77777777">
        <w:trPr>
          <w:cantSplit/>
          <w:trHeight w:val="122"/>
        </w:trPr>
        <w:tc>
          <w:tcPr>
            <w:tcW w:w="4219" w:type="dxa"/>
            <w:tcBorders>
              <w:top w:val="nil"/>
              <w:left w:val="single" w:sz="4" w:space="0" w:color="auto"/>
              <w:bottom w:val="single" w:sz="4" w:space="0" w:color="auto"/>
              <w:right w:val="single" w:sz="4" w:space="0" w:color="auto"/>
            </w:tcBorders>
          </w:tcPr>
          <w:p w14:paraId="68E4D6F4" w14:textId="77777777" w:rsidR="00A8434C" w:rsidRDefault="003F4E51">
            <w:pPr>
              <w:pStyle w:val="Default"/>
              <w:widowControl w:val="0"/>
              <w:ind w:left="720"/>
              <w:rPr>
                <w:sz w:val="22"/>
                <w:szCs w:val="22"/>
                <w:lang w:val="pt-PT"/>
              </w:rPr>
            </w:pPr>
            <w:r>
              <w:rPr>
                <w:sz w:val="22"/>
                <w:szCs w:val="22"/>
                <w:lang w:val="pt-PT"/>
              </w:rPr>
              <w:t xml:space="preserve">Número de respostas, n (%) </w:t>
            </w:r>
          </w:p>
          <w:p w14:paraId="68E4D6F5" w14:textId="77777777" w:rsidR="00A8434C" w:rsidRDefault="003F4E51">
            <w:pPr>
              <w:pStyle w:val="Default"/>
              <w:ind w:left="720"/>
              <w:rPr>
                <w:b/>
                <w:sz w:val="22"/>
                <w:szCs w:val="22"/>
                <w:lang w:val="pt-PT"/>
              </w:rPr>
            </w:pPr>
            <w:r>
              <w:rPr>
                <w:sz w:val="22"/>
                <w:szCs w:val="22"/>
                <w:lang w:val="pt-PT"/>
              </w:rPr>
              <w:t>(IC 95%)</w:t>
            </w:r>
          </w:p>
        </w:tc>
        <w:tc>
          <w:tcPr>
            <w:tcW w:w="2189" w:type="dxa"/>
            <w:tcBorders>
              <w:top w:val="nil"/>
              <w:left w:val="single" w:sz="4" w:space="0" w:color="auto"/>
              <w:bottom w:val="single" w:sz="4" w:space="0" w:color="auto"/>
              <w:right w:val="single" w:sz="4" w:space="0" w:color="auto"/>
            </w:tcBorders>
          </w:tcPr>
          <w:p w14:paraId="68E4D6F6" w14:textId="77777777" w:rsidR="00A8434C" w:rsidRDefault="003F4E51">
            <w:pPr>
              <w:pStyle w:val="Default"/>
              <w:jc w:val="center"/>
              <w:rPr>
                <w:sz w:val="22"/>
                <w:szCs w:val="22"/>
              </w:rPr>
            </w:pPr>
            <w:r>
              <w:rPr>
                <w:sz w:val="22"/>
                <w:szCs w:val="22"/>
              </w:rPr>
              <w:t>14 (77,8</w:t>
            </w:r>
            <w:r>
              <w:rPr>
                <w:bCs/>
                <w:sz w:val="22"/>
                <w:szCs w:val="22"/>
              </w:rPr>
              <w:t>%</w:t>
            </w:r>
            <w:r>
              <w:rPr>
                <w:sz w:val="22"/>
                <w:szCs w:val="22"/>
              </w:rPr>
              <w:t xml:space="preserve">) </w:t>
            </w:r>
          </w:p>
          <w:p w14:paraId="68E4D6F7" w14:textId="77777777" w:rsidR="00A8434C" w:rsidRDefault="003F4E51">
            <w:pPr>
              <w:pStyle w:val="Default"/>
              <w:jc w:val="center"/>
              <w:rPr>
                <w:sz w:val="22"/>
                <w:szCs w:val="22"/>
              </w:rPr>
            </w:pPr>
            <w:r>
              <w:rPr>
                <w:sz w:val="22"/>
                <w:szCs w:val="22"/>
              </w:rPr>
              <w:t xml:space="preserve">(52,4, 93,6) </w:t>
            </w:r>
          </w:p>
        </w:tc>
        <w:tc>
          <w:tcPr>
            <w:tcW w:w="2682" w:type="dxa"/>
            <w:tcBorders>
              <w:top w:val="nil"/>
              <w:left w:val="single" w:sz="4" w:space="0" w:color="auto"/>
              <w:bottom w:val="single" w:sz="4" w:space="0" w:color="auto"/>
              <w:right w:val="single" w:sz="4" w:space="0" w:color="auto"/>
            </w:tcBorders>
          </w:tcPr>
          <w:p w14:paraId="68E4D6F8" w14:textId="77777777" w:rsidR="00A8434C" w:rsidRDefault="003F4E51">
            <w:pPr>
              <w:pStyle w:val="Default"/>
              <w:jc w:val="center"/>
              <w:rPr>
                <w:sz w:val="22"/>
                <w:szCs w:val="22"/>
              </w:rPr>
            </w:pPr>
            <w:r>
              <w:rPr>
                <w:sz w:val="22"/>
                <w:szCs w:val="22"/>
              </w:rPr>
              <w:t>6 (26,1</w:t>
            </w:r>
            <w:r>
              <w:rPr>
                <w:bCs/>
                <w:sz w:val="22"/>
                <w:szCs w:val="22"/>
              </w:rPr>
              <w:t>%</w:t>
            </w:r>
            <w:r>
              <w:rPr>
                <w:sz w:val="22"/>
                <w:szCs w:val="22"/>
              </w:rPr>
              <w:t xml:space="preserve">) </w:t>
            </w:r>
          </w:p>
          <w:p w14:paraId="68E4D6F9" w14:textId="77777777" w:rsidR="00A8434C" w:rsidRDefault="003F4E51">
            <w:pPr>
              <w:pStyle w:val="Default"/>
              <w:jc w:val="center"/>
              <w:rPr>
                <w:sz w:val="22"/>
                <w:szCs w:val="22"/>
              </w:rPr>
            </w:pPr>
            <w:r>
              <w:rPr>
                <w:sz w:val="22"/>
                <w:szCs w:val="22"/>
              </w:rPr>
              <w:t xml:space="preserve">(10,2, 48,4) </w:t>
            </w:r>
          </w:p>
        </w:tc>
      </w:tr>
      <w:tr w:rsidR="00A8434C" w14:paraId="68E4D6FD"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8E4D6FB" w14:textId="77777777" w:rsidR="00A8434C" w:rsidRDefault="003F4E51">
            <w:pPr>
              <w:pStyle w:val="Default"/>
              <w:rPr>
                <w:sz w:val="22"/>
                <w:szCs w:val="22"/>
              </w:rPr>
            </w:pPr>
            <w:r>
              <w:rPr>
                <w:sz w:val="22"/>
                <w:szCs w:val="22"/>
              </w:rPr>
              <w:tab/>
              <w:t>valor</w:t>
            </w:r>
            <w:r>
              <w:rPr>
                <w:sz w:val="22"/>
                <w:szCs w:val="22"/>
              </w:rPr>
              <w:noBreakHyphen/>
            </w:r>
            <w:proofErr w:type="spellStart"/>
            <w:r>
              <w:rPr>
                <w:i/>
                <w:sz w:val="22"/>
                <w:szCs w:val="22"/>
              </w:rPr>
              <w:t>p</w:t>
            </w:r>
            <w:r>
              <w:rPr>
                <w:sz w:val="22"/>
                <w:szCs w:val="22"/>
                <w:vertAlign w:val="superscript"/>
              </w:rPr>
              <w:t>a,b</w:t>
            </w:r>
            <w:proofErr w:type="spellEnd"/>
          </w:p>
        </w:tc>
        <w:tc>
          <w:tcPr>
            <w:tcW w:w="4871" w:type="dxa"/>
            <w:gridSpan w:val="2"/>
            <w:tcBorders>
              <w:top w:val="single" w:sz="4" w:space="0" w:color="auto"/>
              <w:left w:val="single" w:sz="4" w:space="0" w:color="auto"/>
              <w:bottom w:val="single" w:sz="4" w:space="0" w:color="auto"/>
              <w:right w:val="single" w:sz="4" w:space="0" w:color="auto"/>
            </w:tcBorders>
          </w:tcPr>
          <w:p w14:paraId="68E4D6FC" w14:textId="77777777" w:rsidR="00A8434C" w:rsidRDefault="003F4E51">
            <w:pPr>
              <w:pStyle w:val="Default"/>
              <w:jc w:val="center"/>
              <w:rPr>
                <w:sz w:val="22"/>
                <w:szCs w:val="22"/>
              </w:rPr>
            </w:pPr>
            <w:r>
              <w:rPr>
                <w:sz w:val="22"/>
                <w:szCs w:val="22"/>
              </w:rPr>
              <w:t>0,0014</w:t>
            </w:r>
          </w:p>
        </w:tc>
      </w:tr>
      <w:tr w:rsidR="00A8434C" w14:paraId="68E4D701"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8E4D6FE" w14:textId="77777777" w:rsidR="00A8434C" w:rsidRDefault="003F4E51">
            <w:pPr>
              <w:pStyle w:val="Default"/>
              <w:rPr>
                <w:sz w:val="22"/>
                <w:szCs w:val="22"/>
              </w:rPr>
            </w:pPr>
            <w:r>
              <w:rPr>
                <w:sz w:val="22"/>
                <w:szCs w:val="22"/>
              </w:rPr>
              <w:tab/>
            </w:r>
            <w:proofErr w:type="spellStart"/>
            <w:r>
              <w:rPr>
                <w:sz w:val="22"/>
                <w:szCs w:val="22"/>
              </w:rPr>
              <w:t>Respostas</w:t>
            </w:r>
            <w:proofErr w:type="spellEnd"/>
            <w:r>
              <w:rPr>
                <w:sz w:val="22"/>
                <w:szCs w:val="22"/>
              </w:rPr>
              <w:t xml:space="preserve"> </w:t>
            </w:r>
            <w:proofErr w:type="spellStart"/>
            <w:r>
              <w:rPr>
                <w:sz w:val="22"/>
                <w:szCs w:val="22"/>
              </w:rPr>
              <w:t>completas</w:t>
            </w:r>
            <w:proofErr w:type="spellEnd"/>
            <w:r>
              <w:rPr>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68E4D6FF" w14:textId="77777777" w:rsidR="00A8434C" w:rsidRDefault="003F4E51">
            <w:pPr>
              <w:pStyle w:val="Default"/>
              <w:jc w:val="center"/>
              <w:rPr>
                <w:sz w:val="22"/>
                <w:szCs w:val="22"/>
              </w:rPr>
            </w:pPr>
            <w:r>
              <w:rPr>
                <w:sz w:val="22"/>
                <w:szCs w:val="22"/>
              </w:rPr>
              <w:t>27,8%</w:t>
            </w:r>
          </w:p>
        </w:tc>
        <w:tc>
          <w:tcPr>
            <w:tcW w:w="2682" w:type="dxa"/>
            <w:tcBorders>
              <w:top w:val="single" w:sz="4" w:space="0" w:color="auto"/>
              <w:left w:val="single" w:sz="4" w:space="0" w:color="auto"/>
              <w:bottom w:val="single" w:sz="4" w:space="0" w:color="auto"/>
              <w:right w:val="single" w:sz="4" w:space="0" w:color="auto"/>
            </w:tcBorders>
          </w:tcPr>
          <w:p w14:paraId="68E4D700" w14:textId="77777777" w:rsidR="00A8434C" w:rsidRDefault="003F4E51">
            <w:pPr>
              <w:pStyle w:val="Default"/>
              <w:jc w:val="center"/>
              <w:rPr>
                <w:sz w:val="22"/>
                <w:szCs w:val="22"/>
              </w:rPr>
            </w:pPr>
            <w:r>
              <w:rPr>
                <w:sz w:val="22"/>
                <w:szCs w:val="22"/>
              </w:rPr>
              <w:t>0,0%</w:t>
            </w:r>
          </w:p>
        </w:tc>
      </w:tr>
      <w:tr w:rsidR="00A8434C" w14:paraId="68E4D705"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8E4D702" w14:textId="77777777" w:rsidR="00A8434C" w:rsidRDefault="003F4E51">
            <w:pPr>
              <w:pStyle w:val="Default"/>
              <w:ind w:left="720"/>
              <w:rPr>
                <w:sz w:val="22"/>
                <w:szCs w:val="22"/>
              </w:rPr>
            </w:pPr>
            <w:proofErr w:type="spellStart"/>
            <w:r>
              <w:rPr>
                <w:sz w:val="22"/>
                <w:szCs w:val="22"/>
              </w:rPr>
              <w:t>Respostas</w:t>
            </w:r>
            <w:proofErr w:type="spellEnd"/>
            <w:r>
              <w:rPr>
                <w:sz w:val="22"/>
                <w:szCs w:val="22"/>
              </w:rPr>
              <w:t xml:space="preserve"> </w:t>
            </w:r>
            <w:proofErr w:type="spellStart"/>
            <w:r>
              <w:rPr>
                <w:sz w:val="22"/>
                <w:szCs w:val="22"/>
              </w:rPr>
              <w:t>parciais</w:t>
            </w:r>
            <w:proofErr w:type="spellEnd"/>
            <w:r>
              <w:rPr>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68E4D703" w14:textId="77777777" w:rsidR="00A8434C" w:rsidRDefault="003F4E51">
            <w:pPr>
              <w:pStyle w:val="Default"/>
              <w:jc w:val="center"/>
              <w:rPr>
                <w:sz w:val="22"/>
                <w:szCs w:val="22"/>
              </w:rPr>
            </w:pPr>
            <w:r>
              <w:rPr>
                <w:sz w:val="22"/>
                <w:szCs w:val="22"/>
              </w:rPr>
              <w:t>50,0%</w:t>
            </w:r>
          </w:p>
        </w:tc>
        <w:tc>
          <w:tcPr>
            <w:tcW w:w="2682" w:type="dxa"/>
            <w:tcBorders>
              <w:top w:val="single" w:sz="4" w:space="0" w:color="auto"/>
              <w:left w:val="single" w:sz="4" w:space="0" w:color="auto"/>
              <w:bottom w:val="single" w:sz="4" w:space="0" w:color="auto"/>
              <w:right w:val="single" w:sz="4" w:space="0" w:color="auto"/>
            </w:tcBorders>
          </w:tcPr>
          <w:p w14:paraId="68E4D704" w14:textId="77777777" w:rsidR="00A8434C" w:rsidRDefault="003F4E51">
            <w:pPr>
              <w:pStyle w:val="Default"/>
              <w:jc w:val="center"/>
              <w:rPr>
                <w:sz w:val="22"/>
                <w:szCs w:val="22"/>
              </w:rPr>
            </w:pPr>
            <w:r>
              <w:rPr>
                <w:sz w:val="22"/>
                <w:szCs w:val="22"/>
              </w:rPr>
              <w:t>26,1%</w:t>
            </w:r>
          </w:p>
        </w:tc>
      </w:tr>
      <w:tr w:rsidR="00A8434C" w:rsidRPr="003F4E51" w14:paraId="68E4D707"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68E4D706" w14:textId="77777777" w:rsidR="00A8434C" w:rsidRDefault="003F4E51">
            <w:pPr>
              <w:pStyle w:val="Default"/>
              <w:rPr>
                <w:sz w:val="22"/>
                <w:szCs w:val="22"/>
                <w:highlight w:val="yellow"/>
                <w:lang w:val="pt-PT"/>
              </w:rPr>
            </w:pPr>
            <w:r>
              <w:rPr>
                <w:b/>
                <w:sz w:val="22"/>
                <w:szCs w:val="22"/>
                <w:lang w:val="pt-PT"/>
              </w:rPr>
              <w:t>Duração da resposta intracraniana confirmada</w:t>
            </w:r>
            <w:r>
              <w:rPr>
                <w:sz w:val="22"/>
                <w:szCs w:val="22"/>
                <w:vertAlign w:val="superscript"/>
                <w:lang w:val="pt-PT"/>
              </w:rPr>
              <w:t>c</w:t>
            </w:r>
          </w:p>
        </w:tc>
      </w:tr>
      <w:tr w:rsidR="00A8434C" w14:paraId="68E4D70B"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8E4D708" w14:textId="77777777" w:rsidR="00A8434C" w:rsidRDefault="003F4E51">
            <w:pPr>
              <w:pStyle w:val="Default"/>
              <w:rPr>
                <w:sz w:val="22"/>
                <w:szCs w:val="22"/>
              </w:rPr>
            </w:pPr>
            <w:r>
              <w:rPr>
                <w:sz w:val="22"/>
                <w:szCs w:val="22"/>
                <w:lang w:val="pt-PT"/>
              </w:rPr>
              <w:tab/>
            </w:r>
            <w:r>
              <w:rPr>
                <w:sz w:val="22"/>
                <w:szCs w:val="22"/>
              </w:rPr>
              <w:t>Mediana (meses) (IC 95%)</w:t>
            </w:r>
          </w:p>
        </w:tc>
        <w:tc>
          <w:tcPr>
            <w:tcW w:w="2189" w:type="dxa"/>
            <w:tcBorders>
              <w:top w:val="single" w:sz="4" w:space="0" w:color="auto"/>
              <w:left w:val="single" w:sz="4" w:space="0" w:color="auto"/>
              <w:bottom w:val="single" w:sz="4" w:space="0" w:color="auto"/>
              <w:right w:val="single" w:sz="4" w:space="0" w:color="auto"/>
            </w:tcBorders>
          </w:tcPr>
          <w:p w14:paraId="68E4D709" w14:textId="77777777" w:rsidR="00A8434C" w:rsidRDefault="003F4E51">
            <w:pPr>
              <w:pStyle w:val="Default"/>
              <w:jc w:val="center"/>
              <w:rPr>
                <w:sz w:val="22"/>
                <w:szCs w:val="22"/>
              </w:rPr>
            </w:pPr>
            <w:r>
              <w:rPr>
                <w:sz w:val="22"/>
                <w:szCs w:val="22"/>
              </w:rPr>
              <w:t xml:space="preserve">27,9 (5,7, NE) </w:t>
            </w:r>
          </w:p>
        </w:tc>
        <w:tc>
          <w:tcPr>
            <w:tcW w:w="2682" w:type="dxa"/>
            <w:tcBorders>
              <w:top w:val="single" w:sz="4" w:space="0" w:color="auto"/>
              <w:left w:val="single" w:sz="4" w:space="0" w:color="auto"/>
              <w:bottom w:val="single" w:sz="4" w:space="0" w:color="auto"/>
              <w:right w:val="single" w:sz="4" w:space="0" w:color="auto"/>
            </w:tcBorders>
          </w:tcPr>
          <w:p w14:paraId="68E4D70A" w14:textId="77777777" w:rsidR="00A8434C" w:rsidRDefault="003F4E51">
            <w:pPr>
              <w:pStyle w:val="Default"/>
              <w:jc w:val="center"/>
              <w:rPr>
                <w:sz w:val="22"/>
                <w:szCs w:val="22"/>
              </w:rPr>
            </w:pPr>
            <w:r>
              <w:rPr>
                <w:sz w:val="22"/>
                <w:szCs w:val="22"/>
              </w:rPr>
              <w:t xml:space="preserve">9,2 (3,9, NE) </w:t>
            </w:r>
          </w:p>
        </w:tc>
      </w:tr>
      <w:tr w:rsidR="00A8434C" w14:paraId="68E4D70E" w14:textId="77777777">
        <w:trPr>
          <w:cantSplit/>
          <w:trHeight w:val="122"/>
        </w:trPr>
        <w:tc>
          <w:tcPr>
            <w:tcW w:w="4219" w:type="dxa"/>
            <w:vMerge w:val="restart"/>
            <w:tcBorders>
              <w:top w:val="nil"/>
            </w:tcBorders>
          </w:tcPr>
          <w:p w14:paraId="68E4D70C" w14:textId="77777777" w:rsidR="00A8434C" w:rsidRDefault="00A8434C">
            <w:pPr>
              <w:pStyle w:val="Default"/>
              <w:jc w:val="center"/>
              <w:rPr>
                <w:b/>
                <w:sz w:val="22"/>
                <w:szCs w:val="22"/>
              </w:rPr>
            </w:pPr>
          </w:p>
        </w:tc>
        <w:tc>
          <w:tcPr>
            <w:tcW w:w="4871" w:type="dxa"/>
            <w:gridSpan w:val="2"/>
            <w:tcBorders>
              <w:top w:val="nil"/>
            </w:tcBorders>
          </w:tcPr>
          <w:p w14:paraId="68E4D70D" w14:textId="77777777" w:rsidR="00A8434C" w:rsidRDefault="003F4E51">
            <w:pPr>
              <w:pStyle w:val="Default"/>
              <w:jc w:val="center"/>
              <w:rPr>
                <w:b/>
                <w:bCs/>
                <w:sz w:val="22"/>
                <w:szCs w:val="22"/>
                <w:lang w:val="pt-PT"/>
              </w:rPr>
            </w:pPr>
            <w:r>
              <w:rPr>
                <w:b/>
                <w:bCs/>
                <w:sz w:val="22"/>
                <w:szCs w:val="22"/>
                <w:lang w:val="pt-PT"/>
              </w:rPr>
              <w:t>Doentes com quaisquer metástases cerebrais na avaliação inicial</w:t>
            </w:r>
          </w:p>
        </w:tc>
      </w:tr>
      <w:tr w:rsidR="00A8434C" w14:paraId="68E4D714" w14:textId="77777777">
        <w:trPr>
          <w:cantSplit/>
          <w:trHeight w:val="122"/>
        </w:trPr>
        <w:tc>
          <w:tcPr>
            <w:tcW w:w="4219" w:type="dxa"/>
            <w:vMerge/>
            <w:tcBorders>
              <w:bottom w:val="single" w:sz="4" w:space="0" w:color="auto"/>
            </w:tcBorders>
          </w:tcPr>
          <w:p w14:paraId="68E4D70F" w14:textId="77777777" w:rsidR="00A8434C" w:rsidRDefault="00A8434C">
            <w:pPr>
              <w:pStyle w:val="Default"/>
              <w:rPr>
                <w:sz w:val="22"/>
                <w:szCs w:val="22"/>
                <w:lang w:val="pt-PT"/>
              </w:rPr>
            </w:pPr>
          </w:p>
        </w:tc>
        <w:tc>
          <w:tcPr>
            <w:tcW w:w="2189" w:type="dxa"/>
            <w:tcBorders>
              <w:bottom w:val="single" w:sz="4" w:space="0" w:color="auto"/>
            </w:tcBorders>
          </w:tcPr>
          <w:p w14:paraId="68E4D710" w14:textId="77777777" w:rsidR="00A8434C" w:rsidRDefault="003F4E51">
            <w:pPr>
              <w:pStyle w:val="Default"/>
              <w:jc w:val="center"/>
              <w:rPr>
                <w:b/>
                <w:bCs/>
                <w:sz w:val="22"/>
                <w:szCs w:val="22"/>
              </w:rPr>
            </w:pPr>
            <w:proofErr w:type="spellStart"/>
            <w:r>
              <w:rPr>
                <w:b/>
                <w:sz w:val="22"/>
                <w:szCs w:val="22"/>
              </w:rPr>
              <w:t>Alunbrig</w:t>
            </w:r>
            <w:proofErr w:type="spellEnd"/>
            <w:r>
              <w:rPr>
                <w:b/>
                <w:bCs/>
                <w:sz w:val="22"/>
                <w:szCs w:val="22"/>
              </w:rPr>
              <w:t xml:space="preserve"> </w:t>
            </w:r>
          </w:p>
          <w:p w14:paraId="68E4D711" w14:textId="77777777" w:rsidR="00A8434C" w:rsidRDefault="003F4E51">
            <w:pPr>
              <w:pStyle w:val="Default"/>
              <w:jc w:val="center"/>
              <w:rPr>
                <w:b/>
                <w:sz w:val="22"/>
                <w:szCs w:val="22"/>
              </w:rPr>
            </w:pPr>
            <w:r>
              <w:rPr>
                <w:b/>
                <w:bCs/>
                <w:sz w:val="22"/>
                <w:szCs w:val="22"/>
              </w:rPr>
              <w:t>N = 47</w:t>
            </w:r>
          </w:p>
        </w:tc>
        <w:tc>
          <w:tcPr>
            <w:tcW w:w="2682" w:type="dxa"/>
            <w:tcBorders>
              <w:bottom w:val="single" w:sz="4" w:space="0" w:color="auto"/>
            </w:tcBorders>
          </w:tcPr>
          <w:p w14:paraId="68E4D712" w14:textId="77777777" w:rsidR="00A8434C" w:rsidRDefault="003F4E51">
            <w:pPr>
              <w:pStyle w:val="Default"/>
              <w:jc w:val="center"/>
              <w:rPr>
                <w:rFonts w:eastAsia="HGPGothicM"/>
                <w:b/>
                <w:bCs/>
                <w:kern w:val="24"/>
                <w:sz w:val="22"/>
                <w:szCs w:val="22"/>
                <w:lang w:val="en-GB"/>
              </w:rPr>
            </w:pPr>
            <w:proofErr w:type="spellStart"/>
            <w:r>
              <w:rPr>
                <w:rFonts w:eastAsia="HGPGothicM"/>
                <w:b/>
                <w:bCs/>
                <w:kern w:val="24"/>
                <w:sz w:val="22"/>
                <w:szCs w:val="22"/>
                <w:lang w:val="en-GB"/>
              </w:rPr>
              <w:t>Crizotinib</w:t>
            </w:r>
            <w:proofErr w:type="spellEnd"/>
          </w:p>
          <w:p w14:paraId="68E4D713" w14:textId="77777777" w:rsidR="00A8434C" w:rsidRDefault="003F4E51">
            <w:pPr>
              <w:pStyle w:val="Default"/>
              <w:jc w:val="center"/>
              <w:rPr>
                <w:b/>
                <w:sz w:val="22"/>
                <w:szCs w:val="22"/>
              </w:rPr>
            </w:pPr>
            <w:r>
              <w:rPr>
                <w:b/>
                <w:bCs/>
                <w:sz w:val="22"/>
                <w:szCs w:val="22"/>
              </w:rPr>
              <w:t>N = 49</w:t>
            </w:r>
          </w:p>
        </w:tc>
      </w:tr>
      <w:tr w:rsidR="00A8434C" w:rsidRPr="003F4E51" w14:paraId="68E4D716"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68E4D715" w14:textId="77777777" w:rsidR="00A8434C" w:rsidRDefault="003F4E51">
            <w:pPr>
              <w:pStyle w:val="Default"/>
              <w:rPr>
                <w:rFonts w:eastAsia="HGPGothicM"/>
                <w:b/>
                <w:bCs/>
                <w:kern w:val="24"/>
                <w:sz w:val="22"/>
                <w:szCs w:val="22"/>
                <w:highlight w:val="yellow"/>
                <w:lang w:val="pt-PT"/>
              </w:rPr>
            </w:pPr>
            <w:r>
              <w:rPr>
                <w:b/>
                <w:sz w:val="22"/>
                <w:szCs w:val="22"/>
                <w:lang w:val="pt-PT"/>
              </w:rPr>
              <w:t>Taxa de resposta objetiva intracraniana confirmada</w:t>
            </w:r>
            <w:r>
              <w:rPr>
                <w:sz w:val="22"/>
                <w:szCs w:val="22"/>
                <w:lang w:val="pt-PT"/>
              </w:rPr>
              <w:t xml:space="preserve"> </w:t>
            </w:r>
          </w:p>
        </w:tc>
      </w:tr>
      <w:tr w:rsidR="00A8434C" w14:paraId="68E4D71D" w14:textId="77777777">
        <w:trPr>
          <w:cantSplit/>
          <w:trHeight w:val="122"/>
        </w:trPr>
        <w:tc>
          <w:tcPr>
            <w:tcW w:w="4219" w:type="dxa"/>
            <w:tcBorders>
              <w:top w:val="nil"/>
              <w:left w:val="single" w:sz="4" w:space="0" w:color="auto"/>
              <w:bottom w:val="single" w:sz="4" w:space="0" w:color="auto"/>
              <w:right w:val="single" w:sz="4" w:space="0" w:color="auto"/>
            </w:tcBorders>
          </w:tcPr>
          <w:p w14:paraId="68E4D717" w14:textId="77777777" w:rsidR="00A8434C" w:rsidRDefault="003F4E51">
            <w:pPr>
              <w:pStyle w:val="Default"/>
              <w:widowControl w:val="0"/>
              <w:ind w:left="720"/>
              <w:rPr>
                <w:sz w:val="22"/>
                <w:szCs w:val="22"/>
                <w:lang w:val="pt-PT"/>
              </w:rPr>
            </w:pPr>
            <w:r>
              <w:rPr>
                <w:sz w:val="22"/>
                <w:szCs w:val="22"/>
                <w:lang w:val="pt-PT"/>
              </w:rPr>
              <w:t xml:space="preserve">Número de respostas, n (%) </w:t>
            </w:r>
          </w:p>
          <w:p w14:paraId="68E4D718" w14:textId="77777777" w:rsidR="00A8434C" w:rsidRDefault="003F4E51">
            <w:pPr>
              <w:pStyle w:val="Default"/>
              <w:ind w:left="720"/>
              <w:rPr>
                <w:b/>
                <w:sz w:val="22"/>
                <w:szCs w:val="22"/>
                <w:lang w:val="pt-PT"/>
              </w:rPr>
            </w:pPr>
            <w:r>
              <w:rPr>
                <w:sz w:val="22"/>
                <w:szCs w:val="22"/>
                <w:lang w:val="pt-PT"/>
              </w:rPr>
              <w:t>(IC 95%)</w:t>
            </w:r>
          </w:p>
        </w:tc>
        <w:tc>
          <w:tcPr>
            <w:tcW w:w="2189" w:type="dxa"/>
            <w:tcBorders>
              <w:top w:val="nil"/>
              <w:left w:val="single" w:sz="4" w:space="0" w:color="auto"/>
              <w:bottom w:val="single" w:sz="4" w:space="0" w:color="auto"/>
              <w:right w:val="single" w:sz="4" w:space="0" w:color="auto"/>
            </w:tcBorders>
          </w:tcPr>
          <w:p w14:paraId="68E4D719" w14:textId="77777777" w:rsidR="00A8434C" w:rsidRDefault="003F4E51">
            <w:pPr>
              <w:pStyle w:val="Default"/>
              <w:jc w:val="center"/>
              <w:rPr>
                <w:sz w:val="22"/>
                <w:szCs w:val="22"/>
              </w:rPr>
            </w:pPr>
            <w:r>
              <w:rPr>
                <w:sz w:val="22"/>
                <w:szCs w:val="22"/>
              </w:rPr>
              <w:t>31 (66,0</w:t>
            </w:r>
            <w:r>
              <w:rPr>
                <w:bCs/>
                <w:sz w:val="22"/>
                <w:szCs w:val="22"/>
              </w:rPr>
              <w:t>%</w:t>
            </w:r>
            <w:r>
              <w:rPr>
                <w:sz w:val="22"/>
                <w:szCs w:val="22"/>
              </w:rPr>
              <w:t xml:space="preserve">) </w:t>
            </w:r>
          </w:p>
          <w:p w14:paraId="68E4D71A" w14:textId="77777777" w:rsidR="00A8434C" w:rsidRDefault="003F4E51">
            <w:pPr>
              <w:pStyle w:val="Default"/>
              <w:jc w:val="center"/>
              <w:rPr>
                <w:sz w:val="22"/>
                <w:szCs w:val="22"/>
              </w:rPr>
            </w:pPr>
            <w:r>
              <w:rPr>
                <w:sz w:val="22"/>
                <w:szCs w:val="22"/>
              </w:rPr>
              <w:t xml:space="preserve">(50,7, 79,1) </w:t>
            </w:r>
          </w:p>
        </w:tc>
        <w:tc>
          <w:tcPr>
            <w:tcW w:w="2682" w:type="dxa"/>
            <w:tcBorders>
              <w:top w:val="nil"/>
              <w:left w:val="single" w:sz="4" w:space="0" w:color="auto"/>
              <w:bottom w:val="single" w:sz="4" w:space="0" w:color="auto"/>
              <w:right w:val="single" w:sz="4" w:space="0" w:color="auto"/>
            </w:tcBorders>
          </w:tcPr>
          <w:p w14:paraId="68E4D71B" w14:textId="77777777" w:rsidR="00A8434C" w:rsidRDefault="003F4E51">
            <w:pPr>
              <w:pStyle w:val="Default"/>
              <w:jc w:val="center"/>
              <w:rPr>
                <w:sz w:val="22"/>
                <w:szCs w:val="22"/>
              </w:rPr>
            </w:pPr>
            <w:r>
              <w:rPr>
                <w:sz w:val="22"/>
                <w:szCs w:val="22"/>
              </w:rPr>
              <w:t>7 (14,3</w:t>
            </w:r>
            <w:r>
              <w:rPr>
                <w:bCs/>
                <w:sz w:val="22"/>
                <w:szCs w:val="22"/>
              </w:rPr>
              <w:t>%</w:t>
            </w:r>
            <w:r>
              <w:rPr>
                <w:sz w:val="22"/>
                <w:szCs w:val="22"/>
              </w:rPr>
              <w:t xml:space="preserve">) </w:t>
            </w:r>
          </w:p>
          <w:p w14:paraId="68E4D71C" w14:textId="77777777" w:rsidR="00A8434C" w:rsidRDefault="003F4E51">
            <w:pPr>
              <w:pStyle w:val="Default"/>
              <w:jc w:val="center"/>
              <w:rPr>
                <w:sz w:val="22"/>
                <w:szCs w:val="22"/>
              </w:rPr>
            </w:pPr>
            <w:r>
              <w:rPr>
                <w:sz w:val="22"/>
                <w:szCs w:val="22"/>
              </w:rPr>
              <w:t xml:space="preserve">(5,9, 27,2) </w:t>
            </w:r>
          </w:p>
        </w:tc>
      </w:tr>
      <w:tr w:rsidR="00A8434C" w14:paraId="68E4D720"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8E4D71E" w14:textId="77777777" w:rsidR="00A8434C" w:rsidRDefault="003F4E51">
            <w:pPr>
              <w:pStyle w:val="Default"/>
              <w:ind w:left="720"/>
              <w:rPr>
                <w:sz w:val="22"/>
                <w:szCs w:val="22"/>
              </w:rPr>
            </w:pPr>
            <w:r>
              <w:rPr>
                <w:sz w:val="22"/>
                <w:szCs w:val="22"/>
              </w:rPr>
              <w:t>valor-</w:t>
            </w:r>
            <w:proofErr w:type="spellStart"/>
            <w:r>
              <w:rPr>
                <w:i/>
                <w:sz w:val="22"/>
                <w:szCs w:val="22"/>
              </w:rPr>
              <w:t>p</w:t>
            </w:r>
            <w:r>
              <w:rPr>
                <w:sz w:val="22"/>
                <w:szCs w:val="22"/>
                <w:vertAlign w:val="superscript"/>
              </w:rPr>
              <w:t>a,b</w:t>
            </w:r>
            <w:proofErr w:type="spellEnd"/>
          </w:p>
        </w:tc>
        <w:tc>
          <w:tcPr>
            <w:tcW w:w="4871" w:type="dxa"/>
            <w:gridSpan w:val="2"/>
            <w:tcBorders>
              <w:top w:val="single" w:sz="4" w:space="0" w:color="auto"/>
              <w:left w:val="single" w:sz="4" w:space="0" w:color="auto"/>
              <w:bottom w:val="single" w:sz="4" w:space="0" w:color="auto"/>
              <w:right w:val="single" w:sz="4" w:space="0" w:color="auto"/>
            </w:tcBorders>
          </w:tcPr>
          <w:p w14:paraId="68E4D71F" w14:textId="77777777" w:rsidR="00A8434C" w:rsidRDefault="003F4E51">
            <w:pPr>
              <w:pStyle w:val="Default"/>
              <w:jc w:val="center"/>
              <w:rPr>
                <w:sz w:val="22"/>
                <w:szCs w:val="22"/>
              </w:rPr>
            </w:pPr>
            <w:r>
              <w:rPr>
                <w:sz w:val="22"/>
                <w:szCs w:val="22"/>
              </w:rPr>
              <w:t>&lt; 0,0001</w:t>
            </w:r>
          </w:p>
        </w:tc>
      </w:tr>
      <w:tr w:rsidR="00A8434C" w14:paraId="68E4D724"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8E4D721" w14:textId="77777777" w:rsidR="00A8434C" w:rsidRDefault="003F4E51">
            <w:pPr>
              <w:pStyle w:val="Default"/>
              <w:rPr>
                <w:sz w:val="22"/>
                <w:szCs w:val="22"/>
              </w:rPr>
            </w:pPr>
            <w:r>
              <w:rPr>
                <w:sz w:val="22"/>
                <w:szCs w:val="22"/>
              </w:rPr>
              <w:tab/>
            </w:r>
            <w:proofErr w:type="spellStart"/>
            <w:r>
              <w:rPr>
                <w:sz w:val="22"/>
                <w:szCs w:val="22"/>
              </w:rPr>
              <w:t>Respostas</w:t>
            </w:r>
            <w:proofErr w:type="spellEnd"/>
            <w:r>
              <w:rPr>
                <w:sz w:val="22"/>
                <w:szCs w:val="22"/>
              </w:rPr>
              <w:t xml:space="preserve"> </w:t>
            </w:r>
            <w:proofErr w:type="spellStart"/>
            <w:r>
              <w:rPr>
                <w:sz w:val="22"/>
                <w:szCs w:val="22"/>
              </w:rPr>
              <w:t>completas</w:t>
            </w:r>
            <w:proofErr w:type="spellEnd"/>
            <w:r>
              <w:rPr>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68E4D722" w14:textId="77777777" w:rsidR="00A8434C" w:rsidRDefault="003F4E51">
            <w:pPr>
              <w:pStyle w:val="Default"/>
              <w:jc w:val="center"/>
              <w:rPr>
                <w:sz w:val="22"/>
                <w:szCs w:val="22"/>
              </w:rPr>
            </w:pPr>
            <w:r>
              <w:rPr>
                <w:sz w:val="22"/>
                <w:szCs w:val="22"/>
              </w:rPr>
              <w:t xml:space="preserve">44,7% </w:t>
            </w:r>
          </w:p>
        </w:tc>
        <w:tc>
          <w:tcPr>
            <w:tcW w:w="2682" w:type="dxa"/>
            <w:tcBorders>
              <w:top w:val="single" w:sz="4" w:space="0" w:color="auto"/>
              <w:left w:val="single" w:sz="4" w:space="0" w:color="auto"/>
              <w:bottom w:val="single" w:sz="4" w:space="0" w:color="auto"/>
              <w:right w:val="single" w:sz="4" w:space="0" w:color="auto"/>
            </w:tcBorders>
          </w:tcPr>
          <w:p w14:paraId="68E4D723" w14:textId="77777777" w:rsidR="00A8434C" w:rsidRDefault="003F4E51">
            <w:pPr>
              <w:pStyle w:val="Default"/>
              <w:jc w:val="center"/>
              <w:rPr>
                <w:sz w:val="22"/>
                <w:szCs w:val="22"/>
              </w:rPr>
            </w:pPr>
            <w:r>
              <w:rPr>
                <w:sz w:val="22"/>
                <w:szCs w:val="22"/>
              </w:rPr>
              <w:t>2,0%</w:t>
            </w:r>
          </w:p>
        </w:tc>
      </w:tr>
      <w:tr w:rsidR="00A8434C" w14:paraId="68E4D728"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8E4D725" w14:textId="77777777" w:rsidR="00A8434C" w:rsidRDefault="003F4E51">
            <w:pPr>
              <w:pStyle w:val="Default"/>
              <w:ind w:left="720"/>
              <w:rPr>
                <w:sz w:val="22"/>
                <w:szCs w:val="22"/>
              </w:rPr>
            </w:pPr>
            <w:proofErr w:type="spellStart"/>
            <w:r>
              <w:rPr>
                <w:sz w:val="22"/>
                <w:szCs w:val="22"/>
              </w:rPr>
              <w:t>Respostas</w:t>
            </w:r>
            <w:proofErr w:type="spellEnd"/>
            <w:r>
              <w:rPr>
                <w:sz w:val="22"/>
                <w:szCs w:val="22"/>
              </w:rPr>
              <w:t xml:space="preserve"> </w:t>
            </w:r>
            <w:proofErr w:type="spellStart"/>
            <w:r>
              <w:rPr>
                <w:sz w:val="22"/>
                <w:szCs w:val="22"/>
              </w:rPr>
              <w:t>parciais</w:t>
            </w:r>
            <w:proofErr w:type="spellEnd"/>
            <w:r>
              <w:rPr>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68E4D726" w14:textId="77777777" w:rsidR="00A8434C" w:rsidRDefault="003F4E51">
            <w:pPr>
              <w:pStyle w:val="Default"/>
              <w:jc w:val="center"/>
              <w:rPr>
                <w:sz w:val="22"/>
                <w:szCs w:val="22"/>
              </w:rPr>
            </w:pPr>
            <w:r>
              <w:rPr>
                <w:sz w:val="22"/>
                <w:szCs w:val="22"/>
              </w:rPr>
              <w:t>21,3%</w:t>
            </w:r>
          </w:p>
        </w:tc>
        <w:tc>
          <w:tcPr>
            <w:tcW w:w="2682" w:type="dxa"/>
            <w:tcBorders>
              <w:top w:val="single" w:sz="4" w:space="0" w:color="auto"/>
              <w:left w:val="single" w:sz="4" w:space="0" w:color="auto"/>
              <w:bottom w:val="single" w:sz="4" w:space="0" w:color="auto"/>
              <w:right w:val="single" w:sz="4" w:space="0" w:color="auto"/>
            </w:tcBorders>
          </w:tcPr>
          <w:p w14:paraId="68E4D727" w14:textId="77777777" w:rsidR="00A8434C" w:rsidRDefault="003F4E51">
            <w:pPr>
              <w:pStyle w:val="Default"/>
              <w:jc w:val="center"/>
              <w:rPr>
                <w:sz w:val="22"/>
                <w:szCs w:val="22"/>
              </w:rPr>
            </w:pPr>
            <w:r>
              <w:rPr>
                <w:sz w:val="22"/>
                <w:szCs w:val="22"/>
              </w:rPr>
              <w:t>12,2%</w:t>
            </w:r>
          </w:p>
        </w:tc>
      </w:tr>
      <w:tr w:rsidR="00A8434C" w:rsidRPr="003F4E51" w14:paraId="68E4D72A"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68E4D729" w14:textId="77777777" w:rsidR="00A8434C" w:rsidRDefault="003F4E51">
            <w:pPr>
              <w:pStyle w:val="Default"/>
              <w:rPr>
                <w:sz w:val="22"/>
                <w:szCs w:val="22"/>
                <w:lang w:val="pt-PT"/>
              </w:rPr>
            </w:pPr>
            <w:r>
              <w:rPr>
                <w:b/>
                <w:sz w:val="22"/>
                <w:szCs w:val="22"/>
                <w:lang w:val="pt-PT"/>
              </w:rPr>
              <w:t>Duração da resposta intracraniana confirmada</w:t>
            </w:r>
            <w:r>
              <w:rPr>
                <w:sz w:val="22"/>
                <w:szCs w:val="22"/>
                <w:vertAlign w:val="superscript"/>
                <w:lang w:val="pt-PT"/>
              </w:rPr>
              <w:t>c</w:t>
            </w:r>
          </w:p>
        </w:tc>
      </w:tr>
      <w:tr w:rsidR="00A8434C" w14:paraId="68E4D72E"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8E4D72B" w14:textId="77777777" w:rsidR="00A8434C" w:rsidRDefault="003F4E51">
            <w:pPr>
              <w:pStyle w:val="Default"/>
              <w:rPr>
                <w:sz w:val="22"/>
                <w:szCs w:val="22"/>
              </w:rPr>
            </w:pPr>
            <w:r>
              <w:rPr>
                <w:sz w:val="22"/>
                <w:szCs w:val="22"/>
                <w:lang w:val="pt-PT"/>
              </w:rPr>
              <w:tab/>
            </w:r>
            <w:r>
              <w:rPr>
                <w:sz w:val="22"/>
                <w:szCs w:val="22"/>
              </w:rPr>
              <w:t>Mediana (meses) (IC 95%)</w:t>
            </w:r>
          </w:p>
        </w:tc>
        <w:tc>
          <w:tcPr>
            <w:tcW w:w="2189" w:type="dxa"/>
            <w:tcBorders>
              <w:top w:val="single" w:sz="4" w:space="0" w:color="auto"/>
              <w:left w:val="single" w:sz="4" w:space="0" w:color="auto"/>
              <w:bottom w:val="single" w:sz="4" w:space="0" w:color="auto"/>
              <w:right w:val="single" w:sz="4" w:space="0" w:color="auto"/>
            </w:tcBorders>
          </w:tcPr>
          <w:p w14:paraId="68E4D72C" w14:textId="77777777" w:rsidR="00A8434C" w:rsidRDefault="003F4E51">
            <w:pPr>
              <w:pStyle w:val="Default"/>
              <w:jc w:val="center"/>
              <w:rPr>
                <w:sz w:val="22"/>
                <w:szCs w:val="22"/>
              </w:rPr>
            </w:pPr>
            <w:r>
              <w:rPr>
                <w:sz w:val="22"/>
                <w:szCs w:val="22"/>
              </w:rPr>
              <w:t xml:space="preserve">27,1 (16,9, 42,8) </w:t>
            </w:r>
          </w:p>
        </w:tc>
        <w:tc>
          <w:tcPr>
            <w:tcW w:w="2682" w:type="dxa"/>
            <w:tcBorders>
              <w:top w:val="single" w:sz="4" w:space="0" w:color="auto"/>
              <w:left w:val="single" w:sz="4" w:space="0" w:color="auto"/>
              <w:bottom w:val="single" w:sz="4" w:space="0" w:color="auto"/>
              <w:right w:val="single" w:sz="4" w:space="0" w:color="auto"/>
            </w:tcBorders>
          </w:tcPr>
          <w:p w14:paraId="68E4D72D" w14:textId="77777777" w:rsidR="00A8434C" w:rsidRDefault="003F4E51">
            <w:pPr>
              <w:pStyle w:val="Default"/>
              <w:jc w:val="center"/>
              <w:rPr>
                <w:sz w:val="22"/>
                <w:szCs w:val="22"/>
              </w:rPr>
            </w:pPr>
            <w:r>
              <w:rPr>
                <w:sz w:val="22"/>
                <w:szCs w:val="22"/>
              </w:rPr>
              <w:t xml:space="preserve">9,2 (3,9, NE) </w:t>
            </w:r>
          </w:p>
        </w:tc>
      </w:tr>
      <w:tr w:rsidR="00A8434C" w14:paraId="68E4D732"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8E4D72F" w14:textId="77777777" w:rsidR="00A8434C" w:rsidRDefault="003F4E51">
            <w:pPr>
              <w:pStyle w:val="Default"/>
              <w:rPr>
                <w:b/>
                <w:sz w:val="22"/>
                <w:szCs w:val="22"/>
                <w:highlight w:val="yellow"/>
              </w:rPr>
            </w:pPr>
            <w:r>
              <w:rPr>
                <w:b/>
                <w:sz w:val="22"/>
                <w:szCs w:val="22"/>
              </w:rPr>
              <w:t xml:space="preserve">PFS </w:t>
            </w:r>
            <w:proofErr w:type="spellStart"/>
            <w:r>
              <w:rPr>
                <w:b/>
                <w:sz w:val="22"/>
                <w:szCs w:val="22"/>
              </w:rPr>
              <w:t>intracraniana</w:t>
            </w:r>
            <w:r>
              <w:rPr>
                <w:sz w:val="22"/>
                <w:szCs w:val="22"/>
                <w:vertAlign w:val="superscript"/>
              </w:rPr>
              <w:t>d</w:t>
            </w:r>
            <w:proofErr w:type="spellEnd"/>
            <w:r>
              <w:rPr>
                <w:b/>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68E4D730" w14:textId="77777777" w:rsidR="00A8434C" w:rsidRDefault="00A8434C">
            <w:pPr>
              <w:pStyle w:val="Default"/>
              <w:jc w:val="center"/>
              <w:rPr>
                <w:rFonts w:eastAsia="HGPGothicM"/>
                <w:b/>
                <w:bCs/>
                <w:kern w:val="24"/>
                <w:sz w:val="22"/>
                <w:szCs w:val="22"/>
                <w:highlight w:val="yellow"/>
                <w:lang w:val="en-GB"/>
              </w:rPr>
            </w:pPr>
          </w:p>
        </w:tc>
        <w:tc>
          <w:tcPr>
            <w:tcW w:w="2682" w:type="dxa"/>
            <w:tcBorders>
              <w:top w:val="single" w:sz="4" w:space="0" w:color="auto"/>
              <w:left w:val="single" w:sz="4" w:space="0" w:color="auto"/>
              <w:bottom w:val="single" w:sz="4" w:space="0" w:color="auto"/>
              <w:right w:val="single" w:sz="4" w:space="0" w:color="auto"/>
            </w:tcBorders>
          </w:tcPr>
          <w:p w14:paraId="68E4D731" w14:textId="77777777" w:rsidR="00A8434C" w:rsidRDefault="00A8434C">
            <w:pPr>
              <w:pStyle w:val="Default"/>
              <w:jc w:val="center"/>
              <w:rPr>
                <w:rFonts w:eastAsia="HGPGothicM"/>
                <w:b/>
                <w:bCs/>
                <w:kern w:val="24"/>
                <w:sz w:val="22"/>
                <w:szCs w:val="22"/>
                <w:highlight w:val="yellow"/>
                <w:lang w:val="en-GB"/>
              </w:rPr>
            </w:pPr>
          </w:p>
        </w:tc>
      </w:tr>
      <w:tr w:rsidR="00A8434C" w14:paraId="68E4D736" w14:textId="77777777">
        <w:trPr>
          <w:cantSplit/>
          <w:trHeight w:val="122"/>
        </w:trPr>
        <w:tc>
          <w:tcPr>
            <w:tcW w:w="4219" w:type="dxa"/>
            <w:tcBorders>
              <w:top w:val="single" w:sz="4" w:space="0" w:color="auto"/>
              <w:left w:val="single" w:sz="4" w:space="0" w:color="auto"/>
              <w:bottom w:val="nil"/>
              <w:right w:val="single" w:sz="4" w:space="0" w:color="auto"/>
            </w:tcBorders>
          </w:tcPr>
          <w:p w14:paraId="68E4D733" w14:textId="77777777" w:rsidR="00A8434C" w:rsidRDefault="003F4E51">
            <w:pPr>
              <w:pStyle w:val="Default"/>
              <w:rPr>
                <w:b/>
                <w:sz w:val="22"/>
                <w:szCs w:val="22"/>
                <w:lang w:val="pt-PT"/>
              </w:rPr>
            </w:pPr>
            <w:r>
              <w:rPr>
                <w:sz w:val="22"/>
                <w:szCs w:val="22"/>
                <w:lang w:val="pt-PT"/>
              </w:rPr>
              <w:t>Número de doentes com eventos, n (%)</w:t>
            </w:r>
          </w:p>
        </w:tc>
        <w:tc>
          <w:tcPr>
            <w:tcW w:w="2189" w:type="dxa"/>
            <w:tcBorders>
              <w:top w:val="single" w:sz="4" w:space="0" w:color="auto"/>
              <w:left w:val="single" w:sz="4" w:space="0" w:color="auto"/>
              <w:bottom w:val="nil"/>
              <w:right w:val="single" w:sz="4" w:space="0" w:color="auto"/>
            </w:tcBorders>
          </w:tcPr>
          <w:p w14:paraId="68E4D734" w14:textId="77777777" w:rsidR="00A8434C" w:rsidRDefault="003F4E51">
            <w:pPr>
              <w:pStyle w:val="Default"/>
              <w:jc w:val="center"/>
              <w:rPr>
                <w:sz w:val="22"/>
                <w:szCs w:val="22"/>
              </w:rPr>
            </w:pPr>
            <w:r>
              <w:rPr>
                <w:sz w:val="22"/>
                <w:szCs w:val="22"/>
              </w:rPr>
              <w:t xml:space="preserve">27 (57,4%) </w:t>
            </w:r>
          </w:p>
        </w:tc>
        <w:tc>
          <w:tcPr>
            <w:tcW w:w="2682" w:type="dxa"/>
            <w:tcBorders>
              <w:top w:val="single" w:sz="4" w:space="0" w:color="auto"/>
              <w:left w:val="single" w:sz="4" w:space="0" w:color="auto"/>
              <w:bottom w:val="nil"/>
              <w:right w:val="single" w:sz="4" w:space="0" w:color="auto"/>
            </w:tcBorders>
          </w:tcPr>
          <w:p w14:paraId="68E4D735" w14:textId="77777777" w:rsidR="00A8434C" w:rsidRDefault="003F4E51">
            <w:pPr>
              <w:pStyle w:val="Default"/>
              <w:jc w:val="center"/>
              <w:rPr>
                <w:sz w:val="22"/>
                <w:szCs w:val="22"/>
              </w:rPr>
            </w:pPr>
            <w:r>
              <w:rPr>
                <w:sz w:val="22"/>
                <w:szCs w:val="22"/>
              </w:rPr>
              <w:t xml:space="preserve">35 (71,4%) </w:t>
            </w:r>
          </w:p>
        </w:tc>
      </w:tr>
      <w:tr w:rsidR="00A8434C" w14:paraId="68E4D73A" w14:textId="77777777">
        <w:trPr>
          <w:cantSplit/>
          <w:trHeight w:val="122"/>
        </w:trPr>
        <w:tc>
          <w:tcPr>
            <w:tcW w:w="4219" w:type="dxa"/>
            <w:tcBorders>
              <w:top w:val="single" w:sz="4" w:space="0" w:color="auto"/>
              <w:left w:val="single" w:sz="4" w:space="0" w:color="auto"/>
              <w:bottom w:val="nil"/>
              <w:right w:val="single" w:sz="4" w:space="0" w:color="auto"/>
            </w:tcBorders>
          </w:tcPr>
          <w:p w14:paraId="68E4D737" w14:textId="77777777" w:rsidR="00A8434C" w:rsidRDefault="003F4E51">
            <w:pPr>
              <w:pStyle w:val="Default"/>
              <w:rPr>
                <w:b/>
                <w:sz w:val="22"/>
                <w:szCs w:val="22"/>
              </w:rPr>
            </w:pPr>
            <w:r>
              <w:rPr>
                <w:sz w:val="22"/>
                <w:szCs w:val="22"/>
              </w:rPr>
              <w:tab/>
            </w:r>
            <w:proofErr w:type="spellStart"/>
            <w:r>
              <w:rPr>
                <w:sz w:val="22"/>
                <w:szCs w:val="22"/>
              </w:rPr>
              <w:t>Doença</w:t>
            </w:r>
            <w:proofErr w:type="spellEnd"/>
            <w:r>
              <w:rPr>
                <w:sz w:val="22"/>
                <w:szCs w:val="22"/>
              </w:rPr>
              <w:t xml:space="preserve"> </w:t>
            </w:r>
            <w:proofErr w:type="spellStart"/>
            <w:r>
              <w:rPr>
                <w:sz w:val="22"/>
                <w:szCs w:val="22"/>
              </w:rPr>
              <w:t>progressiva</w:t>
            </w:r>
            <w:proofErr w:type="spellEnd"/>
            <w:r>
              <w:rPr>
                <w:sz w:val="22"/>
                <w:szCs w:val="22"/>
              </w:rPr>
              <w:t>, n (%)</w:t>
            </w:r>
          </w:p>
        </w:tc>
        <w:tc>
          <w:tcPr>
            <w:tcW w:w="2189" w:type="dxa"/>
            <w:tcBorders>
              <w:top w:val="single" w:sz="4" w:space="0" w:color="auto"/>
              <w:left w:val="single" w:sz="4" w:space="0" w:color="auto"/>
              <w:bottom w:val="nil"/>
              <w:right w:val="single" w:sz="4" w:space="0" w:color="auto"/>
            </w:tcBorders>
          </w:tcPr>
          <w:p w14:paraId="68E4D738" w14:textId="77777777" w:rsidR="00A8434C" w:rsidRDefault="003F4E51">
            <w:pPr>
              <w:pStyle w:val="Default"/>
              <w:jc w:val="center"/>
              <w:rPr>
                <w:rFonts w:eastAsia="HGPGothicM"/>
                <w:b/>
                <w:bCs/>
                <w:kern w:val="24"/>
                <w:sz w:val="22"/>
                <w:szCs w:val="22"/>
                <w:lang w:val="en-GB"/>
              </w:rPr>
            </w:pPr>
            <w:r>
              <w:rPr>
                <w:sz w:val="22"/>
                <w:szCs w:val="22"/>
              </w:rPr>
              <w:t>27 (57,4%)</w:t>
            </w:r>
            <w:r>
              <w:rPr>
                <w:sz w:val="22"/>
                <w:szCs w:val="22"/>
                <w:vertAlign w:val="superscript"/>
              </w:rPr>
              <w:t>e</w:t>
            </w:r>
          </w:p>
        </w:tc>
        <w:tc>
          <w:tcPr>
            <w:tcW w:w="2682" w:type="dxa"/>
            <w:tcBorders>
              <w:top w:val="single" w:sz="4" w:space="0" w:color="auto"/>
              <w:left w:val="single" w:sz="4" w:space="0" w:color="auto"/>
              <w:bottom w:val="nil"/>
              <w:right w:val="single" w:sz="4" w:space="0" w:color="auto"/>
            </w:tcBorders>
          </w:tcPr>
          <w:p w14:paraId="68E4D739" w14:textId="77777777" w:rsidR="00A8434C" w:rsidRDefault="003F4E51">
            <w:pPr>
              <w:pStyle w:val="Default"/>
              <w:jc w:val="center"/>
              <w:rPr>
                <w:rFonts w:eastAsia="HGPGothicM"/>
                <w:b/>
                <w:bCs/>
                <w:kern w:val="24"/>
                <w:sz w:val="22"/>
                <w:szCs w:val="22"/>
                <w:highlight w:val="yellow"/>
                <w:lang w:val="en-GB"/>
              </w:rPr>
            </w:pPr>
            <w:r>
              <w:rPr>
                <w:sz w:val="22"/>
                <w:szCs w:val="22"/>
              </w:rPr>
              <w:t>32 (65,3%)</w:t>
            </w:r>
            <w:r>
              <w:rPr>
                <w:sz w:val="22"/>
                <w:szCs w:val="22"/>
                <w:vertAlign w:val="superscript"/>
              </w:rPr>
              <w:t>f</w:t>
            </w:r>
          </w:p>
        </w:tc>
      </w:tr>
      <w:tr w:rsidR="00A8434C" w14:paraId="68E4D73E" w14:textId="77777777">
        <w:trPr>
          <w:cantSplit/>
          <w:trHeight w:val="122"/>
        </w:trPr>
        <w:tc>
          <w:tcPr>
            <w:tcW w:w="4219" w:type="dxa"/>
            <w:tcBorders>
              <w:top w:val="single" w:sz="4" w:space="0" w:color="auto"/>
              <w:left w:val="single" w:sz="4" w:space="0" w:color="auto"/>
              <w:bottom w:val="nil"/>
              <w:right w:val="single" w:sz="4" w:space="0" w:color="auto"/>
            </w:tcBorders>
          </w:tcPr>
          <w:p w14:paraId="68E4D73B" w14:textId="77777777" w:rsidR="00A8434C" w:rsidRDefault="003F4E51">
            <w:pPr>
              <w:pStyle w:val="Default"/>
              <w:rPr>
                <w:b/>
                <w:sz w:val="22"/>
                <w:szCs w:val="22"/>
              </w:rPr>
            </w:pPr>
            <w:r>
              <w:rPr>
                <w:sz w:val="22"/>
                <w:szCs w:val="22"/>
              </w:rPr>
              <w:tab/>
              <w:t>Morte, n (%)</w:t>
            </w:r>
          </w:p>
        </w:tc>
        <w:tc>
          <w:tcPr>
            <w:tcW w:w="2189" w:type="dxa"/>
            <w:tcBorders>
              <w:top w:val="single" w:sz="4" w:space="0" w:color="auto"/>
              <w:left w:val="single" w:sz="4" w:space="0" w:color="auto"/>
              <w:bottom w:val="nil"/>
              <w:right w:val="single" w:sz="4" w:space="0" w:color="auto"/>
            </w:tcBorders>
          </w:tcPr>
          <w:p w14:paraId="68E4D73C" w14:textId="77777777" w:rsidR="00A8434C" w:rsidRDefault="003F4E51">
            <w:pPr>
              <w:pStyle w:val="Default"/>
              <w:jc w:val="center"/>
              <w:rPr>
                <w:rFonts w:eastAsia="HGPGothicM"/>
                <w:b/>
                <w:bCs/>
                <w:kern w:val="24"/>
                <w:sz w:val="22"/>
                <w:szCs w:val="22"/>
                <w:lang w:val="en-GB"/>
              </w:rPr>
            </w:pPr>
            <w:r>
              <w:rPr>
                <w:sz w:val="22"/>
                <w:szCs w:val="22"/>
              </w:rPr>
              <w:t>0 (0,0%)</w:t>
            </w:r>
          </w:p>
        </w:tc>
        <w:tc>
          <w:tcPr>
            <w:tcW w:w="2682" w:type="dxa"/>
            <w:tcBorders>
              <w:top w:val="single" w:sz="4" w:space="0" w:color="auto"/>
              <w:left w:val="single" w:sz="4" w:space="0" w:color="auto"/>
              <w:bottom w:val="nil"/>
              <w:right w:val="single" w:sz="4" w:space="0" w:color="auto"/>
            </w:tcBorders>
          </w:tcPr>
          <w:p w14:paraId="68E4D73D" w14:textId="77777777" w:rsidR="00A8434C" w:rsidRDefault="003F4E51">
            <w:pPr>
              <w:pStyle w:val="Default"/>
              <w:jc w:val="center"/>
              <w:rPr>
                <w:rFonts w:eastAsia="HGPGothicM"/>
                <w:b/>
                <w:bCs/>
                <w:kern w:val="24"/>
                <w:sz w:val="22"/>
                <w:szCs w:val="22"/>
                <w:lang w:val="en-GB"/>
              </w:rPr>
            </w:pPr>
            <w:r>
              <w:rPr>
                <w:sz w:val="22"/>
                <w:szCs w:val="22"/>
              </w:rPr>
              <w:t>3 (6,1%)</w:t>
            </w:r>
          </w:p>
        </w:tc>
      </w:tr>
      <w:tr w:rsidR="00A8434C" w14:paraId="68E4D742" w14:textId="77777777">
        <w:trPr>
          <w:cantSplit/>
          <w:trHeight w:val="122"/>
        </w:trPr>
        <w:tc>
          <w:tcPr>
            <w:tcW w:w="4219" w:type="dxa"/>
            <w:tcBorders>
              <w:top w:val="single" w:sz="4" w:space="0" w:color="auto"/>
              <w:left w:val="single" w:sz="4" w:space="0" w:color="auto"/>
              <w:bottom w:val="nil"/>
              <w:right w:val="single" w:sz="4" w:space="0" w:color="auto"/>
            </w:tcBorders>
          </w:tcPr>
          <w:p w14:paraId="68E4D73F" w14:textId="77777777" w:rsidR="00A8434C" w:rsidRDefault="003F4E51">
            <w:pPr>
              <w:pStyle w:val="Default"/>
              <w:rPr>
                <w:b/>
                <w:sz w:val="22"/>
                <w:szCs w:val="22"/>
              </w:rPr>
            </w:pPr>
            <w:r>
              <w:rPr>
                <w:sz w:val="22"/>
                <w:szCs w:val="22"/>
              </w:rPr>
              <w:t>Mediana (</w:t>
            </w:r>
            <w:proofErr w:type="spellStart"/>
            <w:r>
              <w:rPr>
                <w:sz w:val="22"/>
                <w:szCs w:val="22"/>
              </w:rPr>
              <w:t>em</w:t>
            </w:r>
            <w:proofErr w:type="spellEnd"/>
            <w:r>
              <w:rPr>
                <w:sz w:val="22"/>
                <w:szCs w:val="22"/>
              </w:rPr>
              <w:t xml:space="preserve"> meses) (IC 95%)</w:t>
            </w:r>
          </w:p>
        </w:tc>
        <w:tc>
          <w:tcPr>
            <w:tcW w:w="2189" w:type="dxa"/>
            <w:tcBorders>
              <w:top w:val="single" w:sz="4" w:space="0" w:color="auto"/>
              <w:left w:val="single" w:sz="4" w:space="0" w:color="auto"/>
              <w:bottom w:val="nil"/>
              <w:right w:val="single" w:sz="4" w:space="0" w:color="auto"/>
            </w:tcBorders>
          </w:tcPr>
          <w:p w14:paraId="68E4D740" w14:textId="77777777" w:rsidR="00A8434C" w:rsidRDefault="003F4E51">
            <w:pPr>
              <w:pStyle w:val="Default"/>
              <w:jc w:val="center"/>
              <w:rPr>
                <w:rFonts w:eastAsia="HGPGothicM"/>
                <w:b/>
                <w:bCs/>
                <w:kern w:val="24"/>
                <w:sz w:val="22"/>
                <w:szCs w:val="22"/>
                <w:lang w:val="en-GB"/>
              </w:rPr>
            </w:pPr>
            <w:r>
              <w:rPr>
                <w:sz w:val="22"/>
                <w:szCs w:val="22"/>
              </w:rPr>
              <w:t xml:space="preserve">24,0 (12,9, 30,8) </w:t>
            </w:r>
          </w:p>
        </w:tc>
        <w:tc>
          <w:tcPr>
            <w:tcW w:w="2682" w:type="dxa"/>
            <w:tcBorders>
              <w:top w:val="single" w:sz="4" w:space="0" w:color="auto"/>
              <w:left w:val="single" w:sz="4" w:space="0" w:color="auto"/>
              <w:bottom w:val="nil"/>
              <w:right w:val="single" w:sz="4" w:space="0" w:color="auto"/>
            </w:tcBorders>
          </w:tcPr>
          <w:p w14:paraId="68E4D741" w14:textId="77777777" w:rsidR="00A8434C" w:rsidRDefault="003F4E51">
            <w:pPr>
              <w:pStyle w:val="Default"/>
              <w:jc w:val="center"/>
              <w:rPr>
                <w:rFonts w:eastAsia="HGPGothicM"/>
                <w:b/>
                <w:bCs/>
                <w:kern w:val="24"/>
                <w:sz w:val="22"/>
                <w:szCs w:val="22"/>
                <w:lang w:val="en-GB"/>
              </w:rPr>
            </w:pPr>
            <w:r>
              <w:rPr>
                <w:sz w:val="22"/>
                <w:szCs w:val="22"/>
              </w:rPr>
              <w:t xml:space="preserve">5,5 (3,7, 7,5) </w:t>
            </w:r>
          </w:p>
        </w:tc>
      </w:tr>
      <w:tr w:rsidR="00A8434C" w14:paraId="68E4D745" w14:textId="77777777">
        <w:trPr>
          <w:cantSplit/>
          <w:trHeight w:val="122"/>
        </w:trPr>
        <w:tc>
          <w:tcPr>
            <w:tcW w:w="4219" w:type="dxa"/>
            <w:tcBorders>
              <w:top w:val="single" w:sz="4" w:space="0" w:color="auto"/>
              <w:left w:val="single" w:sz="4" w:space="0" w:color="auto"/>
              <w:bottom w:val="nil"/>
              <w:right w:val="single" w:sz="4" w:space="0" w:color="auto"/>
            </w:tcBorders>
          </w:tcPr>
          <w:p w14:paraId="68E4D743" w14:textId="77777777" w:rsidR="00A8434C" w:rsidRDefault="003F4E51">
            <w:pPr>
              <w:pStyle w:val="Default"/>
              <w:rPr>
                <w:b/>
                <w:sz w:val="22"/>
                <w:szCs w:val="22"/>
              </w:rPr>
            </w:pPr>
            <w:r>
              <w:rPr>
                <w:sz w:val="22"/>
                <w:szCs w:val="22"/>
              </w:rPr>
              <w:t>HR (IC 95%)</w:t>
            </w:r>
          </w:p>
        </w:tc>
        <w:tc>
          <w:tcPr>
            <w:tcW w:w="4871" w:type="dxa"/>
            <w:gridSpan w:val="2"/>
            <w:tcBorders>
              <w:top w:val="single" w:sz="4" w:space="0" w:color="auto"/>
              <w:left w:val="single" w:sz="4" w:space="0" w:color="auto"/>
              <w:bottom w:val="nil"/>
              <w:right w:val="single" w:sz="4" w:space="0" w:color="auto"/>
            </w:tcBorders>
          </w:tcPr>
          <w:p w14:paraId="68E4D744" w14:textId="77777777" w:rsidR="00A8434C" w:rsidRDefault="003F4E51">
            <w:pPr>
              <w:pStyle w:val="Default"/>
              <w:jc w:val="center"/>
              <w:rPr>
                <w:rFonts w:eastAsia="HGPGothicM"/>
                <w:b/>
                <w:bCs/>
                <w:kern w:val="24"/>
                <w:sz w:val="22"/>
                <w:szCs w:val="22"/>
                <w:lang w:val="en-GB"/>
              </w:rPr>
            </w:pPr>
            <w:r>
              <w:rPr>
                <w:sz w:val="22"/>
                <w:szCs w:val="22"/>
              </w:rPr>
              <w:t xml:space="preserve">0,29 (0,17, 0,51) </w:t>
            </w:r>
          </w:p>
        </w:tc>
      </w:tr>
      <w:tr w:rsidR="00A8434C" w14:paraId="68E4D748" w14:textId="77777777">
        <w:trPr>
          <w:cantSplit/>
          <w:trHeight w:val="122"/>
        </w:trPr>
        <w:tc>
          <w:tcPr>
            <w:tcW w:w="4219" w:type="dxa"/>
            <w:tcBorders>
              <w:top w:val="single" w:sz="4" w:space="0" w:color="auto"/>
              <w:left w:val="single" w:sz="4" w:space="0" w:color="auto"/>
              <w:bottom w:val="nil"/>
              <w:right w:val="single" w:sz="4" w:space="0" w:color="auto"/>
            </w:tcBorders>
          </w:tcPr>
          <w:p w14:paraId="68E4D746" w14:textId="77777777" w:rsidR="00A8434C" w:rsidRDefault="003F4E51">
            <w:pPr>
              <w:pStyle w:val="Default"/>
              <w:rPr>
                <w:b/>
                <w:sz w:val="22"/>
                <w:szCs w:val="22"/>
                <w:vertAlign w:val="superscript"/>
              </w:rPr>
            </w:pPr>
            <w:r>
              <w:rPr>
                <w:sz w:val="22"/>
                <w:szCs w:val="22"/>
                <w:lang w:val="pt-PT"/>
              </w:rPr>
              <w:t>Valor-</w:t>
            </w:r>
            <w:r>
              <w:rPr>
                <w:i/>
                <w:sz w:val="22"/>
                <w:szCs w:val="22"/>
                <w:lang w:val="pt-PT"/>
              </w:rPr>
              <w:t>p</w:t>
            </w:r>
            <w:r>
              <w:rPr>
                <w:i/>
                <w:sz w:val="22"/>
                <w:szCs w:val="22"/>
                <w:vertAlign w:val="superscript"/>
                <w:lang w:val="pt-PT"/>
              </w:rPr>
              <w:t>a</w:t>
            </w:r>
          </w:p>
        </w:tc>
        <w:tc>
          <w:tcPr>
            <w:tcW w:w="4871" w:type="dxa"/>
            <w:gridSpan w:val="2"/>
            <w:tcBorders>
              <w:top w:val="single" w:sz="4" w:space="0" w:color="auto"/>
              <w:left w:val="single" w:sz="4" w:space="0" w:color="auto"/>
              <w:bottom w:val="nil"/>
              <w:right w:val="single" w:sz="4" w:space="0" w:color="auto"/>
            </w:tcBorders>
          </w:tcPr>
          <w:p w14:paraId="68E4D747" w14:textId="77777777" w:rsidR="00A8434C" w:rsidRDefault="003F4E51">
            <w:pPr>
              <w:pStyle w:val="Default"/>
              <w:jc w:val="center"/>
              <w:rPr>
                <w:rFonts w:eastAsia="HGPGothicM"/>
                <w:b/>
                <w:bCs/>
                <w:kern w:val="24"/>
                <w:sz w:val="22"/>
                <w:szCs w:val="22"/>
                <w:lang w:val="en-GB"/>
              </w:rPr>
            </w:pPr>
            <w:r>
              <w:rPr>
                <w:sz w:val="22"/>
                <w:szCs w:val="22"/>
              </w:rPr>
              <w:t xml:space="preserve">&lt; 0,0001 </w:t>
            </w:r>
          </w:p>
        </w:tc>
      </w:tr>
      <w:tr w:rsidR="00A8434C" w:rsidRPr="003F4E51" w14:paraId="68E4D751" w14:textId="77777777">
        <w:trPr>
          <w:cantSplit/>
          <w:trHeight w:val="122"/>
        </w:trPr>
        <w:tc>
          <w:tcPr>
            <w:tcW w:w="9090" w:type="dxa"/>
            <w:gridSpan w:val="3"/>
            <w:tcBorders>
              <w:top w:val="single" w:sz="4" w:space="0" w:color="auto"/>
              <w:left w:val="nil"/>
              <w:bottom w:val="nil"/>
              <w:right w:val="nil"/>
            </w:tcBorders>
          </w:tcPr>
          <w:p w14:paraId="68E4D749" w14:textId="77777777" w:rsidR="00A8434C" w:rsidRDefault="003F4E51">
            <w:pPr>
              <w:pStyle w:val="CCDSBodytext"/>
              <w:spacing w:line="240" w:lineRule="auto"/>
              <w:rPr>
                <w:sz w:val="18"/>
                <w:szCs w:val="18"/>
                <w:lang w:val="pt-PT"/>
              </w:rPr>
            </w:pPr>
            <w:r>
              <w:rPr>
                <w:sz w:val="18"/>
                <w:szCs w:val="18"/>
                <w:lang w:val="pt-PT"/>
              </w:rPr>
              <w:t>IC = Intervalo de confiança; NE = Não estimável</w:t>
            </w:r>
          </w:p>
          <w:p w14:paraId="68E4D74A" w14:textId="77777777" w:rsidR="00A8434C" w:rsidRDefault="003F4E51">
            <w:pPr>
              <w:pStyle w:val="CCDSBodytext"/>
              <w:spacing w:line="240" w:lineRule="auto"/>
              <w:rPr>
                <w:sz w:val="18"/>
                <w:szCs w:val="18"/>
                <w:lang w:val="pt-PT"/>
              </w:rPr>
            </w:pPr>
            <w:r>
              <w:rPr>
                <w:sz w:val="18"/>
                <w:szCs w:val="18"/>
                <w:lang w:val="pt-PT"/>
              </w:rPr>
              <w:t>Os resultados nesta tabela baseiam</w:t>
            </w:r>
            <w:r>
              <w:rPr>
                <w:sz w:val="18"/>
                <w:szCs w:val="18"/>
                <w:lang w:val="pt-PT"/>
              </w:rPr>
              <w:noBreakHyphen/>
              <w:t>se na análise de eficácia final com o último contacto do último doente datado de 29 de janeiro de 2021.</w:t>
            </w:r>
          </w:p>
          <w:p w14:paraId="68E4D74B" w14:textId="77777777" w:rsidR="00A8434C" w:rsidRDefault="003F4E51">
            <w:pPr>
              <w:pStyle w:val="CCDSBodytext"/>
              <w:spacing w:line="240" w:lineRule="auto"/>
              <w:rPr>
                <w:sz w:val="18"/>
                <w:szCs w:val="18"/>
                <w:lang w:val="pt-PT"/>
              </w:rPr>
            </w:pPr>
            <w:r>
              <w:rPr>
                <w:sz w:val="18"/>
                <w:szCs w:val="18"/>
                <w:vertAlign w:val="superscript"/>
                <w:lang w:val="pt-PT"/>
              </w:rPr>
              <w:t>a</w:t>
            </w:r>
            <w:r>
              <w:rPr>
                <w:sz w:val="18"/>
                <w:szCs w:val="18"/>
                <w:lang w:val="pt-PT"/>
              </w:rPr>
              <w:t xml:space="preserve"> Estratificada pela presença de quimioterapia prévia para doença localmente avançada ou metástica para o teste de log</w:t>
            </w:r>
            <w:r>
              <w:rPr>
                <w:sz w:val="18"/>
                <w:szCs w:val="18"/>
                <w:lang w:val="pt-PT"/>
              </w:rPr>
              <w:noBreakHyphen/>
              <w:t>rank e o teste de Cochran Mantel</w:t>
            </w:r>
            <w:r>
              <w:rPr>
                <w:sz w:val="18"/>
                <w:szCs w:val="18"/>
                <w:lang w:val="pt-PT"/>
              </w:rPr>
              <w:noBreakHyphen/>
              <w:t xml:space="preserve">Haenszel, respetivamente </w:t>
            </w:r>
          </w:p>
          <w:p w14:paraId="68E4D74C" w14:textId="77777777" w:rsidR="00A8434C" w:rsidRDefault="003F4E51">
            <w:pPr>
              <w:pStyle w:val="CCDSBodytext"/>
              <w:spacing w:line="240" w:lineRule="auto"/>
              <w:rPr>
                <w:noProof/>
                <w:sz w:val="18"/>
                <w:szCs w:val="18"/>
                <w:vertAlign w:val="superscript"/>
                <w:lang w:val="pt-PT"/>
              </w:rPr>
            </w:pPr>
            <w:r>
              <w:rPr>
                <w:sz w:val="18"/>
                <w:szCs w:val="18"/>
                <w:vertAlign w:val="superscript"/>
                <w:lang w:val="pt-PT"/>
              </w:rPr>
              <w:t>b</w:t>
            </w:r>
            <w:r>
              <w:rPr>
                <w:sz w:val="22"/>
                <w:szCs w:val="22"/>
                <w:lang w:val="pt-PT"/>
              </w:rPr>
              <w:t xml:space="preserve"> </w:t>
            </w:r>
            <w:r>
              <w:rPr>
                <w:sz w:val="18"/>
                <w:szCs w:val="18"/>
                <w:lang w:val="pt-PT"/>
              </w:rPr>
              <w:t>De um teste de Cochran Mantel</w:t>
            </w:r>
            <w:r>
              <w:rPr>
                <w:sz w:val="18"/>
                <w:szCs w:val="18"/>
                <w:lang w:val="pt-PT"/>
              </w:rPr>
              <w:noBreakHyphen/>
              <w:t>Haenszel</w:t>
            </w:r>
          </w:p>
          <w:p w14:paraId="68E4D74D" w14:textId="77777777" w:rsidR="00A8434C" w:rsidRDefault="003F4E51">
            <w:pPr>
              <w:pStyle w:val="CCDSBodytext"/>
              <w:spacing w:line="240" w:lineRule="auto"/>
              <w:rPr>
                <w:sz w:val="18"/>
                <w:szCs w:val="18"/>
                <w:lang w:val="pt-PT"/>
              </w:rPr>
            </w:pPr>
            <w:r>
              <w:rPr>
                <w:noProof/>
                <w:sz w:val="18"/>
                <w:szCs w:val="18"/>
                <w:vertAlign w:val="superscript"/>
                <w:lang w:val="pt-PT"/>
              </w:rPr>
              <w:t xml:space="preserve">c </w:t>
            </w:r>
            <w:r>
              <w:rPr>
                <w:sz w:val="18"/>
                <w:szCs w:val="18"/>
                <w:lang w:val="pt-PT"/>
              </w:rPr>
              <w:t>avaliada a partir da data da primeira resposta intracraniana confirmada até à data de progressão da doença intracraniana (novas lesões intracranianas, aumento do diâmetro da lesão alvo intracraniana ≥ 20% por NADIR ou progressão inequívoca das lesões não alvo intracranianas) ou morte ou censura</w:t>
            </w:r>
          </w:p>
          <w:p w14:paraId="68E4D74E" w14:textId="77777777" w:rsidR="00A8434C" w:rsidRDefault="003F4E51">
            <w:pPr>
              <w:pStyle w:val="CCDSBodytext"/>
              <w:spacing w:line="240" w:lineRule="auto"/>
              <w:rPr>
                <w:sz w:val="18"/>
                <w:szCs w:val="18"/>
                <w:lang w:val="pt-PT"/>
              </w:rPr>
            </w:pPr>
            <w:r>
              <w:rPr>
                <w:sz w:val="18"/>
                <w:szCs w:val="18"/>
                <w:vertAlign w:val="superscript"/>
                <w:lang w:val="pt-PT"/>
              </w:rPr>
              <w:t xml:space="preserve">d </w:t>
            </w:r>
            <w:r>
              <w:rPr>
                <w:sz w:val="18"/>
                <w:szCs w:val="18"/>
                <w:lang w:val="pt-PT"/>
              </w:rPr>
              <w:t>avaliada a partir da data da aleatorização até à data de progressão da doença intracraniana (novas lesões intracranianas, aumento do diâmetro da lesão alvo intracraniana ≥ 20% (NADIR) ou progressão inequívoca das lesões não alvo intracranianas) ou morte ou censura.</w:t>
            </w:r>
          </w:p>
          <w:p w14:paraId="68E4D74F" w14:textId="77777777" w:rsidR="00A8434C" w:rsidRDefault="003F4E51">
            <w:pPr>
              <w:pStyle w:val="CCDSBodytext"/>
              <w:spacing w:line="240" w:lineRule="auto"/>
              <w:rPr>
                <w:sz w:val="18"/>
                <w:szCs w:val="18"/>
                <w:lang w:val="pt-PT"/>
              </w:rPr>
            </w:pPr>
            <w:r>
              <w:rPr>
                <w:sz w:val="18"/>
                <w:szCs w:val="18"/>
                <w:vertAlign w:val="superscript"/>
                <w:lang w:val="pt-PT"/>
              </w:rPr>
              <w:t>e</w:t>
            </w:r>
            <w:r>
              <w:rPr>
                <w:sz w:val="18"/>
                <w:szCs w:val="18"/>
                <w:lang w:val="pt-PT"/>
              </w:rPr>
              <w:t xml:space="preserve"> inclui 1 doente com radiação paliativa no cérebro</w:t>
            </w:r>
          </w:p>
          <w:p w14:paraId="68E4D750" w14:textId="77777777" w:rsidR="00A8434C" w:rsidRDefault="003F4E51">
            <w:pPr>
              <w:pStyle w:val="CCDSBodytext"/>
              <w:spacing w:line="240" w:lineRule="auto"/>
              <w:rPr>
                <w:sz w:val="22"/>
                <w:szCs w:val="22"/>
                <w:lang w:val="pt-PT"/>
              </w:rPr>
            </w:pPr>
            <w:r>
              <w:rPr>
                <w:sz w:val="18"/>
                <w:szCs w:val="18"/>
                <w:vertAlign w:val="superscript"/>
                <w:lang w:val="pt-PT"/>
              </w:rPr>
              <w:t>f</w:t>
            </w:r>
            <w:r>
              <w:rPr>
                <w:sz w:val="18"/>
                <w:szCs w:val="18"/>
                <w:lang w:val="pt-PT"/>
              </w:rPr>
              <w:t xml:space="preserve"> inclui 3 doentes com radiação paliativa no cérebro</w:t>
            </w:r>
          </w:p>
        </w:tc>
      </w:tr>
    </w:tbl>
    <w:p w14:paraId="68E4D752" w14:textId="77777777" w:rsidR="00A8434C" w:rsidRDefault="00A8434C">
      <w:pPr>
        <w:numPr>
          <w:ilvl w:val="12"/>
          <w:numId w:val="0"/>
        </w:numPr>
        <w:rPr>
          <w:szCs w:val="22"/>
          <w:u w:val="single"/>
          <w:lang w:val="pt-PT"/>
        </w:rPr>
      </w:pPr>
    </w:p>
    <w:p w14:paraId="68E4D753" w14:textId="77777777" w:rsidR="00A8434C" w:rsidRDefault="003F4E51">
      <w:pPr>
        <w:keepNext/>
        <w:numPr>
          <w:ilvl w:val="12"/>
          <w:numId w:val="0"/>
        </w:numPr>
        <w:rPr>
          <w:i/>
          <w:iCs/>
          <w:szCs w:val="22"/>
          <w:u w:val="single"/>
          <w:bdr w:val="nil"/>
          <w:lang w:val="pt-PT"/>
        </w:rPr>
      </w:pPr>
      <w:r>
        <w:rPr>
          <w:i/>
          <w:iCs/>
          <w:szCs w:val="22"/>
          <w:u w:val="single"/>
          <w:bdr w:val="nil"/>
          <w:lang w:val="pt-PT"/>
        </w:rPr>
        <w:t>Estudo ALTA</w:t>
      </w:r>
    </w:p>
    <w:p w14:paraId="68E4D754" w14:textId="77777777" w:rsidR="00A8434C" w:rsidRDefault="00A8434C">
      <w:pPr>
        <w:keepNext/>
        <w:numPr>
          <w:ilvl w:val="12"/>
          <w:numId w:val="0"/>
        </w:numPr>
        <w:rPr>
          <w:i/>
          <w:szCs w:val="22"/>
          <w:u w:val="single"/>
          <w:lang w:val="pt-PT"/>
        </w:rPr>
      </w:pPr>
    </w:p>
    <w:p w14:paraId="68E4D755" w14:textId="77777777" w:rsidR="00A8434C" w:rsidRDefault="003F4E51">
      <w:pPr>
        <w:numPr>
          <w:ilvl w:val="12"/>
          <w:numId w:val="0"/>
        </w:numPr>
        <w:ind w:right="-2"/>
        <w:rPr>
          <w:iCs/>
          <w:szCs w:val="22"/>
          <w:bdr w:val="nil"/>
          <w:lang w:val="pt-PT"/>
        </w:rPr>
      </w:pPr>
      <w:r>
        <w:rPr>
          <w:szCs w:val="22"/>
          <w:bdr w:val="nil"/>
          <w:lang w:val="pt-PT"/>
        </w:rPr>
        <w:t>A segurança e eficácia de Alunbrig foram avaliadas num ensaio aleatorizado (1:1), aberto, multicêntrico (estudo ALTA) em 222 doentes adultos com CPNPC ALK</w:t>
      </w:r>
      <w:r>
        <w:rPr>
          <w:szCs w:val="22"/>
          <w:bdr w:val="nil"/>
          <w:lang w:val="pt-PT"/>
        </w:rPr>
        <w:noBreakHyphen/>
        <w:t>positivo localmente avançado ou metastático que progrediram com crizotinib. Os critérios de elegibilidade permitiram a inclusão de doentes com rearranjo ALK documentado por método de deteção validado, estado de desempenho ECOG de 0 </w:t>
      </w:r>
      <w:r>
        <w:rPr>
          <w:szCs w:val="22"/>
          <w:bdr w:val="nil"/>
          <w:lang w:val="pt-PT"/>
        </w:rPr>
        <w:noBreakHyphen/>
        <w:t xml:space="preserve"> 2 e quimioterapia prévia. Foram também incluídos doentes com metástases no sistema nervoso central (SNC), desde que neurologicamente estáveis </w:t>
      </w:r>
      <w:r>
        <w:rPr>
          <w:lang w:val="pt-PT"/>
        </w:rPr>
        <w:t>e sem necessidade clínica de aumento de dose</w:t>
      </w:r>
      <w:r>
        <w:rPr>
          <w:szCs w:val="22"/>
          <w:bdr w:val="nil"/>
          <w:lang w:val="pt-PT"/>
        </w:rPr>
        <w:t xml:space="preserve"> de corticosteroides. Doentes com história clínica de doença pulmonar intersticial ou pneumonite relacionada com o medicamento foram excluídos</w:t>
      </w:r>
      <w:r>
        <w:rPr>
          <w:iCs/>
          <w:szCs w:val="22"/>
          <w:bdr w:val="nil"/>
          <w:lang w:val="pt-PT"/>
        </w:rPr>
        <w:t>.</w:t>
      </w:r>
    </w:p>
    <w:p w14:paraId="68E4D756" w14:textId="77777777" w:rsidR="00A8434C" w:rsidRDefault="00A8434C">
      <w:pPr>
        <w:numPr>
          <w:ilvl w:val="12"/>
          <w:numId w:val="0"/>
        </w:numPr>
        <w:ind w:right="-2"/>
        <w:rPr>
          <w:iCs/>
          <w:szCs w:val="22"/>
          <w:bdr w:val="nil"/>
          <w:lang w:val="pt-PT"/>
        </w:rPr>
      </w:pPr>
    </w:p>
    <w:p w14:paraId="68E4D757" w14:textId="77777777" w:rsidR="00A8434C" w:rsidRDefault="003F4E51">
      <w:pPr>
        <w:numPr>
          <w:ilvl w:val="12"/>
          <w:numId w:val="0"/>
        </w:numPr>
        <w:ind w:right="-2"/>
        <w:rPr>
          <w:szCs w:val="22"/>
          <w:lang w:val="pt-PT"/>
        </w:rPr>
      </w:pPr>
      <w:r>
        <w:rPr>
          <w:szCs w:val="22"/>
          <w:bdr w:val="nil"/>
          <w:lang w:val="pt-PT"/>
        </w:rPr>
        <w:lastRenderedPageBreak/>
        <w:t>Os doentes foram aleatorizados numa relação de 1:1 para receberem Alunbrig 90 mg uma vez por dia (regime de 90 mg, N = 112) ou 180 mg uma vez por dia precedido de 7 dias a 90 mg uma vez por dia (regime de 180 mg, N = 110). A duração mediana de seguimento foi de 22,9 meses. A aleatorização foi estratificada pelas metástases no cérebro (presentes, ausentes) e melhor resposta à terapêutica anterior com crizotinib (resposta completa ou parcial, qualquer outra resposta/desconhecido).</w:t>
      </w:r>
    </w:p>
    <w:p w14:paraId="68E4D758" w14:textId="77777777" w:rsidR="00A8434C" w:rsidRDefault="00A8434C">
      <w:pPr>
        <w:numPr>
          <w:ilvl w:val="12"/>
          <w:numId w:val="0"/>
        </w:numPr>
        <w:ind w:right="-2"/>
        <w:rPr>
          <w:szCs w:val="22"/>
          <w:lang w:val="pt-PT"/>
        </w:rPr>
      </w:pPr>
    </w:p>
    <w:p w14:paraId="68E4D759" w14:textId="77777777" w:rsidR="00A8434C" w:rsidRDefault="003F4E51">
      <w:pPr>
        <w:numPr>
          <w:ilvl w:val="12"/>
          <w:numId w:val="0"/>
        </w:numPr>
        <w:ind w:right="-2"/>
        <w:rPr>
          <w:szCs w:val="22"/>
          <w:lang w:val="pt-PT"/>
        </w:rPr>
      </w:pPr>
      <w:r>
        <w:rPr>
          <w:szCs w:val="22"/>
          <w:bdr w:val="nil"/>
          <w:lang w:val="pt-PT"/>
        </w:rPr>
        <w:t>O objetivo primário foi a avaliação da eficácia por taxa de resposta objetiva (ORR) avaliada pelo investigador de acordo com os Critérios de Avaliação de Resposta em Tumores Sólidos (RECIST v1.1). Objetivos secundários incluíram ORR avaliada por um Comité de Revisão Independente (IRC); tempo até à resposta ao tratamento, sobrevivência livre de progressão (PFS), duração da resposta (DDR); sobrevivência global (OS); e ORR intracraniana e DDR intracraniana avaliada pelo IRC.</w:t>
      </w:r>
    </w:p>
    <w:p w14:paraId="68E4D75A" w14:textId="77777777" w:rsidR="00A8434C" w:rsidRDefault="00A8434C">
      <w:pPr>
        <w:numPr>
          <w:ilvl w:val="12"/>
          <w:numId w:val="0"/>
        </w:numPr>
        <w:ind w:right="-2"/>
        <w:rPr>
          <w:szCs w:val="22"/>
          <w:lang w:val="pt-PT"/>
        </w:rPr>
      </w:pPr>
    </w:p>
    <w:p w14:paraId="68E4D75B" w14:textId="77777777" w:rsidR="00A8434C" w:rsidRDefault="003F4E51">
      <w:pPr>
        <w:numPr>
          <w:ilvl w:val="12"/>
          <w:numId w:val="0"/>
        </w:numPr>
        <w:ind w:right="-2"/>
        <w:rPr>
          <w:szCs w:val="22"/>
          <w:lang w:val="pt-PT"/>
        </w:rPr>
      </w:pPr>
      <w:r>
        <w:rPr>
          <w:szCs w:val="22"/>
          <w:bdr w:val="nil"/>
          <w:lang w:val="pt-PT"/>
        </w:rPr>
        <w:t>Os dados demográficos e as características da doença na avaliação inicial para a população global do estudo ALTA foram idade mediana de 54 anos (intervalo 18 a 82; 23% com idade igual e superior a 65 anos), 67% brancos e 31% asiáticos, 57% do sexo feminino, 36% com estado de desempenho ECOG 0, 57% com estado de desempenho ECOG 1 e 7% com estado de desempenho ECOG 2, 60% nunca fumaram, 35% antigos fumadores, 5% fumadores atuais, 98% dos doentes tinham doença em estadio IV, em 97% dos doentes os tumores foram classificados como adenocarcinoma e 74% dos doentes fez tratamento prévio com quimioterapia. Os locais mais frequentes de metastização extratorácica incluíram em 69% dos casos o cérebro (dos quais, 62% fez radioterapia prévia no cérebro), em 39% dos casos os ossos e em 26% dos casos o fígado.</w:t>
      </w:r>
    </w:p>
    <w:p w14:paraId="68E4D75C" w14:textId="77777777" w:rsidR="00A8434C" w:rsidRDefault="00A8434C">
      <w:pPr>
        <w:numPr>
          <w:ilvl w:val="12"/>
          <w:numId w:val="0"/>
        </w:numPr>
        <w:ind w:right="-2"/>
        <w:rPr>
          <w:szCs w:val="22"/>
          <w:lang w:val="pt-PT"/>
        </w:rPr>
      </w:pPr>
    </w:p>
    <w:p w14:paraId="68E4D75D" w14:textId="77777777" w:rsidR="00A8434C" w:rsidRDefault="003F4E51">
      <w:pPr>
        <w:numPr>
          <w:ilvl w:val="12"/>
          <w:numId w:val="0"/>
        </w:numPr>
        <w:ind w:right="-2"/>
        <w:rPr>
          <w:szCs w:val="22"/>
          <w:lang w:val="pt-PT"/>
        </w:rPr>
      </w:pPr>
      <w:r>
        <w:rPr>
          <w:szCs w:val="22"/>
          <w:bdr w:val="nil"/>
          <w:lang w:val="pt-PT"/>
        </w:rPr>
        <w:t>Os resultados de eficácia da análise do estudo ALTA são resumidos na Tabela 6 e a curva Kaplan </w:t>
      </w:r>
      <w:r>
        <w:rPr>
          <w:szCs w:val="22"/>
          <w:bdr w:val="nil"/>
          <w:lang w:val="pt-PT"/>
        </w:rPr>
        <w:noBreakHyphen/>
        <w:t>Meier (KM) para PFS avaliada pelo investigador é apresentada na Figura 2.</w:t>
      </w:r>
    </w:p>
    <w:p w14:paraId="68E4D75E" w14:textId="77777777" w:rsidR="00A8434C" w:rsidRDefault="00A8434C">
      <w:pPr>
        <w:numPr>
          <w:ilvl w:val="12"/>
          <w:numId w:val="0"/>
        </w:numPr>
        <w:ind w:right="-2"/>
        <w:rPr>
          <w:szCs w:val="22"/>
          <w:lang w:val="pt-PT"/>
        </w:rPr>
      </w:pPr>
    </w:p>
    <w:p w14:paraId="68E4D75F" w14:textId="77777777" w:rsidR="00A8434C" w:rsidRDefault="003F4E51">
      <w:pPr>
        <w:numPr>
          <w:ilvl w:val="12"/>
          <w:numId w:val="0"/>
        </w:numPr>
        <w:rPr>
          <w:b/>
          <w:szCs w:val="22"/>
          <w:lang w:val="pt-PT"/>
        </w:rPr>
      </w:pPr>
      <w:r>
        <w:rPr>
          <w:b/>
          <w:bCs/>
          <w:szCs w:val="22"/>
          <w:bdr w:val="nil"/>
          <w:lang w:val="pt-PT"/>
        </w:rPr>
        <w:t>Tabela 6: Resultados de eficácia no estudo ALTA (população ITT)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595"/>
        <w:gridCol w:w="1753"/>
        <w:gridCol w:w="1667"/>
        <w:gridCol w:w="1752"/>
      </w:tblGrid>
      <w:tr w:rsidR="00A8434C" w14:paraId="68E4D763" w14:textId="77777777">
        <w:trPr>
          <w:tblHeader/>
        </w:trPr>
        <w:tc>
          <w:tcPr>
            <w:tcW w:w="2344" w:type="dxa"/>
            <w:vMerge w:val="restart"/>
            <w:shd w:val="clear" w:color="auto" w:fill="auto"/>
          </w:tcPr>
          <w:p w14:paraId="68E4D760" w14:textId="77777777" w:rsidR="00A8434C" w:rsidRDefault="003F4E51">
            <w:pPr>
              <w:keepNext/>
              <w:keepLines/>
              <w:numPr>
                <w:ilvl w:val="12"/>
                <w:numId w:val="0"/>
              </w:numPr>
              <w:ind w:right="-2"/>
              <w:rPr>
                <w:b/>
                <w:bCs/>
                <w:iCs/>
                <w:szCs w:val="22"/>
                <w:lang w:val="pt-PT"/>
              </w:rPr>
            </w:pPr>
            <w:r>
              <w:rPr>
                <w:b/>
                <w:bCs/>
                <w:iCs/>
                <w:szCs w:val="22"/>
                <w:bdr w:val="nil"/>
                <w:lang w:val="pt-PT"/>
              </w:rPr>
              <w:t>Parâmetro de eficácia</w:t>
            </w:r>
          </w:p>
        </w:tc>
        <w:tc>
          <w:tcPr>
            <w:tcW w:w="3434" w:type="dxa"/>
            <w:gridSpan w:val="2"/>
            <w:shd w:val="clear" w:color="auto" w:fill="auto"/>
          </w:tcPr>
          <w:p w14:paraId="68E4D761" w14:textId="77777777" w:rsidR="00A8434C" w:rsidRDefault="003F4E51">
            <w:pPr>
              <w:keepNext/>
              <w:keepLines/>
              <w:numPr>
                <w:ilvl w:val="12"/>
                <w:numId w:val="0"/>
              </w:numPr>
              <w:ind w:right="-2"/>
              <w:jc w:val="center"/>
              <w:rPr>
                <w:b/>
                <w:bCs/>
                <w:iCs/>
                <w:szCs w:val="22"/>
                <w:lang w:val="pt-PT"/>
              </w:rPr>
            </w:pPr>
            <w:r>
              <w:rPr>
                <w:b/>
                <w:bCs/>
                <w:iCs/>
                <w:szCs w:val="22"/>
                <w:bdr w:val="nil"/>
                <w:lang w:val="pt-PT"/>
              </w:rPr>
              <w:t>Avaliação pelo investigador</w:t>
            </w:r>
          </w:p>
        </w:tc>
        <w:tc>
          <w:tcPr>
            <w:tcW w:w="3509" w:type="dxa"/>
            <w:gridSpan w:val="2"/>
            <w:shd w:val="clear" w:color="auto" w:fill="auto"/>
          </w:tcPr>
          <w:p w14:paraId="68E4D762" w14:textId="77777777" w:rsidR="00A8434C" w:rsidRDefault="003F4E51">
            <w:pPr>
              <w:keepNext/>
              <w:keepLines/>
              <w:numPr>
                <w:ilvl w:val="12"/>
                <w:numId w:val="0"/>
              </w:numPr>
              <w:ind w:right="-2"/>
              <w:jc w:val="center"/>
              <w:rPr>
                <w:b/>
                <w:bCs/>
                <w:iCs/>
                <w:szCs w:val="22"/>
                <w:lang w:val="pt-PT"/>
              </w:rPr>
            </w:pPr>
            <w:r>
              <w:rPr>
                <w:b/>
                <w:bCs/>
                <w:iCs/>
                <w:szCs w:val="22"/>
                <w:bdr w:val="nil"/>
                <w:lang w:val="pt-PT"/>
              </w:rPr>
              <w:t>Avaliação pelo IRC</w:t>
            </w:r>
          </w:p>
        </w:tc>
      </w:tr>
      <w:tr w:rsidR="00A8434C" w14:paraId="68E4D76D" w14:textId="77777777">
        <w:trPr>
          <w:tblHeader/>
        </w:trPr>
        <w:tc>
          <w:tcPr>
            <w:tcW w:w="2344" w:type="dxa"/>
            <w:vMerge/>
            <w:shd w:val="clear" w:color="auto" w:fill="auto"/>
          </w:tcPr>
          <w:p w14:paraId="68E4D764" w14:textId="77777777" w:rsidR="00A8434C" w:rsidRDefault="00A8434C">
            <w:pPr>
              <w:keepNext/>
              <w:keepLines/>
              <w:numPr>
                <w:ilvl w:val="12"/>
                <w:numId w:val="0"/>
              </w:numPr>
              <w:ind w:right="-2"/>
              <w:rPr>
                <w:b/>
                <w:bCs/>
                <w:iCs/>
                <w:szCs w:val="22"/>
                <w:lang w:val="pt-PT"/>
              </w:rPr>
            </w:pPr>
          </w:p>
        </w:tc>
        <w:tc>
          <w:tcPr>
            <w:tcW w:w="1634" w:type="dxa"/>
            <w:shd w:val="clear" w:color="auto" w:fill="auto"/>
            <w:vAlign w:val="center"/>
          </w:tcPr>
          <w:p w14:paraId="68E4D765" w14:textId="77777777" w:rsidR="00A8434C" w:rsidRDefault="003F4E51">
            <w:pPr>
              <w:keepNext/>
              <w:keepLines/>
              <w:numPr>
                <w:ilvl w:val="12"/>
                <w:numId w:val="0"/>
              </w:numPr>
              <w:ind w:right="-2"/>
              <w:jc w:val="center"/>
              <w:rPr>
                <w:b/>
                <w:bCs/>
                <w:iCs/>
                <w:szCs w:val="22"/>
                <w:bdr w:val="nil"/>
                <w:vertAlign w:val="superscript"/>
                <w:lang w:val="pt-PT"/>
              </w:rPr>
            </w:pPr>
            <w:r>
              <w:rPr>
                <w:b/>
                <w:bCs/>
                <w:iCs/>
                <w:szCs w:val="22"/>
                <w:bdr w:val="nil"/>
                <w:lang w:val="pt-PT"/>
              </w:rPr>
              <w:t>Regime de 90 mg</w:t>
            </w:r>
            <w:r>
              <w:rPr>
                <w:b/>
                <w:bCs/>
                <w:iCs/>
                <w:szCs w:val="22"/>
                <w:bdr w:val="nil"/>
                <w:vertAlign w:val="superscript"/>
                <w:lang w:val="pt-PT"/>
              </w:rPr>
              <w:t>*</w:t>
            </w:r>
          </w:p>
          <w:p w14:paraId="68E4D766" w14:textId="77777777" w:rsidR="00A8434C" w:rsidRDefault="003F4E51">
            <w:pPr>
              <w:keepNext/>
              <w:keepLines/>
              <w:numPr>
                <w:ilvl w:val="12"/>
                <w:numId w:val="0"/>
              </w:numPr>
              <w:ind w:right="-2"/>
              <w:jc w:val="center"/>
              <w:rPr>
                <w:b/>
                <w:bCs/>
                <w:iCs/>
                <w:szCs w:val="22"/>
                <w:lang w:val="pt-PT"/>
              </w:rPr>
            </w:pPr>
            <w:r>
              <w:rPr>
                <w:b/>
                <w:bCs/>
                <w:iCs/>
                <w:szCs w:val="22"/>
                <w:bdr w:val="nil"/>
                <w:lang w:val="pt-PT"/>
              </w:rPr>
              <w:t>N = 112</w:t>
            </w:r>
          </w:p>
        </w:tc>
        <w:tc>
          <w:tcPr>
            <w:tcW w:w="1800" w:type="dxa"/>
            <w:shd w:val="clear" w:color="auto" w:fill="auto"/>
            <w:vAlign w:val="center"/>
          </w:tcPr>
          <w:p w14:paraId="68E4D767" w14:textId="77777777" w:rsidR="00A8434C" w:rsidRDefault="003F4E51">
            <w:pPr>
              <w:keepNext/>
              <w:keepLines/>
              <w:numPr>
                <w:ilvl w:val="12"/>
                <w:numId w:val="0"/>
              </w:numPr>
              <w:ind w:right="-2"/>
              <w:jc w:val="center"/>
              <w:rPr>
                <w:iCs/>
                <w:szCs w:val="22"/>
                <w:bdr w:val="nil"/>
                <w:vertAlign w:val="superscript"/>
                <w:lang w:val="pt-PT"/>
              </w:rPr>
            </w:pPr>
            <w:r>
              <w:rPr>
                <w:b/>
                <w:bCs/>
                <w:iCs/>
                <w:szCs w:val="22"/>
                <w:bdr w:val="nil"/>
                <w:lang w:val="pt-PT"/>
              </w:rPr>
              <w:t>Regime de 180 mg</w:t>
            </w:r>
            <w:r>
              <w:rPr>
                <w:iCs/>
                <w:szCs w:val="22"/>
                <w:bdr w:val="nil"/>
                <w:vertAlign w:val="superscript"/>
                <w:lang w:val="pt-PT"/>
              </w:rPr>
              <w:t>†</w:t>
            </w:r>
          </w:p>
          <w:p w14:paraId="68E4D768" w14:textId="77777777" w:rsidR="00A8434C" w:rsidRDefault="003F4E51">
            <w:pPr>
              <w:keepNext/>
              <w:keepLines/>
              <w:numPr>
                <w:ilvl w:val="12"/>
                <w:numId w:val="0"/>
              </w:numPr>
              <w:ind w:right="-2"/>
              <w:jc w:val="center"/>
              <w:rPr>
                <w:b/>
                <w:bCs/>
                <w:iCs/>
                <w:szCs w:val="22"/>
                <w:lang w:val="pt-PT"/>
              </w:rPr>
            </w:pPr>
            <w:r>
              <w:rPr>
                <w:b/>
                <w:bCs/>
                <w:iCs/>
                <w:szCs w:val="22"/>
                <w:bdr w:val="nil"/>
                <w:lang w:val="pt-PT"/>
              </w:rPr>
              <w:t>N = 110</w:t>
            </w:r>
          </w:p>
        </w:tc>
        <w:tc>
          <w:tcPr>
            <w:tcW w:w="1710" w:type="dxa"/>
            <w:shd w:val="clear" w:color="auto" w:fill="auto"/>
            <w:vAlign w:val="center"/>
          </w:tcPr>
          <w:p w14:paraId="68E4D769" w14:textId="77777777" w:rsidR="00A8434C" w:rsidRDefault="003F4E51">
            <w:pPr>
              <w:keepNext/>
              <w:keepLines/>
              <w:numPr>
                <w:ilvl w:val="12"/>
                <w:numId w:val="0"/>
              </w:numPr>
              <w:ind w:right="-2"/>
              <w:jc w:val="center"/>
              <w:rPr>
                <w:b/>
                <w:bCs/>
                <w:iCs/>
                <w:szCs w:val="22"/>
                <w:bdr w:val="nil"/>
                <w:vertAlign w:val="superscript"/>
                <w:lang w:val="pt-PT"/>
              </w:rPr>
            </w:pPr>
            <w:r>
              <w:rPr>
                <w:b/>
                <w:bCs/>
                <w:iCs/>
                <w:szCs w:val="22"/>
                <w:bdr w:val="nil"/>
                <w:lang w:val="pt-PT"/>
              </w:rPr>
              <w:t>Regime de 90 mg</w:t>
            </w:r>
            <w:r>
              <w:rPr>
                <w:b/>
                <w:bCs/>
                <w:iCs/>
                <w:szCs w:val="22"/>
                <w:bdr w:val="nil"/>
                <w:vertAlign w:val="superscript"/>
                <w:lang w:val="pt-PT"/>
              </w:rPr>
              <w:t>*</w:t>
            </w:r>
          </w:p>
          <w:p w14:paraId="68E4D76A" w14:textId="77777777" w:rsidR="00A8434C" w:rsidRDefault="003F4E51">
            <w:pPr>
              <w:keepNext/>
              <w:keepLines/>
              <w:numPr>
                <w:ilvl w:val="12"/>
                <w:numId w:val="0"/>
              </w:numPr>
              <w:ind w:right="-2"/>
              <w:jc w:val="center"/>
              <w:rPr>
                <w:b/>
                <w:bCs/>
                <w:iCs/>
                <w:szCs w:val="22"/>
                <w:lang w:val="pt-PT"/>
              </w:rPr>
            </w:pPr>
            <w:r>
              <w:rPr>
                <w:b/>
                <w:bCs/>
                <w:iCs/>
                <w:szCs w:val="22"/>
                <w:bdr w:val="nil"/>
                <w:lang w:val="pt-PT"/>
              </w:rPr>
              <w:t>N = 112</w:t>
            </w:r>
          </w:p>
        </w:tc>
        <w:tc>
          <w:tcPr>
            <w:tcW w:w="1799" w:type="dxa"/>
            <w:shd w:val="clear" w:color="auto" w:fill="auto"/>
            <w:vAlign w:val="center"/>
          </w:tcPr>
          <w:p w14:paraId="68E4D76B" w14:textId="77777777" w:rsidR="00A8434C" w:rsidRDefault="003F4E51">
            <w:pPr>
              <w:keepNext/>
              <w:keepLines/>
              <w:numPr>
                <w:ilvl w:val="12"/>
                <w:numId w:val="0"/>
              </w:numPr>
              <w:ind w:right="-2"/>
              <w:jc w:val="center"/>
              <w:rPr>
                <w:iCs/>
                <w:szCs w:val="22"/>
                <w:bdr w:val="nil"/>
                <w:vertAlign w:val="superscript"/>
                <w:lang w:val="pt-PT"/>
              </w:rPr>
            </w:pPr>
            <w:r>
              <w:rPr>
                <w:b/>
                <w:bCs/>
                <w:iCs/>
                <w:szCs w:val="22"/>
                <w:bdr w:val="nil"/>
                <w:lang w:val="pt-PT"/>
              </w:rPr>
              <w:t>Regime de 180 mg</w:t>
            </w:r>
            <w:r>
              <w:rPr>
                <w:iCs/>
                <w:szCs w:val="22"/>
                <w:bdr w:val="nil"/>
                <w:vertAlign w:val="superscript"/>
                <w:lang w:val="pt-PT"/>
              </w:rPr>
              <w:t>†</w:t>
            </w:r>
          </w:p>
          <w:p w14:paraId="68E4D76C" w14:textId="77777777" w:rsidR="00A8434C" w:rsidRDefault="003F4E51">
            <w:pPr>
              <w:keepNext/>
              <w:keepLines/>
              <w:numPr>
                <w:ilvl w:val="12"/>
                <w:numId w:val="0"/>
              </w:numPr>
              <w:ind w:right="-2"/>
              <w:jc w:val="center"/>
              <w:rPr>
                <w:b/>
                <w:bCs/>
                <w:iCs/>
                <w:szCs w:val="22"/>
                <w:lang w:val="pt-PT"/>
              </w:rPr>
            </w:pPr>
            <w:r>
              <w:rPr>
                <w:b/>
                <w:bCs/>
                <w:iCs/>
                <w:szCs w:val="22"/>
                <w:bdr w:val="nil"/>
                <w:lang w:val="pt-PT"/>
              </w:rPr>
              <w:t>N = 110</w:t>
            </w:r>
          </w:p>
        </w:tc>
      </w:tr>
      <w:tr w:rsidR="00A8434C" w14:paraId="68E4D76F" w14:textId="77777777">
        <w:tc>
          <w:tcPr>
            <w:tcW w:w="9287" w:type="dxa"/>
            <w:gridSpan w:val="5"/>
            <w:shd w:val="clear" w:color="auto" w:fill="auto"/>
          </w:tcPr>
          <w:p w14:paraId="68E4D76E" w14:textId="77777777" w:rsidR="00A8434C" w:rsidRDefault="003F4E51">
            <w:pPr>
              <w:numPr>
                <w:ilvl w:val="12"/>
                <w:numId w:val="0"/>
              </w:numPr>
              <w:ind w:right="-2"/>
              <w:rPr>
                <w:b/>
                <w:bCs/>
                <w:iCs/>
                <w:szCs w:val="22"/>
                <w:lang w:val="pt-PT"/>
              </w:rPr>
            </w:pPr>
            <w:r>
              <w:rPr>
                <w:b/>
                <w:bCs/>
                <w:iCs/>
                <w:szCs w:val="22"/>
                <w:bdr w:val="nil"/>
                <w:lang w:val="pt-PT"/>
              </w:rPr>
              <w:t>Taxa de resposta objetiva</w:t>
            </w:r>
          </w:p>
        </w:tc>
      </w:tr>
      <w:tr w:rsidR="00A8434C" w14:paraId="68E4D775" w14:textId="77777777">
        <w:tc>
          <w:tcPr>
            <w:tcW w:w="2344" w:type="dxa"/>
            <w:shd w:val="clear" w:color="auto" w:fill="auto"/>
          </w:tcPr>
          <w:p w14:paraId="68E4D770" w14:textId="77777777" w:rsidR="00A8434C" w:rsidRDefault="003F4E51">
            <w:pPr>
              <w:numPr>
                <w:ilvl w:val="12"/>
                <w:numId w:val="0"/>
              </w:numPr>
              <w:ind w:right="-2"/>
              <w:rPr>
                <w:bCs/>
                <w:iCs/>
                <w:szCs w:val="22"/>
                <w:lang w:val="pt-PT"/>
              </w:rPr>
            </w:pPr>
            <w:r>
              <w:rPr>
                <w:szCs w:val="22"/>
                <w:lang w:val="pt-PT"/>
              </w:rPr>
              <w:t xml:space="preserve">(%) </w:t>
            </w:r>
          </w:p>
        </w:tc>
        <w:tc>
          <w:tcPr>
            <w:tcW w:w="1634" w:type="dxa"/>
            <w:shd w:val="clear" w:color="auto" w:fill="auto"/>
          </w:tcPr>
          <w:p w14:paraId="68E4D771" w14:textId="77777777" w:rsidR="00A8434C" w:rsidRDefault="003F4E51">
            <w:pPr>
              <w:numPr>
                <w:ilvl w:val="12"/>
                <w:numId w:val="0"/>
              </w:numPr>
              <w:ind w:right="-2"/>
              <w:jc w:val="center"/>
              <w:rPr>
                <w:bCs/>
                <w:iCs/>
                <w:szCs w:val="22"/>
                <w:lang w:val="pt-PT"/>
              </w:rPr>
            </w:pPr>
            <w:r>
              <w:rPr>
                <w:bCs/>
                <w:iCs/>
                <w:szCs w:val="22"/>
                <w:bdr w:val="nil"/>
                <w:lang w:val="pt-PT"/>
              </w:rPr>
              <w:t>46%</w:t>
            </w:r>
          </w:p>
        </w:tc>
        <w:tc>
          <w:tcPr>
            <w:tcW w:w="1800" w:type="dxa"/>
            <w:shd w:val="clear" w:color="auto" w:fill="auto"/>
          </w:tcPr>
          <w:p w14:paraId="68E4D772" w14:textId="77777777" w:rsidR="00A8434C" w:rsidRDefault="003F4E51">
            <w:pPr>
              <w:numPr>
                <w:ilvl w:val="12"/>
                <w:numId w:val="0"/>
              </w:numPr>
              <w:ind w:right="-2"/>
              <w:jc w:val="center"/>
              <w:rPr>
                <w:bCs/>
                <w:iCs/>
                <w:szCs w:val="22"/>
                <w:lang w:val="pt-PT"/>
              </w:rPr>
            </w:pPr>
            <w:r>
              <w:rPr>
                <w:bCs/>
                <w:iCs/>
                <w:szCs w:val="22"/>
                <w:bdr w:val="nil"/>
                <w:lang w:val="pt-PT"/>
              </w:rPr>
              <w:t>56%</w:t>
            </w:r>
          </w:p>
        </w:tc>
        <w:tc>
          <w:tcPr>
            <w:tcW w:w="1710" w:type="dxa"/>
            <w:shd w:val="clear" w:color="auto" w:fill="auto"/>
          </w:tcPr>
          <w:p w14:paraId="68E4D773" w14:textId="77777777" w:rsidR="00A8434C" w:rsidRDefault="003F4E51">
            <w:pPr>
              <w:numPr>
                <w:ilvl w:val="12"/>
                <w:numId w:val="0"/>
              </w:numPr>
              <w:ind w:right="-2"/>
              <w:jc w:val="center"/>
              <w:rPr>
                <w:bCs/>
                <w:iCs/>
                <w:szCs w:val="22"/>
                <w:lang w:val="pt-PT"/>
              </w:rPr>
            </w:pPr>
            <w:r>
              <w:rPr>
                <w:bCs/>
                <w:iCs/>
                <w:szCs w:val="22"/>
                <w:bdr w:val="nil"/>
                <w:lang w:val="pt-PT"/>
              </w:rPr>
              <w:t>51%</w:t>
            </w:r>
          </w:p>
        </w:tc>
        <w:tc>
          <w:tcPr>
            <w:tcW w:w="1799" w:type="dxa"/>
            <w:shd w:val="clear" w:color="auto" w:fill="auto"/>
          </w:tcPr>
          <w:p w14:paraId="68E4D774" w14:textId="77777777" w:rsidR="00A8434C" w:rsidRDefault="003F4E51">
            <w:pPr>
              <w:numPr>
                <w:ilvl w:val="12"/>
                <w:numId w:val="0"/>
              </w:numPr>
              <w:ind w:right="-2"/>
              <w:jc w:val="center"/>
              <w:rPr>
                <w:bCs/>
                <w:iCs/>
                <w:szCs w:val="22"/>
                <w:lang w:val="pt-PT"/>
              </w:rPr>
            </w:pPr>
            <w:r>
              <w:rPr>
                <w:bCs/>
                <w:iCs/>
                <w:szCs w:val="22"/>
                <w:bdr w:val="nil"/>
                <w:lang w:val="pt-PT"/>
              </w:rPr>
              <w:t>56%</w:t>
            </w:r>
          </w:p>
        </w:tc>
      </w:tr>
      <w:tr w:rsidR="00A8434C" w14:paraId="68E4D77B" w14:textId="77777777">
        <w:tc>
          <w:tcPr>
            <w:tcW w:w="2344" w:type="dxa"/>
            <w:shd w:val="clear" w:color="auto" w:fill="auto"/>
          </w:tcPr>
          <w:p w14:paraId="68E4D776" w14:textId="77777777" w:rsidR="00A8434C" w:rsidRDefault="003F4E51">
            <w:pPr>
              <w:numPr>
                <w:ilvl w:val="12"/>
                <w:numId w:val="0"/>
              </w:numPr>
              <w:ind w:right="-2"/>
              <w:rPr>
                <w:szCs w:val="22"/>
                <w:lang w:val="pt-PT"/>
              </w:rPr>
            </w:pPr>
            <w:r>
              <w:rPr>
                <w:szCs w:val="22"/>
                <w:bdr w:val="nil"/>
                <w:lang w:val="pt-PT"/>
              </w:rPr>
              <w:t>IC</w:t>
            </w:r>
            <w:r>
              <w:rPr>
                <w:szCs w:val="22"/>
                <w:bdr w:val="nil"/>
                <w:vertAlign w:val="superscript"/>
                <w:lang w:val="pt-PT"/>
              </w:rPr>
              <w:t>‡</w:t>
            </w:r>
          </w:p>
        </w:tc>
        <w:tc>
          <w:tcPr>
            <w:tcW w:w="1634" w:type="dxa"/>
            <w:shd w:val="clear" w:color="auto" w:fill="auto"/>
          </w:tcPr>
          <w:p w14:paraId="68E4D777" w14:textId="77777777" w:rsidR="00A8434C" w:rsidRDefault="003F4E51">
            <w:pPr>
              <w:numPr>
                <w:ilvl w:val="12"/>
                <w:numId w:val="0"/>
              </w:numPr>
              <w:ind w:right="-2"/>
              <w:jc w:val="center"/>
              <w:rPr>
                <w:bCs/>
                <w:iCs/>
                <w:szCs w:val="22"/>
                <w:lang w:val="pt-PT"/>
              </w:rPr>
            </w:pPr>
            <w:r>
              <w:rPr>
                <w:bCs/>
                <w:iCs/>
                <w:szCs w:val="22"/>
                <w:bdr w:val="nil"/>
                <w:lang w:val="pt-PT"/>
              </w:rPr>
              <w:t>(35, 57)</w:t>
            </w:r>
          </w:p>
        </w:tc>
        <w:tc>
          <w:tcPr>
            <w:tcW w:w="1800" w:type="dxa"/>
            <w:shd w:val="clear" w:color="auto" w:fill="auto"/>
          </w:tcPr>
          <w:p w14:paraId="68E4D778" w14:textId="77777777" w:rsidR="00A8434C" w:rsidRDefault="003F4E51">
            <w:pPr>
              <w:numPr>
                <w:ilvl w:val="12"/>
                <w:numId w:val="0"/>
              </w:numPr>
              <w:ind w:right="-2"/>
              <w:jc w:val="center"/>
              <w:rPr>
                <w:bCs/>
                <w:iCs/>
                <w:szCs w:val="22"/>
                <w:lang w:val="pt-PT"/>
              </w:rPr>
            </w:pPr>
            <w:r>
              <w:rPr>
                <w:bCs/>
                <w:iCs/>
                <w:szCs w:val="22"/>
                <w:bdr w:val="nil"/>
                <w:lang w:val="pt-PT"/>
              </w:rPr>
              <w:t>(45, 67)</w:t>
            </w:r>
          </w:p>
        </w:tc>
        <w:tc>
          <w:tcPr>
            <w:tcW w:w="1710" w:type="dxa"/>
            <w:shd w:val="clear" w:color="auto" w:fill="auto"/>
          </w:tcPr>
          <w:p w14:paraId="68E4D779" w14:textId="77777777" w:rsidR="00A8434C" w:rsidRDefault="003F4E51">
            <w:pPr>
              <w:numPr>
                <w:ilvl w:val="12"/>
                <w:numId w:val="0"/>
              </w:numPr>
              <w:ind w:right="-2"/>
              <w:jc w:val="center"/>
              <w:rPr>
                <w:bCs/>
                <w:iCs/>
                <w:szCs w:val="22"/>
                <w:lang w:val="pt-PT"/>
              </w:rPr>
            </w:pPr>
            <w:r>
              <w:rPr>
                <w:bCs/>
                <w:iCs/>
                <w:szCs w:val="22"/>
                <w:bdr w:val="nil"/>
                <w:lang w:val="pt-PT"/>
              </w:rPr>
              <w:t>(41, 61)</w:t>
            </w:r>
          </w:p>
        </w:tc>
        <w:tc>
          <w:tcPr>
            <w:tcW w:w="1799" w:type="dxa"/>
            <w:shd w:val="clear" w:color="auto" w:fill="auto"/>
          </w:tcPr>
          <w:p w14:paraId="68E4D77A" w14:textId="77777777" w:rsidR="00A8434C" w:rsidRDefault="003F4E51">
            <w:pPr>
              <w:numPr>
                <w:ilvl w:val="12"/>
                <w:numId w:val="0"/>
              </w:numPr>
              <w:ind w:right="-2"/>
              <w:jc w:val="center"/>
              <w:rPr>
                <w:bCs/>
                <w:iCs/>
                <w:szCs w:val="22"/>
                <w:lang w:val="pt-PT"/>
              </w:rPr>
            </w:pPr>
            <w:r>
              <w:rPr>
                <w:bCs/>
                <w:iCs/>
                <w:szCs w:val="22"/>
                <w:bdr w:val="nil"/>
                <w:lang w:val="pt-PT"/>
              </w:rPr>
              <w:t>(47, 66)</w:t>
            </w:r>
          </w:p>
        </w:tc>
      </w:tr>
      <w:tr w:rsidR="00A8434C" w14:paraId="68E4D77D" w14:textId="77777777">
        <w:tc>
          <w:tcPr>
            <w:tcW w:w="9287" w:type="dxa"/>
            <w:gridSpan w:val="5"/>
            <w:shd w:val="clear" w:color="auto" w:fill="auto"/>
          </w:tcPr>
          <w:p w14:paraId="68E4D77C" w14:textId="77777777" w:rsidR="00A8434C" w:rsidRDefault="003F4E51">
            <w:pPr>
              <w:numPr>
                <w:ilvl w:val="12"/>
                <w:numId w:val="0"/>
              </w:numPr>
              <w:ind w:right="-2"/>
              <w:rPr>
                <w:b/>
                <w:bCs/>
                <w:iCs/>
                <w:szCs w:val="22"/>
                <w:lang w:val="pt-PT"/>
              </w:rPr>
            </w:pPr>
            <w:r>
              <w:rPr>
                <w:b/>
                <w:bCs/>
                <w:iCs/>
                <w:szCs w:val="22"/>
                <w:bdr w:val="nil"/>
                <w:lang w:val="pt-PT"/>
              </w:rPr>
              <w:t>Tempo até à resposta</w:t>
            </w:r>
          </w:p>
        </w:tc>
      </w:tr>
      <w:tr w:rsidR="00A8434C" w14:paraId="68E4D783" w14:textId="77777777">
        <w:tc>
          <w:tcPr>
            <w:tcW w:w="2344" w:type="dxa"/>
            <w:shd w:val="clear" w:color="auto" w:fill="auto"/>
          </w:tcPr>
          <w:p w14:paraId="68E4D77E" w14:textId="77777777" w:rsidR="00A8434C" w:rsidRDefault="003F4E51">
            <w:pPr>
              <w:numPr>
                <w:ilvl w:val="12"/>
                <w:numId w:val="0"/>
              </w:numPr>
              <w:ind w:right="-2"/>
              <w:rPr>
                <w:szCs w:val="22"/>
                <w:lang w:val="pt-PT"/>
              </w:rPr>
            </w:pPr>
            <w:r>
              <w:rPr>
                <w:bCs/>
                <w:iCs/>
                <w:szCs w:val="22"/>
                <w:bdr w:val="nil"/>
                <w:lang w:val="pt-PT"/>
              </w:rPr>
              <w:t>Mediana (meses)</w:t>
            </w:r>
          </w:p>
        </w:tc>
        <w:tc>
          <w:tcPr>
            <w:tcW w:w="1634" w:type="dxa"/>
            <w:shd w:val="clear" w:color="auto" w:fill="auto"/>
          </w:tcPr>
          <w:p w14:paraId="68E4D77F" w14:textId="77777777" w:rsidR="00A8434C" w:rsidRDefault="003F4E51">
            <w:pPr>
              <w:numPr>
                <w:ilvl w:val="12"/>
                <w:numId w:val="0"/>
              </w:numPr>
              <w:ind w:right="-2"/>
              <w:jc w:val="center"/>
              <w:rPr>
                <w:bCs/>
                <w:iCs/>
                <w:szCs w:val="22"/>
                <w:lang w:val="pt-PT"/>
              </w:rPr>
            </w:pPr>
            <w:r>
              <w:rPr>
                <w:bCs/>
                <w:iCs/>
                <w:szCs w:val="22"/>
                <w:lang w:val="pt-PT"/>
              </w:rPr>
              <w:t>1,8</w:t>
            </w:r>
          </w:p>
        </w:tc>
        <w:tc>
          <w:tcPr>
            <w:tcW w:w="1800" w:type="dxa"/>
            <w:shd w:val="clear" w:color="auto" w:fill="auto"/>
          </w:tcPr>
          <w:p w14:paraId="68E4D780" w14:textId="77777777" w:rsidR="00A8434C" w:rsidRDefault="003F4E51">
            <w:pPr>
              <w:numPr>
                <w:ilvl w:val="12"/>
                <w:numId w:val="0"/>
              </w:numPr>
              <w:ind w:right="-2"/>
              <w:jc w:val="center"/>
              <w:rPr>
                <w:bCs/>
                <w:iCs/>
                <w:szCs w:val="22"/>
                <w:lang w:val="pt-PT"/>
              </w:rPr>
            </w:pPr>
            <w:r>
              <w:rPr>
                <w:bCs/>
                <w:iCs/>
                <w:szCs w:val="22"/>
                <w:lang w:val="pt-PT"/>
              </w:rPr>
              <w:t>1,9</w:t>
            </w:r>
          </w:p>
        </w:tc>
        <w:tc>
          <w:tcPr>
            <w:tcW w:w="1710" w:type="dxa"/>
            <w:shd w:val="clear" w:color="auto" w:fill="auto"/>
          </w:tcPr>
          <w:p w14:paraId="68E4D781" w14:textId="77777777" w:rsidR="00A8434C" w:rsidRDefault="003F4E51">
            <w:pPr>
              <w:numPr>
                <w:ilvl w:val="12"/>
                <w:numId w:val="0"/>
              </w:numPr>
              <w:ind w:right="-2"/>
              <w:jc w:val="center"/>
              <w:rPr>
                <w:bCs/>
                <w:iCs/>
                <w:szCs w:val="22"/>
                <w:lang w:val="pt-PT"/>
              </w:rPr>
            </w:pPr>
            <w:r>
              <w:rPr>
                <w:bCs/>
                <w:iCs/>
                <w:szCs w:val="22"/>
                <w:lang w:val="pt-PT"/>
              </w:rPr>
              <w:t>1,8</w:t>
            </w:r>
          </w:p>
        </w:tc>
        <w:tc>
          <w:tcPr>
            <w:tcW w:w="1799" w:type="dxa"/>
            <w:shd w:val="clear" w:color="auto" w:fill="auto"/>
          </w:tcPr>
          <w:p w14:paraId="68E4D782" w14:textId="77777777" w:rsidR="00A8434C" w:rsidRDefault="003F4E51">
            <w:pPr>
              <w:numPr>
                <w:ilvl w:val="12"/>
                <w:numId w:val="0"/>
              </w:numPr>
              <w:ind w:right="-2"/>
              <w:jc w:val="center"/>
              <w:rPr>
                <w:bCs/>
                <w:iCs/>
                <w:szCs w:val="22"/>
                <w:lang w:val="pt-PT"/>
              </w:rPr>
            </w:pPr>
            <w:r>
              <w:rPr>
                <w:bCs/>
                <w:iCs/>
                <w:szCs w:val="22"/>
                <w:lang w:val="pt-PT"/>
              </w:rPr>
              <w:t>1,9</w:t>
            </w:r>
          </w:p>
        </w:tc>
      </w:tr>
      <w:tr w:rsidR="00A8434C" w14:paraId="68E4D785" w14:textId="77777777">
        <w:tc>
          <w:tcPr>
            <w:tcW w:w="9287" w:type="dxa"/>
            <w:gridSpan w:val="5"/>
            <w:shd w:val="clear" w:color="auto" w:fill="auto"/>
          </w:tcPr>
          <w:p w14:paraId="68E4D784" w14:textId="77777777" w:rsidR="00A8434C" w:rsidRDefault="003F4E51">
            <w:pPr>
              <w:numPr>
                <w:ilvl w:val="12"/>
                <w:numId w:val="0"/>
              </w:numPr>
              <w:ind w:right="-2"/>
              <w:rPr>
                <w:b/>
                <w:bCs/>
                <w:iCs/>
                <w:szCs w:val="22"/>
                <w:lang w:val="pt-PT"/>
              </w:rPr>
            </w:pPr>
            <w:r>
              <w:rPr>
                <w:b/>
                <w:bCs/>
                <w:iCs/>
                <w:szCs w:val="22"/>
                <w:bdr w:val="nil"/>
                <w:lang w:val="pt-PT"/>
              </w:rPr>
              <w:t>Duração da resposta</w:t>
            </w:r>
          </w:p>
        </w:tc>
      </w:tr>
      <w:tr w:rsidR="00A8434C" w14:paraId="68E4D78B" w14:textId="77777777">
        <w:tc>
          <w:tcPr>
            <w:tcW w:w="2344" w:type="dxa"/>
            <w:shd w:val="clear" w:color="auto" w:fill="auto"/>
          </w:tcPr>
          <w:p w14:paraId="68E4D786" w14:textId="77777777" w:rsidR="00A8434C" w:rsidRDefault="003F4E51">
            <w:pPr>
              <w:numPr>
                <w:ilvl w:val="12"/>
                <w:numId w:val="0"/>
              </w:numPr>
              <w:ind w:right="-2"/>
              <w:rPr>
                <w:bCs/>
                <w:iCs/>
                <w:szCs w:val="22"/>
                <w:lang w:val="pt-PT"/>
              </w:rPr>
            </w:pPr>
            <w:r>
              <w:rPr>
                <w:bCs/>
                <w:iCs/>
                <w:szCs w:val="22"/>
                <w:bdr w:val="nil"/>
                <w:lang w:val="pt-PT"/>
              </w:rPr>
              <w:t>Mediana (meses)</w:t>
            </w:r>
          </w:p>
        </w:tc>
        <w:tc>
          <w:tcPr>
            <w:tcW w:w="1634" w:type="dxa"/>
            <w:shd w:val="clear" w:color="auto" w:fill="auto"/>
          </w:tcPr>
          <w:p w14:paraId="68E4D787" w14:textId="77777777" w:rsidR="00A8434C" w:rsidRDefault="003F4E51">
            <w:pPr>
              <w:numPr>
                <w:ilvl w:val="12"/>
                <w:numId w:val="0"/>
              </w:numPr>
              <w:ind w:right="-2"/>
              <w:jc w:val="center"/>
              <w:rPr>
                <w:bCs/>
                <w:iCs/>
                <w:szCs w:val="22"/>
                <w:lang w:val="pt-PT"/>
              </w:rPr>
            </w:pPr>
            <w:r>
              <w:rPr>
                <w:bCs/>
                <w:iCs/>
                <w:szCs w:val="22"/>
                <w:lang w:val="pt-PT"/>
              </w:rPr>
              <w:t>12,0</w:t>
            </w:r>
          </w:p>
        </w:tc>
        <w:tc>
          <w:tcPr>
            <w:tcW w:w="1800" w:type="dxa"/>
            <w:shd w:val="clear" w:color="auto" w:fill="auto"/>
          </w:tcPr>
          <w:p w14:paraId="68E4D788" w14:textId="77777777" w:rsidR="00A8434C" w:rsidRDefault="003F4E51">
            <w:pPr>
              <w:numPr>
                <w:ilvl w:val="12"/>
                <w:numId w:val="0"/>
              </w:numPr>
              <w:ind w:right="-2"/>
              <w:jc w:val="center"/>
              <w:rPr>
                <w:bCs/>
                <w:iCs/>
                <w:szCs w:val="22"/>
                <w:lang w:val="pt-PT"/>
              </w:rPr>
            </w:pPr>
            <w:r>
              <w:rPr>
                <w:bCs/>
                <w:iCs/>
                <w:szCs w:val="22"/>
                <w:lang w:val="pt-PT"/>
              </w:rPr>
              <w:t>13,8</w:t>
            </w:r>
          </w:p>
        </w:tc>
        <w:tc>
          <w:tcPr>
            <w:tcW w:w="1710" w:type="dxa"/>
            <w:shd w:val="clear" w:color="auto" w:fill="auto"/>
          </w:tcPr>
          <w:p w14:paraId="68E4D789" w14:textId="77777777" w:rsidR="00A8434C" w:rsidRDefault="003F4E51">
            <w:pPr>
              <w:numPr>
                <w:ilvl w:val="12"/>
                <w:numId w:val="0"/>
              </w:numPr>
              <w:ind w:right="-2"/>
              <w:jc w:val="center"/>
              <w:rPr>
                <w:bCs/>
                <w:iCs/>
                <w:szCs w:val="22"/>
                <w:lang w:val="pt-PT"/>
              </w:rPr>
            </w:pPr>
            <w:r>
              <w:rPr>
                <w:bCs/>
                <w:iCs/>
                <w:szCs w:val="22"/>
                <w:lang w:val="pt-PT"/>
              </w:rPr>
              <w:t>16,4</w:t>
            </w:r>
          </w:p>
        </w:tc>
        <w:tc>
          <w:tcPr>
            <w:tcW w:w="1799" w:type="dxa"/>
            <w:shd w:val="clear" w:color="auto" w:fill="auto"/>
          </w:tcPr>
          <w:p w14:paraId="68E4D78A" w14:textId="77777777" w:rsidR="00A8434C" w:rsidRDefault="003F4E51">
            <w:pPr>
              <w:numPr>
                <w:ilvl w:val="12"/>
                <w:numId w:val="0"/>
              </w:numPr>
              <w:ind w:right="-2"/>
              <w:jc w:val="center"/>
              <w:rPr>
                <w:bCs/>
                <w:iCs/>
                <w:szCs w:val="22"/>
                <w:lang w:val="pt-PT"/>
              </w:rPr>
            </w:pPr>
            <w:r>
              <w:rPr>
                <w:bCs/>
                <w:iCs/>
                <w:szCs w:val="22"/>
                <w:lang w:val="pt-PT"/>
              </w:rPr>
              <w:t>15,7</w:t>
            </w:r>
          </w:p>
        </w:tc>
      </w:tr>
      <w:tr w:rsidR="00A8434C" w14:paraId="68E4D791" w14:textId="77777777">
        <w:tc>
          <w:tcPr>
            <w:tcW w:w="2344" w:type="dxa"/>
            <w:shd w:val="clear" w:color="auto" w:fill="auto"/>
          </w:tcPr>
          <w:p w14:paraId="68E4D78C" w14:textId="77777777" w:rsidR="00A8434C" w:rsidRDefault="003F4E51">
            <w:pPr>
              <w:numPr>
                <w:ilvl w:val="12"/>
                <w:numId w:val="0"/>
              </w:numPr>
              <w:ind w:right="-2"/>
              <w:rPr>
                <w:bCs/>
                <w:iCs/>
                <w:szCs w:val="22"/>
                <w:lang w:val="pt-PT"/>
              </w:rPr>
            </w:pPr>
            <w:r>
              <w:rPr>
                <w:bCs/>
                <w:iCs/>
                <w:szCs w:val="22"/>
                <w:bdr w:val="nil"/>
                <w:lang w:val="pt-PT"/>
              </w:rPr>
              <w:t>IC 95%</w:t>
            </w:r>
          </w:p>
        </w:tc>
        <w:tc>
          <w:tcPr>
            <w:tcW w:w="1634" w:type="dxa"/>
            <w:shd w:val="clear" w:color="auto" w:fill="auto"/>
          </w:tcPr>
          <w:p w14:paraId="68E4D78D" w14:textId="77777777" w:rsidR="00A8434C" w:rsidRDefault="003F4E51">
            <w:pPr>
              <w:numPr>
                <w:ilvl w:val="12"/>
                <w:numId w:val="0"/>
              </w:numPr>
              <w:ind w:right="-2"/>
              <w:jc w:val="center"/>
              <w:rPr>
                <w:bCs/>
                <w:iCs/>
                <w:szCs w:val="22"/>
                <w:lang w:val="pt-PT"/>
              </w:rPr>
            </w:pPr>
            <w:r>
              <w:rPr>
                <w:bCs/>
                <w:iCs/>
                <w:szCs w:val="22"/>
                <w:bdr w:val="nil"/>
                <w:lang w:val="pt-PT"/>
              </w:rPr>
              <w:t>(9,2, 17,7)</w:t>
            </w:r>
          </w:p>
        </w:tc>
        <w:tc>
          <w:tcPr>
            <w:tcW w:w="1800" w:type="dxa"/>
            <w:shd w:val="clear" w:color="auto" w:fill="auto"/>
          </w:tcPr>
          <w:p w14:paraId="68E4D78E" w14:textId="77777777" w:rsidR="00A8434C" w:rsidRDefault="003F4E51">
            <w:pPr>
              <w:numPr>
                <w:ilvl w:val="12"/>
                <w:numId w:val="0"/>
              </w:numPr>
              <w:ind w:right="-2"/>
              <w:jc w:val="center"/>
              <w:rPr>
                <w:bCs/>
                <w:iCs/>
                <w:szCs w:val="22"/>
                <w:lang w:val="pt-PT"/>
              </w:rPr>
            </w:pPr>
            <w:r>
              <w:rPr>
                <w:bCs/>
                <w:iCs/>
                <w:szCs w:val="22"/>
                <w:bdr w:val="nil"/>
                <w:lang w:val="pt-PT"/>
              </w:rPr>
              <w:t>(10,2, 19,3)</w:t>
            </w:r>
          </w:p>
        </w:tc>
        <w:tc>
          <w:tcPr>
            <w:tcW w:w="1710" w:type="dxa"/>
            <w:shd w:val="clear" w:color="auto" w:fill="auto"/>
          </w:tcPr>
          <w:p w14:paraId="68E4D78F" w14:textId="77777777" w:rsidR="00A8434C" w:rsidRDefault="003F4E51">
            <w:pPr>
              <w:numPr>
                <w:ilvl w:val="12"/>
                <w:numId w:val="0"/>
              </w:numPr>
              <w:ind w:right="-2"/>
              <w:jc w:val="center"/>
              <w:rPr>
                <w:bCs/>
                <w:iCs/>
                <w:szCs w:val="22"/>
                <w:lang w:val="pt-PT"/>
              </w:rPr>
            </w:pPr>
            <w:r>
              <w:rPr>
                <w:bCs/>
                <w:iCs/>
                <w:szCs w:val="22"/>
                <w:bdr w:val="nil"/>
                <w:lang w:val="pt-PT"/>
              </w:rPr>
              <w:t>(7,4, 24,9)</w:t>
            </w:r>
          </w:p>
        </w:tc>
        <w:tc>
          <w:tcPr>
            <w:tcW w:w="1799" w:type="dxa"/>
            <w:shd w:val="clear" w:color="auto" w:fill="auto"/>
          </w:tcPr>
          <w:p w14:paraId="68E4D790" w14:textId="77777777" w:rsidR="00A8434C" w:rsidRDefault="003F4E51">
            <w:pPr>
              <w:numPr>
                <w:ilvl w:val="12"/>
                <w:numId w:val="0"/>
              </w:numPr>
              <w:ind w:right="-2"/>
              <w:jc w:val="center"/>
              <w:rPr>
                <w:bCs/>
                <w:iCs/>
                <w:szCs w:val="22"/>
                <w:lang w:val="pt-PT"/>
              </w:rPr>
            </w:pPr>
            <w:r>
              <w:rPr>
                <w:bCs/>
                <w:iCs/>
                <w:szCs w:val="22"/>
                <w:bdr w:val="nil"/>
                <w:lang w:val="pt-PT"/>
              </w:rPr>
              <w:t>(12,8, 21,8)</w:t>
            </w:r>
          </w:p>
        </w:tc>
      </w:tr>
      <w:tr w:rsidR="00A8434C" w14:paraId="68E4D793" w14:textId="77777777">
        <w:tc>
          <w:tcPr>
            <w:tcW w:w="9287" w:type="dxa"/>
            <w:gridSpan w:val="5"/>
            <w:shd w:val="clear" w:color="auto" w:fill="auto"/>
          </w:tcPr>
          <w:p w14:paraId="68E4D792" w14:textId="77777777" w:rsidR="00A8434C" w:rsidRDefault="003F4E51">
            <w:pPr>
              <w:numPr>
                <w:ilvl w:val="12"/>
                <w:numId w:val="0"/>
              </w:numPr>
              <w:ind w:right="-2"/>
              <w:rPr>
                <w:b/>
                <w:bCs/>
                <w:iCs/>
                <w:szCs w:val="22"/>
                <w:lang w:val="pt-PT"/>
              </w:rPr>
            </w:pPr>
            <w:r>
              <w:rPr>
                <w:b/>
                <w:bCs/>
                <w:iCs/>
                <w:szCs w:val="22"/>
                <w:bdr w:val="nil"/>
                <w:lang w:val="pt-PT"/>
              </w:rPr>
              <w:t>Sobrevivência livre de progressão</w:t>
            </w:r>
          </w:p>
        </w:tc>
      </w:tr>
      <w:tr w:rsidR="00A8434C" w14:paraId="68E4D799" w14:textId="77777777">
        <w:tc>
          <w:tcPr>
            <w:tcW w:w="2344" w:type="dxa"/>
            <w:shd w:val="clear" w:color="auto" w:fill="auto"/>
          </w:tcPr>
          <w:p w14:paraId="68E4D794" w14:textId="77777777" w:rsidR="00A8434C" w:rsidRDefault="003F4E51">
            <w:pPr>
              <w:numPr>
                <w:ilvl w:val="12"/>
                <w:numId w:val="0"/>
              </w:numPr>
              <w:ind w:right="-2"/>
              <w:rPr>
                <w:bCs/>
                <w:iCs/>
                <w:szCs w:val="22"/>
                <w:lang w:val="pt-PT"/>
              </w:rPr>
            </w:pPr>
            <w:r>
              <w:rPr>
                <w:bCs/>
                <w:iCs/>
                <w:szCs w:val="22"/>
                <w:bdr w:val="nil"/>
                <w:lang w:val="pt-PT"/>
              </w:rPr>
              <w:t>Mediana (meses)</w:t>
            </w:r>
          </w:p>
        </w:tc>
        <w:tc>
          <w:tcPr>
            <w:tcW w:w="1634" w:type="dxa"/>
            <w:shd w:val="clear" w:color="auto" w:fill="auto"/>
          </w:tcPr>
          <w:p w14:paraId="68E4D795" w14:textId="77777777" w:rsidR="00A8434C" w:rsidRDefault="003F4E51">
            <w:pPr>
              <w:numPr>
                <w:ilvl w:val="12"/>
                <w:numId w:val="0"/>
              </w:numPr>
              <w:ind w:right="-2"/>
              <w:jc w:val="center"/>
              <w:rPr>
                <w:bCs/>
                <w:iCs/>
                <w:szCs w:val="22"/>
                <w:lang w:val="pt-PT"/>
              </w:rPr>
            </w:pPr>
            <w:r>
              <w:rPr>
                <w:bCs/>
                <w:iCs/>
                <w:szCs w:val="22"/>
                <w:lang w:val="pt-PT"/>
              </w:rPr>
              <w:t>9,2</w:t>
            </w:r>
          </w:p>
        </w:tc>
        <w:tc>
          <w:tcPr>
            <w:tcW w:w="1800" w:type="dxa"/>
            <w:shd w:val="clear" w:color="auto" w:fill="auto"/>
          </w:tcPr>
          <w:p w14:paraId="68E4D796" w14:textId="77777777" w:rsidR="00A8434C" w:rsidRDefault="003F4E51">
            <w:pPr>
              <w:numPr>
                <w:ilvl w:val="12"/>
                <w:numId w:val="0"/>
              </w:numPr>
              <w:ind w:right="-2"/>
              <w:jc w:val="center"/>
              <w:rPr>
                <w:bCs/>
                <w:iCs/>
                <w:szCs w:val="22"/>
                <w:lang w:val="pt-PT"/>
              </w:rPr>
            </w:pPr>
            <w:r>
              <w:rPr>
                <w:bCs/>
                <w:iCs/>
                <w:szCs w:val="22"/>
                <w:lang w:val="pt-PT"/>
              </w:rPr>
              <w:t>15,6</w:t>
            </w:r>
          </w:p>
        </w:tc>
        <w:tc>
          <w:tcPr>
            <w:tcW w:w="1710" w:type="dxa"/>
            <w:shd w:val="clear" w:color="auto" w:fill="auto"/>
          </w:tcPr>
          <w:p w14:paraId="68E4D797" w14:textId="77777777" w:rsidR="00A8434C" w:rsidRDefault="003F4E51">
            <w:pPr>
              <w:numPr>
                <w:ilvl w:val="12"/>
                <w:numId w:val="0"/>
              </w:numPr>
              <w:ind w:right="-2"/>
              <w:jc w:val="center"/>
              <w:rPr>
                <w:bCs/>
                <w:iCs/>
                <w:szCs w:val="22"/>
                <w:lang w:val="pt-PT"/>
              </w:rPr>
            </w:pPr>
            <w:r>
              <w:rPr>
                <w:bCs/>
                <w:iCs/>
                <w:szCs w:val="22"/>
                <w:lang w:val="pt-PT"/>
              </w:rPr>
              <w:t>9,2</w:t>
            </w:r>
          </w:p>
        </w:tc>
        <w:tc>
          <w:tcPr>
            <w:tcW w:w="1799" w:type="dxa"/>
            <w:shd w:val="clear" w:color="auto" w:fill="auto"/>
          </w:tcPr>
          <w:p w14:paraId="68E4D798" w14:textId="77777777" w:rsidR="00A8434C" w:rsidRDefault="003F4E51">
            <w:pPr>
              <w:numPr>
                <w:ilvl w:val="12"/>
                <w:numId w:val="0"/>
              </w:numPr>
              <w:ind w:right="-2"/>
              <w:jc w:val="center"/>
              <w:rPr>
                <w:bCs/>
                <w:iCs/>
                <w:szCs w:val="22"/>
                <w:lang w:val="pt-PT"/>
              </w:rPr>
            </w:pPr>
            <w:r>
              <w:rPr>
                <w:bCs/>
                <w:iCs/>
                <w:szCs w:val="22"/>
                <w:lang w:val="pt-PT"/>
              </w:rPr>
              <w:t>16,7</w:t>
            </w:r>
          </w:p>
        </w:tc>
      </w:tr>
      <w:tr w:rsidR="00A8434C" w14:paraId="68E4D79F" w14:textId="77777777">
        <w:tc>
          <w:tcPr>
            <w:tcW w:w="2344" w:type="dxa"/>
            <w:shd w:val="clear" w:color="auto" w:fill="auto"/>
          </w:tcPr>
          <w:p w14:paraId="68E4D79A" w14:textId="77777777" w:rsidR="00A8434C" w:rsidRDefault="003F4E51">
            <w:pPr>
              <w:numPr>
                <w:ilvl w:val="12"/>
                <w:numId w:val="0"/>
              </w:numPr>
              <w:ind w:right="-2"/>
              <w:rPr>
                <w:bCs/>
                <w:iCs/>
                <w:szCs w:val="22"/>
                <w:lang w:val="pt-PT"/>
              </w:rPr>
            </w:pPr>
            <w:r>
              <w:rPr>
                <w:bCs/>
                <w:iCs/>
                <w:szCs w:val="22"/>
                <w:bdr w:val="nil"/>
                <w:lang w:val="pt-PT"/>
              </w:rPr>
              <w:t>IC 95%</w:t>
            </w:r>
          </w:p>
        </w:tc>
        <w:tc>
          <w:tcPr>
            <w:tcW w:w="1634" w:type="dxa"/>
            <w:shd w:val="clear" w:color="auto" w:fill="auto"/>
          </w:tcPr>
          <w:p w14:paraId="68E4D79B" w14:textId="77777777" w:rsidR="00A8434C" w:rsidRDefault="003F4E51">
            <w:pPr>
              <w:numPr>
                <w:ilvl w:val="12"/>
                <w:numId w:val="0"/>
              </w:numPr>
              <w:ind w:right="-2"/>
              <w:jc w:val="center"/>
              <w:rPr>
                <w:bCs/>
                <w:iCs/>
                <w:szCs w:val="22"/>
                <w:lang w:val="pt-PT"/>
              </w:rPr>
            </w:pPr>
            <w:r>
              <w:rPr>
                <w:bCs/>
                <w:iCs/>
                <w:szCs w:val="22"/>
                <w:bdr w:val="nil"/>
                <w:lang w:val="pt-PT"/>
              </w:rPr>
              <w:t>(7,4, 11,1)</w:t>
            </w:r>
          </w:p>
        </w:tc>
        <w:tc>
          <w:tcPr>
            <w:tcW w:w="1800" w:type="dxa"/>
            <w:shd w:val="clear" w:color="auto" w:fill="auto"/>
          </w:tcPr>
          <w:p w14:paraId="68E4D79C" w14:textId="77777777" w:rsidR="00A8434C" w:rsidRDefault="003F4E51">
            <w:pPr>
              <w:numPr>
                <w:ilvl w:val="12"/>
                <w:numId w:val="0"/>
              </w:numPr>
              <w:ind w:right="-2"/>
              <w:jc w:val="center"/>
              <w:rPr>
                <w:bCs/>
                <w:iCs/>
                <w:szCs w:val="22"/>
                <w:lang w:val="pt-PT"/>
              </w:rPr>
            </w:pPr>
            <w:r>
              <w:rPr>
                <w:bCs/>
                <w:iCs/>
                <w:szCs w:val="22"/>
                <w:bdr w:val="nil"/>
                <w:lang w:val="pt-PT"/>
              </w:rPr>
              <w:t>(11,1, 21)</w:t>
            </w:r>
          </w:p>
        </w:tc>
        <w:tc>
          <w:tcPr>
            <w:tcW w:w="1710" w:type="dxa"/>
            <w:shd w:val="clear" w:color="auto" w:fill="auto"/>
          </w:tcPr>
          <w:p w14:paraId="68E4D79D" w14:textId="77777777" w:rsidR="00A8434C" w:rsidRDefault="003F4E51">
            <w:pPr>
              <w:numPr>
                <w:ilvl w:val="12"/>
                <w:numId w:val="0"/>
              </w:numPr>
              <w:ind w:right="-2"/>
              <w:jc w:val="center"/>
              <w:rPr>
                <w:bCs/>
                <w:iCs/>
                <w:szCs w:val="22"/>
                <w:lang w:val="pt-PT"/>
              </w:rPr>
            </w:pPr>
            <w:r>
              <w:rPr>
                <w:bCs/>
                <w:iCs/>
                <w:szCs w:val="22"/>
                <w:bdr w:val="nil"/>
                <w:lang w:val="pt-PT"/>
              </w:rPr>
              <w:t>(7,4, 12,8)</w:t>
            </w:r>
          </w:p>
        </w:tc>
        <w:tc>
          <w:tcPr>
            <w:tcW w:w="1799" w:type="dxa"/>
            <w:shd w:val="clear" w:color="auto" w:fill="auto"/>
          </w:tcPr>
          <w:p w14:paraId="68E4D79E" w14:textId="77777777" w:rsidR="00A8434C" w:rsidRDefault="003F4E51">
            <w:pPr>
              <w:numPr>
                <w:ilvl w:val="12"/>
                <w:numId w:val="0"/>
              </w:numPr>
              <w:ind w:right="-2"/>
              <w:jc w:val="center"/>
              <w:rPr>
                <w:bCs/>
                <w:iCs/>
                <w:szCs w:val="22"/>
                <w:lang w:val="pt-PT"/>
              </w:rPr>
            </w:pPr>
            <w:r>
              <w:rPr>
                <w:bCs/>
                <w:iCs/>
                <w:szCs w:val="22"/>
                <w:bdr w:val="nil"/>
                <w:lang w:val="pt-PT"/>
              </w:rPr>
              <w:t>(11,6, 21,4)</w:t>
            </w:r>
          </w:p>
        </w:tc>
      </w:tr>
      <w:tr w:rsidR="00A8434C" w14:paraId="68E4D7A1" w14:textId="77777777">
        <w:tc>
          <w:tcPr>
            <w:tcW w:w="9287" w:type="dxa"/>
            <w:gridSpan w:val="5"/>
            <w:shd w:val="clear" w:color="auto" w:fill="auto"/>
          </w:tcPr>
          <w:p w14:paraId="68E4D7A0" w14:textId="77777777" w:rsidR="00A8434C" w:rsidRDefault="003F4E51">
            <w:pPr>
              <w:numPr>
                <w:ilvl w:val="12"/>
                <w:numId w:val="0"/>
              </w:numPr>
              <w:ind w:right="-2"/>
              <w:rPr>
                <w:b/>
                <w:bCs/>
                <w:iCs/>
                <w:szCs w:val="22"/>
                <w:lang w:val="pt-PT"/>
              </w:rPr>
            </w:pPr>
            <w:r>
              <w:rPr>
                <w:b/>
                <w:bCs/>
                <w:iCs/>
                <w:szCs w:val="22"/>
                <w:bdr w:val="nil"/>
                <w:lang w:val="pt-PT"/>
              </w:rPr>
              <w:t>Sobrevivência global</w:t>
            </w:r>
          </w:p>
        </w:tc>
      </w:tr>
      <w:tr w:rsidR="00A8434C" w14:paraId="68E4D7A7" w14:textId="77777777">
        <w:tc>
          <w:tcPr>
            <w:tcW w:w="2344" w:type="dxa"/>
            <w:shd w:val="clear" w:color="auto" w:fill="auto"/>
          </w:tcPr>
          <w:p w14:paraId="68E4D7A2" w14:textId="77777777" w:rsidR="00A8434C" w:rsidRDefault="003F4E51">
            <w:pPr>
              <w:numPr>
                <w:ilvl w:val="12"/>
                <w:numId w:val="0"/>
              </w:numPr>
              <w:ind w:right="-2"/>
              <w:rPr>
                <w:bCs/>
                <w:iCs/>
                <w:szCs w:val="22"/>
                <w:lang w:val="pt-PT"/>
              </w:rPr>
            </w:pPr>
            <w:r>
              <w:rPr>
                <w:bCs/>
                <w:iCs/>
                <w:szCs w:val="22"/>
                <w:bdr w:val="nil"/>
                <w:lang w:val="pt-PT"/>
              </w:rPr>
              <w:t>Mediana (meses)</w:t>
            </w:r>
          </w:p>
        </w:tc>
        <w:tc>
          <w:tcPr>
            <w:tcW w:w="1634" w:type="dxa"/>
            <w:shd w:val="clear" w:color="auto" w:fill="auto"/>
          </w:tcPr>
          <w:p w14:paraId="68E4D7A3" w14:textId="77777777" w:rsidR="00A8434C" w:rsidRDefault="003F4E51">
            <w:pPr>
              <w:numPr>
                <w:ilvl w:val="12"/>
                <w:numId w:val="0"/>
              </w:numPr>
              <w:ind w:right="-2"/>
              <w:jc w:val="center"/>
              <w:rPr>
                <w:bCs/>
                <w:iCs/>
                <w:szCs w:val="22"/>
                <w:lang w:val="pt-PT"/>
              </w:rPr>
            </w:pPr>
            <w:r>
              <w:rPr>
                <w:bCs/>
                <w:iCs/>
                <w:szCs w:val="22"/>
                <w:lang w:val="pt-PT"/>
              </w:rPr>
              <w:t>29,5</w:t>
            </w:r>
          </w:p>
        </w:tc>
        <w:tc>
          <w:tcPr>
            <w:tcW w:w="1800" w:type="dxa"/>
            <w:shd w:val="clear" w:color="auto" w:fill="auto"/>
          </w:tcPr>
          <w:p w14:paraId="68E4D7A4" w14:textId="77777777" w:rsidR="00A8434C" w:rsidRDefault="003F4E51">
            <w:pPr>
              <w:numPr>
                <w:ilvl w:val="12"/>
                <w:numId w:val="0"/>
              </w:numPr>
              <w:ind w:right="-2"/>
              <w:jc w:val="center"/>
              <w:rPr>
                <w:bCs/>
                <w:iCs/>
                <w:szCs w:val="22"/>
                <w:lang w:val="pt-PT"/>
              </w:rPr>
            </w:pPr>
            <w:r>
              <w:rPr>
                <w:bCs/>
                <w:iCs/>
                <w:szCs w:val="22"/>
                <w:lang w:val="pt-PT"/>
              </w:rPr>
              <w:t>34,1</w:t>
            </w:r>
          </w:p>
        </w:tc>
        <w:tc>
          <w:tcPr>
            <w:tcW w:w="1710" w:type="dxa"/>
            <w:shd w:val="clear" w:color="auto" w:fill="auto"/>
          </w:tcPr>
          <w:p w14:paraId="68E4D7A5" w14:textId="77777777" w:rsidR="00A8434C" w:rsidRDefault="003F4E51">
            <w:pPr>
              <w:numPr>
                <w:ilvl w:val="12"/>
                <w:numId w:val="0"/>
              </w:numPr>
              <w:ind w:right="-2"/>
              <w:jc w:val="center"/>
              <w:rPr>
                <w:bCs/>
                <w:iCs/>
                <w:szCs w:val="22"/>
                <w:lang w:val="pt-PT"/>
              </w:rPr>
            </w:pPr>
            <w:r>
              <w:rPr>
                <w:bCs/>
                <w:iCs/>
                <w:szCs w:val="22"/>
                <w:bdr w:val="nil"/>
                <w:lang w:val="pt-PT"/>
              </w:rPr>
              <w:t>NA</w:t>
            </w:r>
          </w:p>
        </w:tc>
        <w:tc>
          <w:tcPr>
            <w:tcW w:w="1799" w:type="dxa"/>
            <w:shd w:val="clear" w:color="auto" w:fill="auto"/>
          </w:tcPr>
          <w:p w14:paraId="68E4D7A6" w14:textId="77777777" w:rsidR="00A8434C" w:rsidRDefault="003F4E51">
            <w:pPr>
              <w:numPr>
                <w:ilvl w:val="12"/>
                <w:numId w:val="0"/>
              </w:numPr>
              <w:ind w:right="-2"/>
              <w:jc w:val="center"/>
              <w:rPr>
                <w:bCs/>
                <w:iCs/>
                <w:szCs w:val="22"/>
                <w:lang w:val="pt-PT"/>
              </w:rPr>
            </w:pPr>
            <w:r>
              <w:rPr>
                <w:bCs/>
                <w:iCs/>
                <w:szCs w:val="22"/>
                <w:bdr w:val="nil"/>
                <w:lang w:val="pt-PT"/>
              </w:rPr>
              <w:t>NA</w:t>
            </w:r>
          </w:p>
        </w:tc>
      </w:tr>
      <w:tr w:rsidR="00A8434C" w14:paraId="68E4D7AD" w14:textId="77777777">
        <w:tc>
          <w:tcPr>
            <w:tcW w:w="2344" w:type="dxa"/>
            <w:shd w:val="clear" w:color="auto" w:fill="auto"/>
          </w:tcPr>
          <w:p w14:paraId="68E4D7A8" w14:textId="77777777" w:rsidR="00A8434C" w:rsidRDefault="003F4E51">
            <w:pPr>
              <w:numPr>
                <w:ilvl w:val="12"/>
                <w:numId w:val="0"/>
              </w:numPr>
              <w:ind w:right="-2"/>
              <w:rPr>
                <w:bCs/>
                <w:iCs/>
                <w:szCs w:val="22"/>
                <w:lang w:val="pt-PT"/>
              </w:rPr>
            </w:pPr>
            <w:r>
              <w:rPr>
                <w:bCs/>
                <w:iCs/>
                <w:szCs w:val="22"/>
                <w:bdr w:val="nil"/>
                <w:lang w:val="pt-PT"/>
              </w:rPr>
              <w:t>IC 95%</w:t>
            </w:r>
          </w:p>
        </w:tc>
        <w:tc>
          <w:tcPr>
            <w:tcW w:w="1634" w:type="dxa"/>
            <w:shd w:val="clear" w:color="auto" w:fill="auto"/>
          </w:tcPr>
          <w:p w14:paraId="68E4D7A9" w14:textId="77777777" w:rsidR="00A8434C" w:rsidRDefault="003F4E51">
            <w:pPr>
              <w:numPr>
                <w:ilvl w:val="12"/>
                <w:numId w:val="0"/>
              </w:numPr>
              <w:ind w:right="-2"/>
              <w:jc w:val="center"/>
              <w:rPr>
                <w:bCs/>
                <w:iCs/>
                <w:szCs w:val="22"/>
                <w:lang w:val="pt-PT"/>
              </w:rPr>
            </w:pPr>
            <w:r>
              <w:rPr>
                <w:bCs/>
                <w:iCs/>
                <w:szCs w:val="22"/>
                <w:bdr w:val="nil"/>
                <w:lang w:val="pt-PT"/>
              </w:rPr>
              <w:t>(18,2, NE)</w:t>
            </w:r>
          </w:p>
        </w:tc>
        <w:tc>
          <w:tcPr>
            <w:tcW w:w="1800" w:type="dxa"/>
            <w:shd w:val="clear" w:color="auto" w:fill="auto"/>
          </w:tcPr>
          <w:p w14:paraId="68E4D7AA" w14:textId="77777777" w:rsidR="00A8434C" w:rsidRDefault="003F4E51">
            <w:pPr>
              <w:numPr>
                <w:ilvl w:val="12"/>
                <w:numId w:val="0"/>
              </w:numPr>
              <w:ind w:right="-2"/>
              <w:jc w:val="center"/>
              <w:rPr>
                <w:bCs/>
                <w:iCs/>
                <w:szCs w:val="22"/>
                <w:lang w:val="pt-PT"/>
              </w:rPr>
            </w:pPr>
            <w:r>
              <w:rPr>
                <w:bCs/>
                <w:iCs/>
                <w:szCs w:val="22"/>
                <w:bdr w:val="nil"/>
                <w:lang w:val="pt-PT"/>
              </w:rPr>
              <w:t>(27,7, NE)</w:t>
            </w:r>
          </w:p>
        </w:tc>
        <w:tc>
          <w:tcPr>
            <w:tcW w:w="1710" w:type="dxa"/>
            <w:shd w:val="clear" w:color="auto" w:fill="auto"/>
          </w:tcPr>
          <w:p w14:paraId="68E4D7AB" w14:textId="77777777" w:rsidR="00A8434C" w:rsidRDefault="003F4E51">
            <w:pPr>
              <w:numPr>
                <w:ilvl w:val="12"/>
                <w:numId w:val="0"/>
              </w:numPr>
              <w:ind w:right="-2"/>
              <w:jc w:val="center"/>
              <w:rPr>
                <w:bCs/>
                <w:iCs/>
                <w:szCs w:val="22"/>
                <w:lang w:val="pt-PT"/>
              </w:rPr>
            </w:pPr>
            <w:r>
              <w:rPr>
                <w:bCs/>
                <w:iCs/>
                <w:szCs w:val="22"/>
                <w:bdr w:val="nil"/>
                <w:lang w:val="pt-PT"/>
              </w:rPr>
              <w:t>NA</w:t>
            </w:r>
          </w:p>
        </w:tc>
        <w:tc>
          <w:tcPr>
            <w:tcW w:w="1799" w:type="dxa"/>
            <w:shd w:val="clear" w:color="auto" w:fill="auto"/>
          </w:tcPr>
          <w:p w14:paraId="68E4D7AC" w14:textId="77777777" w:rsidR="00A8434C" w:rsidRDefault="003F4E51">
            <w:pPr>
              <w:numPr>
                <w:ilvl w:val="12"/>
                <w:numId w:val="0"/>
              </w:numPr>
              <w:ind w:right="-2"/>
              <w:jc w:val="center"/>
              <w:rPr>
                <w:bCs/>
                <w:iCs/>
                <w:szCs w:val="22"/>
                <w:lang w:val="pt-PT"/>
              </w:rPr>
            </w:pPr>
            <w:r>
              <w:rPr>
                <w:bCs/>
                <w:iCs/>
                <w:szCs w:val="22"/>
                <w:bdr w:val="nil"/>
                <w:lang w:val="pt-PT"/>
              </w:rPr>
              <w:t>NA</w:t>
            </w:r>
          </w:p>
        </w:tc>
      </w:tr>
      <w:tr w:rsidR="00A8434C" w14:paraId="68E4D7B3" w14:textId="77777777">
        <w:tc>
          <w:tcPr>
            <w:tcW w:w="2344" w:type="dxa"/>
            <w:shd w:val="clear" w:color="auto" w:fill="auto"/>
          </w:tcPr>
          <w:p w14:paraId="68E4D7AE" w14:textId="77777777" w:rsidR="00A8434C" w:rsidRDefault="003F4E51">
            <w:pPr>
              <w:numPr>
                <w:ilvl w:val="12"/>
                <w:numId w:val="0"/>
              </w:numPr>
              <w:ind w:right="-2"/>
              <w:rPr>
                <w:bCs/>
                <w:iCs/>
                <w:szCs w:val="22"/>
                <w:lang w:val="pt-PT"/>
              </w:rPr>
            </w:pPr>
            <w:r>
              <w:rPr>
                <w:bCs/>
                <w:iCs/>
                <w:szCs w:val="22"/>
                <w:bdr w:val="nil"/>
                <w:lang w:val="pt-PT"/>
              </w:rPr>
              <w:t>Probabilidade de sobrevivência a 12 meses (%)</w:t>
            </w:r>
          </w:p>
        </w:tc>
        <w:tc>
          <w:tcPr>
            <w:tcW w:w="1634" w:type="dxa"/>
            <w:shd w:val="clear" w:color="auto" w:fill="auto"/>
          </w:tcPr>
          <w:p w14:paraId="68E4D7AF" w14:textId="77777777" w:rsidR="00A8434C" w:rsidRDefault="003F4E51">
            <w:pPr>
              <w:numPr>
                <w:ilvl w:val="12"/>
                <w:numId w:val="0"/>
              </w:numPr>
              <w:ind w:right="-2"/>
              <w:jc w:val="center"/>
              <w:rPr>
                <w:bCs/>
                <w:iCs/>
                <w:szCs w:val="22"/>
                <w:lang w:val="pt-PT"/>
              </w:rPr>
            </w:pPr>
            <w:r>
              <w:rPr>
                <w:bCs/>
                <w:iCs/>
                <w:szCs w:val="22"/>
                <w:bdr w:val="nil"/>
                <w:lang w:val="pt-PT"/>
              </w:rPr>
              <w:t>70,3%</w:t>
            </w:r>
          </w:p>
        </w:tc>
        <w:tc>
          <w:tcPr>
            <w:tcW w:w="1800" w:type="dxa"/>
            <w:shd w:val="clear" w:color="auto" w:fill="auto"/>
          </w:tcPr>
          <w:p w14:paraId="68E4D7B0" w14:textId="77777777" w:rsidR="00A8434C" w:rsidRDefault="003F4E51">
            <w:pPr>
              <w:numPr>
                <w:ilvl w:val="12"/>
                <w:numId w:val="0"/>
              </w:numPr>
              <w:ind w:right="-2"/>
              <w:jc w:val="center"/>
              <w:rPr>
                <w:bCs/>
                <w:iCs/>
                <w:szCs w:val="22"/>
                <w:lang w:val="pt-PT"/>
              </w:rPr>
            </w:pPr>
            <w:r>
              <w:rPr>
                <w:bCs/>
                <w:iCs/>
                <w:szCs w:val="22"/>
                <w:bdr w:val="nil"/>
                <w:lang w:val="pt-PT"/>
              </w:rPr>
              <w:t>80,1%</w:t>
            </w:r>
          </w:p>
        </w:tc>
        <w:tc>
          <w:tcPr>
            <w:tcW w:w="1710" w:type="dxa"/>
            <w:shd w:val="clear" w:color="auto" w:fill="auto"/>
          </w:tcPr>
          <w:p w14:paraId="68E4D7B1" w14:textId="77777777" w:rsidR="00A8434C" w:rsidRDefault="003F4E51">
            <w:pPr>
              <w:numPr>
                <w:ilvl w:val="12"/>
                <w:numId w:val="0"/>
              </w:numPr>
              <w:ind w:right="-2"/>
              <w:jc w:val="center"/>
              <w:rPr>
                <w:bCs/>
                <w:iCs/>
                <w:szCs w:val="22"/>
                <w:lang w:val="pt-PT"/>
              </w:rPr>
            </w:pPr>
            <w:r>
              <w:rPr>
                <w:bCs/>
                <w:iCs/>
                <w:szCs w:val="22"/>
                <w:bdr w:val="nil"/>
                <w:lang w:val="pt-PT"/>
              </w:rPr>
              <w:t>NA</w:t>
            </w:r>
          </w:p>
        </w:tc>
        <w:tc>
          <w:tcPr>
            <w:tcW w:w="1799" w:type="dxa"/>
            <w:shd w:val="clear" w:color="auto" w:fill="auto"/>
          </w:tcPr>
          <w:p w14:paraId="68E4D7B2" w14:textId="77777777" w:rsidR="00A8434C" w:rsidRDefault="003F4E51">
            <w:pPr>
              <w:numPr>
                <w:ilvl w:val="12"/>
                <w:numId w:val="0"/>
              </w:numPr>
              <w:ind w:right="-2"/>
              <w:jc w:val="center"/>
              <w:rPr>
                <w:bCs/>
                <w:iCs/>
                <w:szCs w:val="22"/>
                <w:lang w:val="pt-PT"/>
              </w:rPr>
            </w:pPr>
            <w:r>
              <w:rPr>
                <w:bCs/>
                <w:iCs/>
                <w:szCs w:val="22"/>
                <w:bdr w:val="nil"/>
                <w:lang w:val="pt-PT"/>
              </w:rPr>
              <w:t>NA</w:t>
            </w:r>
          </w:p>
        </w:tc>
      </w:tr>
    </w:tbl>
    <w:p w14:paraId="68E4D7B4" w14:textId="77777777" w:rsidR="00A8434C" w:rsidRDefault="003F4E51">
      <w:pPr>
        <w:numPr>
          <w:ilvl w:val="12"/>
          <w:numId w:val="0"/>
        </w:numPr>
        <w:ind w:right="-2"/>
        <w:rPr>
          <w:sz w:val="18"/>
          <w:szCs w:val="18"/>
          <w:lang w:val="pt-PT"/>
        </w:rPr>
      </w:pPr>
      <w:r>
        <w:rPr>
          <w:sz w:val="18"/>
          <w:szCs w:val="18"/>
          <w:bdr w:val="nil"/>
          <w:lang w:val="pt-PT"/>
        </w:rPr>
        <w:t>IC = intervalo de confiança; NE = não estimável; NA = não aplicável</w:t>
      </w:r>
    </w:p>
    <w:p w14:paraId="68E4D7B5" w14:textId="77777777" w:rsidR="00A8434C" w:rsidRDefault="003F4E51">
      <w:pPr>
        <w:numPr>
          <w:ilvl w:val="12"/>
          <w:numId w:val="0"/>
        </w:numPr>
        <w:ind w:right="-2"/>
        <w:rPr>
          <w:sz w:val="18"/>
          <w:szCs w:val="18"/>
          <w:vertAlign w:val="superscript"/>
          <w:lang w:val="pt-PT"/>
        </w:rPr>
      </w:pPr>
      <w:r>
        <w:rPr>
          <w:sz w:val="18"/>
          <w:szCs w:val="18"/>
          <w:bdr w:val="nil"/>
          <w:lang w:val="pt-PT"/>
        </w:rPr>
        <w:t>*Regime de 90 mg uma vez por dia</w:t>
      </w:r>
    </w:p>
    <w:p w14:paraId="68E4D7B6" w14:textId="77777777" w:rsidR="00A8434C" w:rsidRDefault="003F4E51">
      <w:pPr>
        <w:numPr>
          <w:ilvl w:val="12"/>
          <w:numId w:val="0"/>
        </w:numPr>
        <w:ind w:right="-2"/>
        <w:rPr>
          <w:sz w:val="18"/>
          <w:szCs w:val="18"/>
          <w:vertAlign w:val="superscript"/>
          <w:lang w:val="pt-PT"/>
        </w:rPr>
      </w:pPr>
      <w:r>
        <w:rPr>
          <w:sz w:val="18"/>
          <w:szCs w:val="18"/>
          <w:bdr w:val="nil"/>
          <w:vertAlign w:val="superscript"/>
          <w:lang w:val="pt-PT"/>
        </w:rPr>
        <w:t>†</w:t>
      </w:r>
      <w:r>
        <w:rPr>
          <w:sz w:val="18"/>
          <w:szCs w:val="18"/>
          <w:bdr w:val="nil"/>
          <w:lang w:val="pt-PT"/>
        </w:rPr>
        <w:t>180 mg uma vez por dia precedido de 7 dias a 90 mg uma vez por dia</w:t>
      </w:r>
      <w:r>
        <w:rPr>
          <w:sz w:val="18"/>
          <w:szCs w:val="18"/>
          <w:bdr w:val="nil"/>
          <w:vertAlign w:val="superscript"/>
          <w:lang w:val="pt-PT"/>
        </w:rPr>
        <w:t xml:space="preserve"> </w:t>
      </w:r>
    </w:p>
    <w:p w14:paraId="68E4D7B7" w14:textId="77777777" w:rsidR="00A8434C" w:rsidRDefault="003F4E51">
      <w:pPr>
        <w:numPr>
          <w:ilvl w:val="12"/>
          <w:numId w:val="0"/>
        </w:numPr>
        <w:rPr>
          <w:sz w:val="18"/>
          <w:szCs w:val="18"/>
          <w:lang w:val="pt-PT"/>
        </w:rPr>
      </w:pPr>
      <w:r>
        <w:rPr>
          <w:sz w:val="18"/>
          <w:szCs w:val="18"/>
          <w:bdr w:val="nil"/>
          <w:vertAlign w:val="superscript"/>
          <w:lang w:val="pt-PT"/>
        </w:rPr>
        <w:t>‡</w:t>
      </w:r>
      <w:r>
        <w:rPr>
          <w:sz w:val="18"/>
          <w:szCs w:val="18"/>
          <w:bdr w:val="nil"/>
          <w:lang w:val="pt-PT"/>
        </w:rPr>
        <w:t>Intervalo de confiança para a ORR avaliada pelo investigador é de 97,5% e para a ORR avaliada pelo IRC é de 95%</w:t>
      </w:r>
    </w:p>
    <w:p w14:paraId="68E4D7B8" w14:textId="77777777" w:rsidR="00A8434C" w:rsidRDefault="00A8434C">
      <w:pPr>
        <w:numPr>
          <w:ilvl w:val="12"/>
          <w:numId w:val="0"/>
        </w:numPr>
        <w:rPr>
          <w:szCs w:val="22"/>
          <w:lang w:val="pt-PT"/>
        </w:rPr>
      </w:pPr>
    </w:p>
    <w:p w14:paraId="68E4D7B9" w14:textId="2DA5550D" w:rsidR="00A8434C" w:rsidRDefault="003F4E51">
      <w:pPr>
        <w:keepNext/>
        <w:numPr>
          <w:ilvl w:val="12"/>
          <w:numId w:val="0"/>
        </w:numPr>
        <w:rPr>
          <w:b/>
          <w:szCs w:val="22"/>
          <w:lang w:val="pt-PT"/>
        </w:rPr>
      </w:pPr>
      <w:r>
        <w:rPr>
          <w:b/>
          <w:bCs/>
          <w:iCs/>
          <w:szCs w:val="22"/>
          <w:bdr w:val="nil"/>
          <w:lang w:val="pt-PT"/>
        </w:rPr>
        <w:lastRenderedPageBreak/>
        <w:t>Figura 2: Sobrevivência livre de progressão avaliada pelo investigador: população com ITT por braço de tratamento (estudo ALTA)</w:t>
      </w:r>
    </w:p>
    <w:p w14:paraId="68E4D7BA" w14:textId="77777777" w:rsidR="00A8434C" w:rsidRDefault="00A8434C">
      <w:pPr>
        <w:keepNext/>
        <w:numPr>
          <w:ilvl w:val="12"/>
          <w:numId w:val="0"/>
        </w:numPr>
        <w:rPr>
          <w:noProof/>
          <w:lang w:val="pt-BR" w:eastAsia="en-GB"/>
        </w:rPr>
      </w:pPr>
      <w:bookmarkStart w:id="13" w:name="IDX"/>
      <w:bookmarkEnd w:id="13"/>
    </w:p>
    <w:p w14:paraId="68E4D7BB" w14:textId="77777777" w:rsidR="00A8434C" w:rsidRDefault="003F4E51">
      <w:pPr>
        <w:numPr>
          <w:ilvl w:val="12"/>
          <w:numId w:val="0"/>
        </w:numPr>
        <w:rPr>
          <w:sz w:val="18"/>
          <w:szCs w:val="18"/>
          <w:lang w:val="pt-PT"/>
        </w:rPr>
      </w:pPr>
      <w:r>
        <w:rPr>
          <w:noProof/>
          <w:lang w:eastAsia="en-GB"/>
        </w:rPr>
        <w:drawing>
          <wp:inline distT="0" distB="0" distL="0" distR="0" wp14:anchorId="68E4DFD0" wp14:editId="68E4DFD1">
            <wp:extent cx="5756910" cy="236156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361565"/>
                    </a:xfrm>
                    <a:prstGeom prst="rect">
                      <a:avLst/>
                    </a:prstGeom>
                    <a:noFill/>
                    <a:ln>
                      <a:noFill/>
                    </a:ln>
                  </pic:spPr>
                </pic:pic>
              </a:graphicData>
            </a:graphic>
          </wp:inline>
        </w:drawing>
      </w:r>
      <w:r>
        <w:rPr>
          <w:lang w:val="pt-PT"/>
        </w:rPr>
        <w:t xml:space="preserve"> </w:t>
      </w:r>
      <w:r>
        <w:rPr>
          <w:sz w:val="18"/>
          <w:szCs w:val="18"/>
          <w:bdr w:val="nil"/>
          <w:lang w:val="pt-PT"/>
        </w:rPr>
        <w:t>Abreviaturas: ITT = intenção de tratar</w:t>
      </w:r>
    </w:p>
    <w:p w14:paraId="68E4D7BC" w14:textId="77777777" w:rsidR="00A8434C" w:rsidRDefault="003F4E51">
      <w:pPr>
        <w:numPr>
          <w:ilvl w:val="12"/>
          <w:numId w:val="0"/>
        </w:numPr>
        <w:rPr>
          <w:sz w:val="18"/>
          <w:szCs w:val="18"/>
          <w:lang w:val="pt-PT"/>
        </w:rPr>
      </w:pPr>
      <w:r>
        <w:rPr>
          <w:sz w:val="18"/>
          <w:szCs w:val="18"/>
          <w:bdr w:val="nil"/>
          <w:lang w:val="pt-PT"/>
        </w:rPr>
        <w:t>Nota: A sobrevivência livre de progressão foi definida como o tempo que ocorre desde o início do tratamento até à data na qual a progressão da doença foi evidente pela primeira vez ou até à morte, o que ocorrer primeiro.</w:t>
      </w:r>
    </w:p>
    <w:p w14:paraId="68E4D7BD" w14:textId="77777777" w:rsidR="00A8434C" w:rsidRDefault="003F4E51">
      <w:pPr>
        <w:numPr>
          <w:ilvl w:val="12"/>
          <w:numId w:val="0"/>
        </w:numPr>
        <w:rPr>
          <w:sz w:val="18"/>
          <w:szCs w:val="18"/>
          <w:vertAlign w:val="superscript"/>
          <w:lang w:val="pt-PT"/>
        </w:rPr>
      </w:pPr>
      <w:r>
        <w:rPr>
          <w:sz w:val="18"/>
          <w:szCs w:val="18"/>
          <w:bdr w:val="nil"/>
          <w:lang w:val="pt-PT"/>
        </w:rPr>
        <w:t>*Regime de 90 mg uma vez por dia</w:t>
      </w:r>
    </w:p>
    <w:p w14:paraId="68E4D7BE" w14:textId="77777777" w:rsidR="00A8434C" w:rsidRDefault="003F4E51">
      <w:pPr>
        <w:numPr>
          <w:ilvl w:val="12"/>
          <w:numId w:val="0"/>
        </w:numPr>
        <w:ind w:right="-2"/>
        <w:rPr>
          <w:sz w:val="18"/>
          <w:szCs w:val="18"/>
          <w:lang w:val="pt-PT"/>
        </w:rPr>
      </w:pPr>
      <w:r>
        <w:rPr>
          <w:sz w:val="18"/>
          <w:szCs w:val="18"/>
          <w:bdr w:val="nil"/>
          <w:vertAlign w:val="superscript"/>
          <w:lang w:val="pt-PT"/>
        </w:rPr>
        <w:t>†</w:t>
      </w:r>
      <w:r>
        <w:rPr>
          <w:sz w:val="18"/>
          <w:szCs w:val="18"/>
          <w:bdr w:val="nil"/>
          <w:lang w:val="pt-PT"/>
        </w:rPr>
        <w:t>180 mg uma vez por dia precedido de 7 dias a 90 mg uma vez por dia</w:t>
      </w:r>
      <w:r>
        <w:rPr>
          <w:sz w:val="18"/>
          <w:szCs w:val="18"/>
          <w:bdr w:val="nil"/>
          <w:vertAlign w:val="superscript"/>
          <w:lang w:val="pt-PT"/>
        </w:rPr>
        <w:t xml:space="preserve"> </w:t>
      </w:r>
    </w:p>
    <w:p w14:paraId="68E4D7BF" w14:textId="77777777" w:rsidR="00A8434C" w:rsidRDefault="00A8434C">
      <w:pPr>
        <w:numPr>
          <w:ilvl w:val="12"/>
          <w:numId w:val="0"/>
        </w:numPr>
        <w:ind w:right="-2"/>
        <w:rPr>
          <w:szCs w:val="22"/>
          <w:lang w:val="pt-PT"/>
        </w:rPr>
      </w:pPr>
    </w:p>
    <w:p w14:paraId="68E4D7C0" w14:textId="77777777" w:rsidR="00A8434C" w:rsidRDefault="003F4E51">
      <w:pPr>
        <w:numPr>
          <w:ilvl w:val="12"/>
          <w:numId w:val="0"/>
        </w:numPr>
        <w:rPr>
          <w:szCs w:val="22"/>
          <w:lang w:val="pt-PT"/>
        </w:rPr>
      </w:pPr>
      <w:r>
        <w:rPr>
          <w:szCs w:val="22"/>
          <w:bdr w:val="nil"/>
          <w:lang w:val="pt-PT"/>
        </w:rPr>
        <w:t>As avaliações do IRC da ORR intracraniana e a duração de resposta intracraniana nos doentes do estudo ALTA com metástases cerebrais mensuráveis (diâmetro máximo de ≥ 10 mm) na avaliação inicial são resumidas na Tabela 7.</w:t>
      </w:r>
    </w:p>
    <w:p w14:paraId="68E4D7C1" w14:textId="77777777" w:rsidR="00A8434C" w:rsidRDefault="00A8434C">
      <w:pPr>
        <w:numPr>
          <w:ilvl w:val="12"/>
          <w:numId w:val="0"/>
        </w:numPr>
        <w:ind w:right="-2"/>
        <w:rPr>
          <w:b/>
          <w:szCs w:val="22"/>
          <w:lang w:val="pt-PT"/>
        </w:rPr>
      </w:pPr>
    </w:p>
    <w:p w14:paraId="68E4D7C2" w14:textId="77777777" w:rsidR="00A8434C" w:rsidRDefault="003F4E51">
      <w:pPr>
        <w:keepNext/>
        <w:keepLines/>
        <w:numPr>
          <w:ilvl w:val="12"/>
          <w:numId w:val="0"/>
        </w:numPr>
        <w:rPr>
          <w:szCs w:val="22"/>
          <w:lang w:val="pt-PT"/>
        </w:rPr>
      </w:pPr>
      <w:r>
        <w:rPr>
          <w:b/>
          <w:bCs/>
          <w:szCs w:val="22"/>
          <w:bdr w:val="nil"/>
          <w:lang w:val="pt-PT"/>
        </w:rPr>
        <w:t>Tabela 7: Eficácia intracraniana em doentes com metástases cerebrais mensuráveis na avaliação inicial no estudo ALTA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A8434C" w:rsidRPr="003F4E51" w14:paraId="68E4D7C5" w14:textId="77777777">
        <w:trPr>
          <w:trHeight w:val="526"/>
          <w:tblHeader/>
        </w:trPr>
        <w:tc>
          <w:tcPr>
            <w:tcW w:w="2361" w:type="pct"/>
            <w:vMerge w:val="restart"/>
            <w:shd w:val="clear" w:color="auto" w:fill="auto"/>
            <w:vAlign w:val="center"/>
          </w:tcPr>
          <w:p w14:paraId="68E4D7C3" w14:textId="77777777" w:rsidR="00A8434C" w:rsidRDefault="003F4E51">
            <w:pPr>
              <w:keepNext/>
              <w:keepLines/>
              <w:numPr>
                <w:ilvl w:val="12"/>
                <w:numId w:val="0"/>
              </w:numPr>
              <w:jc w:val="center"/>
              <w:rPr>
                <w:b/>
                <w:szCs w:val="22"/>
                <w:lang w:val="pt-PT"/>
              </w:rPr>
            </w:pPr>
            <w:r>
              <w:rPr>
                <w:b/>
                <w:bCs/>
                <w:szCs w:val="22"/>
                <w:bdr w:val="nil"/>
                <w:lang w:val="pt-PT"/>
              </w:rPr>
              <w:t>Parâmetro de eficácia avaliado pelo IRC</w:t>
            </w:r>
          </w:p>
        </w:tc>
        <w:tc>
          <w:tcPr>
            <w:tcW w:w="2639" w:type="pct"/>
            <w:gridSpan w:val="2"/>
            <w:tcBorders>
              <w:bottom w:val="nil"/>
            </w:tcBorders>
            <w:shd w:val="clear" w:color="auto" w:fill="auto"/>
            <w:vAlign w:val="bottom"/>
          </w:tcPr>
          <w:p w14:paraId="68E4D7C4" w14:textId="77777777" w:rsidR="00A8434C" w:rsidRDefault="003F4E51">
            <w:pPr>
              <w:keepNext/>
              <w:keepLines/>
              <w:numPr>
                <w:ilvl w:val="12"/>
                <w:numId w:val="0"/>
              </w:numPr>
              <w:jc w:val="center"/>
              <w:rPr>
                <w:b/>
                <w:bCs/>
                <w:szCs w:val="22"/>
                <w:lang w:val="pt-PT"/>
              </w:rPr>
            </w:pPr>
            <w:r>
              <w:rPr>
                <w:b/>
                <w:bCs/>
                <w:szCs w:val="22"/>
                <w:bdr w:val="nil"/>
                <w:lang w:val="pt-PT"/>
              </w:rPr>
              <w:t>Doentes com metástases cerebrais mensuráveis na avaliação inicial</w:t>
            </w:r>
          </w:p>
        </w:tc>
      </w:tr>
      <w:tr w:rsidR="00A8434C" w14:paraId="68E4D7CB" w14:textId="77777777">
        <w:trPr>
          <w:trHeight w:val="434"/>
          <w:tblHeader/>
        </w:trPr>
        <w:tc>
          <w:tcPr>
            <w:tcW w:w="2361" w:type="pct"/>
            <w:vMerge/>
            <w:tcBorders>
              <w:bottom w:val="single" w:sz="4" w:space="0" w:color="auto"/>
            </w:tcBorders>
            <w:shd w:val="clear" w:color="auto" w:fill="auto"/>
            <w:vAlign w:val="center"/>
          </w:tcPr>
          <w:p w14:paraId="68E4D7C6" w14:textId="77777777" w:rsidR="00A8434C" w:rsidRDefault="00A8434C">
            <w:pPr>
              <w:numPr>
                <w:ilvl w:val="12"/>
                <w:numId w:val="0"/>
              </w:numPr>
              <w:rPr>
                <w:b/>
                <w:szCs w:val="22"/>
                <w:lang w:val="pt-PT"/>
              </w:rPr>
            </w:pPr>
          </w:p>
        </w:tc>
        <w:tc>
          <w:tcPr>
            <w:tcW w:w="1319" w:type="pct"/>
            <w:tcBorders>
              <w:bottom w:val="single" w:sz="4" w:space="0" w:color="auto"/>
            </w:tcBorders>
            <w:shd w:val="clear" w:color="auto" w:fill="auto"/>
            <w:vAlign w:val="bottom"/>
          </w:tcPr>
          <w:p w14:paraId="68E4D7C7" w14:textId="77777777" w:rsidR="00A8434C" w:rsidRDefault="003F4E51">
            <w:pPr>
              <w:numPr>
                <w:ilvl w:val="12"/>
                <w:numId w:val="0"/>
              </w:numPr>
              <w:jc w:val="center"/>
              <w:rPr>
                <w:b/>
                <w:bCs/>
                <w:szCs w:val="22"/>
                <w:bdr w:val="nil"/>
                <w:lang w:val="pt-PT"/>
              </w:rPr>
            </w:pPr>
            <w:r>
              <w:rPr>
                <w:b/>
                <w:bCs/>
                <w:szCs w:val="22"/>
                <w:bdr w:val="nil"/>
                <w:lang w:val="pt-PT"/>
              </w:rPr>
              <w:t>Regime de 90 mg</w:t>
            </w:r>
            <w:r>
              <w:rPr>
                <w:szCs w:val="22"/>
                <w:bdr w:val="nil"/>
                <w:lang w:val="pt-PT"/>
              </w:rPr>
              <w:t>*</w:t>
            </w:r>
          </w:p>
          <w:p w14:paraId="68E4D7C8" w14:textId="77777777" w:rsidR="00A8434C" w:rsidRDefault="003F4E51">
            <w:pPr>
              <w:numPr>
                <w:ilvl w:val="12"/>
                <w:numId w:val="0"/>
              </w:numPr>
              <w:jc w:val="center"/>
              <w:rPr>
                <w:b/>
                <w:szCs w:val="22"/>
                <w:lang w:val="pt-PT"/>
              </w:rPr>
            </w:pPr>
            <w:r>
              <w:rPr>
                <w:b/>
                <w:bCs/>
                <w:szCs w:val="22"/>
                <w:bdr w:val="nil"/>
                <w:lang w:val="pt-PT"/>
              </w:rPr>
              <w:t>(N = 26)</w:t>
            </w:r>
          </w:p>
        </w:tc>
        <w:tc>
          <w:tcPr>
            <w:tcW w:w="1320" w:type="pct"/>
            <w:tcBorders>
              <w:bottom w:val="single" w:sz="4" w:space="0" w:color="auto"/>
            </w:tcBorders>
            <w:shd w:val="clear" w:color="auto" w:fill="auto"/>
          </w:tcPr>
          <w:p w14:paraId="68E4D7C9" w14:textId="77777777" w:rsidR="00A8434C" w:rsidRDefault="003F4E51">
            <w:pPr>
              <w:numPr>
                <w:ilvl w:val="12"/>
                <w:numId w:val="0"/>
              </w:numPr>
              <w:jc w:val="center"/>
              <w:rPr>
                <w:b/>
                <w:bCs/>
                <w:szCs w:val="22"/>
                <w:bdr w:val="nil"/>
                <w:lang w:val="pt-PT"/>
              </w:rPr>
            </w:pPr>
            <w:r>
              <w:rPr>
                <w:b/>
                <w:bCs/>
                <w:szCs w:val="22"/>
                <w:bdr w:val="nil"/>
                <w:lang w:val="pt-PT"/>
              </w:rPr>
              <w:t>Regime de 180 mg</w:t>
            </w:r>
            <w:r>
              <w:rPr>
                <w:szCs w:val="22"/>
                <w:bdr w:val="nil"/>
                <w:vertAlign w:val="superscript"/>
                <w:lang w:val="pt-PT"/>
              </w:rPr>
              <w:t>†</w:t>
            </w:r>
          </w:p>
          <w:p w14:paraId="68E4D7CA" w14:textId="77777777" w:rsidR="00A8434C" w:rsidRDefault="003F4E51">
            <w:pPr>
              <w:numPr>
                <w:ilvl w:val="12"/>
                <w:numId w:val="0"/>
              </w:numPr>
              <w:jc w:val="center"/>
              <w:rPr>
                <w:b/>
                <w:bCs/>
                <w:szCs w:val="22"/>
                <w:lang w:val="pt-PT"/>
              </w:rPr>
            </w:pPr>
            <w:r>
              <w:rPr>
                <w:b/>
                <w:bCs/>
                <w:szCs w:val="22"/>
                <w:bdr w:val="nil"/>
                <w:lang w:val="pt-PT"/>
              </w:rPr>
              <w:t>(N = 18)</w:t>
            </w:r>
          </w:p>
        </w:tc>
      </w:tr>
      <w:tr w:rsidR="00A8434C" w:rsidRPr="003F4E51" w14:paraId="68E4D7CD"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68E4D7CC" w14:textId="77777777" w:rsidR="00A8434C" w:rsidRDefault="003F4E51">
            <w:pPr>
              <w:numPr>
                <w:ilvl w:val="12"/>
                <w:numId w:val="0"/>
              </w:numPr>
              <w:rPr>
                <w:b/>
                <w:szCs w:val="22"/>
                <w:lang w:val="pt-PT"/>
              </w:rPr>
            </w:pPr>
            <w:r>
              <w:rPr>
                <w:b/>
                <w:bCs/>
                <w:szCs w:val="22"/>
                <w:bdr w:val="nil"/>
                <w:lang w:val="pt-PT"/>
              </w:rPr>
              <w:t xml:space="preserve">Taxa de resposta objetiva intracraniana </w:t>
            </w:r>
          </w:p>
        </w:tc>
      </w:tr>
      <w:tr w:rsidR="00A8434C" w14:paraId="68E4D7D1"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8E4D7CE" w14:textId="77777777" w:rsidR="00A8434C" w:rsidRDefault="003F4E51">
            <w:pPr>
              <w:numPr>
                <w:ilvl w:val="12"/>
                <w:numId w:val="0"/>
              </w:numPr>
              <w:rPr>
                <w:szCs w:val="22"/>
                <w:lang w:val="pt-PT"/>
              </w:rPr>
            </w:pPr>
            <w:r>
              <w:rPr>
                <w:szCs w:val="22"/>
                <w:lang w:val="pt-PT"/>
              </w:rPr>
              <w:t>(%)</w:t>
            </w:r>
          </w:p>
        </w:tc>
        <w:tc>
          <w:tcPr>
            <w:tcW w:w="1319" w:type="pct"/>
            <w:tcBorders>
              <w:top w:val="single" w:sz="4" w:space="0" w:color="auto"/>
              <w:left w:val="single" w:sz="4" w:space="0" w:color="auto"/>
              <w:bottom w:val="single" w:sz="4" w:space="0" w:color="auto"/>
              <w:right w:val="single" w:sz="4" w:space="0" w:color="auto"/>
            </w:tcBorders>
          </w:tcPr>
          <w:p w14:paraId="68E4D7CF" w14:textId="77777777" w:rsidR="00A8434C" w:rsidRDefault="003F4E51">
            <w:pPr>
              <w:numPr>
                <w:ilvl w:val="12"/>
                <w:numId w:val="0"/>
              </w:numPr>
              <w:jc w:val="center"/>
              <w:rPr>
                <w:szCs w:val="22"/>
                <w:lang w:val="pt-PT"/>
              </w:rPr>
            </w:pPr>
            <w:r>
              <w:rPr>
                <w:szCs w:val="22"/>
                <w:bdr w:val="nil"/>
                <w:lang w:val="pt-PT"/>
              </w:rPr>
              <w:t>50%</w:t>
            </w:r>
          </w:p>
        </w:tc>
        <w:tc>
          <w:tcPr>
            <w:tcW w:w="1320" w:type="pct"/>
            <w:tcBorders>
              <w:top w:val="single" w:sz="4" w:space="0" w:color="auto"/>
              <w:left w:val="single" w:sz="4" w:space="0" w:color="auto"/>
              <w:bottom w:val="single" w:sz="4" w:space="0" w:color="auto"/>
              <w:right w:val="single" w:sz="4" w:space="0" w:color="auto"/>
            </w:tcBorders>
          </w:tcPr>
          <w:p w14:paraId="68E4D7D0" w14:textId="77777777" w:rsidR="00A8434C" w:rsidRDefault="003F4E51">
            <w:pPr>
              <w:numPr>
                <w:ilvl w:val="12"/>
                <w:numId w:val="0"/>
              </w:numPr>
              <w:jc w:val="center"/>
              <w:rPr>
                <w:szCs w:val="22"/>
                <w:lang w:val="pt-PT"/>
              </w:rPr>
            </w:pPr>
            <w:r>
              <w:rPr>
                <w:szCs w:val="22"/>
                <w:bdr w:val="nil"/>
                <w:lang w:val="pt-PT"/>
              </w:rPr>
              <w:t>67%</w:t>
            </w:r>
          </w:p>
        </w:tc>
      </w:tr>
      <w:tr w:rsidR="00A8434C" w14:paraId="68E4D7D5"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8E4D7D2" w14:textId="77777777" w:rsidR="00A8434C" w:rsidRDefault="003F4E51">
            <w:pPr>
              <w:numPr>
                <w:ilvl w:val="12"/>
                <w:numId w:val="0"/>
              </w:numPr>
              <w:rPr>
                <w:szCs w:val="22"/>
                <w:lang w:val="pt-PT"/>
              </w:rPr>
            </w:pPr>
            <w:r>
              <w:rPr>
                <w:szCs w:val="22"/>
                <w:bdr w:val="nil"/>
                <w:lang w:val="pt-PT"/>
              </w:rPr>
              <w:t>IC 95%</w:t>
            </w:r>
          </w:p>
        </w:tc>
        <w:tc>
          <w:tcPr>
            <w:tcW w:w="1319" w:type="pct"/>
            <w:tcBorders>
              <w:top w:val="single" w:sz="4" w:space="0" w:color="auto"/>
              <w:left w:val="single" w:sz="4" w:space="0" w:color="auto"/>
              <w:bottom w:val="single" w:sz="4" w:space="0" w:color="auto"/>
              <w:right w:val="single" w:sz="4" w:space="0" w:color="auto"/>
            </w:tcBorders>
          </w:tcPr>
          <w:p w14:paraId="68E4D7D3" w14:textId="77777777" w:rsidR="00A8434C" w:rsidRDefault="003F4E51">
            <w:pPr>
              <w:numPr>
                <w:ilvl w:val="12"/>
                <w:numId w:val="0"/>
              </w:numPr>
              <w:jc w:val="center"/>
              <w:rPr>
                <w:szCs w:val="22"/>
                <w:lang w:val="pt-PT"/>
              </w:rPr>
            </w:pPr>
            <w:r>
              <w:rPr>
                <w:szCs w:val="22"/>
                <w:bdr w:val="nil"/>
                <w:lang w:val="pt-PT"/>
              </w:rPr>
              <w:t>(30, 70)</w:t>
            </w:r>
          </w:p>
        </w:tc>
        <w:tc>
          <w:tcPr>
            <w:tcW w:w="1320" w:type="pct"/>
            <w:tcBorders>
              <w:top w:val="single" w:sz="4" w:space="0" w:color="auto"/>
              <w:left w:val="single" w:sz="4" w:space="0" w:color="auto"/>
              <w:bottom w:val="single" w:sz="4" w:space="0" w:color="auto"/>
              <w:right w:val="single" w:sz="4" w:space="0" w:color="auto"/>
            </w:tcBorders>
          </w:tcPr>
          <w:p w14:paraId="68E4D7D4" w14:textId="77777777" w:rsidR="00A8434C" w:rsidRDefault="003F4E51">
            <w:pPr>
              <w:numPr>
                <w:ilvl w:val="12"/>
                <w:numId w:val="0"/>
              </w:numPr>
              <w:jc w:val="center"/>
              <w:rPr>
                <w:szCs w:val="22"/>
                <w:lang w:val="pt-PT"/>
              </w:rPr>
            </w:pPr>
            <w:r>
              <w:rPr>
                <w:szCs w:val="22"/>
                <w:bdr w:val="nil"/>
                <w:lang w:val="pt-PT"/>
              </w:rPr>
              <w:t>(41, 87)</w:t>
            </w:r>
          </w:p>
        </w:tc>
      </w:tr>
      <w:tr w:rsidR="00A8434C" w:rsidRPr="003F4E51" w14:paraId="68E4D7D7"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68E4D7D6" w14:textId="77777777" w:rsidR="00A8434C" w:rsidRDefault="003F4E51">
            <w:pPr>
              <w:numPr>
                <w:ilvl w:val="12"/>
                <w:numId w:val="0"/>
              </w:numPr>
              <w:rPr>
                <w:b/>
                <w:szCs w:val="22"/>
                <w:lang w:val="pt-PT"/>
              </w:rPr>
            </w:pPr>
            <w:r>
              <w:rPr>
                <w:b/>
                <w:bCs/>
                <w:szCs w:val="22"/>
                <w:bdr w:val="nil"/>
                <w:lang w:val="pt-PT"/>
              </w:rPr>
              <w:t xml:space="preserve">Taxa de controlo da doença intracraniana </w:t>
            </w:r>
          </w:p>
        </w:tc>
      </w:tr>
      <w:tr w:rsidR="00A8434C" w14:paraId="68E4D7DB"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68E4D7D8" w14:textId="77777777" w:rsidR="00A8434C" w:rsidRDefault="003F4E51">
            <w:pPr>
              <w:numPr>
                <w:ilvl w:val="12"/>
                <w:numId w:val="0"/>
              </w:numPr>
              <w:rPr>
                <w:szCs w:val="22"/>
                <w:lang w:val="pt-PT"/>
              </w:rPr>
            </w:pPr>
            <w:r>
              <w:rPr>
                <w:szCs w:val="22"/>
                <w:lang w:val="pt-PT"/>
              </w:rPr>
              <w:t>(%)</w:t>
            </w:r>
          </w:p>
        </w:tc>
        <w:tc>
          <w:tcPr>
            <w:tcW w:w="1319" w:type="pct"/>
            <w:tcBorders>
              <w:top w:val="single" w:sz="4" w:space="0" w:color="auto"/>
              <w:left w:val="single" w:sz="4" w:space="0" w:color="auto"/>
              <w:bottom w:val="single" w:sz="4" w:space="0" w:color="auto"/>
              <w:right w:val="single" w:sz="4" w:space="0" w:color="auto"/>
            </w:tcBorders>
          </w:tcPr>
          <w:p w14:paraId="68E4D7D9" w14:textId="77777777" w:rsidR="00A8434C" w:rsidRDefault="003F4E51">
            <w:pPr>
              <w:numPr>
                <w:ilvl w:val="12"/>
                <w:numId w:val="0"/>
              </w:numPr>
              <w:jc w:val="center"/>
              <w:rPr>
                <w:szCs w:val="22"/>
                <w:lang w:val="pt-PT"/>
              </w:rPr>
            </w:pPr>
            <w:r>
              <w:rPr>
                <w:szCs w:val="22"/>
                <w:bdr w:val="nil"/>
                <w:lang w:val="pt-PT"/>
              </w:rPr>
              <w:t>85%</w:t>
            </w:r>
          </w:p>
        </w:tc>
        <w:tc>
          <w:tcPr>
            <w:tcW w:w="1320" w:type="pct"/>
            <w:tcBorders>
              <w:top w:val="single" w:sz="4" w:space="0" w:color="auto"/>
              <w:left w:val="single" w:sz="4" w:space="0" w:color="auto"/>
              <w:bottom w:val="single" w:sz="4" w:space="0" w:color="auto"/>
              <w:right w:val="single" w:sz="4" w:space="0" w:color="auto"/>
            </w:tcBorders>
          </w:tcPr>
          <w:p w14:paraId="68E4D7DA" w14:textId="77777777" w:rsidR="00A8434C" w:rsidRDefault="003F4E51">
            <w:pPr>
              <w:numPr>
                <w:ilvl w:val="12"/>
                <w:numId w:val="0"/>
              </w:numPr>
              <w:jc w:val="center"/>
              <w:rPr>
                <w:szCs w:val="22"/>
                <w:lang w:val="pt-PT"/>
              </w:rPr>
            </w:pPr>
            <w:r>
              <w:rPr>
                <w:szCs w:val="22"/>
                <w:bdr w:val="nil"/>
                <w:lang w:val="pt-PT"/>
              </w:rPr>
              <w:t>83%</w:t>
            </w:r>
          </w:p>
        </w:tc>
      </w:tr>
      <w:tr w:rsidR="00A8434C" w14:paraId="68E4D7DF"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68E4D7DC" w14:textId="77777777" w:rsidR="00A8434C" w:rsidRDefault="003F4E51">
            <w:pPr>
              <w:numPr>
                <w:ilvl w:val="12"/>
                <w:numId w:val="0"/>
              </w:numPr>
              <w:rPr>
                <w:szCs w:val="22"/>
                <w:lang w:val="pt-PT"/>
              </w:rPr>
            </w:pPr>
            <w:r>
              <w:rPr>
                <w:szCs w:val="22"/>
                <w:bdr w:val="nil"/>
                <w:lang w:val="pt-PT"/>
              </w:rPr>
              <w:t>IC 95%</w:t>
            </w:r>
          </w:p>
        </w:tc>
        <w:tc>
          <w:tcPr>
            <w:tcW w:w="1319" w:type="pct"/>
            <w:tcBorders>
              <w:top w:val="single" w:sz="4" w:space="0" w:color="auto"/>
              <w:left w:val="single" w:sz="4" w:space="0" w:color="auto"/>
              <w:bottom w:val="single" w:sz="4" w:space="0" w:color="auto"/>
              <w:right w:val="single" w:sz="4" w:space="0" w:color="auto"/>
            </w:tcBorders>
          </w:tcPr>
          <w:p w14:paraId="68E4D7DD" w14:textId="77777777" w:rsidR="00A8434C" w:rsidRDefault="003F4E51">
            <w:pPr>
              <w:numPr>
                <w:ilvl w:val="12"/>
                <w:numId w:val="0"/>
              </w:numPr>
              <w:jc w:val="center"/>
              <w:rPr>
                <w:szCs w:val="22"/>
                <w:lang w:val="pt-PT"/>
              </w:rPr>
            </w:pPr>
            <w:r>
              <w:rPr>
                <w:szCs w:val="22"/>
                <w:bdr w:val="nil"/>
                <w:lang w:val="pt-PT"/>
              </w:rPr>
              <w:t>(65, 96)</w:t>
            </w:r>
          </w:p>
        </w:tc>
        <w:tc>
          <w:tcPr>
            <w:tcW w:w="1320" w:type="pct"/>
            <w:tcBorders>
              <w:top w:val="single" w:sz="4" w:space="0" w:color="auto"/>
              <w:left w:val="single" w:sz="4" w:space="0" w:color="auto"/>
              <w:bottom w:val="single" w:sz="4" w:space="0" w:color="auto"/>
              <w:right w:val="single" w:sz="4" w:space="0" w:color="auto"/>
            </w:tcBorders>
          </w:tcPr>
          <w:p w14:paraId="68E4D7DE" w14:textId="77777777" w:rsidR="00A8434C" w:rsidRDefault="003F4E51">
            <w:pPr>
              <w:numPr>
                <w:ilvl w:val="12"/>
                <w:numId w:val="0"/>
              </w:numPr>
              <w:jc w:val="center"/>
              <w:rPr>
                <w:szCs w:val="22"/>
                <w:lang w:val="pt-PT"/>
              </w:rPr>
            </w:pPr>
            <w:r>
              <w:rPr>
                <w:szCs w:val="22"/>
                <w:bdr w:val="nil"/>
                <w:lang w:val="pt-PT"/>
              </w:rPr>
              <w:t>(59, 96)</w:t>
            </w:r>
          </w:p>
        </w:tc>
      </w:tr>
      <w:tr w:rsidR="00A8434C" w14:paraId="68E4D7E1"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68E4D7E0" w14:textId="77777777" w:rsidR="00A8434C" w:rsidRDefault="003F4E51">
            <w:pPr>
              <w:numPr>
                <w:ilvl w:val="12"/>
                <w:numId w:val="0"/>
              </w:numPr>
              <w:rPr>
                <w:b/>
                <w:szCs w:val="22"/>
                <w:lang w:val="pt-PT"/>
              </w:rPr>
            </w:pPr>
            <w:r>
              <w:rPr>
                <w:b/>
                <w:bCs/>
                <w:szCs w:val="22"/>
                <w:bdr w:val="nil"/>
                <w:lang w:val="pt-PT"/>
              </w:rPr>
              <w:t>Duração de resposta intracraniana</w:t>
            </w:r>
            <w:r>
              <w:rPr>
                <w:b/>
                <w:bCs/>
                <w:szCs w:val="22"/>
                <w:bdr w:val="nil"/>
                <w:vertAlign w:val="superscript"/>
                <w:lang w:val="pt-PT"/>
              </w:rPr>
              <w:t>‡</w:t>
            </w:r>
            <w:r>
              <w:rPr>
                <w:b/>
                <w:bCs/>
                <w:szCs w:val="22"/>
                <w:bdr w:val="nil"/>
                <w:lang w:val="pt-PT"/>
              </w:rPr>
              <w:t>,</w:t>
            </w:r>
          </w:p>
        </w:tc>
      </w:tr>
      <w:tr w:rsidR="00A8434C" w14:paraId="68E4D7E5"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8E4D7E2" w14:textId="77777777" w:rsidR="00A8434C" w:rsidRDefault="003F4E51">
            <w:pPr>
              <w:numPr>
                <w:ilvl w:val="12"/>
                <w:numId w:val="0"/>
              </w:numPr>
              <w:rPr>
                <w:bCs/>
                <w:szCs w:val="22"/>
                <w:lang w:val="pt-PT"/>
              </w:rPr>
            </w:pPr>
            <w:r>
              <w:rPr>
                <w:bCs/>
                <w:szCs w:val="22"/>
                <w:bdr w:val="nil"/>
                <w:lang w:val="pt-PT"/>
              </w:rPr>
              <w:t xml:space="preserve">Mediana (meses) </w:t>
            </w:r>
          </w:p>
        </w:tc>
        <w:tc>
          <w:tcPr>
            <w:tcW w:w="1319" w:type="pct"/>
            <w:tcBorders>
              <w:top w:val="single" w:sz="4" w:space="0" w:color="auto"/>
              <w:left w:val="single" w:sz="4" w:space="0" w:color="auto"/>
              <w:bottom w:val="single" w:sz="4" w:space="0" w:color="auto"/>
              <w:right w:val="single" w:sz="4" w:space="0" w:color="auto"/>
            </w:tcBorders>
          </w:tcPr>
          <w:p w14:paraId="68E4D7E3" w14:textId="77777777" w:rsidR="00A8434C" w:rsidRDefault="003F4E51">
            <w:pPr>
              <w:numPr>
                <w:ilvl w:val="12"/>
                <w:numId w:val="0"/>
              </w:numPr>
              <w:jc w:val="center"/>
              <w:rPr>
                <w:szCs w:val="22"/>
                <w:lang w:val="pt-PT"/>
              </w:rPr>
            </w:pPr>
            <w:r>
              <w:rPr>
                <w:szCs w:val="22"/>
                <w:lang w:val="pt-PT"/>
              </w:rPr>
              <w:t>9.4</w:t>
            </w:r>
          </w:p>
        </w:tc>
        <w:tc>
          <w:tcPr>
            <w:tcW w:w="1320" w:type="pct"/>
            <w:tcBorders>
              <w:top w:val="single" w:sz="4" w:space="0" w:color="auto"/>
              <w:left w:val="single" w:sz="4" w:space="0" w:color="auto"/>
              <w:bottom w:val="single" w:sz="4" w:space="0" w:color="auto"/>
              <w:right w:val="single" w:sz="4" w:space="0" w:color="auto"/>
            </w:tcBorders>
          </w:tcPr>
          <w:p w14:paraId="68E4D7E4" w14:textId="77777777" w:rsidR="00A8434C" w:rsidRDefault="003F4E51">
            <w:pPr>
              <w:numPr>
                <w:ilvl w:val="12"/>
                <w:numId w:val="0"/>
              </w:numPr>
              <w:jc w:val="center"/>
              <w:rPr>
                <w:szCs w:val="22"/>
                <w:lang w:val="pt-PT"/>
              </w:rPr>
            </w:pPr>
            <w:r>
              <w:rPr>
                <w:szCs w:val="22"/>
                <w:lang w:val="pt-PT"/>
              </w:rPr>
              <w:t>16.6</w:t>
            </w:r>
          </w:p>
        </w:tc>
      </w:tr>
      <w:tr w:rsidR="00A8434C" w14:paraId="68E4D7E9"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8E4D7E6" w14:textId="77777777" w:rsidR="00A8434C" w:rsidRDefault="003F4E51">
            <w:pPr>
              <w:numPr>
                <w:ilvl w:val="12"/>
                <w:numId w:val="0"/>
              </w:numPr>
              <w:rPr>
                <w:bCs/>
                <w:szCs w:val="22"/>
                <w:lang w:val="pt-PT"/>
              </w:rPr>
            </w:pPr>
            <w:r>
              <w:rPr>
                <w:bCs/>
                <w:szCs w:val="22"/>
                <w:bdr w:val="nil"/>
                <w:lang w:val="pt-PT"/>
              </w:rPr>
              <w:t>IC 95%</w:t>
            </w:r>
          </w:p>
        </w:tc>
        <w:tc>
          <w:tcPr>
            <w:tcW w:w="1319" w:type="pct"/>
            <w:tcBorders>
              <w:top w:val="single" w:sz="4" w:space="0" w:color="auto"/>
              <w:left w:val="single" w:sz="4" w:space="0" w:color="auto"/>
              <w:bottom w:val="single" w:sz="4" w:space="0" w:color="auto"/>
              <w:right w:val="single" w:sz="4" w:space="0" w:color="auto"/>
            </w:tcBorders>
          </w:tcPr>
          <w:p w14:paraId="68E4D7E7" w14:textId="77777777" w:rsidR="00A8434C" w:rsidRDefault="003F4E51">
            <w:pPr>
              <w:numPr>
                <w:ilvl w:val="12"/>
                <w:numId w:val="0"/>
              </w:numPr>
              <w:jc w:val="center"/>
              <w:rPr>
                <w:szCs w:val="22"/>
                <w:lang w:val="pt-PT"/>
              </w:rPr>
            </w:pPr>
            <w:r>
              <w:rPr>
                <w:szCs w:val="22"/>
                <w:bdr w:val="nil"/>
                <w:lang w:val="pt-PT"/>
              </w:rPr>
              <w:t>(3,7, 24,9)</w:t>
            </w:r>
          </w:p>
        </w:tc>
        <w:tc>
          <w:tcPr>
            <w:tcW w:w="1320" w:type="pct"/>
            <w:tcBorders>
              <w:top w:val="single" w:sz="4" w:space="0" w:color="auto"/>
              <w:left w:val="single" w:sz="4" w:space="0" w:color="auto"/>
              <w:bottom w:val="single" w:sz="4" w:space="0" w:color="auto"/>
              <w:right w:val="single" w:sz="4" w:space="0" w:color="auto"/>
            </w:tcBorders>
          </w:tcPr>
          <w:p w14:paraId="68E4D7E8" w14:textId="77777777" w:rsidR="00A8434C" w:rsidRDefault="003F4E51">
            <w:pPr>
              <w:numPr>
                <w:ilvl w:val="12"/>
                <w:numId w:val="0"/>
              </w:numPr>
              <w:jc w:val="center"/>
              <w:rPr>
                <w:szCs w:val="22"/>
                <w:lang w:val="pt-PT"/>
              </w:rPr>
            </w:pPr>
            <w:r>
              <w:rPr>
                <w:szCs w:val="22"/>
                <w:bdr w:val="nil"/>
                <w:lang w:val="pt-PT"/>
              </w:rPr>
              <w:t>(3,7, NE)</w:t>
            </w:r>
          </w:p>
        </w:tc>
      </w:tr>
    </w:tbl>
    <w:p w14:paraId="68E4D7EA" w14:textId="77777777" w:rsidR="00A8434C" w:rsidRDefault="003F4E51">
      <w:pPr>
        <w:numPr>
          <w:ilvl w:val="12"/>
          <w:numId w:val="0"/>
        </w:numPr>
        <w:rPr>
          <w:sz w:val="18"/>
          <w:szCs w:val="18"/>
          <w:lang w:val="pt-PT"/>
        </w:rPr>
      </w:pPr>
      <w:r>
        <w:rPr>
          <w:sz w:val="18"/>
          <w:szCs w:val="18"/>
          <w:bdr w:val="nil"/>
          <w:lang w:val="pt-PT"/>
        </w:rPr>
        <w:t>%IC = intervalo de confiança; NE = não estimável</w:t>
      </w:r>
    </w:p>
    <w:p w14:paraId="68E4D7EB" w14:textId="77777777" w:rsidR="00A8434C" w:rsidRDefault="003F4E51">
      <w:pPr>
        <w:numPr>
          <w:ilvl w:val="12"/>
          <w:numId w:val="0"/>
        </w:numPr>
        <w:rPr>
          <w:sz w:val="18"/>
          <w:szCs w:val="18"/>
          <w:vertAlign w:val="superscript"/>
          <w:lang w:val="pt-PT"/>
        </w:rPr>
      </w:pPr>
      <w:r>
        <w:rPr>
          <w:sz w:val="18"/>
          <w:szCs w:val="18"/>
          <w:bdr w:val="nil"/>
          <w:lang w:val="pt-PT"/>
        </w:rPr>
        <w:t>*Regime de 90 mg uma vez por dia</w:t>
      </w:r>
    </w:p>
    <w:p w14:paraId="68E4D7EC" w14:textId="77777777" w:rsidR="00A8434C" w:rsidRDefault="003F4E51">
      <w:pPr>
        <w:numPr>
          <w:ilvl w:val="12"/>
          <w:numId w:val="0"/>
        </w:numPr>
        <w:ind w:right="-2"/>
        <w:rPr>
          <w:sz w:val="18"/>
          <w:szCs w:val="18"/>
          <w:bdr w:val="nil"/>
          <w:lang w:val="pt-PT"/>
        </w:rPr>
      </w:pPr>
      <w:r>
        <w:rPr>
          <w:sz w:val="18"/>
          <w:szCs w:val="18"/>
          <w:bdr w:val="nil"/>
          <w:vertAlign w:val="superscript"/>
          <w:lang w:val="pt-PT"/>
        </w:rPr>
        <w:t>†</w:t>
      </w:r>
      <w:r>
        <w:rPr>
          <w:sz w:val="18"/>
          <w:szCs w:val="18"/>
          <w:bdr w:val="nil"/>
          <w:lang w:val="pt-PT"/>
        </w:rPr>
        <w:t>180 mg uma vez por dia precedido de 7 dias a 90 mg uma vez por dia</w:t>
      </w:r>
    </w:p>
    <w:p w14:paraId="68E4D7ED" w14:textId="77777777" w:rsidR="00A8434C" w:rsidRDefault="003F4E51">
      <w:pPr>
        <w:numPr>
          <w:ilvl w:val="12"/>
          <w:numId w:val="0"/>
        </w:numPr>
        <w:ind w:right="-2"/>
        <w:rPr>
          <w:sz w:val="18"/>
          <w:szCs w:val="18"/>
          <w:lang w:val="pt-PT"/>
        </w:rPr>
      </w:pPr>
      <w:r>
        <w:rPr>
          <w:sz w:val="18"/>
          <w:szCs w:val="18"/>
          <w:bdr w:val="nil"/>
          <w:vertAlign w:val="superscript"/>
          <w:lang w:val="pt-PT"/>
        </w:rPr>
        <w:t>‡</w:t>
      </w:r>
      <w:r>
        <w:rPr>
          <w:sz w:val="18"/>
          <w:szCs w:val="18"/>
          <w:bdr w:val="nil"/>
          <w:lang w:val="pt-PT"/>
        </w:rPr>
        <w:t>Os eventos incluem progressão da doença intracraniana (novas lesões, aumento do diâmetro da lesão alvo intracraniana ≥ 20% (NADIR), ou progressão inequívoca de lesões não alvo intracranianas) ou morte.</w:t>
      </w:r>
    </w:p>
    <w:p w14:paraId="68E4D7EE" w14:textId="77777777" w:rsidR="00A8434C" w:rsidRDefault="00A8434C">
      <w:pPr>
        <w:numPr>
          <w:ilvl w:val="12"/>
          <w:numId w:val="0"/>
        </w:numPr>
        <w:ind w:right="-2"/>
        <w:rPr>
          <w:szCs w:val="22"/>
          <w:lang w:val="pt-PT"/>
        </w:rPr>
      </w:pPr>
    </w:p>
    <w:p w14:paraId="68E4D7EF" w14:textId="77777777" w:rsidR="00A8434C" w:rsidRDefault="003F4E51">
      <w:pPr>
        <w:numPr>
          <w:ilvl w:val="12"/>
          <w:numId w:val="0"/>
        </w:numPr>
        <w:ind w:right="-2"/>
        <w:rPr>
          <w:bCs/>
          <w:iCs/>
          <w:szCs w:val="22"/>
          <w:lang w:val="pt-PT"/>
        </w:rPr>
      </w:pPr>
      <w:r>
        <w:rPr>
          <w:szCs w:val="22"/>
          <w:bdr w:val="nil"/>
          <w:lang w:val="pt-PT"/>
        </w:rPr>
        <w:t>Nos doentes com quaisquer metástases cerebrais na avaliação inicial, a taxa de controlo da doença intracraniana foi de 77,8% (IC</w:t>
      </w:r>
      <w:r>
        <w:rPr>
          <w:noProof/>
          <w:szCs w:val="22"/>
          <w:lang w:val="pt-PT"/>
        </w:rPr>
        <w:t> </w:t>
      </w:r>
      <w:r>
        <w:rPr>
          <w:szCs w:val="22"/>
          <w:bdr w:val="nil"/>
          <w:lang w:val="pt-PT"/>
        </w:rPr>
        <w:t>de</w:t>
      </w:r>
      <w:r>
        <w:rPr>
          <w:noProof/>
          <w:szCs w:val="22"/>
          <w:lang w:val="pt-PT"/>
        </w:rPr>
        <w:t> </w:t>
      </w:r>
      <w:r>
        <w:rPr>
          <w:szCs w:val="22"/>
          <w:bdr w:val="nil"/>
          <w:lang w:val="pt-PT"/>
        </w:rPr>
        <w:t>95%, 67,2 </w:t>
      </w:r>
      <w:r>
        <w:rPr>
          <w:szCs w:val="22"/>
          <w:bdr w:val="nil"/>
          <w:lang w:val="pt-PT"/>
        </w:rPr>
        <w:noBreakHyphen/>
        <w:t> 86,3) no braço de regime de 90 mg (N = 81) e 85,1% (IC de 95% 75 </w:t>
      </w:r>
      <w:r>
        <w:rPr>
          <w:szCs w:val="22"/>
          <w:bdr w:val="nil"/>
          <w:lang w:val="pt-PT"/>
        </w:rPr>
        <w:noBreakHyphen/>
        <w:t> 92,3) no braço de regime de 180 mg (N = 74).</w:t>
      </w:r>
    </w:p>
    <w:p w14:paraId="68E4D7F0" w14:textId="77777777" w:rsidR="00A8434C" w:rsidRDefault="00A8434C">
      <w:pPr>
        <w:numPr>
          <w:ilvl w:val="12"/>
          <w:numId w:val="0"/>
        </w:numPr>
        <w:ind w:right="-2"/>
        <w:rPr>
          <w:szCs w:val="22"/>
          <w:lang w:val="pt-PT"/>
        </w:rPr>
      </w:pPr>
    </w:p>
    <w:p w14:paraId="68E4D7F1" w14:textId="77777777" w:rsidR="00A8434C" w:rsidRDefault="003F4E51">
      <w:pPr>
        <w:keepNext/>
        <w:numPr>
          <w:ilvl w:val="12"/>
          <w:numId w:val="0"/>
        </w:numPr>
        <w:ind w:right="-2"/>
        <w:rPr>
          <w:i/>
          <w:iCs/>
          <w:szCs w:val="22"/>
          <w:u w:val="single"/>
          <w:bdr w:val="nil"/>
          <w:lang w:val="pt-PT"/>
        </w:rPr>
      </w:pPr>
      <w:r>
        <w:rPr>
          <w:i/>
          <w:iCs/>
          <w:szCs w:val="22"/>
          <w:u w:val="single"/>
          <w:bdr w:val="nil"/>
          <w:lang w:val="pt-PT"/>
        </w:rPr>
        <w:t>Estudo 101</w:t>
      </w:r>
    </w:p>
    <w:p w14:paraId="68E4D7F2" w14:textId="77777777" w:rsidR="00A8434C" w:rsidRDefault="00A8434C">
      <w:pPr>
        <w:keepNext/>
        <w:numPr>
          <w:ilvl w:val="12"/>
          <w:numId w:val="0"/>
        </w:numPr>
        <w:ind w:right="-2"/>
        <w:rPr>
          <w:i/>
          <w:szCs w:val="22"/>
          <w:u w:val="single"/>
          <w:lang w:val="pt-PT"/>
        </w:rPr>
      </w:pPr>
    </w:p>
    <w:p w14:paraId="68E4D7F3" w14:textId="77777777" w:rsidR="00A8434C" w:rsidRDefault="003F4E51">
      <w:pPr>
        <w:numPr>
          <w:ilvl w:val="12"/>
          <w:numId w:val="0"/>
        </w:numPr>
        <w:ind w:right="-2"/>
        <w:rPr>
          <w:szCs w:val="22"/>
          <w:bdr w:val="nil"/>
          <w:lang w:val="pt-PT"/>
        </w:rPr>
      </w:pPr>
      <w:r>
        <w:rPr>
          <w:szCs w:val="22"/>
          <w:bdr w:val="nil"/>
          <w:lang w:val="pt-PT"/>
        </w:rPr>
        <w:t>Num estudo inicial de determinação de dose, 25 doentes com CPNPC ALK</w:t>
      </w:r>
      <w:r>
        <w:rPr>
          <w:szCs w:val="22"/>
          <w:bdr w:val="nil"/>
          <w:lang w:val="pt-PT"/>
        </w:rPr>
        <w:noBreakHyphen/>
        <w:t xml:space="preserve">positivo que progrediram com o crizotinib receberam Alunbrig a 180 mg uma vez por dia precedido de 7 dias no regime de 90 mg uma vez por dia. Destes, 19 doentes tiveram uma resposta objetiva confirmada pelo </w:t>
      </w:r>
      <w:r>
        <w:rPr>
          <w:szCs w:val="22"/>
          <w:bdr w:val="nil"/>
          <w:lang w:val="pt-PT"/>
        </w:rPr>
        <w:lastRenderedPageBreak/>
        <w:t>investigador (76%, IC de 95%: 55, 91) e uma mediana estimada de duração da resposta por KM entre os 19 doentes com resposta foi de 26,1 meses (IC de 95%: 7,9, 26,1). A mediana de PFS estimada por KM foi de 16,3 meses (IC de 95%: 9,2, NE) e a probabilidade de sobrevivência global a 12 meses foi de 84,0% (IC de 95%: 62,8, 93,7).</w:t>
      </w:r>
    </w:p>
    <w:p w14:paraId="68E4D7F4" w14:textId="77777777" w:rsidR="00A8434C" w:rsidRDefault="00A8434C">
      <w:pPr>
        <w:numPr>
          <w:ilvl w:val="12"/>
          <w:numId w:val="0"/>
        </w:numPr>
        <w:ind w:right="-2"/>
        <w:rPr>
          <w:bCs/>
          <w:iCs/>
          <w:szCs w:val="22"/>
          <w:u w:val="single"/>
          <w:lang w:val="pt-PT"/>
        </w:rPr>
      </w:pPr>
    </w:p>
    <w:p w14:paraId="68E4D7F5" w14:textId="77777777" w:rsidR="00A8434C" w:rsidRDefault="003F4E51">
      <w:pPr>
        <w:keepNext/>
        <w:numPr>
          <w:ilvl w:val="12"/>
          <w:numId w:val="0"/>
        </w:numPr>
        <w:rPr>
          <w:bCs/>
          <w:iCs/>
          <w:szCs w:val="22"/>
          <w:lang w:val="pt-PT"/>
        </w:rPr>
      </w:pPr>
      <w:r>
        <w:rPr>
          <w:bCs/>
          <w:iCs/>
          <w:szCs w:val="22"/>
          <w:u w:val="single"/>
          <w:bdr w:val="nil"/>
          <w:lang w:val="pt-PT"/>
        </w:rPr>
        <w:t>População pediátrica</w:t>
      </w:r>
    </w:p>
    <w:p w14:paraId="68E4D7F6" w14:textId="77777777" w:rsidR="00A8434C" w:rsidRDefault="00A8434C">
      <w:pPr>
        <w:keepNext/>
        <w:numPr>
          <w:ilvl w:val="12"/>
          <w:numId w:val="0"/>
        </w:numPr>
        <w:rPr>
          <w:szCs w:val="22"/>
          <w:lang w:val="pt-PT"/>
        </w:rPr>
      </w:pPr>
    </w:p>
    <w:p w14:paraId="68E4D7F7" w14:textId="77777777" w:rsidR="00A8434C" w:rsidRDefault="003F4E51">
      <w:pPr>
        <w:numPr>
          <w:ilvl w:val="12"/>
          <w:numId w:val="0"/>
        </w:numPr>
        <w:ind w:right="-2"/>
        <w:rPr>
          <w:szCs w:val="22"/>
          <w:lang w:val="pt-PT"/>
        </w:rPr>
      </w:pPr>
      <w:r>
        <w:rPr>
          <w:szCs w:val="22"/>
          <w:bdr w:val="nil"/>
          <w:lang w:val="pt-PT"/>
        </w:rPr>
        <w:t>A Agência Europeia de Medicamentos dispensou a obrigação de apresentação dos resultados dos estudos com Alunbrig em todos os subgrupos da população pediátrica no carcinoma do pulmão (carcinoma de pequenas células e de não pequenas células) (ver secção 4.2 para informação sobre utilização pediátrica).</w:t>
      </w:r>
    </w:p>
    <w:p w14:paraId="68E4D7F8" w14:textId="77777777" w:rsidR="00A8434C" w:rsidRDefault="00A8434C">
      <w:pPr>
        <w:numPr>
          <w:ilvl w:val="12"/>
          <w:numId w:val="0"/>
        </w:numPr>
        <w:ind w:right="-2"/>
        <w:rPr>
          <w:iCs/>
          <w:szCs w:val="22"/>
          <w:lang w:val="pt-PT"/>
        </w:rPr>
      </w:pPr>
    </w:p>
    <w:p w14:paraId="68E4D7F9" w14:textId="77777777" w:rsidR="00A8434C" w:rsidRDefault="003F4E51">
      <w:pPr>
        <w:keepNext/>
        <w:numPr>
          <w:ilvl w:val="12"/>
          <w:numId w:val="0"/>
        </w:numPr>
        <w:rPr>
          <w:b/>
          <w:szCs w:val="22"/>
          <w:lang w:val="pt-PT"/>
        </w:rPr>
      </w:pPr>
      <w:r>
        <w:rPr>
          <w:b/>
          <w:bCs/>
          <w:szCs w:val="22"/>
          <w:bdr w:val="nil"/>
          <w:lang w:val="pt-PT"/>
        </w:rPr>
        <w:t>5.2</w:t>
      </w:r>
      <w:r>
        <w:rPr>
          <w:b/>
          <w:bCs/>
          <w:szCs w:val="22"/>
          <w:bdr w:val="nil"/>
          <w:lang w:val="pt-PT"/>
        </w:rPr>
        <w:tab/>
        <w:t>Propriedades farmacocinéticas</w:t>
      </w:r>
    </w:p>
    <w:p w14:paraId="68E4D7FA" w14:textId="77777777" w:rsidR="00A8434C" w:rsidRDefault="00A8434C">
      <w:pPr>
        <w:keepNext/>
        <w:numPr>
          <w:ilvl w:val="12"/>
          <w:numId w:val="0"/>
        </w:numPr>
        <w:ind w:right="-2"/>
        <w:rPr>
          <w:b/>
          <w:szCs w:val="22"/>
          <w:lang w:val="pt-PT"/>
        </w:rPr>
      </w:pPr>
    </w:p>
    <w:p w14:paraId="68E4D7FB" w14:textId="77777777" w:rsidR="00A8434C" w:rsidRDefault="003F4E51">
      <w:pPr>
        <w:keepNext/>
        <w:numPr>
          <w:ilvl w:val="12"/>
          <w:numId w:val="0"/>
        </w:numPr>
        <w:rPr>
          <w:szCs w:val="22"/>
          <w:u w:val="single"/>
          <w:lang w:val="pt-PT"/>
        </w:rPr>
      </w:pPr>
      <w:r>
        <w:rPr>
          <w:szCs w:val="22"/>
          <w:u w:val="single"/>
          <w:bdr w:val="nil"/>
          <w:lang w:val="pt-PT"/>
        </w:rPr>
        <w:t>Absorção</w:t>
      </w:r>
    </w:p>
    <w:p w14:paraId="68E4D7FC" w14:textId="77777777" w:rsidR="00A8434C" w:rsidRDefault="00A8434C">
      <w:pPr>
        <w:keepNext/>
        <w:numPr>
          <w:ilvl w:val="12"/>
          <w:numId w:val="0"/>
        </w:numPr>
        <w:rPr>
          <w:szCs w:val="22"/>
          <w:u w:val="single"/>
          <w:lang w:val="pt-PT"/>
        </w:rPr>
      </w:pPr>
    </w:p>
    <w:p w14:paraId="68E4D7FD" w14:textId="77777777" w:rsidR="00A8434C" w:rsidRDefault="003F4E51">
      <w:pPr>
        <w:numPr>
          <w:ilvl w:val="12"/>
          <w:numId w:val="0"/>
        </w:numPr>
        <w:ind w:right="-2"/>
        <w:rPr>
          <w:szCs w:val="22"/>
          <w:lang w:val="pt-PT"/>
        </w:rPr>
      </w:pPr>
      <w:r>
        <w:rPr>
          <w:szCs w:val="22"/>
          <w:bdr w:val="nil"/>
          <w:lang w:val="pt-PT"/>
        </w:rPr>
        <w:t>No Estudo 101, após a administração única oral de brigatinib (30 </w:t>
      </w:r>
      <w:r>
        <w:rPr>
          <w:szCs w:val="22"/>
          <w:bdr w:val="nil"/>
          <w:lang w:val="pt-PT"/>
        </w:rPr>
        <w:noBreakHyphen/>
        <w:t>240 mg) a doentes, o tempo mediano até à concentração máxima (T</w:t>
      </w:r>
      <w:r>
        <w:rPr>
          <w:szCs w:val="22"/>
          <w:bdr w:val="nil"/>
          <w:vertAlign w:val="subscript"/>
          <w:lang w:val="pt-PT"/>
        </w:rPr>
        <w:t>máx</w:t>
      </w:r>
      <w:r>
        <w:rPr>
          <w:szCs w:val="22"/>
          <w:bdr w:val="nil"/>
          <w:lang w:val="pt-PT"/>
        </w:rPr>
        <w:t>) foi de 1 </w:t>
      </w:r>
      <w:r>
        <w:rPr>
          <w:szCs w:val="22"/>
          <w:bdr w:val="nil"/>
          <w:lang w:val="pt-PT"/>
        </w:rPr>
        <w:noBreakHyphen/>
        <w:t> 4 horas. Após uma dose única e em estado estacionário, a exposição sistémica foi proporcional à dose no intervalo posológico de 60 </w:t>
      </w:r>
      <w:r>
        <w:rPr>
          <w:szCs w:val="22"/>
          <w:bdr w:val="nil"/>
          <w:lang w:val="pt-PT"/>
        </w:rPr>
        <w:noBreakHyphen/>
        <w:t> 240 mg</w:t>
      </w:r>
      <w:r>
        <w:rPr>
          <w:szCs w:val="22"/>
          <w:bdr w:val="none" w:sz="0" w:space="0" w:color="auto" w:frame="1"/>
          <w:lang w:val="pt-PT"/>
        </w:rPr>
        <w:t xml:space="preserve"> </w:t>
      </w:r>
      <w:r>
        <w:rPr>
          <w:szCs w:val="22"/>
          <w:bdr w:val="nil"/>
          <w:lang w:val="pt-PT"/>
        </w:rPr>
        <w:t>uma vez por dia. Foi observada uma modesta acumulação após repetição da dose (relação de acumulação média geométrica: 1,9 a 2,4). A média geométrica em estado estacionário C</w:t>
      </w:r>
      <w:r>
        <w:rPr>
          <w:szCs w:val="22"/>
          <w:bdr w:val="nil"/>
          <w:vertAlign w:val="subscript"/>
          <w:lang w:val="pt-PT"/>
        </w:rPr>
        <w:t>máx</w:t>
      </w:r>
      <w:r>
        <w:rPr>
          <w:szCs w:val="22"/>
          <w:bdr w:val="nil"/>
          <w:lang w:val="pt-PT"/>
        </w:rPr>
        <w:t xml:space="preserve"> de brigatinib em doses de 90 mg e 180 mg para uma toma diária foi de 552 e 1452 ng/ml, respetivamente, e a AUC</w:t>
      </w:r>
      <w:r>
        <w:rPr>
          <w:szCs w:val="22"/>
          <w:bdr w:val="nil"/>
          <w:vertAlign w:val="subscript"/>
          <w:lang w:val="pt-PT"/>
        </w:rPr>
        <w:t>0 </w:t>
      </w:r>
      <w:r>
        <w:rPr>
          <w:szCs w:val="22"/>
          <w:bdr w:val="nil"/>
          <w:vertAlign w:val="subscript"/>
          <w:lang w:val="pt-PT"/>
        </w:rPr>
        <w:noBreakHyphen/>
      </w:r>
      <w:r>
        <w:rPr>
          <w:rFonts w:eastAsia="Symbol"/>
          <w:szCs w:val="22"/>
          <w:bdr w:val="nil"/>
          <w:vertAlign w:val="subscript"/>
          <w:lang w:val="pt-PT"/>
        </w:rPr>
        <w:sym w:font="Symbol" w:char="F074"/>
      </w:r>
      <w:r>
        <w:rPr>
          <w:szCs w:val="22"/>
          <w:bdr w:val="nil"/>
          <w:lang w:val="pt-PT"/>
        </w:rPr>
        <w:t xml:space="preserve"> correspondente foi de 8165 e 20276 h∙ng/ml. Brigatinib é um substrato das proteínas de transporte P</w:t>
      </w:r>
      <w:r>
        <w:rPr>
          <w:szCs w:val="22"/>
          <w:bdr w:val="nil"/>
          <w:lang w:val="pt-PT"/>
        </w:rPr>
        <w:noBreakHyphen/>
        <w:t>gp e BCRP.</w:t>
      </w:r>
    </w:p>
    <w:p w14:paraId="68E4D7FE" w14:textId="77777777" w:rsidR="00A8434C" w:rsidRDefault="00A8434C">
      <w:pPr>
        <w:numPr>
          <w:ilvl w:val="12"/>
          <w:numId w:val="0"/>
        </w:numPr>
        <w:ind w:right="-2"/>
        <w:rPr>
          <w:szCs w:val="22"/>
          <w:lang w:val="pt-PT"/>
        </w:rPr>
      </w:pPr>
    </w:p>
    <w:p w14:paraId="68E4D7FF" w14:textId="77777777" w:rsidR="00A8434C" w:rsidRDefault="003F4E51">
      <w:pPr>
        <w:numPr>
          <w:ilvl w:val="12"/>
          <w:numId w:val="0"/>
        </w:numPr>
        <w:ind w:right="-2"/>
        <w:rPr>
          <w:szCs w:val="22"/>
          <w:lang w:val="pt-PT"/>
        </w:rPr>
      </w:pPr>
      <w:r>
        <w:rPr>
          <w:szCs w:val="22"/>
          <w:bdr w:val="nil"/>
          <w:lang w:val="pt-PT"/>
        </w:rPr>
        <w:t>Em indivíduos saudáveis, uma refeição rica em gordura reduziu a C</w:t>
      </w:r>
      <w:r>
        <w:rPr>
          <w:szCs w:val="22"/>
          <w:bdr w:val="nil"/>
          <w:vertAlign w:val="subscript"/>
          <w:lang w:val="pt-PT"/>
        </w:rPr>
        <w:t>máx</w:t>
      </w:r>
      <w:r>
        <w:rPr>
          <w:szCs w:val="22"/>
          <w:bdr w:val="nil"/>
          <w:lang w:val="pt-PT"/>
        </w:rPr>
        <w:t xml:space="preserve"> em 13% sem efeito na AUC, em comparação com o jejum durante a noite. Brigatinib pode ser administrado com ou sem alimentos.</w:t>
      </w:r>
    </w:p>
    <w:p w14:paraId="68E4D800" w14:textId="77777777" w:rsidR="00A8434C" w:rsidRDefault="00A8434C">
      <w:pPr>
        <w:numPr>
          <w:ilvl w:val="12"/>
          <w:numId w:val="0"/>
        </w:numPr>
        <w:ind w:right="-2"/>
        <w:rPr>
          <w:szCs w:val="22"/>
          <w:u w:val="single"/>
          <w:lang w:val="pt-PT"/>
        </w:rPr>
      </w:pPr>
    </w:p>
    <w:p w14:paraId="68E4D801" w14:textId="77777777" w:rsidR="00A8434C" w:rsidRDefault="003F4E51">
      <w:pPr>
        <w:keepNext/>
        <w:numPr>
          <w:ilvl w:val="12"/>
          <w:numId w:val="0"/>
        </w:numPr>
        <w:rPr>
          <w:szCs w:val="22"/>
          <w:u w:val="single"/>
          <w:lang w:val="pt-PT"/>
        </w:rPr>
      </w:pPr>
      <w:r>
        <w:rPr>
          <w:szCs w:val="22"/>
          <w:u w:val="single"/>
          <w:bdr w:val="nil"/>
          <w:lang w:val="pt-PT"/>
        </w:rPr>
        <w:t>Distribuição</w:t>
      </w:r>
    </w:p>
    <w:p w14:paraId="68E4D802" w14:textId="77777777" w:rsidR="00A8434C" w:rsidRDefault="00A8434C">
      <w:pPr>
        <w:keepNext/>
        <w:numPr>
          <w:ilvl w:val="12"/>
          <w:numId w:val="0"/>
        </w:numPr>
        <w:rPr>
          <w:szCs w:val="22"/>
          <w:lang w:val="pt-PT"/>
        </w:rPr>
      </w:pPr>
    </w:p>
    <w:p w14:paraId="68E4D803" w14:textId="77777777" w:rsidR="00A8434C" w:rsidRDefault="003F4E51">
      <w:pPr>
        <w:numPr>
          <w:ilvl w:val="12"/>
          <w:numId w:val="0"/>
        </w:numPr>
        <w:ind w:right="-2"/>
        <w:rPr>
          <w:szCs w:val="22"/>
          <w:bdr w:val="nil"/>
          <w:lang w:val="pt-PT"/>
        </w:rPr>
      </w:pPr>
      <w:r>
        <w:rPr>
          <w:szCs w:val="22"/>
          <w:bdr w:val="nil"/>
          <w:lang w:val="pt-PT"/>
        </w:rPr>
        <w:t>A ligação de brigatinib às proteínas plasmáticas humanas é moderada (91%) e independente da concentração. A razão da concentração sangue</w:t>
      </w:r>
      <w:r>
        <w:rPr>
          <w:szCs w:val="22"/>
          <w:bdr w:val="nil"/>
          <w:lang w:val="pt-PT"/>
        </w:rPr>
        <w:noBreakHyphen/>
        <w:t>plasma é de 0,69.A média geométrica do volume de distribuição em estado estacionário de brigatinib após uma toma única de 180 mg (V</w:t>
      </w:r>
      <w:r>
        <w:rPr>
          <w:szCs w:val="22"/>
          <w:bdr w:val="nil"/>
          <w:vertAlign w:val="subscript"/>
          <w:lang w:val="pt-PT"/>
        </w:rPr>
        <w:t>z</w:t>
      </w:r>
      <w:r>
        <w:rPr>
          <w:szCs w:val="22"/>
          <w:bdr w:val="nil"/>
          <w:lang w:val="pt-PT"/>
        </w:rPr>
        <w:t>F) foi de 307 l, indicando uma distribuição moderada nos tecidos.</w:t>
      </w:r>
    </w:p>
    <w:p w14:paraId="68E4D804" w14:textId="77777777" w:rsidR="00A8434C" w:rsidRDefault="00A8434C">
      <w:pPr>
        <w:numPr>
          <w:ilvl w:val="12"/>
          <w:numId w:val="0"/>
        </w:numPr>
        <w:ind w:right="-2"/>
        <w:rPr>
          <w:szCs w:val="22"/>
          <w:u w:val="single"/>
          <w:lang w:val="pt-PT"/>
        </w:rPr>
      </w:pPr>
    </w:p>
    <w:p w14:paraId="68E4D805" w14:textId="77777777" w:rsidR="00A8434C" w:rsidRDefault="003F4E51">
      <w:pPr>
        <w:keepNext/>
        <w:numPr>
          <w:ilvl w:val="12"/>
          <w:numId w:val="0"/>
        </w:numPr>
        <w:rPr>
          <w:szCs w:val="22"/>
          <w:u w:val="single"/>
          <w:lang w:val="pt-PT"/>
        </w:rPr>
      </w:pPr>
      <w:r>
        <w:rPr>
          <w:szCs w:val="22"/>
          <w:u w:val="single"/>
          <w:bdr w:val="nil"/>
          <w:lang w:val="pt-PT"/>
        </w:rPr>
        <w:t>Biotransformação</w:t>
      </w:r>
    </w:p>
    <w:p w14:paraId="68E4D806" w14:textId="77777777" w:rsidR="00A8434C" w:rsidRDefault="00A8434C">
      <w:pPr>
        <w:keepNext/>
        <w:numPr>
          <w:ilvl w:val="12"/>
          <w:numId w:val="0"/>
        </w:numPr>
        <w:rPr>
          <w:szCs w:val="22"/>
          <w:lang w:val="pt-PT"/>
        </w:rPr>
      </w:pPr>
    </w:p>
    <w:p w14:paraId="68E4D807" w14:textId="77777777" w:rsidR="00A8434C" w:rsidRDefault="003F4E51">
      <w:pPr>
        <w:numPr>
          <w:ilvl w:val="12"/>
          <w:numId w:val="0"/>
        </w:numPr>
        <w:ind w:right="-2"/>
        <w:rPr>
          <w:szCs w:val="22"/>
          <w:lang w:val="pt-PT"/>
        </w:rPr>
      </w:pPr>
      <w:r>
        <w:rPr>
          <w:szCs w:val="22"/>
          <w:bdr w:val="nil"/>
          <w:lang w:val="pt-PT"/>
        </w:rPr>
        <w:t>Estudos</w:t>
      </w:r>
      <w:r>
        <w:rPr>
          <w:i/>
          <w:szCs w:val="22"/>
          <w:bdr w:val="nil"/>
          <w:lang w:val="pt-PT"/>
        </w:rPr>
        <w:t xml:space="preserve"> </w:t>
      </w:r>
      <w:r>
        <w:rPr>
          <w:i/>
          <w:iCs/>
          <w:szCs w:val="22"/>
          <w:bdr w:val="nil"/>
          <w:lang w:val="pt-PT"/>
        </w:rPr>
        <w:t>in vitro</w:t>
      </w:r>
      <w:r>
        <w:rPr>
          <w:szCs w:val="22"/>
          <w:bdr w:val="nil"/>
          <w:lang w:val="pt-PT"/>
        </w:rPr>
        <w:t xml:space="preserve"> demonstraram que o brigatinib é principalmente metabolizado pelo CYP2C8 e pelo CYP3A4 e, numa extensão muito inferior, pelo CYP3A5.</w:t>
      </w:r>
    </w:p>
    <w:p w14:paraId="68E4D808" w14:textId="77777777" w:rsidR="00A8434C" w:rsidRDefault="00A8434C">
      <w:pPr>
        <w:numPr>
          <w:ilvl w:val="12"/>
          <w:numId w:val="0"/>
        </w:numPr>
        <w:ind w:right="-2"/>
        <w:rPr>
          <w:szCs w:val="22"/>
          <w:lang w:val="pt-PT"/>
        </w:rPr>
      </w:pPr>
    </w:p>
    <w:p w14:paraId="68E4D809" w14:textId="77777777" w:rsidR="00A8434C" w:rsidRDefault="003F4E51">
      <w:pPr>
        <w:numPr>
          <w:ilvl w:val="12"/>
          <w:numId w:val="0"/>
        </w:numPr>
        <w:ind w:right="-2"/>
        <w:rPr>
          <w:szCs w:val="22"/>
          <w:lang w:val="pt-PT"/>
        </w:rPr>
      </w:pPr>
      <w:r>
        <w:rPr>
          <w:szCs w:val="22"/>
          <w:bdr w:val="nil"/>
          <w:lang w:val="pt-PT"/>
        </w:rPr>
        <w:t>Após administração oral de uma dose única de 180 mg de brigatinib [</w:t>
      </w:r>
      <w:r>
        <w:rPr>
          <w:szCs w:val="22"/>
          <w:bdr w:val="nil"/>
          <w:vertAlign w:val="superscript"/>
          <w:lang w:val="pt-PT"/>
        </w:rPr>
        <w:t>14</w:t>
      </w:r>
      <w:r>
        <w:rPr>
          <w:szCs w:val="22"/>
          <w:bdr w:val="nil"/>
          <w:lang w:val="pt-PT"/>
        </w:rPr>
        <w:t>C] a indivíduos saudáveis, a N</w:t>
      </w:r>
      <w:r>
        <w:rPr>
          <w:szCs w:val="22"/>
          <w:bdr w:val="nil"/>
          <w:lang w:val="pt-PT"/>
        </w:rPr>
        <w:noBreakHyphen/>
        <w:t>desmetilação e a conjugação com cisteína foram as duas principais vias de eliminação metabólica. Na combinação de urina e fezes, 48%, 27% e 9,1% da dose radioativa foi excretada sob a forma de brigatinib inalterado, brigatinib N</w:t>
      </w:r>
      <w:r>
        <w:rPr>
          <w:szCs w:val="22"/>
          <w:bdr w:val="nil"/>
          <w:lang w:val="pt-PT"/>
        </w:rPr>
        <w:noBreakHyphen/>
        <w:t xml:space="preserve">desmetilado (AP26123) e brigatinib conjugado com cisteína, respetivamente. Brigatinib inalterado foi o principal componente radioativo em circulação (92%) juntamente com AP26123 (3,5%), o metabolito primário também observado </w:t>
      </w:r>
      <w:r>
        <w:rPr>
          <w:i/>
          <w:iCs/>
          <w:szCs w:val="22"/>
          <w:bdr w:val="nil"/>
          <w:lang w:val="pt-PT"/>
        </w:rPr>
        <w:t>in vitro</w:t>
      </w:r>
      <w:r>
        <w:rPr>
          <w:szCs w:val="22"/>
          <w:bdr w:val="nil"/>
          <w:lang w:val="pt-PT"/>
        </w:rPr>
        <w:t xml:space="preserve">. Em doentes em estado estacionário, a AUC plasmática de AP26123 foi &lt; 10% resultante da exposição ao brigatinib. Em ensaios </w:t>
      </w:r>
      <w:r>
        <w:rPr>
          <w:i/>
          <w:iCs/>
          <w:szCs w:val="22"/>
          <w:bdr w:val="nil"/>
          <w:lang w:val="pt-PT"/>
        </w:rPr>
        <w:t>in vitro</w:t>
      </w:r>
      <w:r>
        <w:rPr>
          <w:szCs w:val="22"/>
          <w:bdr w:val="nil"/>
          <w:lang w:val="pt-PT"/>
        </w:rPr>
        <w:t>, o metabolito AP26123 inibiu a ALK com potência aproximadamente 3 vezes inferior ao brigatinib.</w:t>
      </w:r>
    </w:p>
    <w:p w14:paraId="68E4D80A" w14:textId="77777777" w:rsidR="00A8434C" w:rsidRDefault="00A8434C">
      <w:pPr>
        <w:numPr>
          <w:ilvl w:val="12"/>
          <w:numId w:val="0"/>
        </w:numPr>
        <w:ind w:right="-2"/>
        <w:rPr>
          <w:szCs w:val="22"/>
          <w:u w:val="single"/>
          <w:lang w:val="pt-PT"/>
        </w:rPr>
      </w:pPr>
    </w:p>
    <w:p w14:paraId="68E4D80B" w14:textId="77777777" w:rsidR="00A8434C" w:rsidRDefault="003F4E51">
      <w:pPr>
        <w:keepNext/>
        <w:numPr>
          <w:ilvl w:val="12"/>
          <w:numId w:val="0"/>
        </w:numPr>
        <w:rPr>
          <w:szCs w:val="22"/>
          <w:u w:val="single"/>
          <w:lang w:val="pt-PT"/>
        </w:rPr>
      </w:pPr>
      <w:r>
        <w:rPr>
          <w:szCs w:val="22"/>
          <w:u w:val="single"/>
          <w:bdr w:val="nil"/>
          <w:lang w:val="pt-PT"/>
        </w:rPr>
        <w:t>Eliminação</w:t>
      </w:r>
    </w:p>
    <w:p w14:paraId="68E4D80C" w14:textId="77777777" w:rsidR="00A8434C" w:rsidRDefault="00A8434C">
      <w:pPr>
        <w:keepNext/>
        <w:numPr>
          <w:ilvl w:val="12"/>
          <w:numId w:val="0"/>
        </w:numPr>
        <w:rPr>
          <w:szCs w:val="22"/>
          <w:lang w:val="pt-PT"/>
        </w:rPr>
      </w:pPr>
    </w:p>
    <w:p w14:paraId="68E4D80D" w14:textId="77777777" w:rsidR="00A8434C" w:rsidRDefault="003F4E51">
      <w:pPr>
        <w:numPr>
          <w:ilvl w:val="12"/>
          <w:numId w:val="0"/>
        </w:numPr>
        <w:ind w:right="-2"/>
        <w:rPr>
          <w:szCs w:val="22"/>
          <w:bdr w:val="nil"/>
          <w:lang w:val="pt-PT"/>
        </w:rPr>
      </w:pPr>
      <w:r>
        <w:rPr>
          <w:szCs w:val="22"/>
          <w:bdr w:val="nil"/>
          <w:lang w:val="pt-PT"/>
        </w:rPr>
        <w:t>Em doentes aos quais foi administrado brigatinib 180 mg uma vez por dia, a média geométrica da eliminação aparente (CL/F) de brigatinib em estado estacionário foi de 8,9 l/h e a semivida mediana de eliminação do plasma foi de 24 h.</w:t>
      </w:r>
    </w:p>
    <w:p w14:paraId="68E4D80E" w14:textId="77777777" w:rsidR="00A8434C" w:rsidRDefault="00A8434C">
      <w:pPr>
        <w:numPr>
          <w:ilvl w:val="12"/>
          <w:numId w:val="0"/>
        </w:numPr>
        <w:ind w:right="-2"/>
        <w:rPr>
          <w:szCs w:val="22"/>
          <w:lang w:val="pt-PT"/>
        </w:rPr>
      </w:pPr>
    </w:p>
    <w:p w14:paraId="68E4D80F" w14:textId="77777777" w:rsidR="00A8434C" w:rsidRDefault="003F4E51">
      <w:pPr>
        <w:numPr>
          <w:ilvl w:val="12"/>
          <w:numId w:val="0"/>
        </w:numPr>
        <w:ind w:right="-2"/>
        <w:rPr>
          <w:szCs w:val="22"/>
          <w:lang w:val="pt-PT"/>
        </w:rPr>
      </w:pPr>
      <w:r>
        <w:rPr>
          <w:szCs w:val="22"/>
          <w:bdr w:val="nil"/>
          <w:lang w:val="pt-PT"/>
        </w:rPr>
        <w:lastRenderedPageBreak/>
        <w:t>A principal via de excreção de brigatinib é nas fezes. Nos seis indivíduos saudáveis do sexo masculino a quem foi administrada uma dose oral única de 180 mg de brigatinib [C</w:t>
      </w:r>
      <w:r>
        <w:rPr>
          <w:szCs w:val="22"/>
          <w:bdr w:val="nil"/>
          <w:vertAlign w:val="superscript"/>
          <w:lang w:val="pt-PT"/>
        </w:rPr>
        <w:t xml:space="preserve">14 </w:t>
      </w:r>
      <w:r>
        <w:rPr>
          <w:szCs w:val="22"/>
          <w:bdr w:val="nil"/>
          <w:lang w:val="pt-PT"/>
        </w:rPr>
        <w:t>],</w:t>
      </w:r>
      <w:r>
        <w:rPr>
          <w:szCs w:val="22"/>
          <w:bdr w:val="nil"/>
          <w:vertAlign w:val="superscript"/>
          <w:lang w:val="pt-PT"/>
        </w:rPr>
        <w:t xml:space="preserve"> </w:t>
      </w:r>
      <w:r>
        <w:rPr>
          <w:szCs w:val="22"/>
          <w:bdr w:val="nil"/>
          <w:lang w:val="pt-PT"/>
        </w:rPr>
        <w:t>65% da dose administrada foi recuperada nas fezes e 25% da dose administrada foi recuperada na urina. Brigatinib inalterado representou 41% e 86% da radioatividade total nas fezes e urina, respetivamente, sendo o restante correspondente a metabolitos.</w:t>
      </w:r>
    </w:p>
    <w:p w14:paraId="68E4D810" w14:textId="77777777" w:rsidR="00A8434C" w:rsidRDefault="00A8434C">
      <w:pPr>
        <w:numPr>
          <w:ilvl w:val="12"/>
          <w:numId w:val="0"/>
        </w:numPr>
        <w:ind w:right="-2"/>
        <w:rPr>
          <w:szCs w:val="22"/>
          <w:u w:val="single"/>
          <w:lang w:val="pt-PT"/>
        </w:rPr>
      </w:pPr>
    </w:p>
    <w:p w14:paraId="68E4D811" w14:textId="77777777" w:rsidR="00A8434C" w:rsidRDefault="003F4E51">
      <w:pPr>
        <w:keepNext/>
        <w:numPr>
          <w:ilvl w:val="12"/>
          <w:numId w:val="0"/>
        </w:numPr>
        <w:rPr>
          <w:szCs w:val="22"/>
          <w:u w:val="single"/>
          <w:lang w:val="pt-PT"/>
        </w:rPr>
      </w:pPr>
      <w:r>
        <w:rPr>
          <w:szCs w:val="22"/>
          <w:u w:val="single"/>
          <w:bdr w:val="nil"/>
          <w:lang w:val="pt-PT"/>
        </w:rPr>
        <w:t>Populações específicas</w:t>
      </w:r>
    </w:p>
    <w:p w14:paraId="68E4D812" w14:textId="77777777" w:rsidR="00A8434C" w:rsidRDefault="00A8434C">
      <w:pPr>
        <w:keepNext/>
        <w:numPr>
          <w:ilvl w:val="12"/>
          <w:numId w:val="0"/>
        </w:numPr>
        <w:rPr>
          <w:i/>
          <w:szCs w:val="22"/>
          <w:lang w:val="pt-PT"/>
        </w:rPr>
      </w:pPr>
    </w:p>
    <w:p w14:paraId="68E4D813" w14:textId="77777777" w:rsidR="00A8434C" w:rsidRDefault="003F4E51">
      <w:pPr>
        <w:keepNext/>
        <w:numPr>
          <w:ilvl w:val="12"/>
          <w:numId w:val="0"/>
        </w:numPr>
        <w:rPr>
          <w:i/>
          <w:iCs/>
          <w:szCs w:val="22"/>
          <w:u w:val="single"/>
          <w:bdr w:val="nil"/>
          <w:lang w:val="pt-PT"/>
        </w:rPr>
      </w:pPr>
      <w:r>
        <w:rPr>
          <w:i/>
          <w:iCs/>
          <w:szCs w:val="22"/>
          <w:u w:val="single"/>
          <w:bdr w:val="nil"/>
          <w:lang w:val="pt-PT"/>
        </w:rPr>
        <w:t>Compromisso hepático</w:t>
      </w:r>
    </w:p>
    <w:p w14:paraId="68E4D814" w14:textId="77777777" w:rsidR="00A8434C" w:rsidRDefault="00A8434C">
      <w:pPr>
        <w:keepNext/>
        <w:numPr>
          <w:ilvl w:val="12"/>
          <w:numId w:val="0"/>
        </w:numPr>
        <w:rPr>
          <w:i/>
          <w:szCs w:val="22"/>
          <w:u w:val="single"/>
          <w:lang w:val="pt-PT"/>
        </w:rPr>
      </w:pPr>
    </w:p>
    <w:p w14:paraId="68E4D815" w14:textId="77777777" w:rsidR="00A8434C" w:rsidRDefault="003F4E51">
      <w:pPr>
        <w:numPr>
          <w:ilvl w:val="12"/>
          <w:numId w:val="0"/>
        </w:numPr>
        <w:tabs>
          <w:tab w:val="clear" w:pos="567"/>
          <w:tab w:val="left" w:pos="0"/>
        </w:tabs>
        <w:ind w:right="-2"/>
        <w:rPr>
          <w:szCs w:val="22"/>
          <w:lang w:val="pt-PT"/>
        </w:rPr>
      </w:pPr>
      <w:r>
        <w:rPr>
          <w:szCs w:val="22"/>
          <w:bdr w:val="nil"/>
          <w:lang w:val="pt-PT"/>
        </w:rPr>
        <w:t>A farmacocinética de brigatinib foi caracterizada em indivíduos saudáveis com função hepática normal (N = 9) e em doentes com compromisso hepático ligeiro (Child</w:t>
      </w:r>
      <w:r>
        <w:rPr>
          <w:szCs w:val="22"/>
          <w:bdr w:val="nil"/>
          <w:lang w:val="pt-PT"/>
        </w:rPr>
        <w:noBreakHyphen/>
        <w:t>Pugh classe A, N = 6), compromisso hepático moderado (Child</w:t>
      </w:r>
      <w:r>
        <w:rPr>
          <w:szCs w:val="22"/>
          <w:bdr w:val="nil"/>
          <w:lang w:val="pt-PT"/>
        </w:rPr>
        <w:noBreakHyphen/>
        <w:t>Pugh classe B, N = 6) ou compromisso hepático grave (Child</w:t>
      </w:r>
      <w:r>
        <w:rPr>
          <w:szCs w:val="22"/>
          <w:bdr w:val="nil"/>
          <w:lang w:val="pt-PT"/>
        </w:rPr>
        <w:noBreakHyphen/>
        <w:t>Pugh classe C, N = 6). A farmacocinética de brigatinib foi semelhante entre indivíduos saudáveis com função hepática normal e doentes com compromisso hepático ligeiro (Child</w:t>
      </w:r>
      <w:r>
        <w:rPr>
          <w:szCs w:val="22"/>
          <w:bdr w:val="nil"/>
          <w:lang w:val="pt-PT"/>
        </w:rPr>
        <w:noBreakHyphen/>
        <w:t>Pugh classe A) ou moderado (Child</w:t>
      </w:r>
      <w:r>
        <w:rPr>
          <w:szCs w:val="22"/>
          <w:bdr w:val="nil"/>
          <w:lang w:val="pt-PT"/>
        </w:rPr>
        <w:noBreakHyphen/>
        <w:t>Pugh classe B). A AUC</w:t>
      </w:r>
      <w:r>
        <w:rPr>
          <w:szCs w:val="22"/>
          <w:bdr w:val="nil"/>
          <w:vertAlign w:val="subscript"/>
          <w:lang w:val="pt-PT"/>
        </w:rPr>
        <w:t>0 </w:t>
      </w:r>
      <w:r>
        <w:rPr>
          <w:szCs w:val="22"/>
          <w:bdr w:val="nil"/>
          <w:vertAlign w:val="subscript"/>
          <w:lang w:val="pt-PT"/>
        </w:rPr>
        <w:noBreakHyphen/>
        <w:t>INF</w:t>
      </w:r>
      <w:r>
        <w:rPr>
          <w:szCs w:val="22"/>
          <w:bdr w:val="nil"/>
          <w:lang w:val="pt-PT"/>
        </w:rPr>
        <w:t xml:space="preserve"> da forma livre foi 37% superior em doentes com compromisso hepático grave (Child</w:t>
      </w:r>
      <w:r>
        <w:rPr>
          <w:szCs w:val="22"/>
          <w:bdr w:val="nil"/>
          <w:lang w:val="pt-PT"/>
        </w:rPr>
        <w:noBreakHyphen/>
        <w:t>Pugh classe C) em comparação com indivíduos saudáveis com função hepática normal (ver secção 4.2).</w:t>
      </w:r>
    </w:p>
    <w:p w14:paraId="68E4D816" w14:textId="77777777" w:rsidR="00A8434C" w:rsidRDefault="00A8434C">
      <w:pPr>
        <w:numPr>
          <w:ilvl w:val="12"/>
          <w:numId w:val="0"/>
        </w:numPr>
        <w:rPr>
          <w:i/>
          <w:szCs w:val="22"/>
          <w:lang w:val="pt-PT"/>
        </w:rPr>
      </w:pPr>
    </w:p>
    <w:p w14:paraId="68E4D817" w14:textId="77777777" w:rsidR="00A8434C" w:rsidRDefault="003F4E51">
      <w:pPr>
        <w:keepNext/>
        <w:numPr>
          <w:ilvl w:val="12"/>
          <w:numId w:val="0"/>
        </w:numPr>
        <w:rPr>
          <w:i/>
          <w:iCs/>
          <w:szCs w:val="22"/>
          <w:u w:val="single"/>
          <w:bdr w:val="nil"/>
          <w:lang w:val="pt-PT"/>
        </w:rPr>
      </w:pPr>
      <w:r>
        <w:rPr>
          <w:i/>
          <w:iCs/>
          <w:szCs w:val="22"/>
          <w:u w:val="single"/>
          <w:bdr w:val="nil"/>
          <w:lang w:val="pt-PT"/>
        </w:rPr>
        <w:t>Compromisso renal</w:t>
      </w:r>
    </w:p>
    <w:p w14:paraId="68E4D818" w14:textId="77777777" w:rsidR="00A8434C" w:rsidRDefault="00A8434C">
      <w:pPr>
        <w:keepNext/>
        <w:numPr>
          <w:ilvl w:val="12"/>
          <w:numId w:val="0"/>
        </w:numPr>
        <w:rPr>
          <w:i/>
          <w:szCs w:val="22"/>
          <w:u w:val="single"/>
          <w:lang w:val="pt-PT"/>
        </w:rPr>
      </w:pPr>
    </w:p>
    <w:p w14:paraId="68E4D819" w14:textId="77777777" w:rsidR="00A8434C" w:rsidRDefault="003F4E51">
      <w:pPr>
        <w:numPr>
          <w:ilvl w:val="12"/>
          <w:numId w:val="0"/>
        </w:numPr>
        <w:ind w:right="-2"/>
        <w:rPr>
          <w:bCs/>
          <w:szCs w:val="22"/>
          <w:lang w:val="pt-PT"/>
        </w:rPr>
      </w:pPr>
      <w:r>
        <w:rPr>
          <w:bCs/>
          <w:szCs w:val="22"/>
          <w:bdr w:val="nil"/>
          <w:lang w:val="pt-PT"/>
        </w:rPr>
        <w:t>A farmacocinética de brigatinib é semelhante em doentes com função renal normal e em doentes com insuficiência renal ligeira ou moderada (TFGe</w:t>
      </w:r>
      <w:r>
        <w:rPr>
          <w:szCs w:val="22"/>
          <w:bdr w:val="nil"/>
          <w:lang w:val="pt-PT"/>
        </w:rPr>
        <w:t> </w:t>
      </w:r>
      <w:r>
        <w:rPr>
          <w:bCs/>
          <w:szCs w:val="22"/>
          <w:bdr w:val="nil"/>
          <w:lang w:val="pt-PT"/>
        </w:rPr>
        <w:t>≥ 30 ml/min) com base nos resultados de uma análise farmacocinética da população. Num estudo de farmacocinética, a AUC</w:t>
      </w:r>
      <w:r>
        <w:rPr>
          <w:bCs/>
          <w:szCs w:val="22"/>
          <w:bdr w:val="nil"/>
          <w:vertAlign w:val="subscript"/>
          <w:lang w:val="pt-PT"/>
        </w:rPr>
        <w:t>0</w:t>
      </w:r>
      <w:r>
        <w:rPr>
          <w:bCs/>
          <w:szCs w:val="22"/>
          <w:bdr w:val="nil"/>
          <w:vertAlign w:val="subscript"/>
          <w:lang w:val="pt-PT"/>
        </w:rPr>
        <w:noBreakHyphen/>
        <w:t>INF</w:t>
      </w:r>
      <w:r>
        <w:rPr>
          <w:bCs/>
          <w:szCs w:val="22"/>
          <w:bdr w:val="nil"/>
          <w:lang w:val="pt-PT"/>
        </w:rPr>
        <w:t xml:space="preserve"> da forma livre foi 94% superior em doentes com compromisso renal grave (TFGe</w:t>
      </w:r>
      <w:r>
        <w:rPr>
          <w:szCs w:val="22"/>
          <w:bdr w:val="nil"/>
          <w:lang w:val="pt-PT"/>
        </w:rPr>
        <w:t> </w:t>
      </w:r>
      <w:r>
        <w:rPr>
          <w:bCs/>
          <w:szCs w:val="22"/>
          <w:bdr w:val="nil"/>
          <w:lang w:val="pt-PT"/>
        </w:rPr>
        <w:t>&lt; 30 ml/min, N</w:t>
      </w:r>
      <w:r>
        <w:rPr>
          <w:szCs w:val="22"/>
          <w:bdr w:val="nil"/>
          <w:lang w:val="pt-PT"/>
        </w:rPr>
        <w:t> </w:t>
      </w:r>
      <w:r>
        <w:rPr>
          <w:bCs/>
          <w:szCs w:val="22"/>
          <w:bdr w:val="nil"/>
          <w:lang w:val="pt-PT"/>
        </w:rPr>
        <w:t>=</w:t>
      </w:r>
      <w:r>
        <w:rPr>
          <w:szCs w:val="22"/>
          <w:bdr w:val="nil"/>
          <w:lang w:val="pt-PT"/>
        </w:rPr>
        <w:t> </w:t>
      </w:r>
      <w:r>
        <w:rPr>
          <w:bCs/>
          <w:szCs w:val="22"/>
          <w:bdr w:val="nil"/>
          <w:lang w:val="pt-PT"/>
        </w:rPr>
        <w:t>6) quando comparado com doentes com função renal normal (TFGe</w:t>
      </w:r>
      <w:r>
        <w:rPr>
          <w:szCs w:val="22"/>
          <w:bdr w:val="nil"/>
          <w:lang w:val="pt-PT"/>
        </w:rPr>
        <w:t> </w:t>
      </w:r>
      <w:r>
        <w:rPr>
          <w:bCs/>
          <w:szCs w:val="22"/>
          <w:bdr w:val="nil"/>
          <w:lang w:val="pt-PT"/>
        </w:rPr>
        <w:t>≥ 90 ml/min, N</w:t>
      </w:r>
      <w:r>
        <w:rPr>
          <w:szCs w:val="22"/>
          <w:bdr w:val="nil"/>
          <w:lang w:val="pt-PT"/>
        </w:rPr>
        <w:t> </w:t>
      </w:r>
      <w:r>
        <w:rPr>
          <w:bCs/>
          <w:szCs w:val="22"/>
          <w:bdr w:val="nil"/>
          <w:lang w:val="pt-PT"/>
        </w:rPr>
        <w:t>=</w:t>
      </w:r>
      <w:r>
        <w:rPr>
          <w:szCs w:val="22"/>
          <w:bdr w:val="nil"/>
          <w:lang w:val="pt-PT"/>
        </w:rPr>
        <w:t> </w:t>
      </w:r>
      <w:r>
        <w:rPr>
          <w:bCs/>
          <w:szCs w:val="22"/>
          <w:bdr w:val="nil"/>
          <w:lang w:val="pt-PT"/>
        </w:rPr>
        <w:t>8) (ver secção</w:t>
      </w:r>
      <w:r>
        <w:rPr>
          <w:szCs w:val="22"/>
          <w:bdr w:val="nil"/>
          <w:lang w:val="pt-PT"/>
        </w:rPr>
        <w:t> </w:t>
      </w:r>
      <w:r>
        <w:rPr>
          <w:bCs/>
          <w:szCs w:val="22"/>
          <w:bdr w:val="nil"/>
          <w:lang w:val="pt-PT"/>
        </w:rPr>
        <w:t>4.2).</w:t>
      </w:r>
    </w:p>
    <w:p w14:paraId="68E4D81A" w14:textId="77777777" w:rsidR="00A8434C" w:rsidRDefault="00A8434C">
      <w:pPr>
        <w:numPr>
          <w:ilvl w:val="12"/>
          <w:numId w:val="0"/>
        </w:numPr>
        <w:ind w:right="-2"/>
        <w:rPr>
          <w:szCs w:val="22"/>
          <w:lang w:val="pt-PT"/>
        </w:rPr>
      </w:pPr>
    </w:p>
    <w:p w14:paraId="68E4D81B" w14:textId="77777777" w:rsidR="00A8434C" w:rsidRDefault="003F4E51">
      <w:pPr>
        <w:keepNext/>
        <w:numPr>
          <w:ilvl w:val="12"/>
          <w:numId w:val="0"/>
        </w:numPr>
        <w:rPr>
          <w:i/>
          <w:iCs/>
          <w:szCs w:val="22"/>
          <w:u w:val="single"/>
          <w:bdr w:val="nil"/>
          <w:lang w:val="pt-PT"/>
        </w:rPr>
      </w:pPr>
      <w:r>
        <w:rPr>
          <w:i/>
          <w:iCs/>
          <w:szCs w:val="22"/>
          <w:u w:val="single"/>
          <w:bdr w:val="nil"/>
          <w:lang w:val="pt-PT"/>
        </w:rPr>
        <w:t>Idade e sexo</w:t>
      </w:r>
    </w:p>
    <w:p w14:paraId="68E4D81C" w14:textId="77777777" w:rsidR="00A8434C" w:rsidRDefault="00A8434C">
      <w:pPr>
        <w:keepNext/>
        <w:numPr>
          <w:ilvl w:val="12"/>
          <w:numId w:val="0"/>
        </w:numPr>
        <w:rPr>
          <w:szCs w:val="22"/>
          <w:u w:val="single"/>
          <w:lang w:val="pt-PT"/>
        </w:rPr>
      </w:pPr>
    </w:p>
    <w:p w14:paraId="68E4D81D" w14:textId="77777777" w:rsidR="00A8434C" w:rsidRDefault="003F4E51">
      <w:pPr>
        <w:numPr>
          <w:ilvl w:val="12"/>
          <w:numId w:val="0"/>
        </w:numPr>
        <w:ind w:right="-2"/>
        <w:rPr>
          <w:szCs w:val="22"/>
          <w:lang w:val="pt-PT"/>
        </w:rPr>
      </w:pPr>
      <w:r>
        <w:rPr>
          <w:szCs w:val="22"/>
          <w:bdr w:val="nil"/>
          <w:lang w:val="pt-PT"/>
        </w:rPr>
        <w:t>Análises de farmacocinética da população revelaram que a raça e o sexo não têm impacto na farmacocinética de brigatinib.</w:t>
      </w:r>
    </w:p>
    <w:p w14:paraId="68E4D81E" w14:textId="77777777" w:rsidR="00A8434C" w:rsidRDefault="00A8434C">
      <w:pPr>
        <w:numPr>
          <w:ilvl w:val="12"/>
          <w:numId w:val="0"/>
        </w:numPr>
        <w:ind w:right="-2"/>
        <w:rPr>
          <w:i/>
          <w:szCs w:val="22"/>
          <w:lang w:val="pt-PT"/>
        </w:rPr>
      </w:pPr>
    </w:p>
    <w:p w14:paraId="68E4D81F" w14:textId="77777777" w:rsidR="00A8434C" w:rsidRDefault="003F4E51">
      <w:pPr>
        <w:keepNext/>
        <w:numPr>
          <w:ilvl w:val="12"/>
          <w:numId w:val="0"/>
        </w:numPr>
        <w:rPr>
          <w:i/>
          <w:iCs/>
          <w:szCs w:val="22"/>
          <w:u w:val="single"/>
          <w:bdr w:val="nil"/>
          <w:lang w:val="pt-PT"/>
        </w:rPr>
      </w:pPr>
      <w:r>
        <w:rPr>
          <w:i/>
          <w:iCs/>
          <w:szCs w:val="22"/>
          <w:u w:val="single"/>
          <w:bdr w:val="nil"/>
          <w:lang w:val="pt-PT"/>
        </w:rPr>
        <w:t>Idade, peso corporal e concentrações de albumina</w:t>
      </w:r>
    </w:p>
    <w:p w14:paraId="68E4D820" w14:textId="77777777" w:rsidR="00A8434C" w:rsidRDefault="00A8434C">
      <w:pPr>
        <w:keepNext/>
        <w:numPr>
          <w:ilvl w:val="12"/>
          <w:numId w:val="0"/>
        </w:numPr>
        <w:rPr>
          <w:szCs w:val="22"/>
          <w:u w:val="single"/>
          <w:lang w:val="pt-PT"/>
        </w:rPr>
      </w:pPr>
    </w:p>
    <w:p w14:paraId="68E4D821" w14:textId="77777777" w:rsidR="00A8434C" w:rsidRDefault="003F4E51">
      <w:pPr>
        <w:numPr>
          <w:ilvl w:val="12"/>
          <w:numId w:val="0"/>
        </w:numPr>
        <w:ind w:right="-2"/>
        <w:rPr>
          <w:szCs w:val="22"/>
          <w:lang w:val="pt-PT"/>
        </w:rPr>
      </w:pPr>
      <w:r>
        <w:rPr>
          <w:szCs w:val="22"/>
          <w:bdr w:val="nil"/>
          <w:lang w:val="pt-PT"/>
        </w:rPr>
        <w:t>Análises de farmacocinética da população revelaram que o peso corporal, idade e concentração de albumina não têm impacto clinicamente relevante na farmacocinética de brigatinib.</w:t>
      </w:r>
    </w:p>
    <w:p w14:paraId="68E4D822" w14:textId="77777777" w:rsidR="00A8434C" w:rsidRDefault="00A8434C">
      <w:pPr>
        <w:numPr>
          <w:ilvl w:val="12"/>
          <w:numId w:val="0"/>
        </w:numPr>
        <w:rPr>
          <w:b/>
          <w:szCs w:val="22"/>
          <w:lang w:val="pt-PT"/>
        </w:rPr>
      </w:pPr>
    </w:p>
    <w:p w14:paraId="68E4D823" w14:textId="77777777" w:rsidR="00A8434C" w:rsidRDefault="003F4E51">
      <w:pPr>
        <w:keepNext/>
        <w:numPr>
          <w:ilvl w:val="12"/>
          <w:numId w:val="0"/>
        </w:numPr>
        <w:rPr>
          <w:szCs w:val="22"/>
          <w:lang w:val="pt-PT"/>
        </w:rPr>
      </w:pPr>
      <w:r>
        <w:rPr>
          <w:b/>
          <w:bCs/>
          <w:szCs w:val="22"/>
          <w:bdr w:val="nil"/>
          <w:lang w:val="pt-PT"/>
        </w:rPr>
        <w:t>5.3</w:t>
      </w:r>
      <w:r>
        <w:rPr>
          <w:b/>
          <w:bCs/>
          <w:szCs w:val="22"/>
          <w:bdr w:val="nil"/>
          <w:lang w:val="pt-PT"/>
        </w:rPr>
        <w:tab/>
        <w:t>Dados de segurança pré </w:t>
      </w:r>
      <w:r>
        <w:rPr>
          <w:b/>
          <w:bCs/>
          <w:szCs w:val="22"/>
          <w:bdr w:val="nil"/>
          <w:lang w:val="pt-PT"/>
        </w:rPr>
        <w:noBreakHyphen/>
        <w:t>clínica</w:t>
      </w:r>
    </w:p>
    <w:p w14:paraId="68E4D824" w14:textId="77777777" w:rsidR="00A8434C" w:rsidRDefault="00A8434C">
      <w:pPr>
        <w:keepNext/>
        <w:rPr>
          <w:szCs w:val="22"/>
          <w:lang w:val="pt-PT"/>
        </w:rPr>
      </w:pPr>
    </w:p>
    <w:p w14:paraId="68E4D825" w14:textId="77777777" w:rsidR="00A8434C" w:rsidRDefault="003F4E51">
      <w:pPr>
        <w:rPr>
          <w:szCs w:val="22"/>
          <w:lang w:val="pt-PT"/>
        </w:rPr>
      </w:pPr>
      <w:r>
        <w:rPr>
          <w:szCs w:val="22"/>
          <w:bdr w:val="nil"/>
          <w:lang w:val="pt-PT"/>
        </w:rPr>
        <w:t>Os estudos de farmacologia de segurança com brigatinib identificaram um potencial para efeitos pulmonares (frequência respiratória alterada, 1</w:t>
      </w:r>
      <w:r>
        <w:rPr>
          <w:szCs w:val="22"/>
          <w:bdr w:val="nil"/>
          <w:lang w:val="pt-PT"/>
        </w:rPr>
        <w:noBreakHyphen/>
        <w:t>2 vezes a C</w:t>
      </w:r>
      <w:r>
        <w:rPr>
          <w:szCs w:val="22"/>
          <w:bdr w:val="nil"/>
          <w:vertAlign w:val="subscript"/>
          <w:lang w:val="pt-PT"/>
        </w:rPr>
        <w:t xml:space="preserve">máx </w:t>
      </w:r>
      <w:r>
        <w:rPr>
          <w:szCs w:val="22"/>
          <w:bdr w:val="nil"/>
          <w:lang w:val="pt-PT"/>
        </w:rPr>
        <w:t>humana), efeitos cardiovasculares (alteração da frequência cardíaca e pressão arterial; em 0,5 vezes a C</w:t>
      </w:r>
      <w:r>
        <w:rPr>
          <w:szCs w:val="22"/>
          <w:bdr w:val="nil"/>
          <w:vertAlign w:val="subscript"/>
          <w:lang w:val="pt-PT"/>
        </w:rPr>
        <w:t>máx</w:t>
      </w:r>
      <w:r>
        <w:rPr>
          <w:szCs w:val="22"/>
          <w:bdr w:val="nil"/>
          <w:lang w:val="pt-PT"/>
        </w:rPr>
        <w:t xml:space="preserve"> humana) e efeitos renais (função renal reduzida; em 1 </w:t>
      </w:r>
      <w:r>
        <w:rPr>
          <w:szCs w:val="22"/>
          <w:bdr w:val="nil"/>
          <w:lang w:val="pt-PT"/>
        </w:rPr>
        <w:noBreakHyphen/>
        <w:t>2,5 vezes a C</w:t>
      </w:r>
      <w:r>
        <w:rPr>
          <w:szCs w:val="22"/>
          <w:bdr w:val="nil"/>
          <w:vertAlign w:val="subscript"/>
          <w:lang w:val="pt-PT"/>
        </w:rPr>
        <w:t>máx</w:t>
      </w:r>
      <w:r>
        <w:rPr>
          <w:szCs w:val="22"/>
          <w:bdr w:val="nil"/>
          <w:lang w:val="pt-PT"/>
        </w:rPr>
        <w:t xml:space="preserve"> humana), mas não indicaram qualquer potencial de prolongamento QT ou efeitos neurofuncionais.</w:t>
      </w:r>
    </w:p>
    <w:p w14:paraId="68E4D826" w14:textId="77777777" w:rsidR="00A8434C" w:rsidRDefault="00A8434C">
      <w:pPr>
        <w:numPr>
          <w:ilvl w:val="12"/>
          <w:numId w:val="0"/>
        </w:numPr>
        <w:ind w:right="-2"/>
        <w:rPr>
          <w:szCs w:val="22"/>
          <w:lang w:val="pt-PT"/>
        </w:rPr>
      </w:pPr>
    </w:p>
    <w:p w14:paraId="68E4D827" w14:textId="77777777" w:rsidR="00A8434C" w:rsidRDefault="003F4E51">
      <w:pPr>
        <w:numPr>
          <w:ilvl w:val="12"/>
          <w:numId w:val="0"/>
        </w:numPr>
        <w:ind w:right="-2"/>
        <w:rPr>
          <w:szCs w:val="22"/>
          <w:lang w:val="pt-PT"/>
        </w:rPr>
      </w:pPr>
      <w:r>
        <w:rPr>
          <w:szCs w:val="22"/>
          <w:bdr w:val="nil"/>
          <w:lang w:val="pt-PT"/>
        </w:rPr>
        <w:t>As reações adversas observadas em animais em níveis de exposição semelhantes aos níveis de exposição clínica e com possível relevância para a prática clínica foram as seguintes: aparelho gastrointestinal, medula óssea, olhos, testículos, fígado, rim, ossos e coração. Estes efeitos foram geralmente reversíveis durante o período de recuperação sem toma de medicamento, no entanto, os efeitos nos olhos e testículos foram exceções notáveis devido à falta de recuperação.</w:t>
      </w:r>
    </w:p>
    <w:p w14:paraId="68E4D828" w14:textId="77777777" w:rsidR="00A8434C" w:rsidRDefault="003F4E51">
      <w:pPr>
        <w:numPr>
          <w:ilvl w:val="12"/>
          <w:numId w:val="0"/>
        </w:numPr>
        <w:ind w:right="-2"/>
        <w:rPr>
          <w:szCs w:val="22"/>
          <w:lang w:val="pt-PT"/>
        </w:rPr>
      </w:pPr>
      <w:r>
        <w:rPr>
          <w:szCs w:val="22"/>
          <w:bdr w:val="nil"/>
          <w:lang w:val="pt-PT"/>
        </w:rPr>
        <w:t>Em estudos de toxicidade de dose repetida, foram observadas alterações pulmonares (espuma de macrófagos alveolares) em macacos em ≥ 0,2 vezes AUC humana; no entanto, estas alterações foram mínimas e semelhantes às notificadas como resultados anteriores em macacos sem exposição prévia e não houve qualquer evidência clínica de complicação respiratória nestes macacos.</w:t>
      </w:r>
    </w:p>
    <w:p w14:paraId="68E4D829" w14:textId="77777777" w:rsidR="00A8434C" w:rsidRDefault="00A8434C">
      <w:pPr>
        <w:numPr>
          <w:ilvl w:val="12"/>
          <w:numId w:val="0"/>
        </w:numPr>
        <w:ind w:right="-2"/>
        <w:rPr>
          <w:szCs w:val="22"/>
          <w:lang w:val="pt-PT"/>
        </w:rPr>
      </w:pPr>
    </w:p>
    <w:p w14:paraId="68E4D82A" w14:textId="77777777" w:rsidR="00A8434C" w:rsidRDefault="003F4E51">
      <w:pPr>
        <w:numPr>
          <w:ilvl w:val="12"/>
          <w:numId w:val="0"/>
        </w:numPr>
        <w:ind w:right="-2"/>
        <w:rPr>
          <w:szCs w:val="22"/>
          <w:lang w:val="pt-PT"/>
        </w:rPr>
      </w:pPr>
      <w:r>
        <w:rPr>
          <w:szCs w:val="22"/>
          <w:bdr w:val="nil"/>
          <w:lang w:val="pt-PT"/>
        </w:rPr>
        <w:t>Não foram realizados estudos de carcinogenicidade com brigatinib.</w:t>
      </w:r>
    </w:p>
    <w:p w14:paraId="68E4D82B" w14:textId="77777777" w:rsidR="00A8434C" w:rsidRDefault="00A8434C">
      <w:pPr>
        <w:numPr>
          <w:ilvl w:val="12"/>
          <w:numId w:val="0"/>
        </w:numPr>
        <w:ind w:right="-2"/>
        <w:rPr>
          <w:szCs w:val="22"/>
          <w:lang w:val="pt-PT"/>
        </w:rPr>
      </w:pPr>
    </w:p>
    <w:p w14:paraId="68E4D82C" w14:textId="77777777" w:rsidR="00A8434C" w:rsidRDefault="003F4E51">
      <w:pPr>
        <w:numPr>
          <w:ilvl w:val="12"/>
          <w:numId w:val="0"/>
        </w:numPr>
        <w:ind w:right="-2"/>
        <w:rPr>
          <w:szCs w:val="22"/>
          <w:lang w:val="pt-PT"/>
        </w:rPr>
      </w:pPr>
      <w:r>
        <w:rPr>
          <w:szCs w:val="22"/>
          <w:bdr w:val="nil"/>
          <w:lang w:val="pt-PT"/>
        </w:rPr>
        <w:lastRenderedPageBreak/>
        <w:t xml:space="preserve">Brigatinib não foi mutagénico nos ensaios </w:t>
      </w:r>
      <w:r>
        <w:rPr>
          <w:i/>
          <w:iCs/>
          <w:szCs w:val="22"/>
          <w:bdr w:val="nil"/>
          <w:lang w:val="pt-PT"/>
        </w:rPr>
        <w:t>in vitro</w:t>
      </w:r>
      <w:r>
        <w:rPr>
          <w:szCs w:val="22"/>
          <w:bdr w:val="nil"/>
          <w:lang w:val="pt-PT"/>
        </w:rPr>
        <w:t xml:space="preserve"> de mutação reversa bacteriana (Ames) ou nos ensaios de aberração cromossomática em células de mamíferos, mas aumentou ligeiramente o número de micronúcleos num ensaio de micronúcleo de medula óssea de rato. O mecanismo de indução de micronúcleos foi a segregação anormal de cromossomas (aneugenicidade) e não um efeito clastogénico nos cromossomas. O efeito foi observado numa exposição aproximadamente cinco vezes superior à exposição humana com uma dose diária de 180 mg uma vez por dia.</w:t>
      </w:r>
    </w:p>
    <w:p w14:paraId="68E4D82D" w14:textId="77777777" w:rsidR="00A8434C" w:rsidRDefault="00A8434C">
      <w:pPr>
        <w:numPr>
          <w:ilvl w:val="12"/>
          <w:numId w:val="0"/>
        </w:numPr>
        <w:ind w:right="-2"/>
        <w:rPr>
          <w:szCs w:val="22"/>
          <w:lang w:val="pt-PT"/>
        </w:rPr>
      </w:pPr>
    </w:p>
    <w:p w14:paraId="68E4D82E" w14:textId="77777777" w:rsidR="00A8434C" w:rsidRDefault="003F4E51">
      <w:pPr>
        <w:numPr>
          <w:ilvl w:val="12"/>
          <w:numId w:val="0"/>
        </w:numPr>
        <w:ind w:right="-2"/>
        <w:rPr>
          <w:szCs w:val="22"/>
          <w:lang w:val="pt-PT"/>
        </w:rPr>
      </w:pPr>
      <w:r>
        <w:rPr>
          <w:szCs w:val="22"/>
          <w:bdr w:val="nil"/>
          <w:lang w:val="pt-PT"/>
        </w:rPr>
        <w:t>Brigatinib pode comprometer a fertilidade masculina. Foi observada toxicidade testicular em animais após estudos de dose repetida. Em ratos, os resultados indicaram menor peso dos testículos, das vesículas seminais e da próstata, e degeneração tubular testicular; estes efeitos não foram reversíveis durante o período de recuperação. Em macacos, os resultados incluíram tamanho reduzido dos testículos juntamente com evidência microscópica de hipoespermatogénese; estes efeitos foram reversíveis durante o período de recuperação. De um modo geral, estes efeitos nos órgãos reprodutivos masculinos em ratos e macacos ocorreram em exposições ≥ 0,2 vezes a AUC observada em doentes com uma dose diária de 180 mg uma vez por dia. Não foram observados efeitos adversos aparentes nos órgãos reprodutivos femininos em estudos de toxicologia gerais em ratos e macacos.</w:t>
      </w:r>
    </w:p>
    <w:p w14:paraId="68E4D82F" w14:textId="77777777" w:rsidR="00A8434C" w:rsidRDefault="00A8434C">
      <w:pPr>
        <w:numPr>
          <w:ilvl w:val="12"/>
          <w:numId w:val="0"/>
        </w:numPr>
        <w:ind w:right="-2"/>
        <w:rPr>
          <w:szCs w:val="22"/>
          <w:lang w:val="pt-PT"/>
        </w:rPr>
      </w:pPr>
    </w:p>
    <w:p w14:paraId="68E4D830" w14:textId="77777777" w:rsidR="00A8434C" w:rsidRDefault="003F4E51">
      <w:pPr>
        <w:numPr>
          <w:ilvl w:val="12"/>
          <w:numId w:val="0"/>
        </w:numPr>
        <w:ind w:right="-2"/>
        <w:rPr>
          <w:szCs w:val="22"/>
          <w:lang w:val="pt-PT"/>
        </w:rPr>
      </w:pPr>
      <w:r>
        <w:rPr>
          <w:szCs w:val="22"/>
          <w:bdr w:val="nil"/>
          <w:lang w:val="pt-PT"/>
        </w:rPr>
        <w:t>Num estudo de desenvolvimento embrio</w:t>
      </w:r>
      <w:r>
        <w:rPr>
          <w:szCs w:val="22"/>
          <w:bdr w:val="nil"/>
          <w:lang w:val="pt-PT"/>
        </w:rPr>
        <w:noBreakHyphen/>
        <w:t>fetal em ratos fêmeas gestantes no qual foram administradas doses diárias de brigatinib durante a organogénese, foram observadas anomalias esqueléticas relacionadas com a dose, em doses tão baixas como aproximadamente 0,7 </w:t>
      </w:r>
      <w:r>
        <w:rPr>
          <w:szCs w:val="22"/>
          <w:bdr w:val="nil"/>
          <w:lang w:val="pt-PT"/>
        </w:rPr>
        <w:noBreakHyphen/>
        <w:t>vezes a exposição AUC humana na dose diária de 180 mg. Os resultados incluíram embrio</w:t>
      </w:r>
      <w:r>
        <w:rPr>
          <w:szCs w:val="22"/>
          <w:bdr w:val="nil"/>
          <w:lang w:val="pt-PT"/>
        </w:rPr>
        <w:noBreakHyphen/>
        <w:t>letalidade, crescimento fetal reduzido e alterações esqueléticas.</w:t>
      </w:r>
    </w:p>
    <w:p w14:paraId="68E4D831" w14:textId="77777777" w:rsidR="00A8434C" w:rsidRDefault="00A8434C">
      <w:pPr>
        <w:numPr>
          <w:ilvl w:val="12"/>
          <w:numId w:val="0"/>
        </w:numPr>
        <w:ind w:right="-2"/>
        <w:rPr>
          <w:szCs w:val="22"/>
          <w:lang w:val="pt-PT"/>
        </w:rPr>
      </w:pPr>
    </w:p>
    <w:p w14:paraId="68E4D832" w14:textId="77777777" w:rsidR="00A8434C" w:rsidRDefault="00A8434C">
      <w:pPr>
        <w:numPr>
          <w:ilvl w:val="12"/>
          <w:numId w:val="0"/>
        </w:numPr>
        <w:ind w:right="-2"/>
        <w:rPr>
          <w:szCs w:val="22"/>
          <w:lang w:val="pt-PT"/>
        </w:rPr>
      </w:pPr>
    </w:p>
    <w:p w14:paraId="68E4D833" w14:textId="77777777" w:rsidR="00A8434C" w:rsidRDefault="003F4E51">
      <w:pPr>
        <w:keepNext/>
        <w:numPr>
          <w:ilvl w:val="12"/>
          <w:numId w:val="0"/>
        </w:numPr>
        <w:rPr>
          <w:b/>
          <w:szCs w:val="22"/>
          <w:lang w:val="pt-PT"/>
        </w:rPr>
      </w:pPr>
      <w:r>
        <w:rPr>
          <w:b/>
          <w:bCs/>
          <w:szCs w:val="22"/>
          <w:bdr w:val="nil"/>
          <w:lang w:val="pt-PT"/>
        </w:rPr>
        <w:t>6.</w:t>
      </w:r>
      <w:r>
        <w:rPr>
          <w:b/>
          <w:bCs/>
          <w:szCs w:val="22"/>
          <w:bdr w:val="nil"/>
          <w:lang w:val="pt-PT"/>
        </w:rPr>
        <w:tab/>
        <w:t>INFORMAÇÕES FARMACÊUTICAS</w:t>
      </w:r>
    </w:p>
    <w:p w14:paraId="68E4D834" w14:textId="77777777" w:rsidR="00A8434C" w:rsidRDefault="00A8434C">
      <w:pPr>
        <w:keepNext/>
        <w:numPr>
          <w:ilvl w:val="12"/>
          <w:numId w:val="0"/>
        </w:numPr>
        <w:rPr>
          <w:szCs w:val="22"/>
          <w:lang w:val="pt-PT"/>
        </w:rPr>
      </w:pPr>
    </w:p>
    <w:p w14:paraId="68E4D835" w14:textId="77777777" w:rsidR="00A8434C" w:rsidRDefault="003F4E51">
      <w:pPr>
        <w:keepNext/>
        <w:numPr>
          <w:ilvl w:val="12"/>
          <w:numId w:val="0"/>
        </w:numPr>
        <w:rPr>
          <w:szCs w:val="22"/>
          <w:lang w:val="pt-PT"/>
        </w:rPr>
      </w:pPr>
      <w:r>
        <w:rPr>
          <w:b/>
          <w:bCs/>
          <w:szCs w:val="22"/>
          <w:bdr w:val="nil"/>
          <w:lang w:val="pt-PT"/>
        </w:rPr>
        <w:t>6.1</w:t>
      </w:r>
      <w:r>
        <w:rPr>
          <w:b/>
          <w:bCs/>
          <w:szCs w:val="22"/>
          <w:bdr w:val="nil"/>
          <w:lang w:val="pt-PT"/>
        </w:rPr>
        <w:tab/>
        <w:t>Lista dos excipientes</w:t>
      </w:r>
    </w:p>
    <w:p w14:paraId="68E4D836" w14:textId="77777777" w:rsidR="00A8434C" w:rsidRDefault="00A8434C">
      <w:pPr>
        <w:keepNext/>
        <w:numPr>
          <w:ilvl w:val="12"/>
          <w:numId w:val="0"/>
        </w:numPr>
        <w:rPr>
          <w:i/>
          <w:szCs w:val="22"/>
          <w:lang w:val="pt-PT"/>
        </w:rPr>
      </w:pPr>
    </w:p>
    <w:p w14:paraId="68E4D837" w14:textId="77777777" w:rsidR="00A8434C" w:rsidRDefault="003F4E51">
      <w:pPr>
        <w:keepNext/>
        <w:numPr>
          <w:ilvl w:val="12"/>
          <w:numId w:val="0"/>
        </w:numPr>
        <w:rPr>
          <w:szCs w:val="22"/>
          <w:u w:val="single"/>
          <w:lang w:val="pt-PT"/>
        </w:rPr>
      </w:pPr>
      <w:r>
        <w:rPr>
          <w:szCs w:val="22"/>
          <w:u w:val="single"/>
          <w:bdr w:val="nil"/>
          <w:lang w:val="pt-PT"/>
        </w:rPr>
        <w:t>Núcleo do comprimido</w:t>
      </w:r>
    </w:p>
    <w:p w14:paraId="68E4D838" w14:textId="77777777" w:rsidR="00A8434C" w:rsidRDefault="003F4E51">
      <w:pPr>
        <w:keepNext/>
        <w:numPr>
          <w:ilvl w:val="12"/>
          <w:numId w:val="0"/>
        </w:numPr>
        <w:ind w:right="-2"/>
        <w:rPr>
          <w:szCs w:val="22"/>
          <w:lang w:val="pt-PT"/>
        </w:rPr>
      </w:pPr>
      <w:r>
        <w:rPr>
          <w:szCs w:val="22"/>
          <w:bdr w:val="nil"/>
          <w:lang w:val="pt-PT"/>
        </w:rPr>
        <w:t>Lactose mono</w:t>
      </w:r>
      <w:r>
        <w:rPr>
          <w:szCs w:val="22"/>
          <w:bdr w:val="nil"/>
          <w:lang w:val="pt-PT"/>
        </w:rPr>
        <w:noBreakHyphen/>
        <w:t>hidratada</w:t>
      </w:r>
    </w:p>
    <w:p w14:paraId="68E4D839" w14:textId="77777777" w:rsidR="00A8434C" w:rsidRDefault="003F4E51">
      <w:pPr>
        <w:keepNext/>
        <w:numPr>
          <w:ilvl w:val="12"/>
          <w:numId w:val="0"/>
        </w:numPr>
        <w:ind w:right="-2"/>
        <w:rPr>
          <w:szCs w:val="22"/>
          <w:lang w:val="pt-PT"/>
        </w:rPr>
      </w:pPr>
      <w:r>
        <w:rPr>
          <w:szCs w:val="22"/>
          <w:bdr w:val="nil"/>
          <w:lang w:val="pt-PT"/>
        </w:rPr>
        <w:t>Celulose microcristalina</w:t>
      </w:r>
    </w:p>
    <w:p w14:paraId="68E4D83A" w14:textId="77777777" w:rsidR="00A8434C" w:rsidRDefault="003F4E51">
      <w:pPr>
        <w:keepNext/>
        <w:numPr>
          <w:ilvl w:val="12"/>
          <w:numId w:val="0"/>
        </w:numPr>
        <w:ind w:right="-2"/>
        <w:rPr>
          <w:szCs w:val="22"/>
          <w:lang w:val="pt-PT"/>
        </w:rPr>
      </w:pPr>
      <w:r>
        <w:rPr>
          <w:szCs w:val="22"/>
          <w:bdr w:val="nil"/>
          <w:lang w:val="pt-PT"/>
        </w:rPr>
        <w:t>Amido glicolato de sódio (tipo A)</w:t>
      </w:r>
    </w:p>
    <w:p w14:paraId="68E4D83B" w14:textId="77777777" w:rsidR="00A8434C" w:rsidRDefault="003F4E51">
      <w:pPr>
        <w:keepNext/>
        <w:numPr>
          <w:ilvl w:val="12"/>
          <w:numId w:val="0"/>
        </w:numPr>
        <w:ind w:right="-2"/>
        <w:rPr>
          <w:szCs w:val="22"/>
          <w:lang w:val="pt-PT"/>
        </w:rPr>
      </w:pPr>
      <w:r>
        <w:rPr>
          <w:szCs w:val="22"/>
          <w:bdr w:val="nil"/>
          <w:lang w:val="pt-PT"/>
        </w:rPr>
        <w:t>Sílica coloidal hidrofóbica</w:t>
      </w:r>
    </w:p>
    <w:p w14:paraId="68E4D83C" w14:textId="77777777" w:rsidR="00A8434C" w:rsidRDefault="003F4E51">
      <w:pPr>
        <w:numPr>
          <w:ilvl w:val="12"/>
          <w:numId w:val="0"/>
        </w:numPr>
        <w:ind w:right="-2"/>
        <w:rPr>
          <w:szCs w:val="22"/>
          <w:lang w:val="pt-PT"/>
        </w:rPr>
      </w:pPr>
      <w:r>
        <w:rPr>
          <w:szCs w:val="22"/>
          <w:bdr w:val="nil"/>
          <w:lang w:val="pt-PT"/>
        </w:rPr>
        <w:t>Estearato de magnésio</w:t>
      </w:r>
    </w:p>
    <w:p w14:paraId="68E4D83D" w14:textId="77777777" w:rsidR="00A8434C" w:rsidRDefault="00A8434C">
      <w:pPr>
        <w:numPr>
          <w:ilvl w:val="12"/>
          <w:numId w:val="0"/>
        </w:numPr>
        <w:ind w:right="-2"/>
        <w:rPr>
          <w:szCs w:val="22"/>
          <w:lang w:val="pt-PT"/>
        </w:rPr>
      </w:pPr>
    </w:p>
    <w:p w14:paraId="68E4D83E" w14:textId="77777777" w:rsidR="00A8434C" w:rsidRDefault="003F4E51">
      <w:pPr>
        <w:keepNext/>
        <w:numPr>
          <w:ilvl w:val="12"/>
          <w:numId w:val="0"/>
        </w:numPr>
        <w:rPr>
          <w:szCs w:val="22"/>
          <w:u w:val="single"/>
          <w:lang w:val="pt-PT"/>
        </w:rPr>
      </w:pPr>
      <w:r>
        <w:rPr>
          <w:szCs w:val="22"/>
          <w:u w:val="single"/>
          <w:bdr w:val="nil"/>
          <w:lang w:val="pt-PT"/>
        </w:rPr>
        <w:t>Revestimento do comprimido</w:t>
      </w:r>
    </w:p>
    <w:p w14:paraId="68E4D83F" w14:textId="77777777" w:rsidR="00A8434C" w:rsidRDefault="003F4E51">
      <w:pPr>
        <w:keepNext/>
        <w:numPr>
          <w:ilvl w:val="12"/>
          <w:numId w:val="0"/>
        </w:numPr>
        <w:ind w:right="-2"/>
        <w:rPr>
          <w:szCs w:val="22"/>
          <w:lang w:val="pt-PT"/>
        </w:rPr>
      </w:pPr>
      <w:r>
        <w:rPr>
          <w:szCs w:val="22"/>
          <w:bdr w:val="nil"/>
          <w:lang w:val="pt-PT"/>
        </w:rPr>
        <w:t>Talco</w:t>
      </w:r>
    </w:p>
    <w:p w14:paraId="68E4D840" w14:textId="77777777" w:rsidR="00A8434C" w:rsidRDefault="003F4E51">
      <w:pPr>
        <w:keepNext/>
        <w:numPr>
          <w:ilvl w:val="12"/>
          <w:numId w:val="0"/>
        </w:numPr>
        <w:ind w:right="-2"/>
        <w:rPr>
          <w:szCs w:val="22"/>
          <w:lang w:val="pt-PT"/>
        </w:rPr>
      </w:pPr>
      <w:r>
        <w:rPr>
          <w:szCs w:val="22"/>
          <w:bdr w:val="nil"/>
          <w:lang w:val="pt-PT"/>
        </w:rPr>
        <w:t>Macrogol</w:t>
      </w:r>
    </w:p>
    <w:p w14:paraId="68E4D841" w14:textId="77777777" w:rsidR="00A8434C" w:rsidRDefault="003F4E51">
      <w:pPr>
        <w:keepNext/>
        <w:numPr>
          <w:ilvl w:val="12"/>
          <w:numId w:val="0"/>
        </w:numPr>
        <w:ind w:right="-2"/>
        <w:rPr>
          <w:szCs w:val="22"/>
          <w:lang w:val="pt-PT"/>
        </w:rPr>
      </w:pPr>
      <w:r>
        <w:rPr>
          <w:szCs w:val="22"/>
          <w:bdr w:val="nil"/>
          <w:lang w:val="pt-PT"/>
        </w:rPr>
        <w:t>Álcool polivinílico</w:t>
      </w:r>
    </w:p>
    <w:p w14:paraId="68E4D842" w14:textId="77777777" w:rsidR="00A8434C" w:rsidRDefault="003F4E51">
      <w:pPr>
        <w:numPr>
          <w:ilvl w:val="12"/>
          <w:numId w:val="0"/>
        </w:numPr>
        <w:ind w:right="-2"/>
        <w:rPr>
          <w:szCs w:val="22"/>
          <w:lang w:val="pt-PT"/>
        </w:rPr>
      </w:pPr>
      <w:r>
        <w:rPr>
          <w:szCs w:val="22"/>
          <w:bdr w:val="nil"/>
          <w:lang w:val="pt-PT"/>
        </w:rPr>
        <w:t>Dióxido de titânio</w:t>
      </w:r>
    </w:p>
    <w:p w14:paraId="68E4D843" w14:textId="77777777" w:rsidR="00A8434C" w:rsidRDefault="00A8434C">
      <w:pPr>
        <w:numPr>
          <w:ilvl w:val="12"/>
          <w:numId w:val="0"/>
        </w:numPr>
        <w:ind w:right="-2"/>
        <w:rPr>
          <w:szCs w:val="22"/>
          <w:lang w:val="pt-PT"/>
        </w:rPr>
      </w:pPr>
    </w:p>
    <w:p w14:paraId="68E4D844" w14:textId="77777777" w:rsidR="00A8434C" w:rsidRDefault="003F4E51">
      <w:pPr>
        <w:keepNext/>
        <w:numPr>
          <w:ilvl w:val="12"/>
          <w:numId w:val="0"/>
        </w:numPr>
        <w:rPr>
          <w:szCs w:val="22"/>
          <w:lang w:val="pt-PT"/>
        </w:rPr>
      </w:pPr>
      <w:r>
        <w:rPr>
          <w:b/>
          <w:bCs/>
          <w:szCs w:val="22"/>
          <w:bdr w:val="nil"/>
          <w:lang w:val="pt-PT"/>
        </w:rPr>
        <w:t>6.2</w:t>
      </w:r>
      <w:r>
        <w:rPr>
          <w:b/>
          <w:bCs/>
          <w:szCs w:val="22"/>
          <w:bdr w:val="nil"/>
          <w:lang w:val="pt-PT"/>
        </w:rPr>
        <w:tab/>
        <w:t>Incompatibilidades</w:t>
      </w:r>
    </w:p>
    <w:p w14:paraId="68E4D845" w14:textId="77777777" w:rsidR="00A8434C" w:rsidRDefault="00A8434C">
      <w:pPr>
        <w:keepNext/>
        <w:numPr>
          <w:ilvl w:val="12"/>
          <w:numId w:val="0"/>
        </w:numPr>
        <w:rPr>
          <w:szCs w:val="22"/>
          <w:lang w:val="pt-PT"/>
        </w:rPr>
      </w:pPr>
    </w:p>
    <w:p w14:paraId="68E4D846" w14:textId="77777777" w:rsidR="00A8434C" w:rsidRDefault="003F4E51">
      <w:pPr>
        <w:numPr>
          <w:ilvl w:val="12"/>
          <w:numId w:val="0"/>
        </w:numPr>
        <w:ind w:right="-2"/>
        <w:rPr>
          <w:szCs w:val="22"/>
          <w:lang w:val="pt-PT"/>
        </w:rPr>
      </w:pPr>
      <w:r>
        <w:rPr>
          <w:szCs w:val="22"/>
          <w:bdr w:val="nil"/>
          <w:lang w:val="pt-PT"/>
        </w:rPr>
        <w:t>Não aplicável.</w:t>
      </w:r>
    </w:p>
    <w:p w14:paraId="68E4D847" w14:textId="77777777" w:rsidR="00A8434C" w:rsidRDefault="00A8434C">
      <w:pPr>
        <w:numPr>
          <w:ilvl w:val="12"/>
          <w:numId w:val="0"/>
        </w:numPr>
        <w:ind w:right="-2"/>
        <w:rPr>
          <w:szCs w:val="22"/>
          <w:lang w:val="pt-PT"/>
        </w:rPr>
      </w:pPr>
    </w:p>
    <w:p w14:paraId="68E4D848" w14:textId="77777777" w:rsidR="00A8434C" w:rsidRDefault="003F4E51">
      <w:pPr>
        <w:keepNext/>
        <w:keepLines/>
        <w:numPr>
          <w:ilvl w:val="12"/>
          <w:numId w:val="0"/>
        </w:numPr>
        <w:rPr>
          <w:szCs w:val="22"/>
          <w:lang w:val="pt-PT"/>
        </w:rPr>
      </w:pPr>
      <w:r>
        <w:rPr>
          <w:b/>
          <w:bCs/>
          <w:szCs w:val="22"/>
          <w:bdr w:val="nil"/>
          <w:lang w:val="pt-PT"/>
        </w:rPr>
        <w:t>6.3</w:t>
      </w:r>
      <w:r>
        <w:rPr>
          <w:b/>
          <w:bCs/>
          <w:szCs w:val="22"/>
          <w:bdr w:val="nil"/>
          <w:lang w:val="pt-PT"/>
        </w:rPr>
        <w:tab/>
        <w:t>Prazo de validade</w:t>
      </w:r>
    </w:p>
    <w:p w14:paraId="68E4D849" w14:textId="77777777" w:rsidR="00A8434C" w:rsidRDefault="00A8434C">
      <w:pPr>
        <w:keepNext/>
        <w:keepLines/>
        <w:numPr>
          <w:ilvl w:val="12"/>
          <w:numId w:val="0"/>
        </w:numPr>
        <w:rPr>
          <w:szCs w:val="22"/>
          <w:lang w:val="pt-PT"/>
        </w:rPr>
      </w:pPr>
    </w:p>
    <w:p w14:paraId="68E4D84A" w14:textId="77777777" w:rsidR="00A8434C" w:rsidRDefault="003F4E51">
      <w:pPr>
        <w:numPr>
          <w:ilvl w:val="12"/>
          <w:numId w:val="0"/>
        </w:numPr>
        <w:ind w:right="-2"/>
        <w:rPr>
          <w:szCs w:val="22"/>
          <w:lang w:val="pt-PT"/>
        </w:rPr>
      </w:pPr>
      <w:r>
        <w:rPr>
          <w:szCs w:val="22"/>
          <w:bdr w:val="nil"/>
          <w:lang w:val="pt-PT"/>
        </w:rPr>
        <w:t>3 anos</w:t>
      </w:r>
    </w:p>
    <w:p w14:paraId="68E4D84B" w14:textId="77777777" w:rsidR="00A8434C" w:rsidRDefault="00A8434C">
      <w:pPr>
        <w:numPr>
          <w:ilvl w:val="12"/>
          <w:numId w:val="0"/>
        </w:numPr>
        <w:ind w:right="-2"/>
        <w:rPr>
          <w:szCs w:val="22"/>
          <w:lang w:val="pt-PT"/>
        </w:rPr>
      </w:pPr>
    </w:p>
    <w:p w14:paraId="68E4D84C" w14:textId="77777777" w:rsidR="00A8434C" w:rsidRDefault="003F4E51">
      <w:pPr>
        <w:keepNext/>
        <w:numPr>
          <w:ilvl w:val="12"/>
          <w:numId w:val="0"/>
        </w:numPr>
        <w:rPr>
          <w:b/>
          <w:szCs w:val="22"/>
          <w:lang w:val="pt-PT"/>
        </w:rPr>
      </w:pPr>
      <w:r>
        <w:rPr>
          <w:b/>
          <w:bCs/>
          <w:szCs w:val="22"/>
          <w:bdr w:val="nil"/>
          <w:lang w:val="pt-PT"/>
        </w:rPr>
        <w:t>6.4</w:t>
      </w:r>
      <w:r>
        <w:rPr>
          <w:b/>
          <w:bCs/>
          <w:szCs w:val="22"/>
          <w:bdr w:val="nil"/>
          <w:lang w:val="pt-PT"/>
        </w:rPr>
        <w:tab/>
        <w:t xml:space="preserve"> Precauções especiais de conservação</w:t>
      </w:r>
    </w:p>
    <w:p w14:paraId="68E4D84D" w14:textId="77777777" w:rsidR="00A8434C" w:rsidRDefault="00A8434C">
      <w:pPr>
        <w:keepNext/>
        <w:numPr>
          <w:ilvl w:val="12"/>
          <w:numId w:val="0"/>
        </w:numPr>
        <w:rPr>
          <w:szCs w:val="22"/>
          <w:lang w:val="pt-PT"/>
        </w:rPr>
      </w:pPr>
    </w:p>
    <w:p w14:paraId="68E4D84E" w14:textId="77777777" w:rsidR="00A8434C" w:rsidRDefault="003F4E51">
      <w:pPr>
        <w:numPr>
          <w:ilvl w:val="12"/>
          <w:numId w:val="0"/>
        </w:numPr>
        <w:ind w:right="-2"/>
        <w:rPr>
          <w:szCs w:val="22"/>
          <w:lang w:val="pt-PT"/>
        </w:rPr>
      </w:pPr>
      <w:r>
        <w:rPr>
          <w:szCs w:val="22"/>
          <w:bdr w:val="nil"/>
          <w:lang w:val="pt-PT"/>
        </w:rPr>
        <w:t>Este medicamento não necessita de quaisquer precauções especiais de conservação.</w:t>
      </w:r>
    </w:p>
    <w:p w14:paraId="68E4D84F" w14:textId="77777777" w:rsidR="00A8434C" w:rsidRDefault="00A8434C">
      <w:pPr>
        <w:numPr>
          <w:ilvl w:val="12"/>
          <w:numId w:val="0"/>
        </w:numPr>
        <w:ind w:right="-2"/>
        <w:rPr>
          <w:szCs w:val="22"/>
          <w:lang w:val="pt-PT"/>
        </w:rPr>
      </w:pPr>
    </w:p>
    <w:p w14:paraId="68E4D850" w14:textId="77777777" w:rsidR="00A8434C" w:rsidRDefault="003F4E51">
      <w:pPr>
        <w:keepNext/>
        <w:numPr>
          <w:ilvl w:val="12"/>
          <w:numId w:val="0"/>
        </w:numPr>
        <w:rPr>
          <w:b/>
          <w:szCs w:val="22"/>
          <w:lang w:val="pt-PT"/>
        </w:rPr>
      </w:pPr>
      <w:r>
        <w:rPr>
          <w:b/>
          <w:bCs/>
          <w:szCs w:val="22"/>
          <w:bdr w:val="nil"/>
          <w:lang w:val="pt-PT"/>
        </w:rPr>
        <w:lastRenderedPageBreak/>
        <w:t>6.5</w:t>
      </w:r>
      <w:r>
        <w:rPr>
          <w:b/>
          <w:bCs/>
          <w:szCs w:val="22"/>
          <w:bdr w:val="nil"/>
          <w:lang w:val="pt-PT"/>
        </w:rPr>
        <w:tab/>
        <w:t>Natureza e conteúdo do recipiente</w:t>
      </w:r>
    </w:p>
    <w:p w14:paraId="68E4D851" w14:textId="77777777" w:rsidR="00A8434C" w:rsidRDefault="00A8434C">
      <w:pPr>
        <w:keepNext/>
        <w:numPr>
          <w:ilvl w:val="12"/>
          <w:numId w:val="0"/>
        </w:numPr>
        <w:rPr>
          <w:b/>
          <w:szCs w:val="22"/>
          <w:lang w:val="pt-PT"/>
        </w:rPr>
      </w:pPr>
    </w:p>
    <w:p w14:paraId="68E4D852" w14:textId="77777777" w:rsidR="00A8434C" w:rsidRDefault="003F4E51">
      <w:pPr>
        <w:keepNext/>
        <w:numPr>
          <w:ilvl w:val="12"/>
          <w:numId w:val="0"/>
        </w:numPr>
        <w:rPr>
          <w:szCs w:val="22"/>
          <w:u w:val="single"/>
          <w:bdr w:val="nil"/>
          <w:lang w:val="pt-PT"/>
        </w:rPr>
      </w:pPr>
      <w:r>
        <w:rPr>
          <w:szCs w:val="22"/>
          <w:u w:val="single"/>
          <w:bdr w:val="nil"/>
          <w:lang w:val="pt-PT"/>
        </w:rPr>
        <w:t>Alunbrig 30 mg comprimidos revestidos por película</w:t>
      </w:r>
    </w:p>
    <w:p w14:paraId="68E4D853" w14:textId="77777777" w:rsidR="00A8434C" w:rsidRDefault="00A8434C">
      <w:pPr>
        <w:keepNext/>
        <w:numPr>
          <w:ilvl w:val="12"/>
          <w:numId w:val="0"/>
        </w:numPr>
        <w:rPr>
          <w:szCs w:val="22"/>
          <w:u w:val="single"/>
          <w:lang w:val="pt-PT"/>
        </w:rPr>
      </w:pPr>
    </w:p>
    <w:p w14:paraId="68E4D854" w14:textId="77777777" w:rsidR="00A8434C" w:rsidRDefault="003F4E51">
      <w:pPr>
        <w:numPr>
          <w:ilvl w:val="12"/>
          <w:numId w:val="0"/>
        </w:numPr>
        <w:ind w:right="-2"/>
        <w:rPr>
          <w:szCs w:val="22"/>
          <w:lang w:val="pt-PT"/>
        </w:rPr>
      </w:pPr>
      <w:r>
        <w:rPr>
          <w:szCs w:val="22"/>
          <w:bdr w:val="nil"/>
          <w:lang w:val="pt-PT"/>
        </w:rPr>
        <w:t>Frascos de abertura larga e redonda em polietileno de alta densidade (PEAD) com fechos de rosca resistentes à abertura por crianças em polipropileno de duas peças, com revestimento vedante de indução, contendo 60 ou 120 comprimidos revestidos por película, juntamente com um recipiente PEAD contendo exsicante com peneira molecular.</w:t>
      </w:r>
    </w:p>
    <w:p w14:paraId="68E4D855" w14:textId="77777777" w:rsidR="00A8434C" w:rsidRDefault="00A8434C">
      <w:pPr>
        <w:numPr>
          <w:ilvl w:val="12"/>
          <w:numId w:val="0"/>
        </w:numPr>
        <w:ind w:right="-2"/>
        <w:rPr>
          <w:szCs w:val="22"/>
          <w:lang w:val="pt-PT"/>
        </w:rPr>
      </w:pPr>
    </w:p>
    <w:p w14:paraId="68E4D856" w14:textId="77777777" w:rsidR="00A8434C" w:rsidRDefault="003F4E51">
      <w:pPr>
        <w:numPr>
          <w:ilvl w:val="12"/>
          <w:numId w:val="0"/>
        </w:numPr>
        <w:ind w:right="-2"/>
        <w:rPr>
          <w:szCs w:val="22"/>
          <w:lang w:val="pt-PT"/>
        </w:rPr>
      </w:pPr>
      <w:r>
        <w:rPr>
          <w:szCs w:val="22"/>
          <w:bdr w:val="nil"/>
          <w:lang w:val="pt-PT"/>
        </w:rPr>
        <w:t>Blister transparente termomoldável em poli</w:t>
      </w:r>
      <w:r>
        <w:rPr>
          <w:szCs w:val="22"/>
          <w:bdr w:val="nil"/>
          <w:lang w:val="pt-PT"/>
        </w:rPr>
        <w:noBreakHyphen/>
        <w:t>cloro</w:t>
      </w:r>
      <w:r>
        <w:rPr>
          <w:szCs w:val="22"/>
          <w:bdr w:val="nil"/>
          <w:lang w:val="pt-PT"/>
        </w:rPr>
        <w:noBreakHyphen/>
        <w:t>tri</w:t>
      </w:r>
      <w:r>
        <w:rPr>
          <w:szCs w:val="22"/>
          <w:bdr w:val="nil"/>
          <w:lang w:val="pt-PT"/>
        </w:rPr>
        <w:noBreakHyphen/>
        <w:t>fluoro</w:t>
      </w:r>
      <w:r>
        <w:rPr>
          <w:szCs w:val="22"/>
          <w:bdr w:val="nil"/>
          <w:lang w:val="pt-PT"/>
        </w:rPr>
        <w:noBreakHyphen/>
        <w:t>etileno (PCTFE) com cobertura de folha de alumínio laminada selada termicamente numa embalagem contendo 28, 56 ou 112 comprimidos revestidos por película.</w:t>
      </w:r>
    </w:p>
    <w:p w14:paraId="68E4D857" w14:textId="77777777" w:rsidR="00A8434C" w:rsidRDefault="00A8434C">
      <w:pPr>
        <w:numPr>
          <w:ilvl w:val="12"/>
          <w:numId w:val="0"/>
        </w:numPr>
        <w:ind w:right="-2"/>
        <w:rPr>
          <w:szCs w:val="22"/>
          <w:lang w:val="pt-PT"/>
        </w:rPr>
      </w:pPr>
    </w:p>
    <w:p w14:paraId="68E4D858" w14:textId="77777777" w:rsidR="00A8434C" w:rsidRDefault="003F4E51">
      <w:pPr>
        <w:keepNext/>
        <w:numPr>
          <w:ilvl w:val="12"/>
          <w:numId w:val="0"/>
        </w:numPr>
        <w:rPr>
          <w:szCs w:val="22"/>
          <w:u w:val="single"/>
          <w:bdr w:val="nil"/>
          <w:lang w:val="pt-PT"/>
        </w:rPr>
      </w:pPr>
      <w:r>
        <w:rPr>
          <w:szCs w:val="22"/>
          <w:u w:val="single"/>
          <w:bdr w:val="nil"/>
          <w:lang w:val="pt-PT"/>
        </w:rPr>
        <w:t>Alunbrig 90 mg comprimidos revestidos por película</w:t>
      </w:r>
    </w:p>
    <w:p w14:paraId="68E4D859" w14:textId="77777777" w:rsidR="00A8434C" w:rsidRDefault="00A8434C">
      <w:pPr>
        <w:keepNext/>
        <w:numPr>
          <w:ilvl w:val="12"/>
          <w:numId w:val="0"/>
        </w:numPr>
        <w:rPr>
          <w:szCs w:val="22"/>
          <w:u w:val="single"/>
          <w:lang w:val="pt-PT"/>
        </w:rPr>
      </w:pPr>
    </w:p>
    <w:p w14:paraId="68E4D85A" w14:textId="77777777" w:rsidR="00A8434C" w:rsidRDefault="003F4E51">
      <w:pPr>
        <w:numPr>
          <w:ilvl w:val="12"/>
          <w:numId w:val="0"/>
        </w:numPr>
        <w:ind w:right="-2"/>
        <w:rPr>
          <w:szCs w:val="22"/>
          <w:lang w:val="pt-PT"/>
        </w:rPr>
      </w:pPr>
      <w:r>
        <w:rPr>
          <w:szCs w:val="22"/>
          <w:bdr w:val="nil"/>
          <w:lang w:val="pt-PT"/>
        </w:rPr>
        <w:t>Frascos de abertura larga e redonda em polietileno de alta densidade (PEAD) com fechos de rosca resistentes à abertura por crianças em polipropileno de duas peças, com revestimento vedante de indução, contendo 7 ou 30 comprimidos revestidos por película, juntamente com um recipiente PEAD contendo exsicante com peneira molecular.</w:t>
      </w:r>
    </w:p>
    <w:p w14:paraId="68E4D85B" w14:textId="77777777" w:rsidR="00A8434C" w:rsidRDefault="00A8434C">
      <w:pPr>
        <w:numPr>
          <w:ilvl w:val="12"/>
          <w:numId w:val="0"/>
        </w:numPr>
        <w:ind w:right="-2"/>
        <w:rPr>
          <w:szCs w:val="22"/>
          <w:lang w:val="pt-PT"/>
        </w:rPr>
      </w:pPr>
    </w:p>
    <w:p w14:paraId="68E4D85C" w14:textId="77777777" w:rsidR="00A8434C" w:rsidRDefault="003F4E51">
      <w:pPr>
        <w:numPr>
          <w:ilvl w:val="12"/>
          <w:numId w:val="0"/>
        </w:numPr>
        <w:ind w:right="-2"/>
        <w:rPr>
          <w:szCs w:val="22"/>
          <w:lang w:val="pt-PT"/>
        </w:rPr>
      </w:pPr>
      <w:r>
        <w:rPr>
          <w:szCs w:val="22"/>
          <w:bdr w:val="nil"/>
          <w:lang w:val="pt-PT"/>
        </w:rPr>
        <w:t>Blister transparente termomoldável em poli</w:t>
      </w:r>
      <w:r>
        <w:rPr>
          <w:szCs w:val="22"/>
          <w:bdr w:val="nil"/>
          <w:lang w:val="pt-PT"/>
        </w:rPr>
        <w:noBreakHyphen/>
        <w:t>cloro</w:t>
      </w:r>
      <w:r>
        <w:rPr>
          <w:szCs w:val="22"/>
          <w:bdr w:val="nil"/>
          <w:lang w:val="pt-PT"/>
        </w:rPr>
        <w:noBreakHyphen/>
        <w:t>tri</w:t>
      </w:r>
      <w:r>
        <w:rPr>
          <w:szCs w:val="22"/>
          <w:bdr w:val="nil"/>
          <w:lang w:val="pt-PT"/>
        </w:rPr>
        <w:noBreakHyphen/>
        <w:t>fluoro</w:t>
      </w:r>
      <w:r>
        <w:rPr>
          <w:szCs w:val="22"/>
          <w:bdr w:val="nil"/>
          <w:lang w:val="pt-PT"/>
        </w:rPr>
        <w:noBreakHyphen/>
        <w:t>etileno (PCTFE) com cobertura de folha de alumínio laminada selada termicamente numa embalagem contendo 7 ou 28 comprimidos revestidos por película.</w:t>
      </w:r>
    </w:p>
    <w:p w14:paraId="68E4D85D" w14:textId="77777777" w:rsidR="00A8434C" w:rsidRDefault="00A8434C">
      <w:pPr>
        <w:numPr>
          <w:ilvl w:val="12"/>
          <w:numId w:val="0"/>
        </w:numPr>
        <w:rPr>
          <w:szCs w:val="22"/>
          <w:u w:val="single"/>
          <w:lang w:val="pt-PT"/>
        </w:rPr>
      </w:pPr>
    </w:p>
    <w:p w14:paraId="68E4D85E" w14:textId="77777777" w:rsidR="00A8434C" w:rsidRDefault="003F4E51">
      <w:pPr>
        <w:keepNext/>
        <w:numPr>
          <w:ilvl w:val="12"/>
          <w:numId w:val="0"/>
        </w:numPr>
        <w:rPr>
          <w:szCs w:val="22"/>
          <w:u w:val="single"/>
          <w:bdr w:val="nil"/>
          <w:lang w:val="pt-PT"/>
        </w:rPr>
      </w:pPr>
      <w:r>
        <w:rPr>
          <w:szCs w:val="22"/>
          <w:u w:val="single"/>
          <w:bdr w:val="nil"/>
          <w:lang w:val="pt-PT"/>
        </w:rPr>
        <w:t>Alunbrig 180 mg comprimidos revestidos por película</w:t>
      </w:r>
    </w:p>
    <w:p w14:paraId="68E4D85F" w14:textId="77777777" w:rsidR="00A8434C" w:rsidRDefault="00A8434C">
      <w:pPr>
        <w:keepNext/>
        <w:numPr>
          <w:ilvl w:val="12"/>
          <w:numId w:val="0"/>
        </w:numPr>
        <w:rPr>
          <w:szCs w:val="22"/>
          <w:u w:val="single"/>
          <w:lang w:val="pt-PT"/>
        </w:rPr>
      </w:pPr>
    </w:p>
    <w:p w14:paraId="68E4D860" w14:textId="77777777" w:rsidR="00A8434C" w:rsidRDefault="003F4E51">
      <w:pPr>
        <w:numPr>
          <w:ilvl w:val="12"/>
          <w:numId w:val="0"/>
        </w:numPr>
        <w:ind w:right="-2"/>
        <w:rPr>
          <w:szCs w:val="22"/>
          <w:lang w:val="pt-PT"/>
        </w:rPr>
      </w:pPr>
      <w:r>
        <w:rPr>
          <w:szCs w:val="22"/>
          <w:bdr w:val="nil"/>
          <w:lang w:val="pt-PT"/>
        </w:rPr>
        <w:t>Frascos de abertura larga e redonda em polietileno de alta densidade (PEAD) com fechos de rosca resistentes à abertura por crianças em polipropileno de duas peças, com revestimento vedante de indução, contendo 30 comprimidos revestidos por película, juntamente com um recipiente PEAD contendo exsicante com peneira molecular.</w:t>
      </w:r>
    </w:p>
    <w:p w14:paraId="68E4D861" w14:textId="77777777" w:rsidR="00A8434C" w:rsidRDefault="00A8434C">
      <w:pPr>
        <w:numPr>
          <w:ilvl w:val="12"/>
          <w:numId w:val="0"/>
        </w:numPr>
        <w:ind w:right="-2"/>
        <w:rPr>
          <w:szCs w:val="22"/>
          <w:lang w:val="pt-PT"/>
        </w:rPr>
      </w:pPr>
    </w:p>
    <w:p w14:paraId="68E4D862" w14:textId="77777777" w:rsidR="00A8434C" w:rsidRDefault="003F4E51">
      <w:pPr>
        <w:numPr>
          <w:ilvl w:val="12"/>
          <w:numId w:val="0"/>
        </w:numPr>
        <w:ind w:right="-2"/>
        <w:rPr>
          <w:szCs w:val="22"/>
          <w:bdr w:val="nil"/>
          <w:lang w:val="pt-PT"/>
        </w:rPr>
      </w:pPr>
      <w:r>
        <w:rPr>
          <w:szCs w:val="22"/>
          <w:bdr w:val="nil"/>
          <w:lang w:val="pt-PT"/>
        </w:rPr>
        <w:t>Blister transparente termomoldável em poli</w:t>
      </w:r>
      <w:r>
        <w:rPr>
          <w:szCs w:val="22"/>
          <w:bdr w:val="nil"/>
          <w:lang w:val="pt-PT"/>
        </w:rPr>
        <w:noBreakHyphen/>
        <w:t>cloro</w:t>
      </w:r>
      <w:r>
        <w:rPr>
          <w:szCs w:val="22"/>
          <w:bdr w:val="nil"/>
          <w:lang w:val="pt-PT"/>
        </w:rPr>
        <w:noBreakHyphen/>
        <w:t>tri</w:t>
      </w:r>
      <w:r>
        <w:rPr>
          <w:szCs w:val="22"/>
          <w:bdr w:val="nil"/>
          <w:lang w:val="pt-PT"/>
        </w:rPr>
        <w:noBreakHyphen/>
        <w:t>fluoro</w:t>
      </w:r>
      <w:r>
        <w:rPr>
          <w:szCs w:val="22"/>
          <w:bdr w:val="nil"/>
          <w:lang w:val="pt-PT"/>
        </w:rPr>
        <w:noBreakHyphen/>
        <w:t>etileno (PCTFE) com cobertura de folha de alumínio laminada selada termicamente numa embalagem contendo 28 comprimidos revestidos por película.</w:t>
      </w:r>
    </w:p>
    <w:p w14:paraId="68E4D863" w14:textId="77777777" w:rsidR="00A8434C" w:rsidRDefault="00A8434C">
      <w:pPr>
        <w:numPr>
          <w:ilvl w:val="12"/>
          <w:numId w:val="0"/>
        </w:numPr>
        <w:ind w:right="-2"/>
        <w:rPr>
          <w:szCs w:val="22"/>
          <w:bdr w:val="nil"/>
          <w:lang w:val="pt-PT"/>
        </w:rPr>
      </w:pPr>
    </w:p>
    <w:p w14:paraId="68E4D864" w14:textId="77777777" w:rsidR="00A8434C" w:rsidRDefault="003F4E51">
      <w:pPr>
        <w:keepNext/>
        <w:numPr>
          <w:ilvl w:val="12"/>
          <w:numId w:val="0"/>
        </w:numPr>
        <w:rPr>
          <w:szCs w:val="22"/>
          <w:u w:val="single"/>
          <w:lang w:val="pt-PT"/>
        </w:rPr>
      </w:pPr>
      <w:r>
        <w:rPr>
          <w:szCs w:val="22"/>
          <w:u w:val="single"/>
          <w:lang w:val="pt-PT"/>
        </w:rPr>
        <w:t>Embalagem para início de tratamento contendo Alunbrig 90</w:t>
      </w:r>
      <w:r>
        <w:rPr>
          <w:szCs w:val="22"/>
          <w:u w:val="single"/>
          <w:bdr w:val="nil"/>
          <w:lang w:val="pt-PT"/>
        </w:rPr>
        <w:t> </w:t>
      </w:r>
      <w:r>
        <w:rPr>
          <w:szCs w:val="22"/>
          <w:u w:val="single"/>
          <w:lang w:val="pt-PT"/>
        </w:rPr>
        <w:t>mg e 180</w:t>
      </w:r>
      <w:r>
        <w:rPr>
          <w:szCs w:val="22"/>
          <w:u w:val="single"/>
          <w:bdr w:val="nil"/>
          <w:lang w:val="pt-PT"/>
        </w:rPr>
        <w:t> </w:t>
      </w:r>
      <w:r>
        <w:rPr>
          <w:szCs w:val="22"/>
          <w:u w:val="single"/>
          <w:lang w:val="pt-PT"/>
        </w:rPr>
        <w:t>mg comprimidos revestidos por película</w:t>
      </w:r>
    </w:p>
    <w:p w14:paraId="68E4D865" w14:textId="77777777" w:rsidR="00A8434C" w:rsidRDefault="00A8434C">
      <w:pPr>
        <w:keepNext/>
        <w:numPr>
          <w:ilvl w:val="12"/>
          <w:numId w:val="0"/>
        </w:numPr>
        <w:rPr>
          <w:szCs w:val="22"/>
          <w:u w:val="single"/>
          <w:lang w:val="pt-PT"/>
        </w:rPr>
      </w:pPr>
    </w:p>
    <w:p w14:paraId="68E4D866" w14:textId="77777777" w:rsidR="00A8434C" w:rsidRDefault="003F4E51">
      <w:pPr>
        <w:numPr>
          <w:ilvl w:val="12"/>
          <w:numId w:val="0"/>
        </w:numPr>
        <w:ind w:right="-2"/>
        <w:rPr>
          <w:szCs w:val="22"/>
          <w:lang w:val="pt-PT"/>
        </w:rPr>
      </w:pPr>
      <w:r>
        <w:rPr>
          <w:szCs w:val="22"/>
          <w:lang w:val="pt-PT"/>
        </w:rPr>
        <w:t>Cada embalagem consiste numa embalagem exterior com duas caixas no interior contendo:</w:t>
      </w:r>
    </w:p>
    <w:p w14:paraId="68E4D867" w14:textId="77777777" w:rsidR="00A8434C" w:rsidRDefault="003F4E51">
      <w:pPr>
        <w:numPr>
          <w:ilvl w:val="0"/>
          <w:numId w:val="33"/>
        </w:numPr>
        <w:ind w:left="567" w:right="-2" w:hanging="567"/>
        <w:rPr>
          <w:szCs w:val="22"/>
          <w:lang w:val="pt-PT"/>
        </w:rPr>
      </w:pPr>
      <w:r>
        <w:rPr>
          <w:szCs w:val="22"/>
          <w:lang w:val="pt-PT"/>
        </w:rPr>
        <w:t>Alunbrig 90 mg comprimidos revestidos por película</w:t>
      </w:r>
    </w:p>
    <w:p w14:paraId="68E4D868" w14:textId="77777777" w:rsidR="00A8434C" w:rsidRDefault="003F4E51">
      <w:pPr>
        <w:numPr>
          <w:ilvl w:val="12"/>
          <w:numId w:val="0"/>
        </w:numPr>
        <w:ind w:left="567" w:right="-2"/>
        <w:rPr>
          <w:szCs w:val="22"/>
          <w:lang w:val="pt-PT"/>
        </w:rPr>
      </w:pPr>
      <w:r>
        <w:rPr>
          <w:szCs w:val="22"/>
          <w:lang w:val="pt-PT"/>
        </w:rPr>
        <w:t>1 blister termomoldável em poli</w:t>
      </w:r>
      <w:r>
        <w:rPr>
          <w:szCs w:val="22"/>
          <w:lang w:val="pt-PT"/>
        </w:rPr>
        <w:noBreakHyphen/>
        <w:t>cloro</w:t>
      </w:r>
      <w:r>
        <w:rPr>
          <w:szCs w:val="22"/>
          <w:lang w:val="pt-PT"/>
        </w:rPr>
        <w:noBreakHyphen/>
        <w:t>tri</w:t>
      </w:r>
      <w:r>
        <w:rPr>
          <w:szCs w:val="22"/>
          <w:lang w:val="pt-PT"/>
        </w:rPr>
        <w:noBreakHyphen/>
        <w:t>fluoro</w:t>
      </w:r>
      <w:r>
        <w:rPr>
          <w:szCs w:val="22"/>
          <w:lang w:val="pt-PT"/>
        </w:rPr>
        <w:noBreakHyphen/>
        <w:t>etileno (PCTFE) com cobertura de folha de alumínio laminada selada termicamente numa embalagem contendo 7 comprimidos revestidos por película.</w:t>
      </w:r>
    </w:p>
    <w:p w14:paraId="68E4D869" w14:textId="77777777" w:rsidR="00A8434C" w:rsidRDefault="003F4E51">
      <w:pPr>
        <w:numPr>
          <w:ilvl w:val="0"/>
          <w:numId w:val="33"/>
        </w:numPr>
        <w:ind w:left="567" w:right="-2" w:hanging="567"/>
        <w:rPr>
          <w:szCs w:val="22"/>
          <w:lang w:val="pt-PT"/>
        </w:rPr>
      </w:pPr>
      <w:r>
        <w:rPr>
          <w:szCs w:val="22"/>
          <w:lang w:val="pt-PT"/>
        </w:rPr>
        <w:t>Alunbrig 180 mg comprimidos revestidos por película</w:t>
      </w:r>
    </w:p>
    <w:p w14:paraId="68E4D86A" w14:textId="77777777" w:rsidR="00A8434C" w:rsidRDefault="003F4E51">
      <w:pPr>
        <w:numPr>
          <w:ilvl w:val="12"/>
          <w:numId w:val="0"/>
        </w:numPr>
        <w:ind w:left="567" w:right="-2"/>
        <w:rPr>
          <w:szCs w:val="22"/>
          <w:lang w:val="pt-PT"/>
        </w:rPr>
      </w:pPr>
      <w:r>
        <w:rPr>
          <w:szCs w:val="22"/>
          <w:lang w:val="pt-PT"/>
        </w:rPr>
        <w:t>3 blisters termomoldáveis em poli</w:t>
      </w:r>
      <w:r>
        <w:rPr>
          <w:szCs w:val="22"/>
          <w:lang w:val="pt-PT"/>
        </w:rPr>
        <w:noBreakHyphen/>
        <w:t>cloro</w:t>
      </w:r>
      <w:r>
        <w:rPr>
          <w:szCs w:val="22"/>
          <w:lang w:val="pt-PT"/>
        </w:rPr>
        <w:noBreakHyphen/>
        <w:t>tri</w:t>
      </w:r>
      <w:r>
        <w:rPr>
          <w:szCs w:val="22"/>
          <w:lang w:val="pt-PT"/>
        </w:rPr>
        <w:noBreakHyphen/>
        <w:t>fluoro</w:t>
      </w:r>
      <w:r>
        <w:rPr>
          <w:szCs w:val="22"/>
          <w:lang w:val="pt-PT"/>
        </w:rPr>
        <w:noBreakHyphen/>
        <w:t>etileno (PCTFE) com cobertura de folha de alumínio laminada selada termicamente numa embalagem contendo 21 comprimidos revestidos por película.</w:t>
      </w:r>
    </w:p>
    <w:p w14:paraId="68E4D86B" w14:textId="77777777" w:rsidR="00A8434C" w:rsidRDefault="00A8434C">
      <w:pPr>
        <w:numPr>
          <w:ilvl w:val="12"/>
          <w:numId w:val="0"/>
        </w:numPr>
        <w:rPr>
          <w:szCs w:val="22"/>
          <w:u w:val="single"/>
          <w:lang w:val="pt-PT"/>
        </w:rPr>
      </w:pPr>
    </w:p>
    <w:p w14:paraId="68E4D86C" w14:textId="77777777" w:rsidR="00A8434C" w:rsidRDefault="003F4E51">
      <w:pPr>
        <w:numPr>
          <w:ilvl w:val="12"/>
          <w:numId w:val="0"/>
        </w:numPr>
        <w:ind w:right="-2"/>
        <w:rPr>
          <w:szCs w:val="22"/>
          <w:lang w:val="pt-PT"/>
        </w:rPr>
      </w:pPr>
      <w:r>
        <w:rPr>
          <w:szCs w:val="22"/>
          <w:bdr w:val="nil"/>
          <w:lang w:val="pt-PT"/>
        </w:rPr>
        <w:t>É possível que não sejam comercializadas todas as apresentações.</w:t>
      </w:r>
    </w:p>
    <w:p w14:paraId="68E4D86D" w14:textId="77777777" w:rsidR="00A8434C" w:rsidRDefault="00A8434C">
      <w:pPr>
        <w:numPr>
          <w:ilvl w:val="12"/>
          <w:numId w:val="0"/>
        </w:numPr>
        <w:tabs>
          <w:tab w:val="clear" w:pos="567"/>
          <w:tab w:val="left" w:pos="1070"/>
        </w:tabs>
        <w:ind w:right="-2"/>
        <w:rPr>
          <w:szCs w:val="22"/>
          <w:lang w:val="pt-PT"/>
        </w:rPr>
      </w:pPr>
    </w:p>
    <w:p w14:paraId="68E4D86E" w14:textId="77777777" w:rsidR="00A8434C" w:rsidRDefault="003F4E51">
      <w:pPr>
        <w:keepNext/>
        <w:numPr>
          <w:ilvl w:val="12"/>
          <w:numId w:val="0"/>
        </w:numPr>
        <w:rPr>
          <w:b/>
          <w:szCs w:val="22"/>
          <w:lang w:val="pt-PT"/>
        </w:rPr>
      </w:pPr>
      <w:r>
        <w:rPr>
          <w:b/>
          <w:bCs/>
          <w:szCs w:val="22"/>
          <w:bdr w:val="nil"/>
          <w:lang w:val="pt-PT"/>
        </w:rPr>
        <w:t>6.6</w:t>
      </w:r>
      <w:r>
        <w:rPr>
          <w:b/>
          <w:bCs/>
          <w:szCs w:val="22"/>
          <w:bdr w:val="nil"/>
          <w:lang w:val="pt-PT"/>
        </w:rPr>
        <w:tab/>
        <w:t>Precauções especiais de eliminação e manuseamento</w:t>
      </w:r>
    </w:p>
    <w:p w14:paraId="68E4D86F" w14:textId="77777777" w:rsidR="00A8434C" w:rsidRDefault="00A8434C">
      <w:pPr>
        <w:keepNext/>
        <w:numPr>
          <w:ilvl w:val="12"/>
          <w:numId w:val="0"/>
        </w:numPr>
        <w:rPr>
          <w:szCs w:val="22"/>
          <w:lang w:val="pt-PT"/>
        </w:rPr>
      </w:pPr>
    </w:p>
    <w:p w14:paraId="68E4D870" w14:textId="77777777" w:rsidR="00A8434C" w:rsidRDefault="003F4E51">
      <w:pPr>
        <w:keepNext/>
        <w:numPr>
          <w:ilvl w:val="12"/>
          <w:numId w:val="0"/>
        </w:numPr>
        <w:rPr>
          <w:szCs w:val="22"/>
          <w:lang w:val="pt-PT"/>
        </w:rPr>
      </w:pPr>
      <w:r>
        <w:rPr>
          <w:szCs w:val="22"/>
          <w:bdr w:val="nil"/>
          <w:lang w:val="pt-PT"/>
        </w:rPr>
        <w:t>Os doentes devem ser aconselhados a manter o recipiente de exsicante no frasco e a não engoli</w:t>
      </w:r>
      <w:r>
        <w:rPr>
          <w:szCs w:val="22"/>
          <w:bdr w:val="nil"/>
          <w:lang w:val="pt-PT"/>
        </w:rPr>
        <w:noBreakHyphen/>
        <w:t>lo.</w:t>
      </w:r>
    </w:p>
    <w:p w14:paraId="68E4D871" w14:textId="77777777" w:rsidR="00A8434C" w:rsidRDefault="00A8434C">
      <w:pPr>
        <w:numPr>
          <w:ilvl w:val="12"/>
          <w:numId w:val="0"/>
        </w:numPr>
        <w:rPr>
          <w:szCs w:val="22"/>
          <w:lang w:val="pt-PT"/>
        </w:rPr>
      </w:pPr>
    </w:p>
    <w:p w14:paraId="68E4D872" w14:textId="77777777" w:rsidR="00A8434C" w:rsidRDefault="003F4E51">
      <w:pPr>
        <w:numPr>
          <w:ilvl w:val="12"/>
          <w:numId w:val="0"/>
        </w:numPr>
        <w:ind w:right="-2"/>
        <w:rPr>
          <w:szCs w:val="22"/>
          <w:lang w:val="pt-PT"/>
        </w:rPr>
      </w:pPr>
      <w:r>
        <w:rPr>
          <w:szCs w:val="22"/>
          <w:bdr w:val="nil"/>
          <w:lang w:val="pt-PT"/>
        </w:rPr>
        <w:t>Qualquer medicamento não utilizado ou resíduos devem ser eliminados de acordo com as exigências locais.</w:t>
      </w:r>
      <w:r>
        <w:rPr>
          <w:szCs w:val="22"/>
          <w:u w:val="single"/>
          <w:bdr w:val="nil"/>
          <w:lang w:val="pt-PT"/>
        </w:rPr>
        <w:t xml:space="preserve"> </w:t>
      </w:r>
    </w:p>
    <w:p w14:paraId="68E4D873" w14:textId="77777777" w:rsidR="00A8434C" w:rsidRDefault="00A8434C">
      <w:pPr>
        <w:numPr>
          <w:ilvl w:val="12"/>
          <w:numId w:val="0"/>
        </w:numPr>
        <w:ind w:right="-2"/>
        <w:rPr>
          <w:szCs w:val="22"/>
          <w:lang w:val="pt-PT"/>
        </w:rPr>
      </w:pPr>
    </w:p>
    <w:p w14:paraId="68E4D874" w14:textId="77777777" w:rsidR="00A8434C" w:rsidRDefault="00A8434C">
      <w:pPr>
        <w:numPr>
          <w:ilvl w:val="12"/>
          <w:numId w:val="0"/>
        </w:numPr>
        <w:ind w:right="-2"/>
        <w:rPr>
          <w:szCs w:val="22"/>
          <w:lang w:val="pt-PT"/>
        </w:rPr>
      </w:pPr>
    </w:p>
    <w:p w14:paraId="68E4D875" w14:textId="77777777" w:rsidR="00A8434C" w:rsidRDefault="003F4E51">
      <w:pPr>
        <w:keepNext/>
        <w:numPr>
          <w:ilvl w:val="12"/>
          <w:numId w:val="0"/>
        </w:numPr>
        <w:rPr>
          <w:szCs w:val="22"/>
          <w:lang w:val="pt-PT"/>
        </w:rPr>
      </w:pPr>
      <w:r>
        <w:rPr>
          <w:b/>
          <w:bCs/>
          <w:szCs w:val="22"/>
          <w:bdr w:val="nil"/>
          <w:lang w:val="pt-PT"/>
        </w:rPr>
        <w:t>7.</w:t>
      </w:r>
      <w:r>
        <w:rPr>
          <w:b/>
          <w:bCs/>
          <w:szCs w:val="22"/>
          <w:bdr w:val="nil"/>
          <w:lang w:val="pt-PT"/>
        </w:rPr>
        <w:tab/>
        <w:t>TITULAR DA AUTORIZAÇÃO DE INTRODUÇÃO NO MERCADO</w:t>
      </w:r>
    </w:p>
    <w:p w14:paraId="68E4D876" w14:textId="77777777" w:rsidR="00A8434C" w:rsidRDefault="00A8434C">
      <w:pPr>
        <w:keepNext/>
        <w:numPr>
          <w:ilvl w:val="12"/>
          <w:numId w:val="0"/>
        </w:numPr>
        <w:rPr>
          <w:szCs w:val="22"/>
          <w:lang w:val="pt-PT"/>
        </w:rPr>
      </w:pPr>
    </w:p>
    <w:p w14:paraId="68E4D877" w14:textId="77777777" w:rsidR="00A8434C" w:rsidRPr="003F4E51" w:rsidRDefault="003F4E51">
      <w:pPr>
        <w:keepNext/>
        <w:numPr>
          <w:ilvl w:val="12"/>
          <w:numId w:val="0"/>
        </w:numPr>
        <w:ind w:right="-2"/>
        <w:rPr>
          <w:szCs w:val="22"/>
          <w:lang w:val="pt-PT"/>
        </w:rPr>
      </w:pPr>
      <w:r w:rsidRPr="003F4E51">
        <w:rPr>
          <w:szCs w:val="22"/>
          <w:bdr w:val="nil"/>
          <w:lang w:val="pt-PT"/>
        </w:rPr>
        <w:t>Takeda Pharma A/S</w:t>
      </w:r>
    </w:p>
    <w:p w14:paraId="68E4D878" w14:textId="77777777" w:rsidR="00A8434C" w:rsidRPr="003F4E51" w:rsidRDefault="003F4E51">
      <w:pPr>
        <w:keepNext/>
        <w:rPr>
          <w:color w:val="000000"/>
          <w:lang w:val="pt-PT"/>
        </w:rPr>
      </w:pPr>
      <w:r w:rsidRPr="003F4E51">
        <w:rPr>
          <w:color w:val="000000"/>
          <w:lang w:val="pt-PT"/>
        </w:rPr>
        <w:t>Delta Park 45</w:t>
      </w:r>
    </w:p>
    <w:p w14:paraId="68E4D879" w14:textId="77777777" w:rsidR="00A8434C" w:rsidRPr="003F4E51" w:rsidRDefault="003F4E51">
      <w:pPr>
        <w:keepNext/>
        <w:numPr>
          <w:ilvl w:val="12"/>
          <w:numId w:val="0"/>
        </w:numPr>
        <w:ind w:right="-2"/>
        <w:rPr>
          <w:color w:val="000000"/>
          <w:lang w:val="pt-PT"/>
        </w:rPr>
      </w:pPr>
      <w:r w:rsidRPr="003F4E51">
        <w:rPr>
          <w:color w:val="000000"/>
          <w:lang w:val="pt-PT"/>
        </w:rPr>
        <w:t>2665 Vallensbaek Strand</w:t>
      </w:r>
    </w:p>
    <w:p w14:paraId="68E4D87A" w14:textId="77777777" w:rsidR="00A8434C" w:rsidRDefault="003F4E51">
      <w:pPr>
        <w:numPr>
          <w:ilvl w:val="12"/>
          <w:numId w:val="0"/>
        </w:numPr>
        <w:ind w:right="-2"/>
        <w:rPr>
          <w:szCs w:val="22"/>
          <w:lang w:val="pt-BR"/>
        </w:rPr>
      </w:pPr>
      <w:r>
        <w:rPr>
          <w:szCs w:val="22"/>
          <w:bdr w:val="nil"/>
          <w:lang w:val="pt-BR"/>
        </w:rPr>
        <w:t>Dinamarca</w:t>
      </w:r>
    </w:p>
    <w:p w14:paraId="68E4D87B" w14:textId="77777777" w:rsidR="00A8434C" w:rsidRDefault="00A8434C">
      <w:pPr>
        <w:numPr>
          <w:ilvl w:val="12"/>
          <w:numId w:val="0"/>
        </w:numPr>
        <w:ind w:right="-2"/>
        <w:rPr>
          <w:szCs w:val="22"/>
          <w:lang w:val="pt-BR"/>
        </w:rPr>
      </w:pPr>
    </w:p>
    <w:p w14:paraId="68E4D87C" w14:textId="77777777" w:rsidR="00A8434C" w:rsidRDefault="00A8434C">
      <w:pPr>
        <w:numPr>
          <w:ilvl w:val="12"/>
          <w:numId w:val="0"/>
        </w:numPr>
        <w:ind w:right="-2"/>
        <w:rPr>
          <w:szCs w:val="22"/>
          <w:lang w:val="pt-BR"/>
        </w:rPr>
      </w:pPr>
    </w:p>
    <w:p w14:paraId="68E4D87D" w14:textId="77777777" w:rsidR="00A8434C" w:rsidRDefault="003F4E51">
      <w:pPr>
        <w:keepNext/>
        <w:numPr>
          <w:ilvl w:val="12"/>
          <w:numId w:val="0"/>
        </w:numPr>
        <w:rPr>
          <w:b/>
          <w:szCs w:val="22"/>
          <w:lang w:val="pt-PT"/>
        </w:rPr>
      </w:pPr>
      <w:r>
        <w:rPr>
          <w:b/>
          <w:bCs/>
          <w:szCs w:val="22"/>
          <w:bdr w:val="nil"/>
          <w:lang w:val="pt-PT"/>
        </w:rPr>
        <w:t>8.</w:t>
      </w:r>
      <w:r>
        <w:rPr>
          <w:b/>
          <w:bCs/>
          <w:szCs w:val="22"/>
          <w:bdr w:val="nil"/>
          <w:lang w:val="pt-PT"/>
        </w:rPr>
        <w:tab/>
        <w:t>NÚMERO(S) DA AUTORIZAÇÃO DE INTRODUÇÃO NO MERCADO</w:t>
      </w:r>
    </w:p>
    <w:p w14:paraId="68E4D87E" w14:textId="77777777" w:rsidR="00A8434C" w:rsidRDefault="00A8434C">
      <w:pPr>
        <w:keepNext/>
        <w:numPr>
          <w:ilvl w:val="12"/>
          <w:numId w:val="0"/>
        </w:numPr>
        <w:rPr>
          <w:szCs w:val="22"/>
          <w:lang w:val="pt-PT"/>
        </w:rPr>
      </w:pPr>
    </w:p>
    <w:p w14:paraId="68E4D87F" w14:textId="77777777" w:rsidR="00A8434C" w:rsidRDefault="003F4E51">
      <w:pPr>
        <w:keepNext/>
        <w:numPr>
          <w:ilvl w:val="12"/>
          <w:numId w:val="0"/>
        </w:numPr>
        <w:rPr>
          <w:szCs w:val="22"/>
          <w:u w:val="single"/>
          <w:lang w:val="pt-PT"/>
        </w:rPr>
      </w:pPr>
      <w:r>
        <w:rPr>
          <w:szCs w:val="22"/>
          <w:u w:val="single"/>
          <w:bdr w:val="nil"/>
          <w:lang w:val="pt-PT"/>
        </w:rPr>
        <w:t>Alunbrig 30 mg comprimidos</w:t>
      </w:r>
      <w:r>
        <w:rPr>
          <w:szCs w:val="22"/>
          <w:bdr w:val="nil"/>
          <w:lang w:val="pt-PT"/>
        </w:rPr>
        <w:t xml:space="preserve"> revestidos por película</w:t>
      </w:r>
    </w:p>
    <w:p w14:paraId="68E4D880" w14:textId="77777777" w:rsidR="00A8434C" w:rsidRDefault="00A8434C">
      <w:pPr>
        <w:keepNext/>
        <w:rPr>
          <w:szCs w:val="22"/>
          <w:lang w:val="pt-PT"/>
        </w:rPr>
      </w:pPr>
    </w:p>
    <w:p w14:paraId="68E4D881" w14:textId="77777777" w:rsidR="00A8434C" w:rsidRDefault="003F4E51">
      <w:pPr>
        <w:rPr>
          <w:szCs w:val="22"/>
          <w:lang w:val="pt-PT"/>
        </w:rPr>
      </w:pPr>
      <w:r>
        <w:rPr>
          <w:szCs w:val="22"/>
          <w:lang w:val="pt-PT"/>
        </w:rPr>
        <w:t>EU/1/18/1264/001</w:t>
      </w:r>
      <w:r>
        <w:rPr>
          <w:szCs w:val="22"/>
          <w:bdr w:val="nil"/>
          <w:lang w:val="pt-PT"/>
        </w:rPr>
        <w:tab/>
        <w:t>60 comprimidos em frasco</w:t>
      </w:r>
    </w:p>
    <w:p w14:paraId="68E4D882" w14:textId="77777777" w:rsidR="00A8434C" w:rsidRDefault="003F4E51">
      <w:pPr>
        <w:rPr>
          <w:szCs w:val="22"/>
          <w:bdr w:val="nil"/>
          <w:lang w:val="pt-PT"/>
        </w:rPr>
      </w:pPr>
      <w:r>
        <w:rPr>
          <w:szCs w:val="22"/>
          <w:lang w:val="pt-PT"/>
        </w:rPr>
        <w:t>EU/1/18/1264/002</w:t>
      </w:r>
      <w:r>
        <w:rPr>
          <w:szCs w:val="22"/>
          <w:bdr w:val="nil"/>
          <w:lang w:val="pt-PT"/>
        </w:rPr>
        <w:tab/>
        <w:t>120 comprimidos em frasco</w:t>
      </w:r>
    </w:p>
    <w:p w14:paraId="68E4D883" w14:textId="77777777" w:rsidR="00A8434C" w:rsidRDefault="003F4E51">
      <w:pPr>
        <w:rPr>
          <w:szCs w:val="22"/>
          <w:lang w:val="pt-PT"/>
        </w:rPr>
      </w:pPr>
      <w:r>
        <w:rPr>
          <w:szCs w:val="22"/>
          <w:lang w:val="pt-PT"/>
        </w:rPr>
        <w:t>EU/1/18/1264/011</w:t>
      </w:r>
      <w:r>
        <w:rPr>
          <w:szCs w:val="22"/>
          <w:lang w:val="pt-PT"/>
        </w:rPr>
        <w:tab/>
      </w:r>
      <w:r>
        <w:rPr>
          <w:szCs w:val="22"/>
          <w:bdr w:val="nil"/>
          <w:lang w:val="pt-PT"/>
        </w:rPr>
        <w:t>28 comprimidos em embalagem</w:t>
      </w:r>
    </w:p>
    <w:p w14:paraId="68E4D884" w14:textId="77777777" w:rsidR="00A8434C" w:rsidRDefault="003F4E51">
      <w:pPr>
        <w:rPr>
          <w:szCs w:val="22"/>
          <w:lang w:val="pt-PT"/>
        </w:rPr>
      </w:pPr>
      <w:r>
        <w:rPr>
          <w:szCs w:val="22"/>
          <w:lang w:val="pt-PT"/>
        </w:rPr>
        <w:t>EU/1/18/1264/003</w:t>
      </w:r>
      <w:r>
        <w:rPr>
          <w:szCs w:val="22"/>
          <w:bdr w:val="nil"/>
          <w:lang w:val="pt-PT"/>
        </w:rPr>
        <w:tab/>
        <w:t>56 comprimidos em embalagem</w:t>
      </w:r>
    </w:p>
    <w:p w14:paraId="68E4D885" w14:textId="77777777" w:rsidR="00A8434C" w:rsidRDefault="003F4E51">
      <w:pPr>
        <w:rPr>
          <w:szCs w:val="22"/>
          <w:lang w:val="pt-PT"/>
        </w:rPr>
      </w:pPr>
      <w:r>
        <w:rPr>
          <w:szCs w:val="22"/>
          <w:lang w:val="pt-PT"/>
        </w:rPr>
        <w:t>EU/1/18/1264/004</w:t>
      </w:r>
      <w:r>
        <w:rPr>
          <w:szCs w:val="22"/>
          <w:bdr w:val="nil"/>
          <w:lang w:val="pt-PT"/>
        </w:rPr>
        <w:tab/>
        <w:t>112 comprimidos em embalagem</w:t>
      </w:r>
    </w:p>
    <w:p w14:paraId="68E4D886" w14:textId="77777777" w:rsidR="00A8434C" w:rsidRDefault="00A8434C">
      <w:pPr>
        <w:rPr>
          <w:szCs w:val="22"/>
          <w:lang w:val="pt-PT"/>
        </w:rPr>
      </w:pPr>
    </w:p>
    <w:p w14:paraId="68E4D887" w14:textId="77777777" w:rsidR="00A8434C" w:rsidRDefault="003F4E51">
      <w:pPr>
        <w:keepNext/>
        <w:numPr>
          <w:ilvl w:val="12"/>
          <w:numId w:val="0"/>
        </w:numPr>
        <w:rPr>
          <w:szCs w:val="22"/>
          <w:u w:val="single"/>
          <w:lang w:val="pt-PT"/>
        </w:rPr>
      </w:pPr>
      <w:r>
        <w:rPr>
          <w:szCs w:val="22"/>
          <w:u w:val="single"/>
          <w:bdr w:val="nil"/>
          <w:lang w:val="pt-PT"/>
        </w:rPr>
        <w:t>Alunbrig 90 mg comprimidos revestidos por película</w:t>
      </w:r>
    </w:p>
    <w:p w14:paraId="68E4D888" w14:textId="77777777" w:rsidR="00A8434C" w:rsidRDefault="00A8434C">
      <w:pPr>
        <w:keepNext/>
        <w:rPr>
          <w:szCs w:val="22"/>
          <w:lang w:val="pt-PT"/>
        </w:rPr>
      </w:pPr>
    </w:p>
    <w:p w14:paraId="68E4D889" w14:textId="77777777" w:rsidR="00A8434C" w:rsidRDefault="003F4E51">
      <w:pPr>
        <w:rPr>
          <w:szCs w:val="22"/>
          <w:lang w:val="pt-PT"/>
        </w:rPr>
      </w:pPr>
      <w:r>
        <w:rPr>
          <w:szCs w:val="22"/>
          <w:lang w:val="pt-PT"/>
        </w:rPr>
        <w:t>EU/1/18/1264/005</w:t>
      </w:r>
      <w:r>
        <w:rPr>
          <w:szCs w:val="22"/>
          <w:bdr w:val="nil"/>
          <w:lang w:val="pt-PT"/>
        </w:rPr>
        <w:tab/>
        <w:t>7 comprimidos em frasco</w:t>
      </w:r>
    </w:p>
    <w:p w14:paraId="68E4D88A" w14:textId="77777777" w:rsidR="00A8434C" w:rsidRDefault="003F4E51">
      <w:pPr>
        <w:rPr>
          <w:szCs w:val="22"/>
          <w:lang w:val="pt-PT"/>
        </w:rPr>
      </w:pPr>
      <w:r>
        <w:rPr>
          <w:szCs w:val="22"/>
          <w:lang w:val="pt-PT"/>
        </w:rPr>
        <w:t>EU/1/18/1264/006</w:t>
      </w:r>
      <w:r>
        <w:rPr>
          <w:szCs w:val="22"/>
          <w:bdr w:val="nil"/>
          <w:lang w:val="pt-PT"/>
        </w:rPr>
        <w:tab/>
        <w:t>30 comprimidos em frasco</w:t>
      </w:r>
    </w:p>
    <w:p w14:paraId="68E4D88B" w14:textId="77777777" w:rsidR="00A8434C" w:rsidRDefault="003F4E51">
      <w:pPr>
        <w:rPr>
          <w:szCs w:val="22"/>
          <w:lang w:val="pt-PT"/>
        </w:rPr>
      </w:pPr>
      <w:r>
        <w:rPr>
          <w:szCs w:val="22"/>
          <w:lang w:val="pt-PT"/>
        </w:rPr>
        <w:t>EU/1/18/1264/007</w:t>
      </w:r>
      <w:r>
        <w:rPr>
          <w:szCs w:val="22"/>
          <w:bdr w:val="nil"/>
          <w:lang w:val="pt-PT"/>
        </w:rPr>
        <w:tab/>
        <w:t>7 comprimidos em embalagem</w:t>
      </w:r>
    </w:p>
    <w:p w14:paraId="68E4D88C" w14:textId="77777777" w:rsidR="00A8434C" w:rsidRDefault="003F4E51">
      <w:pPr>
        <w:rPr>
          <w:szCs w:val="22"/>
          <w:lang w:val="pt-PT"/>
        </w:rPr>
      </w:pPr>
      <w:r>
        <w:rPr>
          <w:szCs w:val="22"/>
          <w:lang w:val="pt-PT"/>
        </w:rPr>
        <w:t>EU/1/18/1264/008</w:t>
      </w:r>
      <w:r>
        <w:rPr>
          <w:szCs w:val="22"/>
          <w:bdr w:val="nil"/>
          <w:lang w:val="pt-PT"/>
        </w:rPr>
        <w:tab/>
        <w:t>28 comprimidos em embalagem</w:t>
      </w:r>
    </w:p>
    <w:p w14:paraId="68E4D88D" w14:textId="77777777" w:rsidR="00A8434C" w:rsidRDefault="00A8434C">
      <w:pPr>
        <w:rPr>
          <w:szCs w:val="22"/>
          <w:lang w:val="pt-PT"/>
        </w:rPr>
      </w:pPr>
    </w:p>
    <w:p w14:paraId="68E4D88E" w14:textId="77777777" w:rsidR="00A8434C" w:rsidRDefault="003F4E51">
      <w:pPr>
        <w:keepNext/>
        <w:numPr>
          <w:ilvl w:val="12"/>
          <w:numId w:val="0"/>
        </w:numPr>
        <w:rPr>
          <w:szCs w:val="22"/>
          <w:u w:val="single"/>
          <w:lang w:val="pt-PT"/>
        </w:rPr>
      </w:pPr>
      <w:r>
        <w:rPr>
          <w:szCs w:val="22"/>
          <w:u w:val="single"/>
          <w:bdr w:val="nil"/>
          <w:lang w:val="pt-PT"/>
        </w:rPr>
        <w:t>Alunbrig 180 mg comprimidos revestidos por película</w:t>
      </w:r>
    </w:p>
    <w:p w14:paraId="68E4D88F" w14:textId="77777777" w:rsidR="00A8434C" w:rsidRDefault="00A8434C">
      <w:pPr>
        <w:keepNext/>
        <w:rPr>
          <w:szCs w:val="22"/>
          <w:lang w:val="pt-PT"/>
        </w:rPr>
      </w:pPr>
    </w:p>
    <w:p w14:paraId="68E4D890" w14:textId="77777777" w:rsidR="00A8434C" w:rsidRDefault="003F4E51">
      <w:pPr>
        <w:rPr>
          <w:szCs w:val="22"/>
          <w:lang w:val="pt-PT"/>
        </w:rPr>
      </w:pPr>
      <w:r>
        <w:rPr>
          <w:szCs w:val="22"/>
          <w:bdr w:val="nil"/>
          <w:lang w:val="pt-PT"/>
        </w:rPr>
        <w:t>EU/1/18/1264/009</w:t>
      </w:r>
      <w:r>
        <w:rPr>
          <w:szCs w:val="22"/>
          <w:bdr w:val="nil"/>
          <w:lang w:val="pt-PT"/>
        </w:rPr>
        <w:tab/>
        <w:t>30 comprimidos em frasco</w:t>
      </w:r>
    </w:p>
    <w:p w14:paraId="68E4D891" w14:textId="77777777" w:rsidR="00A8434C" w:rsidRDefault="003F4E51">
      <w:pPr>
        <w:rPr>
          <w:szCs w:val="22"/>
          <w:lang w:val="pt-PT"/>
        </w:rPr>
      </w:pPr>
      <w:r>
        <w:rPr>
          <w:szCs w:val="22"/>
          <w:bdr w:val="nil"/>
          <w:lang w:val="pt-PT"/>
        </w:rPr>
        <w:t>EU/1/18/1264/010</w:t>
      </w:r>
      <w:r>
        <w:rPr>
          <w:szCs w:val="22"/>
          <w:bdr w:val="nil"/>
          <w:lang w:val="pt-PT"/>
        </w:rPr>
        <w:tab/>
        <w:t>28 comprimidos em embalagem</w:t>
      </w:r>
    </w:p>
    <w:p w14:paraId="68E4D892" w14:textId="77777777" w:rsidR="00A8434C" w:rsidRDefault="00A8434C">
      <w:pPr>
        <w:rPr>
          <w:szCs w:val="22"/>
          <w:lang w:val="pt-PT"/>
        </w:rPr>
      </w:pPr>
    </w:p>
    <w:p w14:paraId="68E4D893" w14:textId="77777777" w:rsidR="00A8434C" w:rsidRDefault="003F4E51">
      <w:pPr>
        <w:keepNext/>
        <w:rPr>
          <w:szCs w:val="22"/>
          <w:lang w:val="pt-PT"/>
        </w:rPr>
      </w:pPr>
      <w:r>
        <w:rPr>
          <w:szCs w:val="22"/>
          <w:u w:val="single"/>
          <w:lang w:val="pt-PT"/>
        </w:rPr>
        <w:t>Alunbrig embalagem para início de tratamento</w:t>
      </w:r>
    </w:p>
    <w:p w14:paraId="68E4D894" w14:textId="77777777" w:rsidR="00A8434C" w:rsidRDefault="00A8434C">
      <w:pPr>
        <w:keepNext/>
        <w:rPr>
          <w:szCs w:val="22"/>
          <w:lang w:val="pt-PT"/>
        </w:rPr>
      </w:pPr>
    </w:p>
    <w:p w14:paraId="68E4D895" w14:textId="77777777" w:rsidR="00A8434C" w:rsidRDefault="003F4E51">
      <w:pPr>
        <w:rPr>
          <w:szCs w:val="22"/>
          <w:lang w:val="pt-PT"/>
        </w:rPr>
      </w:pPr>
      <w:r>
        <w:rPr>
          <w:szCs w:val="22"/>
          <w:lang w:val="pt-PT"/>
        </w:rPr>
        <w:t>EU/1/18/1264/012</w:t>
      </w:r>
      <w:r>
        <w:rPr>
          <w:szCs w:val="22"/>
          <w:lang w:val="pt-PT"/>
        </w:rPr>
        <w:tab/>
        <w:t>7 x 90 mg + 21 x 180 mg comprimidos em embalagem</w:t>
      </w:r>
    </w:p>
    <w:p w14:paraId="68E4D896" w14:textId="77777777" w:rsidR="00A8434C" w:rsidRDefault="00A8434C">
      <w:pPr>
        <w:rPr>
          <w:szCs w:val="22"/>
          <w:lang w:val="pt-PT"/>
        </w:rPr>
      </w:pPr>
    </w:p>
    <w:p w14:paraId="68E4D897" w14:textId="77777777" w:rsidR="00A8434C" w:rsidRDefault="00A8434C">
      <w:pPr>
        <w:numPr>
          <w:ilvl w:val="12"/>
          <w:numId w:val="0"/>
        </w:numPr>
        <w:ind w:right="-2"/>
        <w:rPr>
          <w:szCs w:val="22"/>
          <w:lang w:val="pt-PT"/>
        </w:rPr>
      </w:pPr>
    </w:p>
    <w:p w14:paraId="68E4D898" w14:textId="77777777" w:rsidR="00A8434C" w:rsidRDefault="003F4E51">
      <w:pPr>
        <w:keepNext/>
        <w:numPr>
          <w:ilvl w:val="12"/>
          <w:numId w:val="0"/>
        </w:numPr>
        <w:ind w:left="567" w:hanging="567"/>
        <w:rPr>
          <w:szCs w:val="22"/>
          <w:lang w:val="pt-PT"/>
        </w:rPr>
      </w:pPr>
      <w:r>
        <w:rPr>
          <w:b/>
          <w:bCs/>
          <w:szCs w:val="22"/>
          <w:bdr w:val="nil"/>
          <w:lang w:val="pt-PT"/>
        </w:rPr>
        <w:t>9.</w:t>
      </w:r>
      <w:r>
        <w:rPr>
          <w:b/>
          <w:bCs/>
          <w:szCs w:val="22"/>
          <w:bdr w:val="nil"/>
          <w:lang w:val="pt-PT"/>
        </w:rPr>
        <w:tab/>
        <w:t>DATA DA PRIMEIRA AUTORIZAÇÃO/RENOVAÇÃO DE INTRODUÇÃO NO MERCADO</w:t>
      </w:r>
    </w:p>
    <w:p w14:paraId="68E4D899" w14:textId="77777777" w:rsidR="00A8434C" w:rsidRDefault="00A8434C">
      <w:pPr>
        <w:keepNext/>
        <w:numPr>
          <w:ilvl w:val="12"/>
          <w:numId w:val="0"/>
        </w:numPr>
        <w:rPr>
          <w:szCs w:val="22"/>
          <w:lang w:val="pt-PT"/>
        </w:rPr>
      </w:pPr>
    </w:p>
    <w:p w14:paraId="68E4D89A" w14:textId="77777777" w:rsidR="00A8434C" w:rsidRDefault="003F4E51">
      <w:pPr>
        <w:numPr>
          <w:ilvl w:val="12"/>
          <w:numId w:val="0"/>
        </w:numPr>
        <w:ind w:right="-2"/>
        <w:rPr>
          <w:lang w:val="pt-PT"/>
        </w:rPr>
      </w:pPr>
      <w:r>
        <w:rPr>
          <w:lang w:val="pt-PT"/>
        </w:rPr>
        <w:t xml:space="preserve">Data da primeira autorização: </w:t>
      </w:r>
      <w:r>
        <w:rPr>
          <w:szCs w:val="22"/>
          <w:lang w:val="pt-PT"/>
        </w:rPr>
        <w:t>22 de novembro de 2018</w:t>
      </w:r>
    </w:p>
    <w:p w14:paraId="68E4D89C" w14:textId="7F2237C8" w:rsidR="00A8434C" w:rsidRDefault="003F4E51">
      <w:pPr>
        <w:numPr>
          <w:ilvl w:val="12"/>
          <w:numId w:val="0"/>
        </w:numPr>
        <w:ind w:right="-2"/>
        <w:rPr>
          <w:szCs w:val="22"/>
          <w:lang w:val="pt-PT"/>
        </w:rPr>
      </w:pPr>
      <w:r w:rsidRPr="003F4E51">
        <w:rPr>
          <w:lang w:val="pt-PT"/>
        </w:rPr>
        <w:t xml:space="preserve">Data da última renovação: </w:t>
      </w:r>
      <w:r w:rsidR="00176663">
        <w:rPr>
          <w:lang w:val="pt-PT"/>
        </w:rPr>
        <w:t>24</w:t>
      </w:r>
      <w:r w:rsidR="00176663" w:rsidRPr="00176663">
        <w:rPr>
          <w:lang w:val="pt-PT"/>
        </w:rPr>
        <w:t xml:space="preserve"> de julho de 2023</w:t>
      </w:r>
    </w:p>
    <w:p w14:paraId="68E4D89D" w14:textId="77777777" w:rsidR="00A8434C" w:rsidRDefault="00A8434C">
      <w:pPr>
        <w:numPr>
          <w:ilvl w:val="12"/>
          <w:numId w:val="0"/>
        </w:numPr>
        <w:ind w:right="-2"/>
        <w:rPr>
          <w:szCs w:val="22"/>
          <w:lang w:val="pt-PT"/>
        </w:rPr>
      </w:pPr>
    </w:p>
    <w:p w14:paraId="68E4D89E" w14:textId="77777777" w:rsidR="00A8434C" w:rsidRDefault="00A8434C">
      <w:pPr>
        <w:numPr>
          <w:ilvl w:val="12"/>
          <w:numId w:val="0"/>
        </w:numPr>
        <w:ind w:right="-2"/>
        <w:rPr>
          <w:szCs w:val="22"/>
          <w:lang w:val="pt-PT"/>
        </w:rPr>
      </w:pPr>
    </w:p>
    <w:p w14:paraId="68E4D89F" w14:textId="77777777" w:rsidR="00A8434C" w:rsidRDefault="003F4E51">
      <w:pPr>
        <w:keepNext/>
        <w:numPr>
          <w:ilvl w:val="12"/>
          <w:numId w:val="0"/>
        </w:numPr>
        <w:rPr>
          <w:b/>
          <w:szCs w:val="22"/>
          <w:lang w:val="pt-PT"/>
        </w:rPr>
      </w:pPr>
      <w:r>
        <w:rPr>
          <w:b/>
          <w:bCs/>
          <w:szCs w:val="22"/>
          <w:bdr w:val="nil"/>
          <w:lang w:val="pt-PT"/>
        </w:rPr>
        <w:t>10.</w:t>
      </w:r>
      <w:r>
        <w:rPr>
          <w:b/>
          <w:bCs/>
          <w:szCs w:val="22"/>
          <w:bdr w:val="nil"/>
          <w:lang w:val="pt-PT"/>
        </w:rPr>
        <w:tab/>
        <w:t xml:space="preserve">DATA DA REVISÃO DO TEXTO </w:t>
      </w:r>
    </w:p>
    <w:p w14:paraId="68E4D8A0" w14:textId="77777777" w:rsidR="00A8434C" w:rsidRDefault="00A8434C">
      <w:pPr>
        <w:keepNext/>
        <w:numPr>
          <w:ilvl w:val="12"/>
          <w:numId w:val="0"/>
        </w:numPr>
        <w:rPr>
          <w:szCs w:val="22"/>
          <w:lang w:val="pt-PT"/>
        </w:rPr>
      </w:pPr>
    </w:p>
    <w:p w14:paraId="68E4D8A1" w14:textId="12C8B1D3" w:rsidR="00A8434C" w:rsidRDefault="00C81386">
      <w:pPr>
        <w:keepNext/>
        <w:numPr>
          <w:ilvl w:val="12"/>
          <w:numId w:val="0"/>
        </w:numPr>
        <w:rPr>
          <w:szCs w:val="22"/>
          <w:lang w:val="pt-PT"/>
        </w:rPr>
      </w:pPr>
      <w:del w:id="14" w:author="Author">
        <w:r w:rsidDel="004D2F80">
          <w:rPr>
            <w:szCs w:val="22"/>
            <w:lang w:val="pt-PT"/>
          </w:rPr>
          <w:delText>07/2023</w:delText>
        </w:r>
      </w:del>
    </w:p>
    <w:p w14:paraId="1A1730A8" w14:textId="77777777" w:rsidR="00C81386" w:rsidRDefault="00C81386">
      <w:pPr>
        <w:keepNext/>
        <w:numPr>
          <w:ilvl w:val="12"/>
          <w:numId w:val="0"/>
        </w:numPr>
        <w:rPr>
          <w:szCs w:val="22"/>
          <w:lang w:val="pt-PT"/>
        </w:rPr>
      </w:pPr>
    </w:p>
    <w:p w14:paraId="68E4D8A2" w14:textId="77777777" w:rsidR="00A8434C" w:rsidRDefault="003F4E51">
      <w:pPr>
        <w:numPr>
          <w:ilvl w:val="12"/>
          <w:numId w:val="0"/>
        </w:numPr>
        <w:ind w:right="-2"/>
        <w:rPr>
          <w:szCs w:val="22"/>
          <w:lang w:val="pt-PT"/>
        </w:rPr>
      </w:pPr>
      <w:r>
        <w:rPr>
          <w:szCs w:val="22"/>
          <w:bdr w:val="nil"/>
          <w:lang w:val="pt-PT"/>
        </w:rPr>
        <w:t xml:space="preserve">Está disponível informação pormenorizada sobre este medicamento no sítio da internet da Agência Europeia de Medicamentos: </w:t>
      </w:r>
      <w:r>
        <w:fldChar w:fldCharType="begin"/>
      </w:r>
      <w:r w:rsidRPr="00F538C2">
        <w:rPr>
          <w:lang w:val="pt-PT"/>
          <w:rPrChange w:id="15" w:author="QbD_02" w:date="2025-04-14T18:33:00Z" w16du:dateUtc="2025-04-14T16:33:00Z">
            <w:rPr/>
          </w:rPrChange>
        </w:rPr>
        <w:instrText>HYPERLINK "http://www.ema.europa.eu"</w:instrText>
      </w:r>
      <w:r>
        <w:fldChar w:fldCharType="separate"/>
      </w:r>
      <w:r>
        <w:rPr>
          <w:rStyle w:val="Hyperlink"/>
          <w:szCs w:val="22"/>
          <w:bdr w:val="nil"/>
          <w:lang w:val="pt-PT"/>
        </w:rPr>
        <w:t>http://www.ema.europa.eu</w:t>
      </w:r>
      <w:r>
        <w:fldChar w:fldCharType="end"/>
      </w:r>
      <w:r>
        <w:rPr>
          <w:color w:val="000000" w:themeColor="text1"/>
          <w:szCs w:val="22"/>
          <w:bdr w:val="nil"/>
          <w:lang w:val="pt-PT"/>
        </w:rPr>
        <w:t>.</w:t>
      </w:r>
    </w:p>
    <w:p w14:paraId="68E4D8A3" w14:textId="77777777" w:rsidR="00A8434C" w:rsidRDefault="00A8434C">
      <w:pPr>
        <w:numPr>
          <w:ilvl w:val="12"/>
          <w:numId w:val="0"/>
        </w:numPr>
        <w:ind w:right="-2"/>
        <w:rPr>
          <w:szCs w:val="22"/>
          <w:lang w:val="pt-PT"/>
        </w:rPr>
      </w:pPr>
    </w:p>
    <w:p w14:paraId="68E4D8A4" w14:textId="77777777" w:rsidR="00A8434C" w:rsidRDefault="00A8434C">
      <w:pPr>
        <w:rPr>
          <w:szCs w:val="22"/>
          <w:lang w:val="pt-PT"/>
        </w:rPr>
      </w:pPr>
    </w:p>
    <w:p w14:paraId="68E4D8A5" w14:textId="77777777" w:rsidR="00A8434C" w:rsidRDefault="00A8434C">
      <w:pPr>
        <w:pageBreakBefore/>
        <w:rPr>
          <w:szCs w:val="22"/>
          <w:lang w:val="pt-PT"/>
        </w:rPr>
      </w:pPr>
    </w:p>
    <w:p w14:paraId="68E4D8A6" w14:textId="77777777" w:rsidR="00A8434C" w:rsidRDefault="00A8434C">
      <w:pPr>
        <w:rPr>
          <w:szCs w:val="22"/>
          <w:lang w:val="pt-PT"/>
        </w:rPr>
      </w:pPr>
    </w:p>
    <w:p w14:paraId="68E4D8A7" w14:textId="77777777" w:rsidR="00A8434C" w:rsidRDefault="00A8434C">
      <w:pPr>
        <w:rPr>
          <w:szCs w:val="22"/>
          <w:lang w:val="pt-PT"/>
        </w:rPr>
      </w:pPr>
    </w:p>
    <w:p w14:paraId="68E4D8A8" w14:textId="77777777" w:rsidR="00A8434C" w:rsidRDefault="00A8434C">
      <w:pPr>
        <w:rPr>
          <w:szCs w:val="22"/>
          <w:lang w:val="pt-PT"/>
        </w:rPr>
      </w:pPr>
    </w:p>
    <w:p w14:paraId="68E4D8A9" w14:textId="77777777" w:rsidR="00A8434C" w:rsidRDefault="00A8434C">
      <w:pPr>
        <w:rPr>
          <w:szCs w:val="22"/>
          <w:lang w:val="pt-PT"/>
        </w:rPr>
      </w:pPr>
    </w:p>
    <w:p w14:paraId="68E4D8AA" w14:textId="77777777" w:rsidR="00A8434C" w:rsidRDefault="00A8434C">
      <w:pPr>
        <w:rPr>
          <w:szCs w:val="22"/>
          <w:lang w:val="pt-PT"/>
        </w:rPr>
      </w:pPr>
    </w:p>
    <w:p w14:paraId="68E4D8AB" w14:textId="77777777" w:rsidR="00A8434C" w:rsidRDefault="00A8434C">
      <w:pPr>
        <w:rPr>
          <w:szCs w:val="22"/>
          <w:lang w:val="pt-PT"/>
        </w:rPr>
      </w:pPr>
    </w:p>
    <w:p w14:paraId="68E4D8AC" w14:textId="77777777" w:rsidR="00A8434C" w:rsidRDefault="00A8434C">
      <w:pPr>
        <w:rPr>
          <w:szCs w:val="22"/>
          <w:lang w:val="pt-PT"/>
        </w:rPr>
      </w:pPr>
    </w:p>
    <w:p w14:paraId="68E4D8AD" w14:textId="77777777" w:rsidR="00A8434C" w:rsidRDefault="00A8434C">
      <w:pPr>
        <w:rPr>
          <w:szCs w:val="22"/>
          <w:lang w:val="pt-PT"/>
        </w:rPr>
      </w:pPr>
    </w:p>
    <w:p w14:paraId="68E4D8AE" w14:textId="77777777" w:rsidR="00A8434C" w:rsidRDefault="00A8434C">
      <w:pPr>
        <w:rPr>
          <w:szCs w:val="22"/>
          <w:lang w:val="pt-PT"/>
        </w:rPr>
      </w:pPr>
    </w:p>
    <w:p w14:paraId="68E4D8AF" w14:textId="77777777" w:rsidR="00A8434C" w:rsidRDefault="00A8434C">
      <w:pPr>
        <w:rPr>
          <w:szCs w:val="22"/>
          <w:lang w:val="pt-PT"/>
        </w:rPr>
      </w:pPr>
    </w:p>
    <w:p w14:paraId="68E4D8B0" w14:textId="77777777" w:rsidR="00A8434C" w:rsidRDefault="00A8434C">
      <w:pPr>
        <w:rPr>
          <w:szCs w:val="22"/>
          <w:lang w:val="pt-PT"/>
        </w:rPr>
      </w:pPr>
    </w:p>
    <w:p w14:paraId="68E4D8B1" w14:textId="77777777" w:rsidR="00A8434C" w:rsidRDefault="00A8434C">
      <w:pPr>
        <w:rPr>
          <w:szCs w:val="22"/>
          <w:lang w:val="pt-PT"/>
        </w:rPr>
      </w:pPr>
    </w:p>
    <w:p w14:paraId="68E4D8B2" w14:textId="77777777" w:rsidR="00A8434C" w:rsidRDefault="00A8434C">
      <w:pPr>
        <w:rPr>
          <w:szCs w:val="22"/>
          <w:lang w:val="pt-PT"/>
        </w:rPr>
      </w:pPr>
    </w:p>
    <w:p w14:paraId="68E4D8B3" w14:textId="77777777" w:rsidR="00A8434C" w:rsidRDefault="00A8434C">
      <w:pPr>
        <w:rPr>
          <w:szCs w:val="22"/>
          <w:lang w:val="pt-PT"/>
        </w:rPr>
      </w:pPr>
    </w:p>
    <w:p w14:paraId="68E4D8B4" w14:textId="77777777" w:rsidR="00A8434C" w:rsidRDefault="00A8434C">
      <w:pPr>
        <w:rPr>
          <w:szCs w:val="22"/>
          <w:lang w:val="pt-PT"/>
        </w:rPr>
      </w:pPr>
    </w:p>
    <w:p w14:paraId="68E4D8B5" w14:textId="77777777" w:rsidR="00A8434C" w:rsidRDefault="00A8434C">
      <w:pPr>
        <w:rPr>
          <w:szCs w:val="22"/>
          <w:lang w:val="pt-PT"/>
        </w:rPr>
      </w:pPr>
    </w:p>
    <w:p w14:paraId="68E4D8B6" w14:textId="77777777" w:rsidR="00A8434C" w:rsidRDefault="00A8434C">
      <w:pPr>
        <w:rPr>
          <w:szCs w:val="22"/>
          <w:lang w:val="pt-PT"/>
        </w:rPr>
      </w:pPr>
    </w:p>
    <w:p w14:paraId="68E4D8B7" w14:textId="77777777" w:rsidR="00A8434C" w:rsidRDefault="00A8434C">
      <w:pPr>
        <w:rPr>
          <w:szCs w:val="22"/>
          <w:lang w:val="pt-PT"/>
        </w:rPr>
      </w:pPr>
    </w:p>
    <w:p w14:paraId="68E4D8B8" w14:textId="77777777" w:rsidR="00A8434C" w:rsidRDefault="00A8434C">
      <w:pPr>
        <w:rPr>
          <w:szCs w:val="22"/>
          <w:lang w:val="pt-PT"/>
        </w:rPr>
      </w:pPr>
    </w:p>
    <w:p w14:paraId="68E4D8B9" w14:textId="77777777" w:rsidR="00A8434C" w:rsidRDefault="00A8434C">
      <w:pPr>
        <w:rPr>
          <w:szCs w:val="22"/>
          <w:lang w:val="pt-PT"/>
        </w:rPr>
      </w:pPr>
    </w:p>
    <w:p w14:paraId="68E4D8BA" w14:textId="77777777" w:rsidR="00A8434C" w:rsidRDefault="00A8434C">
      <w:pPr>
        <w:rPr>
          <w:szCs w:val="22"/>
          <w:lang w:val="pt-PT"/>
        </w:rPr>
      </w:pPr>
    </w:p>
    <w:p w14:paraId="68E4D8BB" w14:textId="77777777" w:rsidR="00A8434C" w:rsidRDefault="00A8434C">
      <w:pPr>
        <w:rPr>
          <w:szCs w:val="22"/>
          <w:lang w:val="pt-PT"/>
        </w:rPr>
      </w:pPr>
    </w:p>
    <w:p w14:paraId="68E4D8BC" w14:textId="77777777" w:rsidR="00A8434C" w:rsidRDefault="003F4E51">
      <w:pPr>
        <w:jc w:val="center"/>
        <w:rPr>
          <w:szCs w:val="22"/>
          <w:lang w:val="pt-PT"/>
        </w:rPr>
      </w:pPr>
      <w:r>
        <w:rPr>
          <w:b/>
          <w:bCs/>
          <w:szCs w:val="22"/>
          <w:bdr w:val="nil"/>
          <w:lang w:val="pt-PT"/>
        </w:rPr>
        <w:t>ANEXO II</w:t>
      </w:r>
    </w:p>
    <w:p w14:paraId="68E4D8BD" w14:textId="77777777" w:rsidR="00A8434C" w:rsidRDefault="00A8434C">
      <w:pPr>
        <w:ind w:right="1416"/>
        <w:rPr>
          <w:szCs w:val="22"/>
          <w:lang w:val="pt-PT"/>
        </w:rPr>
      </w:pPr>
    </w:p>
    <w:p w14:paraId="68E4D8BE" w14:textId="77777777" w:rsidR="00A8434C" w:rsidRDefault="003F4E51">
      <w:pPr>
        <w:ind w:left="1701" w:right="1416" w:hanging="708"/>
        <w:rPr>
          <w:b/>
          <w:lang w:val="pt-PT"/>
        </w:rPr>
      </w:pPr>
      <w:r>
        <w:rPr>
          <w:b/>
          <w:bCs/>
          <w:szCs w:val="22"/>
          <w:bdr w:val="nil"/>
          <w:lang w:val="pt-PT"/>
        </w:rPr>
        <w:t>A.</w:t>
      </w:r>
      <w:r>
        <w:rPr>
          <w:b/>
          <w:bCs/>
          <w:szCs w:val="22"/>
          <w:bdr w:val="nil"/>
          <w:lang w:val="pt-PT"/>
        </w:rPr>
        <w:tab/>
        <w:t>FABRICANTES RESPONSÁVEL PELA LIBERTAÇÃO DO LOTE</w:t>
      </w:r>
    </w:p>
    <w:p w14:paraId="68E4D8BF" w14:textId="77777777" w:rsidR="00A8434C" w:rsidRDefault="00A8434C">
      <w:pPr>
        <w:rPr>
          <w:lang w:val="pt-PT"/>
        </w:rPr>
      </w:pPr>
    </w:p>
    <w:p w14:paraId="68E4D8C0" w14:textId="77777777" w:rsidR="00A8434C" w:rsidRDefault="003F4E51">
      <w:pPr>
        <w:ind w:left="1701" w:right="1416" w:hanging="708"/>
        <w:rPr>
          <w:b/>
          <w:lang w:val="pt-PT"/>
        </w:rPr>
      </w:pPr>
      <w:r>
        <w:rPr>
          <w:b/>
          <w:bCs/>
          <w:szCs w:val="22"/>
          <w:bdr w:val="nil"/>
          <w:lang w:val="pt-PT"/>
        </w:rPr>
        <w:t>B.</w:t>
      </w:r>
      <w:r>
        <w:rPr>
          <w:b/>
          <w:bCs/>
          <w:szCs w:val="22"/>
          <w:bdr w:val="nil"/>
          <w:lang w:val="pt-PT"/>
        </w:rPr>
        <w:tab/>
        <w:t>CONDIÇÕES OU RESTRIÇÕES RELATIVAS AO FORNECIMENTO E UTILIZAÇÃO</w:t>
      </w:r>
    </w:p>
    <w:p w14:paraId="68E4D8C1" w14:textId="77777777" w:rsidR="00A8434C" w:rsidRDefault="00A8434C">
      <w:pPr>
        <w:ind w:left="1701" w:right="1416" w:hanging="708"/>
        <w:rPr>
          <w:b/>
          <w:lang w:val="pt-PT"/>
        </w:rPr>
      </w:pPr>
    </w:p>
    <w:p w14:paraId="68E4D8C2" w14:textId="77777777" w:rsidR="00A8434C" w:rsidRDefault="003F4E51">
      <w:pPr>
        <w:ind w:left="1701" w:right="1416" w:hanging="708"/>
        <w:rPr>
          <w:b/>
          <w:lang w:val="pt-PT"/>
        </w:rPr>
      </w:pPr>
      <w:r>
        <w:rPr>
          <w:b/>
          <w:bCs/>
          <w:szCs w:val="22"/>
          <w:bdr w:val="nil"/>
          <w:lang w:val="pt-PT"/>
        </w:rPr>
        <w:t>C.</w:t>
      </w:r>
      <w:r>
        <w:rPr>
          <w:b/>
          <w:bCs/>
          <w:szCs w:val="22"/>
          <w:bdr w:val="nil"/>
          <w:lang w:val="pt-PT"/>
        </w:rPr>
        <w:tab/>
        <w:t>OUTRAS CONDIÇÕES E REQUISITOS DA AUTORIZAÇÃO DE INTRODUÇÃO NO MERCADO</w:t>
      </w:r>
    </w:p>
    <w:p w14:paraId="68E4D8C3" w14:textId="77777777" w:rsidR="00A8434C" w:rsidRDefault="00A8434C">
      <w:pPr>
        <w:ind w:left="1701" w:right="1416" w:hanging="708"/>
        <w:rPr>
          <w:b/>
          <w:lang w:val="pt-PT"/>
        </w:rPr>
      </w:pPr>
    </w:p>
    <w:p w14:paraId="68E4D8C4" w14:textId="77777777" w:rsidR="00A8434C" w:rsidRDefault="003F4E51">
      <w:pPr>
        <w:ind w:left="1701" w:right="1416" w:hanging="708"/>
        <w:rPr>
          <w:b/>
          <w:caps/>
          <w:lang w:val="pt-PT"/>
        </w:rPr>
      </w:pPr>
      <w:r>
        <w:rPr>
          <w:b/>
          <w:bCs/>
          <w:szCs w:val="22"/>
          <w:bdr w:val="nil"/>
          <w:lang w:val="pt-PT"/>
        </w:rPr>
        <w:t>D.</w:t>
      </w:r>
      <w:r>
        <w:rPr>
          <w:b/>
          <w:bCs/>
          <w:szCs w:val="22"/>
          <w:bdr w:val="nil"/>
          <w:lang w:val="pt-PT"/>
        </w:rPr>
        <w:tab/>
      </w:r>
      <w:r>
        <w:rPr>
          <w:b/>
          <w:bCs/>
          <w:caps/>
          <w:szCs w:val="22"/>
          <w:bdr w:val="nil"/>
          <w:lang w:val="pt-PT"/>
        </w:rPr>
        <w:t>CONDIÇÕES OU RESTRIÇÕES RELATIVAS À UTILIZAÇÃO SEGURA E EFICAZ DO MEDICAMENTO</w:t>
      </w:r>
    </w:p>
    <w:p w14:paraId="68E4D8C5" w14:textId="77777777" w:rsidR="00A8434C" w:rsidRDefault="00A8434C">
      <w:pPr>
        <w:ind w:left="1701" w:right="1416" w:hanging="708"/>
        <w:rPr>
          <w:b/>
          <w:lang w:val="pt-PT"/>
        </w:rPr>
      </w:pPr>
    </w:p>
    <w:p w14:paraId="68E4D8C6" w14:textId="77777777" w:rsidR="00A8434C" w:rsidRDefault="003F4E51">
      <w:pPr>
        <w:ind w:left="1701" w:right="1416" w:hanging="708"/>
        <w:rPr>
          <w:b/>
          <w:lang w:val="pt-PT"/>
        </w:rPr>
      </w:pPr>
      <w:r>
        <w:rPr>
          <w:b/>
          <w:lang w:val="pt-PT"/>
        </w:rPr>
        <w:br w:type="page"/>
      </w:r>
    </w:p>
    <w:p w14:paraId="68E4D8C7" w14:textId="77777777" w:rsidR="00A8434C" w:rsidRDefault="003F4E51">
      <w:pPr>
        <w:pStyle w:val="Heading1"/>
        <w:ind w:left="567" w:hanging="567"/>
        <w:jc w:val="left"/>
      </w:pPr>
      <w:r>
        <w:lastRenderedPageBreak/>
        <w:t>A.</w:t>
      </w:r>
      <w:r>
        <w:tab/>
        <w:t>FABRICANTES RESPONSÁVEL PELA LIBERTAÇÃO DO LOTE</w:t>
      </w:r>
    </w:p>
    <w:p w14:paraId="68E4D8C8" w14:textId="77777777" w:rsidR="00A8434C" w:rsidRDefault="00A8434C">
      <w:pPr>
        <w:ind w:right="1416"/>
        <w:rPr>
          <w:szCs w:val="22"/>
          <w:lang w:val="pt-PT"/>
        </w:rPr>
      </w:pPr>
    </w:p>
    <w:p w14:paraId="68E4D8C9" w14:textId="77777777" w:rsidR="00A8434C" w:rsidRDefault="003F4E51">
      <w:pPr>
        <w:rPr>
          <w:szCs w:val="22"/>
          <w:lang w:val="pt-PT"/>
        </w:rPr>
      </w:pPr>
      <w:r>
        <w:rPr>
          <w:szCs w:val="22"/>
          <w:u w:val="single"/>
          <w:bdr w:val="nil"/>
          <w:lang w:val="pt-PT"/>
        </w:rPr>
        <w:t>Nome e endereço do(s) fabricante(s) responsável(veis) pela libertação do lote</w:t>
      </w:r>
    </w:p>
    <w:p w14:paraId="68E4D8CA" w14:textId="77777777" w:rsidR="00A8434C" w:rsidRDefault="00A8434C">
      <w:pPr>
        <w:rPr>
          <w:szCs w:val="22"/>
          <w:lang w:val="pt-PT"/>
        </w:rPr>
      </w:pPr>
    </w:p>
    <w:p w14:paraId="68E4D8CB" w14:textId="77777777" w:rsidR="00A8434C" w:rsidRPr="003F4E51" w:rsidRDefault="003F4E51">
      <w:pPr>
        <w:keepNext/>
        <w:numPr>
          <w:ilvl w:val="12"/>
          <w:numId w:val="0"/>
        </w:numPr>
        <w:tabs>
          <w:tab w:val="clear" w:pos="567"/>
        </w:tabs>
        <w:rPr>
          <w:szCs w:val="22"/>
          <w:lang w:val="pt-PT"/>
        </w:rPr>
      </w:pPr>
      <w:r w:rsidRPr="003F4E51">
        <w:rPr>
          <w:szCs w:val="22"/>
          <w:bdr w:val="nil"/>
          <w:lang w:val="pt-PT"/>
        </w:rPr>
        <w:t>Takeda Austria GmbH</w:t>
      </w:r>
    </w:p>
    <w:p w14:paraId="68E4D8CC" w14:textId="77777777" w:rsidR="00A8434C" w:rsidRPr="003F4E51" w:rsidRDefault="003F4E51">
      <w:pPr>
        <w:keepNext/>
        <w:numPr>
          <w:ilvl w:val="12"/>
          <w:numId w:val="0"/>
        </w:numPr>
        <w:tabs>
          <w:tab w:val="clear" w:pos="567"/>
        </w:tabs>
        <w:rPr>
          <w:szCs w:val="22"/>
          <w:lang w:val="pt-PT"/>
        </w:rPr>
      </w:pPr>
      <w:r w:rsidRPr="003F4E51">
        <w:rPr>
          <w:szCs w:val="22"/>
          <w:bdr w:val="nil"/>
          <w:lang w:val="pt-PT"/>
        </w:rPr>
        <w:t>St. Peter </w:t>
      </w:r>
      <w:r w:rsidRPr="003F4E51">
        <w:rPr>
          <w:szCs w:val="22"/>
          <w:bdr w:val="nil"/>
          <w:lang w:val="pt-PT"/>
        </w:rPr>
        <w:noBreakHyphen/>
        <w:t>Strasse 25</w:t>
      </w:r>
    </w:p>
    <w:p w14:paraId="68E4D8CD" w14:textId="77777777" w:rsidR="00A8434C" w:rsidRPr="003F4E51" w:rsidRDefault="003F4E51">
      <w:pPr>
        <w:keepNext/>
        <w:numPr>
          <w:ilvl w:val="12"/>
          <w:numId w:val="0"/>
        </w:numPr>
        <w:tabs>
          <w:tab w:val="clear" w:pos="567"/>
        </w:tabs>
        <w:rPr>
          <w:szCs w:val="22"/>
          <w:lang w:val="pt-PT"/>
        </w:rPr>
      </w:pPr>
      <w:r w:rsidRPr="003F4E51">
        <w:rPr>
          <w:szCs w:val="22"/>
          <w:bdr w:val="nil"/>
          <w:lang w:val="pt-PT"/>
        </w:rPr>
        <w:t xml:space="preserve">4020 Linz </w:t>
      </w:r>
    </w:p>
    <w:p w14:paraId="68E4D8CE" w14:textId="77777777" w:rsidR="00A8434C" w:rsidRPr="003F4E51" w:rsidRDefault="003F4E51">
      <w:pPr>
        <w:numPr>
          <w:ilvl w:val="12"/>
          <w:numId w:val="0"/>
        </w:numPr>
        <w:tabs>
          <w:tab w:val="clear" w:pos="567"/>
        </w:tabs>
        <w:rPr>
          <w:szCs w:val="22"/>
          <w:lang w:val="pt-PT"/>
        </w:rPr>
      </w:pPr>
      <w:r w:rsidRPr="003F4E51">
        <w:rPr>
          <w:szCs w:val="22"/>
          <w:bdr w:val="nil"/>
          <w:lang w:val="pt-PT"/>
        </w:rPr>
        <w:t>Áustria</w:t>
      </w:r>
    </w:p>
    <w:p w14:paraId="68E4D8CF" w14:textId="77777777" w:rsidR="00A8434C" w:rsidRPr="003F4E51" w:rsidRDefault="00A8434C">
      <w:pPr>
        <w:numPr>
          <w:ilvl w:val="12"/>
          <w:numId w:val="0"/>
        </w:numPr>
        <w:tabs>
          <w:tab w:val="clear" w:pos="567"/>
        </w:tabs>
        <w:rPr>
          <w:szCs w:val="22"/>
          <w:lang w:val="pt-PT"/>
        </w:rPr>
      </w:pPr>
    </w:p>
    <w:p w14:paraId="68E4D8D0" w14:textId="77777777" w:rsidR="00A8434C" w:rsidRDefault="003F4E51">
      <w:pPr>
        <w:keepNext/>
        <w:rPr>
          <w:noProof/>
          <w:lang w:val="cs-CZ"/>
        </w:rPr>
      </w:pPr>
      <w:r>
        <w:rPr>
          <w:noProof/>
          <w:szCs w:val="22"/>
          <w:lang w:val="cs-CZ"/>
        </w:rPr>
        <w:t>Takeda Ireland Limited</w:t>
      </w:r>
      <w:r>
        <w:rPr>
          <w:noProof/>
          <w:szCs w:val="22"/>
          <w:lang w:val="cs-CZ"/>
        </w:rPr>
        <w:br/>
        <w:t>Bray Business Park</w:t>
      </w:r>
      <w:r>
        <w:rPr>
          <w:noProof/>
          <w:szCs w:val="22"/>
          <w:lang w:val="cs-CZ"/>
        </w:rPr>
        <w:br/>
        <w:t xml:space="preserve">Kilruddery </w:t>
      </w:r>
      <w:r>
        <w:rPr>
          <w:noProof/>
          <w:szCs w:val="22"/>
          <w:lang w:val="cs-CZ"/>
        </w:rPr>
        <w:br/>
        <w:t xml:space="preserve">Co. Wicklow </w:t>
      </w:r>
      <w:r>
        <w:rPr>
          <w:noProof/>
          <w:szCs w:val="22"/>
          <w:lang w:val="cs-CZ"/>
        </w:rPr>
        <w:br/>
        <w:t>A98 CD36</w:t>
      </w:r>
      <w:r>
        <w:rPr>
          <w:noProof/>
          <w:szCs w:val="22"/>
          <w:lang w:val="cs-CZ"/>
        </w:rPr>
        <w:br/>
      </w:r>
      <w:r>
        <w:rPr>
          <w:noProof/>
          <w:lang w:val="cs-CZ"/>
        </w:rPr>
        <w:t>Irlanda</w:t>
      </w:r>
    </w:p>
    <w:p w14:paraId="68E4D8D1" w14:textId="77777777" w:rsidR="00A8434C" w:rsidRDefault="00A8434C">
      <w:pPr>
        <w:rPr>
          <w:szCs w:val="22"/>
          <w:lang w:val="pt-PT"/>
        </w:rPr>
      </w:pPr>
    </w:p>
    <w:p w14:paraId="68E4D8D2" w14:textId="77777777" w:rsidR="00A8434C" w:rsidRDefault="003F4E51">
      <w:pPr>
        <w:rPr>
          <w:szCs w:val="22"/>
          <w:lang w:val="pt-PT"/>
        </w:rPr>
      </w:pPr>
      <w:r>
        <w:rPr>
          <w:szCs w:val="22"/>
          <w:bdr w:val="nil"/>
          <w:lang w:val="pt-PT"/>
        </w:rPr>
        <w:t>O folheto informativo que acompanha o medicamento tem de mencionar o nome e endereço do fabricante responsável pela libertação do lote em causa.</w:t>
      </w:r>
    </w:p>
    <w:p w14:paraId="68E4D8D3" w14:textId="77777777" w:rsidR="00A8434C" w:rsidRDefault="00A8434C">
      <w:pPr>
        <w:rPr>
          <w:szCs w:val="22"/>
          <w:lang w:val="pt-PT"/>
        </w:rPr>
      </w:pPr>
    </w:p>
    <w:p w14:paraId="68E4D8D4" w14:textId="77777777" w:rsidR="00A8434C" w:rsidRDefault="00A8434C">
      <w:pPr>
        <w:rPr>
          <w:szCs w:val="22"/>
          <w:lang w:val="pt-PT"/>
        </w:rPr>
      </w:pPr>
    </w:p>
    <w:p w14:paraId="68E4D8D5" w14:textId="77777777" w:rsidR="00A8434C" w:rsidRDefault="003F4E51">
      <w:pPr>
        <w:pStyle w:val="Heading1"/>
        <w:ind w:left="567" w:hanging="567"/>
        <w:jc w:val="left"/>
      </w:pPr>
      <w:bookmarkStart w:id="16" w:name="OLE_LINK2"/>
      <w:r>
        <w:t>B.</w:t>
      </w:r>
      <w:bookmarkEnd w:id="16"/>
      <w:r>
        <w:tab/>
        <w:t>CONDIÇÕES OU RESTRIÇÕES RELATIVAS AO FORNECIMENTO E UTILIZAÇÃO</w:t>
      </w:r>
    </w:p>
    <w:p w14:paraId="68E4D8D6" w14:textId="77777777" w:rsidR="00A8434C" w:rsidRDefault="00A8434C">
      <w:pPr>
        <w:rPr>
          <w:szCs w:val="22"/>
          <w:lang w:val="pt-PT"/>
        </w:rPr>
      </w:pPr>
    </w:p>
    <w:p w14:paraId="68E4D8D7" w14:textId="77777777" w:rsidR="00A8434C" w:rsidRDefault="003F4E51">
      <w:pPr>
        <w:numPr>
          <w:ilvl w:val="12"/>
          <w:numId w:val="0"/>
        </w:numPr>
        <w:rPr>
          <w:szCs w:val="22"/>
          <w:lang w:val="pt-PT"/>
        </w:rPr>
      </w:pPr>
      <w:r>
        <w:rPr>
          <w:szCs w:val="22"/>
          <w:bdr w:val="nil"/>
          <w:lang w:val="pt-PT"/>
        </w:rPr>
        <w:t>Medicamento de receita médica restrita, de utilização reservada a certos meios especializados (ver anexo I: Resumo das Características do Medicamento, secção 4.2).</w:t>
      </w:r>
    </w:p>
    <w:p w14:paraId="68E4D8D8" w14:textId="77777777" w:rsidR="00A8434C" w:rsidRDefault="00A8434C">
      <w:pPr>
        <w:numPr>
          <w:ilvl w:val="12"/>
          <w:numId w:val="0"/>
        </w:numPr>
        <w:rPr>
          <w:szCs w:val="22"/>
          <w:lang w:val="pt-PT"/>
        </w:rPr>
      </w:pPr>
    </w:p>
    <w:p w14:paraId="68E4D8D9" w14:textId="77777777" w:rsidR="00A8434C" w:rsidRDefault="00A8434C">
      <w:pPr>
        <w:numPr>
          <w:ilvl w:val="12"/>
          <w:numId w:val="0"/>
        </w:numPr>
        <w:rPr>
          <w:szCs w:val="22"/>
          <w:lang w:val="pt-PT"/>
        </w:rPr>
      </w:pPr>
    </w:p>
    <w:p w14:paraId="68E4D8DA" w14:textId="77777777" w:rsidR="00A8434C" w:rsidRDefault="003F4E51">
      <w:pPr>
        <w:pStyle w:val="Heading1"/>
        <w:ind w:left="567" w:hanging="567"/>
        <w:jc w:val="left"/>
      </w:pPr>
      <w:r>
        <w:t>C.</w:t>
      </w:r>
      <w:r>
        <w:tab/>
        <w:t>OUTRAS CONDIÇÕES E REQUISITOS DA AUTORIZAÇÃO DE INTRODUÇÃO NO MERCADO</w:t>
      </w:r>
    </w:p>
    <w:p w14:paraId="68E4D8DB" w14:textId="77777777" w:rsidR="00A8434C" w:rsidRDefault="00A8434C">
      <w:pPr>
        <w:ind w:right="-1"/>
        <w:rPr>
          <w:iCs/>
          <w:szCs w:val="22"/>
          <w:u w:val="single"/>
          <w:lang w:val="pt-PT"/>
        </w:rPr>
      </w:pPr>
    </w:p>
    <w:p w14:paraId="68E4D8DC" w14:textId="77777777" w:rsidR="00A8434C" w:rsidRDefault="003F4E51">
      <w:pPr>
        <w:numPr>
          <w:ilvl w:val="0"/>
          <w:numId w:val="27"/>
        </w:numPr>
        <w:ind w:right="-1" w:hanging="720"/>
        <w:rPr>
          <w:b/>
          <w:szCs w:val="22"/>
          <w:lang w:val="pt-PT"/>
        </w:rPr>
      </w:pPr>
      <w:r>
        <w:rPr>
          <w:b/>
          <w:bCs/>
          <w:szCs w:val="22"/>
          <w:bdr w:val="nil"/>
          <w:lang w:val="pt-PT"/>
        </w:rPr>
        <w:t>Relatórios periódicos de segurança (RPS)</w:t>
      </w:r>
    </w:p>
    <w:p w14:paraId="68E4D8DD" w14:textId="77777777" w:rsidR="00A8434C" w:rsidRDefault="00A8434C">
      <w:pPr>
        <w:tabs>
          <w:tab w:val="left" w:pos="0"/>
        </w:tabs>
        <w:ind w:right="567"/>
        <w:rPr>
          <w:lang w:val="pt-PT"/>
        </w:rPr>
      </w:pPr>
    </w:p>
    <w:p w14:paraId="68E4D8DE" w14:textId="77777777" w:rsidR="00A8434C" w:rsidRDefault="003F4E51">
      <w:pPr>
        <w:tabs>
          <w:tab w:val="left" w:pos="0"/>
        </w:tabs>
        <w:ind w:right="567"/>
        <w:rPr>
          <w:iCs/>
          <w:szCs w:val="22"/>
          <w:lang w:val="pt-PT"/>
        </w:rPr>
      </w:pPr>
      <w:r>
        <w:rPr>
          <w:iCs/>
          <w:szCs w:val="22"/>
          <w:bdr w:val="nil"/>
          <w:lang w:val="pt-PT"/>
        </w:rPr>
        <w:t>Os requisitos para a apresentação de RPS para este medicamento estão estabelecidos na lista Europeia de datas de referência (lista EURD), tal como previsto nos termos do n.º 7 do artigo 107.º </w:t>
      </w:r>
      <w:r>
        <w:rPr>
          <w:iCs/>
          <w:szCs w:val="22"/>
          <w:bdr w:val="nil"/>
          <w:lang w:val="pt-PT"/>
        </w:rPr>
        <w:noBreakHyphen/>
        <w:t>C da Diretiva 2001/83/CE e quaisquer atualizações subsequentes publicadas no portal europeu de medicamentos.</w:t>
      </w:r>
    </w:p>
    <w:p w14:paraId="68E4D8DF" w14:textId="77777777" w:rsidR="00A8434C" w:rsidRDefault="00A8434C">
      <w:pPr>
        <w:ind w:right="-1"/>
        <w:rPr>
          <w:iCs/>
          <w:szCs w:val="22"/>
          <w:u w:val="single"/>
          <w:lang w:val="pt-PT"/>
        </w:rPr>
      </w:pPr>
    </w:p>
    <w:p w14:paraId="68E4D8E0" w14:textId="77777777" w:rsidR="00A8434C" w:rsidRDefault="00A8434C">
      <w:pPr>
        <w:ind w:right="-1"/>
        <w:rPr>
          <w:u w:val="single"/>
          <w:lang w:val="pt-PT"/>
        </w:rPr>
      </w:pPr>
    </w:p>
    <w:p w14:paraId="68E4D8E1" w14:textId="77777777" w:rsidR="00A8434C" w:rsidRDefault="003F4E51">
      <w:pPr>
        <w:pStyle w:val="Heading1"/>
        <w:ind w:left="567" w:hanging="567"/>
        <w:jc w:val="left"/>
      </w:pPr>
      <w:r>
        <w:t>D.</w:t>
      </w:r>
      <w:r>
        <w:tab/>
        <w:t>CONDIÇÕES OU RESTRIÇÕES RELATIVAS À UTILIZAÇÃO SEGURA E EFICAZ DO MEDICAMENTO</w:t>
      </w:r>
    </w:p>
    <w:p w14:paraId="68E4D8E2" w14:textId="77777777" w:rsidR="00A8434C" w:rsidRDefault="00A8434C">
      <w:pPr>
        <w:ind w:right="-1"/>
        <w:rPr>
          <w:u w:val="single"/>
          <w:lang w:val="pt-PT"/>
        </w:rPr>
      </w:pPr>
    </w:p>
    <w:p w14:paraId="68E4D8E3" w14:textId="77777777" w:rsidR="00A8434C" w:rsidRDefault="003F4E51">
      <w:pPr>
        <w:numPr>
          <w:ilvl w:val="0"/>
          <w:numId w:val="27"/>
        </w:numPr>
        <w:ind w:right="-1" w:hanging="720"/>
        <w:rPr>
          <w:b/>
          <w:lang w:val="pt-PT"/>
        </w:rPr>
      </w:pPr>
      <w:r>
        <w:rPr>
          <w:b/>
          <w:bCs/>
          <w:szCs w:val="22"/>
          <w:bdr w:val="nil"/>
          <w:lang w:val="pt-PT"/>
        </w:rPr>
        <w:t>Plano de gestão do risco (PGR)</w:t>
      </w:r>
    </w:p>
    <w:p w14:paraId="68E4D8E4" w14:textId="77777777" w:rsidR="00A8434C" w:rsidRDefault="00A8434C">
      <w:pPr>
        <w:ind w:left="720" w:right="-1"/>
        <w:rPr>
          <w:b/>
          <w:lang w:val="pt-PT"/>
        </w:rPr>
      </w:pPr>
    </w:p>
    <w:p w14:paraId="68E4D8E5" w14:textId="77777777" w:rsidR="00A8434C" w:rsidRDefault="003F4E51">
      <w:pPr>
        <w:tabs>
          <w:tab w:val="left" w:pos="0"/>
        </w:tabs>
        <w:ind w:right="567"/>
        <w:rPr>
          <w:szCs w:val="22"/>
          <w:lang w:val="pt-PT"/>
        </w:rPr>
      </w:pPr>
      <w:r>
        <w:rPr>
          <w:szCs w:val="22"/>
          <w:bdr w:val="nil"/>
          <w:lang w:val="pt-PT"/>
        </w:rPr>
        <w:t>O Titular da AIM deve efetuar as atividades e as intervenções de farmacovigilância requeridas e detalhadas no PGR apresentado no Módulo 1.8.2. da autorização de introdução no mercado, e quaisquer atualizações subsequentes do PGR que sejam acordadas.</w:t>
      </w:r>
    </w:p>
    <w:p w14:paraId="68E4D8E6" w14:textId="77777777" w:rsidR="00A8434C" w:rsidRDefault="00A8434C">
      <w:pPr>
        <w:ind w:right="-1"/>
        <w:rPr>
          <w:iCs/>
          <w:szCs w:val="22"/>
          <w:highlight w:val="yellow"/>
          <w:lang w:val="pt-PT"/>
        </w:rPr>
      </w:pPr>
    </w:p>
    <w:p w14:paraId="68E4D8E7" w14:textId="77777777" w:rsidR="00A8434C" w:rsidRDefault="003F4E51">
      <w:pPr>
        <w:ind w:right="-1"/>
        <w:rPr>
          <w:iCs/>
          <w:szCs w:val="22"/>
          <w:lang w:val="pt-PT"/>
        </w:rPr>
      </w:pPr>
      <w:r>
        <w:rPr>
          <w:iCs/>
          <w:szCs w:val="22"/>
          <w:bdr w:val="nil"/>
          <w:lang w:val="pt-PT"/>
        </w:rPr>
        <w:t>Deve ser apresentado um PGR atualizado:</w:t>
      </w:r>
    </w:p>
    <w:p w14:paraId="68E4D8E8" w14:textId="77777777" w:rsidR="00A8434C" w:rsidRDefault="003F4E51">
      <w:pPr>
        <w:numPr>
          <w:ilvl w:val="0"/>
          <w:numId w:val="23"/>
        </w:numPr>
        <w:tabs>
          <w:tab w:val="clear" w:pos="567"/>
          <w:tab w:val="clear" w:pos="720"/>
        </w:tabs>
        <w:ind w:left="567" w:right="-1" w:hanging="567"/>
        <w:rPr>
          <w:iCs/>
          <w:szCs w:val="22"/>
          <w:lang w:val="pt-PT"/>
        </w:rPr>
      </w:pPr>
      <w:r>
        <w:rPr>
          <w:iCs/>
          <w:szCs w:val="22"/>
          <w:bdr w:val="nil"/>
          <w:lang w:val="pt-PT"/>
        </w:rPr>
        <w:t>A pedido da Agência Europeia de Medicamentos</w:t>
      </w:r>
    </w:p>
    <w:p w14:paraId="68E4D8E9" w14:textId="77777777" w:rsidR="00A8434C" w:rsidRDefault="003F4E51">
      <w:pPr>
        <w:numPr>
          <w:ilvl w:val="0"/>
          <w:numId w:val="23"/>
        </w:numPr>
        <w:tabs>
          <w:tab w:val="clear" w:pos="567"/>
          <w:tab w:val="clear" w:pos="720"/>
        </w:tabs>
        <w:ind w:left="567" w:right="-1" w:hanging="567"/>
        <w:rPr>
          <w:iCs/>
          <w:szCs w:val="22"/>
          <w:lang w:val="pt-PT"/>
        </w:rPr>
      </w:pPr>
      <w:r>
        <w:rPr>
          <w:iCs/>
          <w:szCs w:val="22"/>
          <w:bdr w:val="nil"/>
          <w:lang w:val="pt-PT"/>
        </w:rPr>
        <w:t>Sempre que o sistema de gestão do risco for modificado, especialmente como resultado da receção de nova informação que possa levar a alterações significativas no perfil benefício</w:t>
      </w:r>
      <w:r>
        <w:rPr>
          <w:iCs/>
          <w:szCs w:val="22"/>
          <w:bdr w:val="nil"/>
          <w:lang w:val="pt-PT"/>
        </w:rPr>
        <w:noBreakHyphen/>
        <w:t>risco ou como resultado de ter sido atingido um objetivo importante (farmacovigilância ou minimização do risco).</w:t>
      </w:r>
    </w:p>
    <w:p w14:paraId="68E4D8EA" w14:textId="77777777" w:rsidR="00A8434C" w:rsidRDefault="00A8434C">
      <w:pPr>
        <w:ind w:right="-1"/>
        <w:rPr>
          <w:iCs/>
          <w:szCs w:val="22"/>
          <w:lang w:val="pt-PT"/>
        </w:rPr>
      </w:pPr>
    </w:p>
    <w:p w14:paraId="68E4D8EB" w14:textId="77777777" w:rsidR="00A8434C" w:rsidRDefault="003F4E51">
      <w:pPr>
        <w:numPr>
          <w:ilvl w:val="0"/>
          <w:numId w:val="27"/>
        </w:numPr>
        <w:ind w:left="567" w:hanging="567"/>
        <w:rPr>
          <w:iCs/>
          <w:szCs w:val="22"/>
          <w:lang w:val="pt-PT"/>
        </w:rPr>
        <w:pPrChange w:id="17" w:author="Author">
          <w:pPr>
            <w:numPr>
              <w:numId w:val="27"/>
            </w:numPr>
            <w:tabs>
              <w:tab w:val="num" w:pos="720"/>
            </w:tabs>
            <w:ind w:left="720" w:right="-1" w:hanging="720"/>
          </w:pPr>
        </w:pPrChange>
      </w:pPr>
      <w:r>
        <w:rPr>
          <w:b/>
          <w:bCs/>
          <w:szCs w:val="22"/>
          <w:bdr w:val="nil"/>
          <w:lang w:val="pt-PT"/>
        </w:rPr>
        <w:t xml:space="preserve">Medidas adicionais de minimização do risco </w:t>
      </w:r>
    </w:p>
    <w:p w14:paraId="68E4D8EC" w14:textId="77777777" w:rsidR="00A8434C" w:rsidRDefault="00A8434C">
      <w:pPr>
        <w:ind w:left="720" w:right="-1"/>
        <w:rPr>
          <w:iCs/>
          <w:szCs w:val="22"/>
          <w:lang w:val="pt-PT"/>
        </w:rPr>
      </w:pPr>
    </w:p>
    <w:p w14:paraId="68E4D8ED" w14:textId="512EDB42" w:rsidR="00A8434C" w:rsidDel="004613FB" w:rsidRDefault="004613FB">
      <w:pPr>
        <w:ind w:right="-1"/>
        <w:rPr>
          <w:del w:id="18" w:author="Author"/>
          <w:iCs/>
          <w:szCs w:val="22"/>
          <w:lang w:val="pt-PT"/>
        </w:rPr>
      </w:pPr>
      <w:ins w:id="19" w:author="Author">
        <w:r w:rsidRPr="00F538C2">
          <w:rPr>
            <w:szCs w:val="22"/>
            <w:lang w:val="de-DE"/>
            <w:rPrChange w:id="20" w:author="QbD_02" w:date="2025-04-14T18:33:00Z" w16du:dateUtc="2025-04-14T16:33:00Z">
              <w:rPr>
                <w:szCs w:val="22"/>
              </w:rPr>
            </w:rPrChange>
          </w:rPr>
          <w:t>Não aplicável.</w:t>
        </w:r>
      </w:ins>
      <w:del w:id="21" w:author="Author">
        <w:r w:rsidR="003F4E51" w:rsidDel="004613FB">
          <w:rPr>
            <w:iCs/>
            <w:szCs w:val="22"/>
            <w:lang w:val="pt-PT"/>
          </w:rPr>
          <w:delText>Antes do lançamento de Alunbrig em cada Estado Membro, o Titular da Autorização de Introdução no Mercado (AIM) deve acordar com a Autoridade Nacional Competente, o conteúdo e o formato do programa educacional, incluindo meios de comunicação, modalidades de distribuição e quaisquer outros aspetos do programa.</w:delText>
        </w:r>
      </w:del>
    </w:p>
    <w:p w14:paraId="68E4D8EE" w14:textId="75A8B953" w:rsidR="00A8434C" w:rsidDel="004613FB" w:rsidRDefault="00A8434C">
      <w:pPr>
        <w:ind w:right="-1"/>
        <w:rPr>
          <w:del w:id="22" w:author="Author"/>
          <w:iCs/>
          <w:szCs w:val="22"/>
          <w:lang w:val="pt-PT"/>
        </w:rPr>
      </w:pPr>
    </w:p>
    <w:p w14:paraId="68E4D8EF" w14:textId="32C448B5" w:rsidR="00A8434C" w:rsidDel="004613FB" w:rsidRDefault="003F4E51">
      <w:pPr>
        <w:ind w:right="-1"/>
        <w:rPr>
          <w:del w:id="23" w:author="Author"/>
          <w:iCs/>
          <w:szCs w:val="22"/>
          <w:lang w:val="pt-PT"/>
        </w:rPr>
      </w:pPr>
      <w:del w:id="24" w:author="Author">
        <w:r w:rsidDel="004613FB">
          <w:rPr>
            <w:iCs/>
            <w:szCs w:val="22"/>
            <w:lang w:val="pt-PT"/>
          </w:rPr>
          <w:delText>O Titular da AIM deve assegurar que em cada Estado Membro onde Alunbrig é comercializado, todos os profissionais de saúde e doentes/prestadores de cuidados que se espera que prescrevam ou que utilizem Alunbrig tenham acesso/recebam o seguinte material educacional:</w:delText>
        </w:r>
      </w:del>
    </w:p>
    <w:p w14:paraId="68E4D8F0" w14:textId="2F260CD7" w:rsidR="00A8434C" w:rsidDel="004613FB" w:rsidRDefault="00A8434C">
      <w:pPr>
        <w:ind w:right="-1"/>
        <w:rPr>
          <w:del w:id="25" w:author="Author"/>
          <w:iCs/>
          <w:szCs w:val="22"/>
          <w:lang w:val="pt-PT"/>
        </w:rPr>
      </w:pPr>
    </w:p>
    <w:p w14:paraId="68E4D8F1" w14:textId="37C99181" w:rsidR="00A8434C" w:rsidDel="004613FB" w:rsidRDefault="003F4E51">
      <w:pPr>
        <w:numPr>
          <w:ilvl w:val="0"/>
          <w:numId w:val="34"/>
        </w:numPr>
        <w:ind w:left="567" w:right="-1" w:hanging="567"/>
        <w:rPr>
          <w:del w:id="26" w:author="Author"/>
          <w:b/>
          <w:iCs/>
          <w:szCs w:val="22"/>
          <w:lang w:val="pt-PT"/>
        </w:rPr>
      </w:pPr>
      <w:del w:id="27" w:author="Author">
        <w:r w:rsidDel="004613FB">
          <w:rPr>
            <w:b/>
            <w:iCs/>
            <w:szCs w:val="22"/>
            <w:lang w:val="pt-PT"/>
          </w:rPr>
          <w:delText>Um cartão de alerta do doente</w:delText>
        </w:r>
      </w:del>
    </w:p>
    <w:p w14:paraId="68E4D8F2" w14:textId="4ADFDB67" w:rsidR="00A8434C" w:rsidDel="004613FB" w:rsidRDefault="00A8434C">
      <w:pPr>
        <w:ind w:left="567" w:right="-1"/>
        <w:rPr>
          <w:del w:id="28" w:author="Author"/>
          <w:b/>
          <w:iCs/>
          <w:szCs w:val="22"/>
          <w:lang w:val="pt-PT"/>
        </w:rPr>
      </w:pPr>
    </w:p>
    <w:p w14:paraId="68E4D8F3" w14:textId="6878BB2C" w:rsidR="00A8434C" w:rsidDel="004613FB" w:rsidRDefault="003F4E51">
      <w:pPr>
        <w:ind w:right="-1"/>
        <w:rPr>
          <w:del w:id="29" w:author="Author"/>
          <w:iCs/>
          <w:szCs w:val="22"/>
          <w:lang w:val="pt-PT"/>
        </w:rPr>
      </w:pPr>
      <w:del w:id="30" w:author="Author">
        <w:r w:rsidDel="004613FB">
          <w:rPr>
            <w:b/>
            <w:iCs/>
            <w:szCs w:val="22"/>
            <w:lang w:val="pt-PT"/>
          </w:rPr>
          <w:delText>O cartão de alerta do doente</w:delText>
        </w:r>
        <w:r w:rsidDel="004613FB">
          <w:rPr>
            <w:iCs/>
            <w:szCs w:val="22"/>
            <w:lang w:val="pt-PT"/>
          </w:rPr>
          <w:delText xml:space="preserve"> deve conter as seguintes mensagens principais:</w:delText>
        </w:r>
      </w:del>
    </w:p>
    <w:p w14:paraId="68E4D8F4" w14:textId="0662BC36" w:rsidR="00A8434C" w:rsidDel="004613FB" w:rsidRDefault="003F4E51">
      <w:pPr>
        <w:numPr>
          <w:ilvl w:val="0"/>
          <w:numId w:val="30"/>
        </w:numPr>
        <w:tabs>
          <w:tab w:val="clear" w:pos="567"/>
          <w:tab w:val="left" w:pos="1134"/>
        </w:tabs>
        <w:ind w:left="1134" w:right="-1" w:hanging="567"/>
        <w:rPr>
          <w:del w:id="31" w:author="Author"/>
          <w:iCs/>
          <w:szCs w:val="22"/>
          <w:lang w:val="pt-PT"/>
        </w:rPr>
      </w:pPr>
      <w:del w:id="32" w:author="Author">
        <w:r w:rsidDel="004613FB">
          <w:rPr>
            <w:iCs/>
            <w:szCs w:val="22"/>
            <w:lang w:val="pt-PT"/>
          </w:rPr>
          <w:delText>Uma mensagem de aviso para os profissionais de saúde que a qualquer momento possam tratar o doente, incluindo em situações de emergência, que o doente está a utilizar Alunbrig</w:delText>
        </w:r>
      </w:del>
    </w:p>
    <w:p w14:paraId="68E4D8F5" w14:textId="3257194F" w:rsidR="00A8434C" w:rsidDel="004613FB" w:rsidRDefault="003F4E51">
      <w:pPr>
        <w:numPr>
          <w:ilvl w:val="0"/>
          <w:numId w:val="30"/>
        </w:numPr>
        <w:tabs>
          <w:tab w:val="clear" w:pos="567"/>
          <w:tab w:val="left" w:pos="1134"/>
        </w:tabs>
        <w:ind w:left="1134" w:right="-1" w:hanging="567"/>
        <w:rPr>
          <w:del w:id="33" w:author="Author"/>
          <w:iCs/>
          <w:szCs w:val="22"/>
          <w:lang w:val="pt-PT"/>
        </w:rPr>
      </w:pPr>
      <w:del w:id="34" w:author="Author">
        <w:r w:rsidDel="004613FB">
          <w:rPr>
            <w:iCs/>
            <w:szCs w:val="22"/>
            <w:lang w:val="pt-PT"/>
          </w:rPr>
          <w:delText>Aviso de que o tratamento com Alunbrig pode aumentar o risco de reações adversas pulmonares de início precoce (incluindo doença pulmonar intersticial e pneumonite)</w:delText>
        </w:r>
      </w:del>
    </w:p>
    <w:p w14:paraId="68E4D8F6" w14:textId="155F2FD9" w:rsidR="00A8434C" w:rsidDel="004613FB" w:rsidRDefault="003F4E51">
      <w:pPr>
        <w:numPr>
          <w:ilvl w:val="0"/>
          <w:numId w:val="30"/>
        </w:numPr>
        <w:tabs>
          <w:tab w:val="clear" w:pos="567"/>
          <w:tab w:val="left" w:pos="1134"/>
        </w:tabs>
        <w:ind w:left="1134" w:right="-1" w:hanging="567"/>
        <w:rPr>
          <w:del w:id="35" w:author="Author"/>
          <w:iCs/>
          <w:szCs w:val="22"/>
          <w:lang w:val="pt-PT"/>
        </w:rPr>
      </w:pPr>
      <w:del w:id="36" w:author="Author">
        <w:r w:rsidDel="004613FB">
          <w:rPr>
            <w:iCs/>
            <w:szCs w:val="22"/>
            <w:lang w:val="pt-PT"/>
          </w:rPr>
          <w:delText>Sinais ou sintomas de preocupação relativos à segurança e quando procurar um profissional de saúde</w:delText>
        </w:r>
      </w:del>
    </w:p>
    <w:p w14:paraId="68E4D8F7" w14:textId="4DF1B6A2" w:rsidR="00A8434C" w:rsidDel="004613FB" w:rsidRDefault="003F4E51">
      <w:pPr>
        <w:numPr>
          <w:ilvl w:val="0"/>
          <w:numId w:val="30"/>
        </w:numPr>
        <w:tabs>
          <w:tab w:val="clear" w:pos="567"/>
          <w:tab w:val="left" w:pos="1134"/>
        </w:tabs>
        <w:ind w:left="1134" w:right="-1" w:hanging="567"/>
        <w:rPr>
          <w:del w:id="37" w:author="Author"/>
          <w:iCs/>
          <w:szCs w:val="22"/>
          <w:lang w:val="pt-PT"/>
        </w:rPr>
      </w:pPr>
      <w:del w:id="38" w:author="Author">
        <w:r w:rsidDel="004613FB">
          <w:rPr>
            <w:iCs/>
            <w:szCs w:val="22"/>
            <w:lang w:val="pt-PT"/>
          </w:rPr>
          <w:delText>Dados de contacto do médico que prescreveu Alunbrig</w:delText>
        </w:r>
      </w:del>
    </w:p>
    <w:p w14:paraId="68E4D8FA" w14:textId="0358199A" w:rsidR="00A8434C" w:rsidDel="004613FB" w:rsidRDefault="00A8434C">
      <w:pPr>
        <w:rPr>
          <w:del w:id="39" w:author="Author"/>
          <w:szCs w:val="22"/>
          <w:lang w:val="pt-PT"/>
        </w:rPr>
      </w:pPr>
    </w:p>
    <w:p w14:paraId="68E4D8FB" w14:textId="1732B7F1" w:rsidR="00A8434C" w:rsidRDefault="003F4E51">
      <w:pPr>
        <w:rPr>
          <w:szCs w:val="22"/>
          <w:lang w:val="pt-PT"/>
        </w:rPr>
      </w:pPr>
      <w:r>
        <w:rPr>
          <w:szCs w:val="22"/>
          <w:lang w:val="pt-PT"/>
        </w:rPr>
        <w:br w:type="page"/>
      </w:r>
    </w:p>
    <w:p w14:paraId="68E4D8FC" w14:textId="77777777" w:rsidR="00A8434C" w:rsidRDefault="00A8434C">
      <w:pPr>
        <w:rPr>
          <w:szCs w:val="22"/>
          <w:lang w:val="pt-PT"/>
        </w:rPr>
      </w:pPr>
    </w:p>
    <w:p w14:paraId="68E4D8FD" w14:textId="77777777" w:rsidR="00A8434C" w:rsidRDefault="00A8434C">
      <w:pPr>
        <w:rPr>
          <w:szCs w:val="22"/>
          <w:lang w:val="pt-PT"/>
        </w:rPr>
      </w:pPr>
    </w:p>
    <w:p w14:paraId="68E4D8FE" w14:textId="77777777" w:rsidR="00A8434C" w:rsidRDefault="00A8434C">
      <w:pPr>
        <w:rPr>
          <w:lang w:val="pt-PT"/>
        </w:rPr>
      </w:pPr>
    </w:p>
    <w:p w14:paraId="68E4D8FF" w14:textId="77777777" w:rsidR="00A8434C" w:rsidRDefault="00A8434C">
      <w:pPr>
        <w:rPr>
          <w:lang w:val="pt-PT"/>
        </w:rPr>
      </w:pPr>
    </w:p>
    <w:p w14:paraId="68E4D900" w14:textId="77777777" w:rsidR="00A8434C" w:rsidRDefault="00A8434C">
      <w:pPr>
        <w:rPr>
          <w:lang w:val="pt-PT"/>
        </w:rPr>
      </w:pPr>
    </w:p>
    <w:p w14:paraId="68E4D901" w14:textId="77777777" w:rsidR="00A8434C" w:rsidRDefault="00A8434C">
      <w:pPr>
        <w:rPr>
          <w:lang w:val="pt-PT"/>
        </w:rPr>
      </w:pPr>
    </w:p>
    <w:p w14:paraId="68E4D902" w14:textId="77777777" w:rsidR="00A8434C" w:rsidRDefault="00A8434C">
      <w:pPr>
        <w:rPr>
          <w:lang w:val="pt-PT"/>
        </w:rPr>
      </w:pPr>
    </w:p>
    <w:p w14:paraId="68E4D903" w14:textId="77777777" w:rsidR="00A8434C" w:rsidRDefault="00A8434C">
      <w:pPr>
        <w:rPr>
          <w:szCs w:val="22"/>
          <w:lang w:val="pt-PT"/>
        </w:rPr>
      </w:pPr>
    </w:p>
    <w:p w14:paraId="68E4D904" w14:textId="77777777" w:rsidR="00A8434C" w:rsidRDefault="00A8434C">
      <w:pPr>
        <w:rPr>
          <w:szCs w:val="22"/>
          <w:lang w:val="pt-PT"/>
        </w:rPr>
      </w:pPr>
    </w:p>
    <w:p w14:paraId="68E4D905" w14:textId="77777777" w:rsidR="00A8434C" w:rsidRDefault="00A8434C">
      <w:pPr>
        <w:rPr>
          <w:szCs w:val="22"/>
          <w:lang w:val="pt-PT"/>
        </w:rPr>
      </w:pPr>
    </w:p>
    <w:p w14:paraId="68E4D906" w14:textId="77777777" w:rsidR="00A8434C" w:rsidRDefault="00A8434C">
      <w:pPr>
        <w:rPr>
          <w:szCs w:val="22"/>
          <w:lang w:val="pt-PT"/>
        </w:rPr>
      </w:pPr>
    </w:p>
    <w:p w14:paraId="68E4D907" w14:textId="77777777" w:rsidR="00A8434C" w:rsidRDefault="00A8434C">
      <w:pPr>
        <w:rPr>
          <w:szCs w:val="22"/>
          <w:lang w:val="pt-PT"/>
        </w:rPr>
      </w:pPr>
    </w:p>
    <w:p w14:paraId="68E4D908" w14:textId="77777777" w:rsidR="00A8434C" w:rsidRDefault="00A8434C">
      <w:pPr>
        <w:rPr>
          <w:szCs w:val="22"/>
          <w:lang w:val="pt-PT"/>
        </w:rPr>
      </w:pPr>
    </w:p>
    <w:p w14:paraId="68E4D909" w14:textId="77777777" w:rsidR="00A8434C" w:rsidRDefault="00A8434C">
      <w:pPr>
        <w:rPr>
          <w:szCs w:val="22"/>
          <w:lang w:val="pt-PT"/>
        </w:rPr>
      </w:pPr>
    </w:p>
    <w:p w14:paraId="68E4D90A" w14:textId="77777777" w:rsidR="00A8434C" w:rsidRDefault="00A8434C">
      <w:pPr>
        <w:rPr>
          <w:szCs w:val="22"/>
          <w:lang w:val="pt-PT"/>
        </w:rPr>
      </w:pPr>
    </w:p>
    <w:p w14:paraId="68E4D90B" w14:textId="77777777" w:rsidR="00A8434C" w:rsidRDefault="00A8434C">
      <w:pPr>
        <w:rPr>
          <w:szCs w:val="22"/>
          <w:lang w:val="pt-PT"/>
        </w:rPr>
      </w:pPr>
    </w:p>
    <w:p w14:paraId="68E4D90C" w14:textId="77777777" w:rsidR="00A8434C" w:rsidRDefault="00A8434C">
      <w:pPr>
        <w:rPr>
          <w:szCs w:val="22"/>
          <w:lang w:val="pt-PT"/>
        </w:rPr>
      </w:pPr>
    </w:p>
    <w:p w14:paraId="68E4D90D" w14:textId="77777777" w:rsidR="00A8434C" w:rsidRDefault="00A8434C">
      <w:pPr>
        <w:rPr>
          <w:szCs w:val="22"/>
          <w:lang w:val="pt-PT"/>
        </w:rPr>
      </w:pPr>
    </w:p>
    <w:p w14:paraId="68E4D90E" w14:textId="77777777" w:rsidR="00A8434C" w:rsidRDefault="00A8434C">
      <w:pPr>
        <w:rPr>
          <w:szCs w:val="22"/>
          <w:lang w:val="pt-PT"/>
        </w:rPr>
      </w:pPr>
    </w:p>
    <w:p w14:paraId="68E4D90F" w14:textId="77777777" w:rsidR="00A8434C" w:rsidRDefault="00A8434C">
      <w:pPr>
        <w:rPr>
          <w:szCs w:val="22"/>
          <w:lang w:val="pt-PT"/>
        </w:rPr>
      </w:pPr>
    </w:p>
    <w:p w14:paraId="68E4D910" w14:textId="77777777" w:rsidR="00A8434C" w:rsidRDefault="00A8434C">
      <w:pPr>
        <w:rPr>
          <w:szCs w:val="22"/>
          <w:lang w:val="pt-PT"/>
        </w:rPr>
      </w:pPr>
    </w:p>
    <w:p w14:paraId="68E4D911" w14:textId="77777777" w:rsidR="00A8434C" w:rsidRDefault="00A8434C">
      <w:pPr>
        <w:rPr>
          <w:szCs w:val="22"/>
          <w:lang w:val="pt-PT"/>
        </w:rPr>
      </w:pPr>
    </w:p>
    <w:p w14:paraId="68E4D912" w14:textId="77777777" w:rsidR="00A8434C" w:rsidRDefault="00A8434C">
      <w:pPr>
        <w:jc w:val="center"/>
        <w:rPr>
          <w:b/>
          <w:bCs/>
          <w:szCs w:val="22"/>
          <w:bdr w:val="nil"/>
          <w:lang w:val="pt-PT"/>
        </w:rPr>
      </w:pPr>
    </w:p>
    <w:p w14:paraId="68E4D913" w14:textId="77777777" w:rsidR="00A8434C" w:rsidRDefault="003F4E51">
      <w:pPr>
        <w:jc w:val="center"/>
        <w:rPr>
          <w:b/>
          <w:szCs w:val="22"/>
          <w:lang w:val="pt-PT"/>
        </w:rPr>
      </w:pPr>
      <w:r>
        <w:rPr>
          <w:b/>
          <w:bCs/>
          <w:szCs w:val="22"/>
          <w:bdr w:val="nil"/>
          <w:lang w:val="pt-PT"/>
        </w:rPr>
        <w:t>ANEXO III</w:t>
      </w:r>
    </w:p>
    <w:p w14:paraId="68E4D914" w14:textId="77777777" w:rsidR="00A8434C" w:rsidRDefault="00A8434C">
      <w:pPr>
        <w:jc w:val="center"/>
        <w:rPr>
          <w:b/>
          <w:szCs w:val="22"/>
          <w:lang w:val="pt-PT"/>
        </w:rPr>
      </w:pPr>
    </w:p>
    <w:p w14:paraId="68E4D915" w14:textId="77777777" w:rsidR="00A8434C" w:rsidRDefault="003F4E51">
      <w:pPr>
        <w:jc w:val="center"/>
        <w:rPr>
          <w:b/>
          <w:szCs w:val="22"/>
          <w:lang w:val="pt-PT"/>
        </w:rPr>
      </w:pPr>
      <w:r>
        <w:rPr>
          <w:b/>
          <w:bCs/>
          <w:szCs w:val="22"/>
          <w:bdr w:val="nil"/>
          <w:lang w:val="pt-PT"/>
        </w:rPr>
        <w:t>ROTULAGEM E FOLHETO INFORMATIVO</w:t>
      </w:r>
    </w:p>
    <w:p w14:paraId="68E4D916" w14:textId="77777777" w:rsidR="00A8434C" w:rsidRDefault="003F4E51">
      <w:pPr>
        <w:rPr>
          <w:b/>
          <w:szCs w:val="22"/>
          <w:lang w:val="pt-PT"/>
        </w:rPr>
      </w:pPr>
      <w:r>
        <w:rPr>
          <w:b/>
          <w:szCs w:val="22"/>
          <w:lang w:val="pt-PT"/>
        </w:rPr>
        <w:br w:type="page"/>
      </w:r>
    </w:p>
    <w:p w14:paraId="68E4D917" w14:textId="77777777" w:rsidR="00A8434C" w:rsidRDefault="00A8434C">
      <w:pPr>
        <w:rPr>
          <w:b/>
          <w:szCs w:val="22"/>
          <w:lang w:val="pt-PT"/>
        </w:rPr>
      </w:pPr>
    </w:p>
    <w:p w14:paraId="68E4D918" w14:textId="77777777" w:rsidR="00A8434C" w:rsidRDefault="00A8434C">
      <w:pPr>
        <w:rPr>
          <w:b/>
          <w:szCs w:val="22"/>
          <w:lang w:val="pt-PT"/>
        </w:rPr>
      </w:pPr>
    </w:p>
    <w:p w14:paraId="68E4D919" w14:textId="77777777" w:rsidR="00A8434C" w:rsidRDefault="00A8434C">
      <w:pPr>
        <w:rPr>
          <w:b/>
          <w:szCs w:val="22"/>
          <w:lang w:val="pt-PT"/>
        </w:rPr>
      </w:pPr>
    </w:p>
    <w:p w14:paraId="68E4D91A" w14:textId="77777777" w:rsidR="00A8434C" w:rsidRDefault="00A8434C">
      <w:pPr>
        <w:rPr>
          <w:b/>
          <w:szCs w:val="22"/>
          <w:lang w:val="pt-PT"/>
        </w:rPr>
      </w:pPr>
    </w:p>
    <w:p w14:paraId="68E4D91B" w14:textId="77777777" w:rsidR="00A8434C" w:rsidRDefault="00A8434C">
      <w:pPr>
        <w:rPr>
          <w:b/>
          <w:szCs w:val="22"/>
          <w:lang w:val="pt-PT"/>
        </w:rPr>
      </w:pPr>
    </w:p>
    <w:p w14:paraId="68E4D91C" w14:textId="77777777" w:rsidR="00A8434C" w:rsidRDefault="00A8434C">
      <w:pPr>
        <w:rPr>
          <w:b/>
          <w:szCs w:val="22"/>
          <w:lang w:val="pt-PT"/>
        </w:rPr>
      </w:pPr>
    </w:p>
    <w:p w14:paraId="68E4D91D" w14:textId="77777777" w:rsidR="00A8434C" w:rsidRDefault="00A8434C">
      <w:pPr>
        <w:rPr>
          <w:b/>
          <w:szCs w:val="22"/>
          <w:lang w:val="pt-PT"/>
        </w:rPr>
      </w:pPr>
    </w:p>
    <w:p w14:paraId="68E4D91E" w14:textId="77777777" w:rsidR="00A8434C" w:rsidRDefault="00A8434C">
      <w:pPr>
        <w:rPr>
          <w:b/>
          <w:szCs w:val="22"/>
          <w:lang w:val="pt-PT"/>
        </w:rPr>
      </w:pPr>
    </w:p>
    <w:p w14:paraId="68E4D91F" w14:textId="77777777" w:rsidR="00A8434C" w:rsidRDefault="00A8434C">
      <w:pPr>
        <w:rPr>
          <w:b/>
          <w:szCs w:val="22"/>
          <w:lang w:val="pt-PT"/>
        </w:rPr>
      </w:pPr>
    </w:p>
    <w:p w14:paraId="68E4D920" w14:textId="77777777" w:rsidR="00A8434C" w:rsidRDefault="00A8434C">
      <w:pPr>
        <w:rPr>
          <w:b/>
          <w:szCs w:val="22"/>
          <w:lang w:val="pt-PT"/>
        </w:rPr>
      </w:pPr>
    </w:p>
    <w:p w14:paraId="68E4D921" w14:textId="77777777" w:rsidR="00A8434C" w:rsidRDefault="00A8434C">
      <w:pPr>
        <w:rPr>
          <w:b/>
          <w:szCs w:val="22"/>
          <w:lang w:val="pt-PT"/>
        </w:rPr>
      </w:pPr>
    </w:p>
    <w:p w14:paraId="68E4D922" w14:textId="77777777" w:rsidR="00A8434C" w:rsidRDefault="00A8434C">
      <w:pPr>
        <w:rPr>
          <w:b/>
          <w:szCs w:val="22"/>
          <w:lang w:val="pt-PT"/>
        </w:rPr>
      </w:pPr>
    </w:p>
    <w:p w14:paraId="68E4D923" w14:textId="77777777" w:rsidR="00A8434C" w:rsidRDefault="00A8434C">
      <w:pPr>
        <w:rPr>
          <w:b/>
          <w:szCs w:val="22"/>
          <w:lang w:val="pt-PT"/>
        </w:rPr>
      </w:pPr>
    </w:p>
    <w:p w14:paraId="68E4D924" w14:textId="77777777" w:rsidR="00A8434C" w:rsidRDefault="00A8434C">
      <w:pPr>
        <w:rPr>
          <w:b/>
          <w:szCs w:val="22"/>
          <w:lang w:val="pt-PT"/>
        </w:rPr>
      </w:pPr>
    </w:p>
    <w:p w14:paraId="68E4D925" w14:textId="77777777" w:rsidR="00A8434C" w:rsidRDefault="00A8434C">
      <w:pPr>
        <w:rPr>
          <w:b/>
          <w:szCs w:val="22"/>
          <w:lang w:val="pt-PT"/>
        </w:rPr>
      </w:pPr>
    </w:p>
    <w:p w14:paraId="68E4D926" w14:textId="77777777" w:rsidR="00A8434C" w:rsidRDefault="00A8434C">
      <w:pPr>
        <w:rPr>
          <w:b/>
          <w:szCs w:val="22"/>
          <w:lang w:val="pt-PT"/>
        </w:rPr>
      </w:pPr>
    </w:p>
    <w:p w14:paraId="68E4D927" w14:textId="77777777" w:rsidR="00A8434C" w:rsidRDefault="00A8434C">
      <w:pPr>
        <w:rPr>
          <w:b/>
          <w:szCs w:val="22"/>
          <w:lang w:val="pt-PT"/>
        </w:rPr>
      </w:pPr>
    </w:p>
    <w:p w14:paraId="68E4D928" w14:textId="77777777" w:rsidR="00A8434C" w:rsidRDefault="00A8434C">
      <w:pPr>
        <w:rPr>
          <w:b/>
          <w:szCs w:val="22"/>
          <w:lang w:val="pt-PT"/>
        </w:rPr>
      </w:pPr>
    </w:p>
    <w:p w14:paraId="68E4D929" w14:textId="77777777" w:rsidR="00A8434C" w:rsidRDefault="00A8434C">
      <w:pPr>
        <w:rPr>
          <w:b/>
          <w:szCs w:val="22"/>
          <w:lang w:val="pt-PT"/>
        </w:rPr>
      </w:pPr>
    </w:p>
    <w:p w14:paraId="68E4D92A" w14:textId="77777777" w:rsidR="00A8434C" w:rsidRDefault="00A8434C">
      <w:pPr>
        <w:rPr>
          <w:b/>
          <w:szCs w:val="22"/>
          <w:lang w:val="pt-PT"/>
        </w:rPr>
      </w:pPr>
    </w:p>
    <w:p w14:paraId="68E4D92B" w14:textId="77777777" w:rsidR="00A8434C" w:rsidRDefault="00A8434C">
      <w:pPr>
        <w:rPr>
          <w:b/>
          <w:szCs w:val="22"/>
          <w:lang w:val="pt-PT"/>
        </w:rPr>
      </w:pPr>
    </w:p>
    <w:p w14:paraId="68E4D92C" w14:textId="77777777" w:rsidR="00A8434C" w:rsidRDefault="00A8434C">
      <w:pPr>
        <w:rPr>
          <w:b/>
          <w:szCs w:val="22"/>
          <w:lang w:val="pt-PT"/>
        </w:rPr>
      </w:pPr>
    </w:p>
    <w:p w14:paraId="68E4D92D" w14:textId="77777777" w:rsidR="00A8434C" w:rsidRDefault="00A8434C">
      <w:pPr>
        <w:rPr>
          <w:lang w:val="pt-PT"/>
        </w:rPr>
      </w:pPr>
    </w:p>
    <w:p w14:paraId="68E4D92E" w14:textId="77777777" w:rsidR="00A8434C" w:rsidRDefault="003F4E51">
      <w:pPr>
        <w:pStyle w:val="Heading1"/>
      </w:pPr>
      <w:r>
        <w:t>A. ROTULAGEM</w:t>
      </w:r>
    </w:p>
    <w:p w14:paraId="68E4D92F" w14:textId="77777777" w:rsidR="00A8434C" w:rsidRDefault="003F4E51">
      <w:pPr>
        <w:shd w:val="clear" w:color="auto" w:fill="FFFFFF"/>
        <w:rPr>
          <w:szCs w:val="22"/>
          <w:lang w:val="pt-PT"/>
        </w:rPr>
      </w:pPr>
      <w:r>
        <w:rPr>
          <w:szCs w:val="22"/>
          <w:lang w:val="pt-PT"/>
        </w:rPr>
        <w:br w:type="page"/>
      </w:r>
    </w:p>
    <w:p w14:paraId="68E4D930"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lastRenderedPageBreak/>
        <w:t>INDICAÇÕES A INCLUIR NO ACONDICIONAMENTO SECUNDÁRIO E NO ACONDICIONAMENTO PRIMÁRIO</w:t>
      </w:r>
    </w:p>
    <w:p w14:paraId="68E4D931" w14:textId="77777777" w:rsidR="00A8434C" w:rsidRDefault="00A8434C">
      <w:pPr>
        <w:pBdr>
          <w:top w:val="single" w:sz="4" w:space="1" w:color="auto"/>
          <w:left w:val="single" w:sz="4" w:space="4" w:color="auto"/>
          <w:bottom w:val="single" w:sz="4" w:space="1" w:color="auto"/>
          <w:right w:val="single" w:sz="4" w:space="4" w:color="auto"/>
        </w:pBdr>
        <w:ind w:left="567" w:hanging="567"/>
        <w:rPr>
          <w:bCs/>
          <w:szCs w:val="22"/>
          <w:lang w:val="pt-PT"/>
        </w:rPr>
      </w:pPr>
    </w:p>
    <w:p w14:paraId="68E4D932" w14:textId="77777777" w:rsidR="00A8434C" w:rsidRDefault="003F4E51">
      <w:pPr>
        <w:pBdr>
          <w:top w:val="single" w:sz="4" w:space="1" w:color="auto"/>
          <w:left w:val="single" w:sz="4" w:space="4" w:color="auto"/>
          <w:bottom w:val="single" w:sz="4" w:space="1" w:color="auto"/>
          <w:right w:val="single" w:sz="4" w:space="4" w:color="auto"/>
        </w:pBdr>
        <w:rPr>
          <w:bCs/>
          <w:szCs w:val="22"/>
          <w:lang w:val="pt-PT"/>
        </w:rPr>
      </w:pPr>
      <w:r>
        <w:rPr>
          <w:b/>
          <w:bCs/>
          <w:szCs w:val="22"/>
          <w:bdr w:val="nil"/>
          <w:lang w:val="pt-PT"/>
        </w:rPr>
        <w:t>EMBALAGEM EXTERIOR E RÓTULO DO FRASCO</w:t>
      </w:r>
    </w:p>
    <w:p w14:paraId="68E4D933" w14:textId="77777777" w:rsidR="00A8434C" w:rsidRDefault="00A8434C">
      <w:pPr>
        <w:rPr>
          <w:szCs w:val="22"/>
          <w:lang w:val="pt-PT"/>
        </w:rPr>
      </w:pPr>
    </w:p>
    <w:p w14:paraId="68E4D934" w14:textId="77777777" w:rsidR="00A8434C" w:rsidRDefault="00A8434C">
      <w:pPr>
        <w:rPr>
          <w:szCs w:val="22"/>
          <w:lang w:val="pt-PT"/>
        </w:rPr>
      </w:pPr>
    </w:p>
    <w:p w14:paraId="68E4D935"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1.</w:t>
      </w:r>
      <w:r>
        <w:rPr>
          <w:b/>
          <w:bCs/>
          <w:szCs w:val="22"/>
          <w:bdr w:val="nil"/>
          <w:lang w:val="pt-PT"/>
        </w:rPr>
        <w:tab/>
        <w:t>NOME DO MEDICAMENTO</w:t>
      </w:r>
    </w:p>
    <w:p w14:paraId="68E4D936" w14:textId="77777777" w:rsidR="00A8434C" w:rsidRDefault="00A8434C">
      <w:pPr>
        <w:rPr>
          <w:szCs w:val="22"/>
          <w:lang w:val="pt-PT"/>
        </w:rPr>
      </w:pPr>
    </w:p>
    <w:p w14:paraId="68E4D937" w14:textId="77777777" w:rsidR="00A8434C" w:rsidRDefault="003F4E51">
      <w:pPr>
        <w:rPr>
          <w:szCs w:val="22"/>
          <w:lang w:val="pt-PT"/>
        </w:rPr>
      </w:pPr>
      <w:r>
        <w:rPr>
          <w:szCs w:val="22"/>
          <w:bdr w:val="nil"/>
          <w:lang w:val="pt-PT"/>
        </w:rPr>
        <w:t>Alunbrig 30 mg comprimidos revestidos por película</w:t>
      </w:r>
    </w:p>
    <w:p w14:paraId="68E4D938" w14:textId="77777777" w:rsidR="00A8434C" w:rsidRDefault="003F4E51">
      <w:pPr>
        <w:rPr>
          <w:b/>
          <w:szCs w:val="22"/>
          <w:lang w:val="pt-PT"/>
        </w:rPr>
      </w:pPr>
      <w:r>
        <w:rPr>
          <w:szCs w:val="22"/>
          <w:bdr w:val="nil"/>
          <w:lang w:val="pt-PT"/>
        </w:rPr>
        <w:t>brigatinib</w:t>
      </w:r>
    </w:p>
    <w:p w14:paraId="68E4D939" w14:textId="77777777" w:rsidR="00A8434C" w:rsidRDefault="00A8434C">
      <w:pPr>
        <w:rPr>
          <w:szCs w:val="22"/>
          <w:lang w:val="pt-PT"/>
        </w:rPr>
      </w:pPr>
    </w:p>
    <w:p w14:paraId="68E4D93A" w14:textId="77777777" w:rsidR="00A8434C" w:rsidRDefault="00A8434C">
      <w:pPr>
        <w:rPr>
          <w:szCs w:val="22"/>
          <w:lang w:val="pt-PT"/>
        </w:rPr>
      </w:pPr>
    </w:p>
    <w:p w14:paraId="68E4D93B"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2.</w:t>
      </w:r>
      <w:r>
        <w:rPr>
          <w:b/>
          <w:bCs/>
          <w:szCs w:val="22"/>
          <w:bdr w:val="nil"/>
          <w:lang w:val="pt-PT"/>
        </w:rPr>
        <w:tab/>
        <w:t>DESCRIÇÃO DA(S) SUBSTÂNCIA(S) ATIVA(S)</w:t>
      </w:r>
    </w:p>
    <w:p w14:paraId="68E4D93C" w14:textId="77777777" w:rsidR="00A8434C" w:rsidRDefault="00A8434C">
      <w:pPr>
        <w:rPr>
          <w:szCs w:val="22"/>
          <w:lang w:val="pt-PT"/>
        </w:rPr>
      </w:pPr>
    </w:p>
    <w:p w14:paraId="68E4D93D" w14:textId="77777777" w:rsidR="00A8434C" w:rsidRDefault="003F4E51">
      <w:pPr>
        <w:rPr>
          <w:szCs w:val="22"/>
          <w:lang w:val="pt-PT"/>
        </w:rPr>
      </w:pPr>
      <w:r>
        <w:rPr>
          <w:szCs w:val="22"/>
          <w:bdr w:val="nil"/>
          <w:lang w:val="pt-PT"/>
        </w:rPr>
        <w:t>Cada comprimido revestido por película contém 30 mg de brigatinib.</w:t>
      </w:r>
    </w:p>
    <w:p w14:paraId="68E4D93E" w14:textId="77777777" w:rsidR="00A8434C" w:rsidRDefault="00A8434C">
      <w:pPr>
        <w:rPr>
          <w:szCs w:val="22"/>
          <w:lang w:val="pt-PT"/>
        </w:rPr>
      </w:pPr>
    </w:p>
    <w:p w14:paraId="68E4D93F" w14:textId="77777777" w:rsidR="00A8434C" w:rsidRDefault="00A8434C">
      <w:pPr>
        <w:rPr>
          <w:szCs w:val="22"/>
          <w:lang w:val="pt-PT"/>
        </w:rPr>
      </w:pPr>
    </w:p>
    <w:p w14:paraId="68E4D940"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3.</w:t>
      </w:r>
      <w:r>
        <w:rPr>
          <w:b/>
          <w:bCs/>
          <w:szCs w:val="22"/>
          <w:bdr w:val="nil"/>
          <w:lang w:val="pt-PT"/>
        </w:rPr>
        <w:tab/>
        <w:t>LISTA DOS EXCIPIENTES</w:t>
      </w:r>
    </w:p>
    <w:p w14:paraId="68E4D941" w14:textId="77777777" w:rsidR="00A8434C" w:rsidRDefault="00A8434C">
      <w:pPr>
        <w:rPr>
          <w:szCs w:val="22"/>
          <w:lang w:val="pt-PT"/>
        </w:rPr>
      </w:pPr>
    </w:p>
    <w:p w14:paraId="68E4D942" w14:textId="77777777" w:rsidR="00A8434C" w:rsidRDefault="003F4E51">
      <w:pPr>
        <w:rPr>
          <w:szCs w:val="22"/>
          <w:lang w:val="pt-PT"/>
        </w:rPr>
      </w:pPr>
      <w:r>
        <w:rPr>
          <w:szCs w:val="22"/>
          <w:bdr w:val="nil"/>
          <w:lang w:val="pt-PT"/>
        </w:rPr>
        <w:t>Contém lactose.</w:t>
      </w:r>
      <w:r>
        <w:rPr>
          <w:szCs w:val="22"/>
          <w:highlight w:val="lightGray"/>
          <w:bdr w:val="nil"/>
          <w:lang w:val="pt-PT"/>
        </w:rPr>
        <w:t xml:space="preserve"> Consultar o folheto informativo para mais informações.</w:t>
      </w:r>
    </w:p>
    <w:p w14:paraId="68E4D943" w14:textId="77777777" w:rsidR="00A8434C" w:rsidRDefault="00A8434C">
      <w:pPr>
        <w:rPr>
          <w:szCs w:val="22"/>
          <w:lang w:val="pt-PT"/>
        </w:rPr>
      </w:pPr>
    </w:p>
    <w:p w14:paraId="68E4D944" w14:textId="77777777" w:rsidR="00A8434C" w:rsidRDefault="00A8434C">
      <w:pPr>
        <w:rPr>
          <w:szCs w:val="22"/>
          <w:lang w:val="pt-PT"/>
        </w:rPr>
      </w:pPr>
    </w:p>
    <w:p w14:paraId="68E4D945"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4.</w:t>
      </w:r>
      <w:r>
        <w:rPr>
          <w:b/>
          <w:bCs/>
          <w:szCs w:val="22"/>
          <w:bdr w:val="nil"/>
          <w:lang w:val="pt-PT"/>
        </w:rPr>
        <w:tab/>
        <w:t>FORMA FARMACÊUTICA E CONTEÚDO</w:t>
      </w:r>
    </w:p>
    <w:p w14:paraId="68E4D946" w14:textId="77777777" w:rsidR="00A8434C" w:rsidRDefault="00A8434C">
      <w:pPr>
        <w:rPr>
          <w:szCs w:val="22"/>
          <w:lang w:val="pt-PT"/>
        </w:rPr>
      </w:pPr>
    </w:p>
    <w:p w14:paraId="68E4D947" w14:textId="77777777" w:rsidR="00A8434C" w:rsidRDefault="003F4E51">
      <w:pPr>
        <w:rPr>
          <w:szCs w:val="22"/>
          <w:bdr w:val="nil"/>
          <w:lang w:val="pt-PT"/>
        </w:rPr>
      </w:pPr>
      <w:r>
        <w:rPr>
          <w:szCs w:val="22"/>
          <w:highlight w:val="lightGray"/>
          <w:bdr w:val="nil"/>
          <w:lang w:val="pt-PT"/>
        </w:rPr>
        <w:t>Comprimidos revestidos por película</w:t>
      </w:r>
    </w:p>
    <w:p w14:paraId="68E4D948" w14:textId="77777777" w:rsidR="00A8434C" w:rsidRDefault="003F4E51">
      <w:pPr>
        <w:rPr>
          <w:szCs w:val="22"/>
          <w:lang w:val="pt-PT"/>
        </w:rPr>
      </w:pPr>
      <w:r>
        <w:rPr>
          <w:szCs w:val="22"/>
          <w:bdr w:val="nil"/>
          <w:lang w:val="pt-PT"/>
        </w:rPr>
        <w:t>60 comprimidos revestidos por película</w:t>
      </w:r>
    </w:p>
    <w:p w14:paraId="68E4D949" w14:textId="77777777" w:rsidR="00A8434C" w:rsidRDefault="003F4E51">
      <w:pPr>
        <w:rPr>
          <w:szCs w:val="22"/>
          <w:lang w:val="pt-PT"/>
        </w:rPr>
      </w:pPr>
      <w:r>
        <w:rPr>
          <w:szCs w:val="22"/>
          <w:highlight w:val="lightGray"/>
          <w:bdr w:val="nil"/>
          <w:lang w:val="pt-PT"/>
        </w:rPr>
        <w:t>120 comprimidos revestidos por película</w:t>
      </w:r>
    </w:p>
    <w:p w14:paraId="68E4D94A" w14:textId="77777777" w:rsidR="00A8434C" w:rsidRDefault="00A8434C">
      <w:pPr>
        <w:rPr>
          <w:szCs w:val="22"/>
          <w:lang w:val="pt-PT"/>
        </w:rPr>
      </w:pPr>
    </w:p>
    <w:p w14:paraId="68E4D94B" w14:textId="77777777" w:rsidR="00A8434C" w:rsidRDefault="00A8434C">
      <w:pPr>
        <w:rPr>
          <w:szCs w:val="22"/>
          <w:lang w:val="pt-PT"/>
        </w:rPr>
      </w:pPr>
    </w:p>
    <w:p w14:paraId="68E4D94C"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5.</w:t>
      </w:r>
      <w:r>
        <w:rPr>
          <w:b/>
          <w:bCs/>
          <w:szCs w:val="22"/>
          <w:bdr w:val="nil"/>
          <w:lang w:val="pt-PT"/>
        </w:rPr>
        <w:tab/>
        <w:t>MODO E VIA(S) DE ADMINISTRAÇÃO</w:t>
      </w:r>
    </w:p>
    <w:p w14:paraId="68E4D94D" w14:textId="77777777" w:rsidR="00A8434C" w:rsidRDefault="00A8434C">
      <w:pPr>
        <w:rPr>
          <w:szCs w:val="22"/>
          <w:lang w:val="pt-PT"/>
        </w:rPr>
      </w:pPr>
    </w:p>
    <w:p w14:paraId="68E4D94E" w14:textId="77777777" w:rsidR="00A8434C" w:rsidRDefault="003F4E51">
      <w:pPr>
        <w:rPr>
          <w:szCs w:val="22"/>
          <w:lang w:val="pt-PT"/>
        </w:rPr>
      </w:pPr>
      <w:r>
        <w:rPr>
          <w:szCs w:val="22"/>
          <w:bdr w:val="nil"/>
          <w:lang w:val="pt-PT"/>
        </w:rPr>
        <w:t>Consultar o folheto informativo antes de utilizar.</w:t>
      </w:r>
    </w:p>
    <w:p w14:paraId="68E4D94F" w14:textId="77777777" w:rsidR="00A8434C" w:rsidRDefault="003F4E51">
      <w:pPr>
        <w:rPr>
          <w:szCs w:val="22"/>
          <w:lang w:val="pt-PT"/>
        </w:rPr>
      </w:pPr>
      <w:r>
        <w:rPr>
          <w:szCs w:val="22"/>
          <w:bdr w:val="nil"/>
          <w:lang w:val="pt-PT"/>
        </w:rPr>
        <w:t>Via oral.</w:t>
      </w:r>
    </w:p>
    <w:p w14:paraId="68E4D950" w14:textId="77777777" w:rsidR="00A8434C" w:rsidRDefault="00A8434C">
      <w:pPr>
        <w:rPr>
          <w:szCs w:val="22"/>
          <w:lang w:val="pt-PT"/>
        </w:rPr>
      </w:pPr>
    </w:p>
    <w:p w14:paraId="68E4D951" w14:textId="77777777" w:rsidR="00A8434C" w:rsidRDefault="00A8434C">
      <w:pPr>
        <w:rPr>
          <w:szCs w:val="22"/>
          <w:lang w:val="pt-PT"/>
        </w:rPr>
      </w:pPr>
    </w:p>
    <w:p w14:paraId="68E4D952"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6.</w:t>
      </w:r>
      <w:r>
        <w:rPr>
          <w:b/>
          <w:bCs/>
          <w:szCs w:val="22"/>
          <w:bdr w:val="nil"/>
          <w:lang w:val="pt-PT"/>
        </w:rPr>
        <w:tab/>
        <w:t>ADVERTÊNCIA ESPECIAL DE QUE O MEDICAMENTO DEVE SER MANTIDO FORA DA VISTA E DO ALCANCE DAS CRIANÇAS</w:t>
      </w:r>
    </w:p>
    <w:p w14:paraId="68E4D953" w14:textId="77777777" w:rsidR="00A8434C" w:rsidRDefault="00A8434C">
      <w:pPr>
        <w:rPr>
          <w:szCs w:val="22"/>
          <w:lang w:val="pt-PT"/>
        </w:rPr>
      </w:pPr>
    </w:p>
    <w:p w14:paraId="68E4D954" w14:textId="77777777" w:rsidR="00A8434C" w:rsidRDefault="003F4E51">
      <w:pPr>
        <w:rPr>
          <w:szCs w:val="22"/>
          <w:lang w:val="pt-PT"/>
        </w:rPr>
      </w:pPr>
      <w:r>
        <w:rPr>
          <w:szCs w:val="22"/>
          <w:bdr w:val="nil"/>
          <w:lang w:val="pt-PT"/>
        </w:rPr>
        <w:t>Manter fora da vista e do alcance das crianças.</w:t>
      </w:r>
    </w:p>
    <w:p w14:paraId="68E4D955" w14:textId="77777777" w:rsidR="00A8434C" w:rsidRDefault="00A8434C">
      <w:pPr>
        <w:rPr>
          <w:szCs w:val="22"/>
          <w:lang w:val="pt-PT"/>
        </w:rPr>
      </w:pPr>
    </w:p>
    <w:p w14:paraId="68E4D956" w14:textId="77777777" w:rsidR="00A8434C" w:rsidRDefault="00A8434C">
      <w:pPr>
        <w:rPr>
          <w:szCs w:val="22"/>
          <w:lang w:val="pt-PT"/>
        </w:rPr>
      </w:pPr>
    </w:p>
    <w:p w14:paraId="68E4D957"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7.</w:t>
      </w:r>
      <w:r>
        <w:rPr>
          <w:b/>
          <w:bCs/>
          <w:szCs w:val="22"/>
          <w:bdr w:val="nil"/>
          <w:lang w:val="pt-PT"/>
        </w:rPr>
        <w:tab/>
        <w:t>OUTRAS ADVERTÊNCIAS ESPECIAIS, SE NECESSÁRIO</w:t>
      </w:r>
    </w:p>
    <w:p w14:paraId="68E4D958" w14:textId="77777777" w:rsidR="00A8434C" w:rsidRDefault="00A8434C">
      <w:pPr>
        <w:rPr>
          <w:szCs w:val="22"/>
          <w:lang w:val="pt-PT"/>
        </w:rPr>
      </w:pPr>
    </w:p>
    <w:p w14:paraId="68E4D959" w14:textId="77777777" w:rsidR="00A8434C" w:rsidRDefault="003F4E51">
      <w:pPr>
        <w:rPr>
          <w:szCs w:val="22"/>
          <w:lang w:val="pt-PT"/>
        </w:rPr>
      </w:pPr>
      <w:r>
        <w:rPr>
          <w:szCs w:val="22"/>
          <w:highlight w:val="lightGray"/>
          <w:bdr w:val="nil"/>
          <w:lang w:val="pt-PT"/>
        </w:rPr>
        <w:t>Embalagem secundária:</w:t>
      </w:r>
    </w:p>
    <w:p w14:paraId="68E4D95A" w14:textId="77777777" w:rsidR="00A8434C" w:rsidRDefault="003F4E51">
      <w:pPr>
        <w:rPr>
          <w:szCs w:val="22"/>
          <w:lang w:val="pt-PT"/>
        </w:rPr>
      </w:pPr>
      <w:r>
        <w:rPr>
          <w:szCs w:val="22"/>
          <w:bdr w:val="nil"/>
          <w:lang w:val="pt-PT"/>
        </w:rPr>
        <w:t>Não engolir o recipiente de exsicante que se encontra no frasco.</w:t>
      </w:r>
    </w:p>
    <w:p w14:paraId="68E4D95B" w14:textId="77777777" w:rsidR="00A8434C" w:rsidRDefault="00A8434C">
      <w:pPr>
        <w:tabs>
          <w:tab w:val="left" w:pos="749"/>
        </w:tabs>
        <w:rPr>
          <w:szCs w:val="22"/>
          <w:lang w:val="pt-PT"/>
        </w:rPr>
      </w:pPr>
    </w:p>
    <w:p w14:paraId="68E4D95C" w14:textId="77777777" w:rsidR="00A8434C" w:rsidRDefault="00A8434C">
      <w:pPr>
        <w:tabs>
          <w:tab w:val="left" w:pos="749"/>
        </w:tabs>
        <w:rPr>
          <w:szCs w:val="22"/>
          <w:lang w:val="pt-PT"/>
        </w:rPr>
      </w:pPr>
    </w:p>
    <w:p w14:paraId="68E4D95D"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8.</w:t>
      </w:r>
      <w:r>
        <w:rPr>
          <w:b/>
          <w:bCs/>
          <w:szCs w:val="22"/>
          <w:bdr w:val="nil"/>
          <w:lang w:val="pt-PT"/>
        </w:rPr>
        <w:tab/>
        <w:t>PRAZO DE VALIDADE</w:t>
      </w:r>
    </w:p>
    <w:p w14:paraId="68E4D95E" w14:textId="77777777" w:rsidR="00A8434C" w:rsidRDefault="00A8434C">
      <w:pPr>
        <w:rPr>
          <w:szCs w:val="22"/>
          <w:lang w:val="pt-PT"/>
        </w:rPr>
      </w:pPr>
    </w:p>
    <w:p w14:paraId="68E4D95F" w14:textId="77777777" w:rsidR="00A8434C" w:rsidRDefault="003F4E51">
      <w:pPr>
        <w:rPr>
          <w:szCs w:val="22"/>
          <w:lang w:val="pt-PT"/>
        </w:rPr>
      </w:pPr>
      <w:r>
        <w:rPr>
          <w:szCs w:val="22"/>
          <w:bdr w:val="nil"/>
          <w:lang w:val="pt-PT"/>
        </w:rPr>
        <w:t xml:space="preserve">EXP </w:t>
      </w:r>
    </w:p>
    <w:p w14:paraId="68E4D960" w14:textId="77777777" w:rsidR="00A8434C" w:rsidRDefault="00A8434C">
      <w:pPr>
        <w:rPr>
          <w:szCs w:val="22"/>
          <w:lang w:val="pt-PT"/>
        </w:rPr>
      </w:pPr>
    </w:p>
    <w:p w14:paraId="68E4D961" w14:textId="77777777" w:rsidR="00A8434C" w:rsidRDefault="00A8434C">
      <w:pPr>
        <w:rPr>
          <w:szCs w:val="22"/>
          <w:lang w:val="pt-PT"/>
        </w:rPr>
      </w:pPr>
    </w:p>
    <w:p w14:paraId="68E4D962"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9.</w:t>
      </w:r>
      <w:r>
        <w:rPr>
          <w:b/>
          <w:bCs/>
          <w:szCs w:val="22"/>
          <w:bdr w:val="nil"/>
          <w:lang w:val="pt-PT"/>
        </w:rPr>
        <w:tab/>
        <w:t>CONDIÇÕES ESPECIAIS DE CONSERVAÇÃO</w:t>
      </w:r>
    </w:p>
    <w:p w14:paraId="68E4D963" w14:textId="77777777" w:rsidR="00A8434C" w:rsidRDefault="00A8434C">
      <w:pPr>
        <w:keepNext/>
        <w:rPr>
          <w:szCs w:val="22"/>
          <w:lang w:val="pt-PT"/>
        </w:rPr>
      </w:pPr>
    </w:p>
    <w:p w14:paraId="68E4D964" w14:textId="77777777" w:rsidR="00A8434C" w:rsidRDefault="00A8434C">
      <w:pPr>
        <w:ind w:left="567" w:hanging="567"/>
        <w:rPr>
          <w:szCs w:val="22"/>
          <w:lang w:val="pt-PT"/>
        </w:rPr>
      </w:pPr>
    </w:p>
    <w:p w14:paraId="68E4D965"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lastRenderedPageBreak/>
        <w:t>10.</w:t>
      </w:r>
      <w:r>
        <w:rPr>
          <w:b/>
          <w:bCs/>
          <w:szCs w:val="22"/>
          <w:bdr w:val="nil"/>
          <w:lang w:val="pt-PT"/>
        </w:rPr>
        <w:tab/>
        <w:t>CUIDADOS ESPECIAIS QUANTO À ELIMINAÇÃO DO MEDICAMENTO NÃO UTILIZADO OU DOS RESÍDUOS PROVENIENTES DESSE MEDICAMENTO, SE APLICÁVEL</w:t>
      </w:r>
    </w:p>
    <w:p w14:paraId="68E4D966" w14:textId="77777777" w:rsidR="00A8434C" w:rsidRDefault="00A8434C">
      <w:pPr>
        <w:rPr>
          <w:szCs w:val="22"/>
          <w:lang w:val="pt-PT"/>
        </w:rPr>
      </w:pPr>
    </w:p>
    <w:p w14:paraId="68E4D967" w14:textId="77777777" w:rsidR="00A8434C" w:rsidRDefault="00A8434C">
      <w:pPr>
        <w:rPr>
          <w:szCs w:val="22"/>
          <w:lang w:val="pt-PT"/>
        </w:rPr>
      </w:pPr>
    </w:p>
    <w:p w14:paraId="68E4D968"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11.</w:t>
      </w:r>
      <w:r>
        <w:rPr>
          <w:b/>
          <w:bCs/>
          <w:szCs w:val="22"/>
          <w:bdr w:val="nil"/>
          <w:lang w:val="pt-PT"/>
        </w:rPr>
        <w:tab/>
        <w:t>NOME E ENDEREÇO DO TITULAR DA AUTORIZAÇÃO DE INTRODUÇÃO NO MERCADO</w:t>
      </w:r>
    </w:p>
    <w:p w14:paraId="68E4D969" w14:textId="77777777" w:rsidR="00A8434C" w:rsidRDefault="00A8434C">
      <w:pPr>
        <w:rPr>
          <w:szCs w:val="22"/>
          <w:lang w:val="pt-PT"/>
        </w:rPr>
      </w:pPr>
    </w:p>
    <w:p w14:paraId="68E4D96A" w14:textId="77777777" w:rsidR="00A8434C" w:rsidRDefault="003F4E51">
      <w:pPr>
        <w:keepNext/>
        <w:numPr>
          <w:ilvl w:val="12"/>
          <w:numId w:val="0"/>
        </w:numPr>
        <w:rPr>
          <w:szCs w:val="22"/>
          <w:lang w:val="sv-SE"/>
        </w:rPr>
      </w:pPr>
      <w:r>
        <w:rPr>
          <w:szCs w:val="22"/>
          <w:bdr w:val="nil"/>
          <w:lang w:val="sv-SE"/>
        </w:rPr>
        <w:t>Takeda Pharma A/S</w:t>
      </w:r>
    </w:p>
    <w:p w14:paraId="68E4D96B" w14:textId="77777777" w:rsidR="00A8434C" w:rsidRDefault="003F4E51">
      <w:pPr>
        <w:keepNext/>
        <w:rPr>
          <w:color w:val="000000"/>
          <w:lang w:val="sv-SE"/>
        </w:rPr>
      </w:pPr>
      <w:r>
        <w:rPr>
          <w:color w:val="000000"/>
          <w:lang w:val="sv-SE"/>
        </w:rPr>
        <w:t>Delta Park 45</w:t>
      </w:r>
    </w:p>
    <w:p w14:paraId="68E4D96C" w14:textId="77777777" w:rsidR="00A8434C" w:rsidRDefault="003F4E51">
      <w:pPr>
        <w:keepNext/>
        <w:numPr>
          <w:ilvl w:val="12"/>
          <w:numId w:val="0"/>
        </w:numPr>
        <w:ind w:right="-2"/>
        <w:rPr>
          <w:color w:val="000000"/>
          <w:lang w:val="sv-SE"/>
        </w:rPr>
      </w:pPr>
      <w:r>
        <w:rPr>
          <w:color w:val="000000"/>
          <w:lang w:val="sv-SE"/>
        </w:rPr>
        <w:t>2665 Vallensbaek Strand</w:t>
      </w:r>
    </w:p>
    <w:p w14:paraId="68E4D96D" w14:textId="77777777" w:rsidR="00A8434C" w:rsidRDefault="003F4E51">
      <w:pPr>
        <w:numPr>
          <w:ilvl w:val="12"/>
          <w:numId w:val="0"/>
        </w:numPr>
        <w:ind w:right="-2"/>
        <w:rPr>
          <w:szCs w:val="22"/>
          <w:lang w:val="pt-PT"/>
        </w:rPr>
      </w:pPr>
      <w:r>
        <w:rPr>
          <w:szCs w:val="22"/>
          <w:bdr w:val="nil"/>
          <w:lang w:val="pt-PT"/>
        </w:rPr>
        <w:t>Dinamarca</w:t>
      </w:r>
    </w:p>
    <w:p w14:paraId="68E4D96E" w14:textId="77777777" w:rsidR="00A8434C" w:rsidRDefault="00A8434C">
      <w:pPr>
        <w:rPr>
          <w:szCs w:val="22"/>
          <w:lang w:val="pt-PT"/>
        </w:rPr>
      </w:pPr>
    </w:p>
    <w:p w14:paraId="68E4D96F" w14:textId="77777777" w:rsidR="00A8434C" w:rsidRDefault="00A8434C">
      <w:pPr>
        <w:rPr>
          <w:szCs w:val="22"/>
          <w:lang w:val="pt-PT"/>
        </w:rPr>
      </w:pPr>
    </w:p>
    <w:p w14:paraId="68E4D970"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12.</w:t>
      </w:r>
      <w:r>
        <w:rPr>
          <w:b/>
          <w:bCs/>
          <w:szCs w:val="22"/>
          <w:bdr w:val="nil"/>
          <w:lang w:val="pt-PT"/>
        </w:rPr>
        <w:tab/>
        <w:t xml:space="preserve">NÚMERO(S) DA AUTORIZAÇÃO DE INTRODUÇÃO NO MERCADO </w:t>
      </w:r>
    </w:p>
    <w:p w14:paraId="68E4D971" w14:textId="77777777" w:rsidR="00A8434C" w:rsidRDefault="00A8434C">
      <w:pPr>
        <w:rPr>
          <w:szCs w:val="22"/>
          <w:lang w:val="pt-PT"/>
        </w:rPr>
      </w:pPr>
    </w:p>
    <w:p w14:paraId="68E4D972" w14:textId="77777777" w:rsidR="00A8434C" w:rsidRDefault="003F4E51">
      <w:pPr>
        <w:rPr>
          <w:szCs w:val="22"/>
          <w:lang w:val="pt-PT"/>
        </w:rPr>
      </w:pPr>
      <w:r>
        <w:rPr>
          <w:szCs w:val="22"/>
          <w:bdr w:val="nil"/>
          <w:lang w:val="pt-PT"/>
        </w:rPr>
        <w:t>EU/1/18/1264/001</w:t>
      </w:r>
      <w:r>
        <w:rPr>
          <w:szCs w:val="22"/>
          <w:bdr w:val="nil"/>
          <w:lang w:val="pt-PT"/>
        </w:rPr>
        <w:tab/>
      </w:r>
      <w:r>
        <w:rPr>
          <w:szCs w:val="22"/>
          <w:highlight w:val="lightGray"/>
          <w:bdr w:val="nil"/>
          <w:lang w:val="pt-PT"/>
        </w:rPr>
        <w:t>60 comprimidos</w:t>
      </w:r>
    </w:p>
    <w:p w14:paraId="68E4D973" w14:textId="77777777" w:rsidR="00A8434C" w:rsidRDefault="003F4E51">
      <w:pPr>
        <w:rPr>
          <w:szCs w:val="22"/>
          <w:lang w:val="pt-PT"/>
        </w:rPr>
      </w:pPr>
      <w:r>
        <w:rPr>
          <w:szCs w:val="22"/>
          <w:highlight w:val="lightGray"/>
          <w:bdr w:val="nil"/>
          <w:lang w:val="pt-PT"/>
        </w:rPr>
        <w:t>EU/1/18/1264/002</w:t>
      </w:r>
      <w:r>
        <w:rPr>
          <w:szCs w:val="22"/>
          <w:highlight w:val="lightGray"/>
          <w:bdr w:val="nil"/>
          <w:lang w:val="pt-PT"/>
        </w:rPr>
        <w:tab/>
        <w:t>120 comprimidos</w:t>
      </w:r>
    </w:p>
    <w:p w14:paraId="68E4D974" w14:textId="77777777" w:rsidR="00A8434C" w:rsidRDefault="00A8434C">
      <w:pPr>
        <w:rPr>
          <w:szCs w:val="22"/>
          <w:lang w:val="pt-PT"/>
        </w:rPr>
      </w:pPr>
    </w:p>
    <w:p w14:paraId="68E4D975" w14:textId="77777777" w:rsidR="00A8434C" w:rsidRDefault="00A8434C">
      <w:pPr>
        <w:rPr>
          <w:szCs w:val="22"/>
          <w:lang w:val="pt-PT"/>
        </w:rPr>
      </w:pPr>
    </w:p>
    <w:p w14:paraId="68E4D976"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13.</w:t>
      </w:r>
      <w:r>
        <w:rPr>
          <w:b/>
          <w:bCs/>
          <w:szCs w:val="22"/>
          <w:bdr w:val="nil"/>
          <w:lang w:val="pt-PT"/>
        </w:rPr>
        <w:tab/>
        <w:t>NÚMERO DO LOTE</w:t>
      </w:r>
    </w:p>
    <w:p w14:paraId="68E4D977" w14:textId="77777777" w:rsidR="00A8434C" w:rsidRDefault="00A8434C">
      <w:pPr>
        <w:rPr>
          <w:szCs w:val="22"/>
          <w:lang w:val="pt-PT"/>
        </w:rPr>
      </w:pPr>
    </w:p>
    <w:p w14:paraId="68E4D978" w14:textId="77777777" w:rsidR="00A8434C" w:rsidRDefault="003F4E51">
      <w:pPr>
        <w:rPr>
          <w:szCs w:val="22"/>
          <w:lang w:val="pt-PT"/>
        </w:rPr>
      </w:pPr>
      <w:r>
        <w:rPr>
          <w:szCs w:val="22"/>
          <w:bdr w:val="nil"/>
          <w:lang w:val="pt-PT"/>
        </w:rPr>
        <w:t>Lot</w:t>
      </w:r>
    </w:p>
    <w:p w14:paraId="68E4D979" w14:textId="77777777" w:rsidR="00A8434C" w:rsidRDefault="00A8434C">
      <w:pPr>
        <w:rPr>
          <w:szCs w:val="22"/>
          <w:lang w:val="pt-PT"/>
        </w:rPr>
      </w:pPr>
    </w:p>
    <w:p w14:paraId="68E4D97A" w14:textId="77777777" w:rsidR="00A8434C" w:rsidRDefault="00A8434C">
      <w:pPr>
        <w:rPr>
          <w:szCs w:val="22"/>
          <w:lang w:val="pt-PT"/>
        </w:rPr>
      </w:pPr>
    </w:p>
    <w:p w14:paraId="68E4D97B"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14.</w:t>
      </w:r>
      <w:r>
        <w:rPr>
          <w:b/>
          <w:bCs/>
          <w:szCs w:val="22"/>
          <w:bdr w:val="nil"/>
          <w:lang w:val="pt-PT"/>
        </w:rPr>
        <w:tab/>
        <w:t>CLASSIFICAÇÃO QUANTO À DISPENSA AO PÚBLICO</w:t>
      </w:r>
    </w:p>
    <w:p w14:paraId="68E4D97C" w14:textId="77777777" w:rsidR="00A8434C" w:rsidRDefault="00A8434C">
      <w:pPr>
        <w:rPr>
          <w:szCs w:val="22"/>
          <w:lang w:val="pt-PT"/>
        </w:rPr>
      </w:pPr>
    </w:p>
    <w:p w14:paraId="68E4D97D" w14:textId="77777777" w:rsidR="00A8434C" w:rsidRDefault="00A8434C">
      <w:pPr>
        <w:rPr>
          <w:szCs w:val="22"/>
          <w:lang w:val="pt-PT"/>
        </w:rPr>
      </w:pPr>
    </w:p>
    <w:p w14:paraId="68E4D97E" w14:textId="77777777" w:rsidR="00A8434C" w:rsidRDefault="003F4E51">
      <w:pPr>
        <w:pBdr>
          <w:top w:val="single" w:sz="4" w:space="2" w:color="auto"/>
          <w:left w:val="single" w:sz="4" w:space="4" w:color="auto"/>
          <w:bottom w:val="single" w:sz="4" w:space="1" w:color="auto"/>
          <w:right w:val="single" w:sz="4" w:space="4" w:color="auto"/>
        </w:pBdr>
        <w:rPr>
          <w:szCs w:val="22"/>
          <w:lang w:val="pt-PT"/>
        </w:rPr>
      </w:pPr>
      <w:r>
        <w:rPr>
          <w:b/>
          <w:bCs/>
          <w:szCs w:val="22"/>
          <w:bdr w:val="nil"/>
          <w:lang w:val="pt-PT"/>
        </w:rPr>
        <w:t>15.</w:t>
      </w:r>
      <w:r>
        <w:rPr>
          <w:b/>
          <w:bCs/>
          <w:szCs w:val="22"/>
          <w:bdr w:val="nil"/>
          <w:lang w:val="pt-PT"/>
        </w:rPr>
        <w:tab/>
        <w:t>INSTRUÇÕES DE UTILIZAÇÃO</w:t>
      </w:r>
    </w:p>
    <w:p w14:paraId="68E4D97F" w14:textId="77777777" w:rsidR="00A8434C" w:rsidRDefault="00A8434C">
      <w:pPr>
        <w:rPr>
          <w:szCs w:val="22"/>
          <w:lang w:val="pt-PT"/>
        </w:rPr>
      </w:pPr>
    </w:p>
    <w:p w14:paraId="68E4D980" w14:textId="77777777" w:rsidR="00A8434C" w:rsidRDefault="00A8434C">
      <w:pPr>
        <w:rPr>
          <w:szCs w:val="22"/>
          <w:lang w:val="pt-PT"/>
        </w:rPr>
      </w:pPr>
    </w:p>
    <w:p w14:paraId="68E4D981" w14:textId="77777777" w:rsidR="00A8434C" w:rsidRDefault="003F4E51">
      <w:pPr>
        <w:pBdr>
          <w:top w:val="single" w:sz="4" w:space="1" w:color="auto"/>
          <w:left w:val="single" w:sz="4" w:space="4" w:color="auto"/>
          <w:bottom w:val="single" w:sz="4" w:space="0" w:color="auto"/>
          <w:right w:val="single" w:sz="4" w:space="4" w:color="auto"/>
        </w:pBdr>
        <w:rPr>
          <w:szCs w:val="22"/>
          <w:lang w:val="pt-PT"/>
        </w:rPr>
      </w:pPr>
      <w:r>
        <w:rPr>
          <w:b/>
          <w:bCs/>
          <w:szCs w:val="22"/>
          <w:bdr w:val="nil"/>
          <w:lang w:val="pt-PT"/>
        </w:rPr>
        <w:t>16.</w:t>
      </w:r>
      <w:r>
        <w:rPr>
          <w:b/>
          <w:bCs/>
          <w:szCs w:val="22"/>
          <w:bdr w:val="nil"/>
          <w:lang w:val="pt-PT"/>
        </w:rPr>
        <w:tab/>
        <w:t>INFORMAÇÃO EM BRAILLE</w:t>
      </w:r>
    </w:p>
    <w:p w14:paraId="68E4D982" w14:textId="77777777" w:rsidR="00A8434C" w:rsidRDefault="00A8434C">
      <w:pPr>
        <w:rPr>
          <w:szCs w:val="22"/>
          <w:lang w:val="pt-PT"/>
        </w:rPr>
      </w:pPr>
    </w:p>
    <w:p w14:paraId="68E4D983" w14:textId="77777777" w:rsidR="00A8434C" w:rsidRDefault="003F4E51">
      <w:pPr>
        <w:rPr>
          <w:szCs w:val="22"/>
          <w:shd w:val="clear" w:color="auto" w:fill="CCCCCC"/>
          <w:lang w:val="pt-PT"/>
        </w:rPr>
      </w:pPr>
      <w:r>
        <w:rPr>
          <w:szCs w:val="22"/>
          <w:bdr w:val="nil"/>
          <w:shd w:val="clear" w:color="auto" w:fill="CCCCCC"/>
          <w:lang w:val="pt-PT"/>
        </w:rPr>
        <w:t>Embalagem secundária:</w:t>
      </w:r>
    </w:p>
    <w:p w14:paraId="68E4D984" w14:textId="77777777" w:rsidR="00A8434C" w:rsidRDefault="003F4E51">
      <w:pPr>
        <w:rPr>
          <w:szCs w:val="22"/>
          <w:lang w:val="pt-PT"/>
        </w:rPr>
      </w:pPr>
      <w:r>
        <w:rPr>
          <w:szCs w:val="22"/>
          <w:bdr w:val="nil"/>
          <w:lang w:val="pt-PT"/>
        </w:rPr>
        <w:t>Alunbrig 30 mg</w:t>
      </w:r>
    </w:p>
    <w:p w14:paraId="68E4D985" w14:textId="77777777" w:rsidR="00A8434C" w:rsidRDefault="00A8434C">
      <w:pPr>
        <w:rPr>
          <w:szCs w:val="22"/>
          <w:shd w:val="clear" w:color="auto" w:fill="CCCCCC"/>
          <w:lang w:val="pt-PT"/>
        </w:rPr>
      </w:pPr>
    </w:p>
    <w:p w14:paraId="68E4D986" w14:textId="77777777" w:rsidR="00A8434C" w:rsidRDefault="00A8434C">
      <w:pPr>
        <w:rPr>
          <w:szCs w:val="22"/>
          <w:shd w:val="clear" w:color="auto" w:fill="CCCCCC"/>
          <w:lang w:val="pt-PT"/>
        </w:rPr>
      </w:pPr>
    </w:p>
    <w:p w14:paraId="68E4D987" w14:textId="77777777" w:rsidR="00A8434C" w:rsidRDefault="003F4E51">
      <w:pPr>
        <w:pBdr>
          <w:top w:val="single" w:sz="4" w:space="1" w:color="auto"/>
          <w:left w:val="single" w:sz="4" w:space="4" w:color="auto"/>
          <w:bottom w:val="single" w:sz="4" w:space="0" w:color="auto"/>
          <w:right w:val="single" w:sz="4" w:space="4" w:color="auto"/>
        </w:pBdr>
        <w:tabs>
          <w:tab w:val="clear" w:pos="567"/>
        </w:tabs>
        <w:rPr>
          <w:i/>
          <w:szCs w:val="22"/>
          <w:lang w:val="pt-PT"/>
        </w:rPr>
      </w:pPr>
      <w:r>
        <w:rPr>
          <w:b/>
          <w:bCs/>
          <w:szCs w:val="22"/>
          <w:bdr w:val="nil"/>
          <w:lang w:val="pt-PT"/>
        </w:rPr>
        <w:t>17.</w:t>
      </w:r>
      <w:r>
        <w:rPr>
          <w:b/>
          <w:bCs/>
          <w:szCs w:val="22"/>
          <w:bdr w:val="nil"/>
          <w:lang w:val="pt-PT"/>
        </w:rPr>
        <w:tab/>
        <w:t>IDENTIFICADOR ÚNICO – CÓDIGO DE BARRAS 2D</w:t>
      </w:r>
    </w:p>
    <w:p w14:paraId="68E4D988" w14:textId="77777777" w:rsidR="00A8434C" w:rsidRDefault="00A8434C">
      <w:pPr>
        <w:tabs>
          <w:tab w:val="clear" w:pos="567"/>
        </w:tabs>
        <w:rPr>
          <w:szCs w:val="22"/>
          <w:lang w:val="pt-PT"/>
        </w:rPr>
      </w:pPr>
    </w:p>
    <w:p w14:paraId="68E4D989" w14:textId="77777777" w:rsidR="00A8434C" w:rsidRDefault="003F4E51">
      <w:pPr>
        <w:rPr>
          <w:szCs w:val="22"/>
          <w:shd w:val="clear" w:color="auto" w:fill="CCCCCC"/>
          <w:lang w:val="pt-PT"/>
        </w:rPr>
      </w:pPr>
      <w:r>
        <w:rPr>
          <w:szCs w:val="22"/>
          <w:bdr w:val="nil"/>
          <w:shd w:val="clear" w:color="auto" w:fill="CCCCCC"/>
          <w:lang w:val="pt-PT"/>
        </w:rPr>
        <w:t>Código de barras 2D com identificador único incluído.</w:t>
      </w:r>
    </w:p>
    <w:p w14:paraId="68E4D98A" w14:textId="77777777" w:rsidR="00A8434C" w:rsidRDefault="00A8434C">
      <w:pPr>
        <w:tabs>
          <w:tab w:val="clear" w:pos="567"/>
        </w:tabs>
        <w:rPr>
          <w:szCs w:val="22"/>
          <w:lang w:val="pt-PT"/>
        </w:rPr>
      </w:pPr>
    </w:p>
    <w:p w14:paraId="68E4D98B" w14:textId="77777777" w:rsidR="00A8434C" w:rsidRDefault="00A8434C">
      <w:pPr>
        <w:tabs>
          <w:tab w:val="clear" w:pos="567"/>
        </w:tabs>
        <w:rPr>
          <w:szCs w:val="22"/>
          <w:lang w:val="pt-PT"/>
        </w:rPr>
      </w:pPr>
    </w:p>
    <w:p w14:paraId="68E4D98C" w14:textId="77777777" w:rsidR="00A8434C" w:rsidRDefault="003F4E51">
      <w:pPr>
        <w:pBdr>
          <w:top w:val="single" w:sz="4" w:space="1" w:color="auto"/>
          <w:left w:val="single" w:sz="4" w:space="4" w:color="auto"/>
          <w:bottom w:val="single" w:sz="4" w:space="0" w:color="auto"/>
          <w:right w:val="single" w:sz="4" w:space="4" w:color="auto"/>
        </w:pBdr>
        <w:tabs>
          <w:tab w:val="clear" w:pos="567"/>
        </w:tabs>
        <w:rPr>
          <w:i/>
          <w:szCs w:val="22"/>
          <w:lang w:val="pt-PT"/>
        </w:rPr>
      </w:pPr>
      <w:r>
        <w:rPr>
          <w:b/>
          <w:bCs/>
          <w:szCs w:val="22"/>
          <w:bdr w:val="nil"/>
          <w:lang w:val="pt-PT"/>
        </w:rPr>
        <w:t>18.</w:t>
      </w:r>
      <w:r>
        <w:rPr>
          <w:b/>
          <w:bCs/>
          <w:szCs w:val="22"/>
          <w:bdr w:val="nil"/>
          <w:lang w:val="pt-PT"/>
        </w:rPr>
        <w:tab/>
        <w:t xml:space="preserve">IDENTIFICADOR ÚNICO </w:t>
      </w:r>
      <w:r>
        <w:rPr>
          <w:b/>
          <w:bCs/>
          <w:szCs w:val="22"/>
          <w:bdr w:val="nil"/>
          <w:lang w:val="pt-PT"/>
        </w:rPr>
        <w:noBreakHyphen/>
        <w:t xml:space="preserve"> DADOS PARA LEITURA HUMANA</w:t>
      </w:r>
    </w:p>
    <w:p w14:paraId="68E4D98D" w14:textId="77777777" w:rsidR="00A8434C" w:rsidRDefault="00A8434C">
      <w:pPr>
        <w:tabs>
          <w:tab w:val="clear" w:pos="567"/>
        </w:tabs>
        <w:rPr>
          <w:szCs w:val="22"/>
          <w:lang w:val="pt-PT"/>
        </w:rPr>
      </w:pPr>
    </w:p>
    <w:p w14:paraId="68E4D98E" w14:textId="77777777" w:rsidR="00A8434C" w:rsidRDefault="003F4E51">
      <w:pPr>
        <w:rPr>
          <w:szCs w:val="22"/>
          <w:shd w:val="clear" w:color="auto" w:fill="CCCCCC"/>
          <w:lang w:val="pt-PT"/>
        </w:rPr>
      </w:pPr>
      <w:r>
        <w:rPr>
          <w:szCs w:val="22"/>
          <w:bdr w:val="nil"/>
          <w:shd w:val="clear" w:color="auto" w:fill="CCCCCC"/>
          <w:lang w:val="pt-PT"/>
        </w:rPr>
        <w:t>Embalagem secundária:</w:t>
      </w:r>
    </w:p>
    <w:p w14:paraId="68E4D98F" w14:textId="77777777" w:rsidR="00A8434C" w:rsidRDefault="003F4E51">
      <w:pPr>
        <w:rPr>
          <w:szCs w:val="22"/>
          <w:lang w:val="pt-PT"/>
        </w:rPr>
      </w:pPr>
      <w:r>
        <w:rPr>
          <w:szCs w:val="22"/>
          <w:bdr w:val="nil"/>
          <w:lang w:val="pt-PT"/>
        </w:rPr>
        <w:t>PC</w:t>
      </w:r>
    </w:p>
    <w:p w14:paraId="68E4D990" w14:textId="77777777" w:rsidR="00A8434C" w:rsidRDefault="003F4E51">
      <w:pPr>
        <w:rPr>
          <w:szCs w:val="22"/>
          <w:lang w:val="pt-PT"/>
        </w:rPr>
      </w:pPr>
      <w:r>
        <w:rPr>
          <w:szCs w:val="22"/>
          <w:bdr w:val="nil"/>
          <w:lang w:val="pt-PT"/>
        </w:rPr>
        <w:t>SN</w:t>
      </w:r>
    </w:p>
    <w:p w14:paraId="68E4D991" w14:textId="77777777" w:rsidR="00A8434C" w:rsidRDefault="003F4E51">
      <w:pPr>
        <w:rPr>
          <w:szCs w:val="22"/>
          <w:bdr w:val="nil"/>
          <w:lang w:val="pt-PT"/>
        </w:rPr>
      </w:pPr>
      <w:r>
        <w:rPr>
          <w:szCs w:val="22"/>
          <w:bdr w:val="nil"/>
          <w:lang w:val="pt-PT"/>
        </w:rPr>
        <w:t>NN</w:t>
      </w:r>
    </w:p>
    <w:p w14:paraId="68E4D992" w14:textId="77777777" w:rsidR="00A8434C" w:rsidRDefault="00A8434C">
      <w:pPr>
        <w:rPr>
          <w:szCs w:val="22"/>
          <w:bdr w:val="nil"/>
          <w:lang w:val="pt-PT"/>
        </w:rPr>
      </w:pPr>
    </w:p>
    <w:p w14:paraId="68E4D993" w14:textId="77777777" w:rsidR="00A8434C" w:rsidRDefault="00A8434C">
      <w:pPr>
        <w:rPr>
          <w:szCs w:val="22"/>
          <w:shd w:val="clear" w:color="auto" w:fill="CCCCCC"/>
          <w:lang w:val="pt-PT"/>
        </w:rPr>
      </w:pPr>
    </w:p>
    <w:p w14:paraId="68E4D994" w14:textId="77777777" w:rsidR="00A8434C" w:rsidRDefault="00A8434C">
      <w:pPr>
        <w:pageBreakBefore/>
        <w:shd w:val="clear" w:color="auto" w:fill="FFFFFF"/>
        <w:rPr>
          <w:szCs w:val="22"/>
          <w:highlight w:val="yellow"/>
          <w:lang w:val="pt-PT"/>
        </w:rPr>
      </w:pPr>
    </w:p>
    <w:p w14:paraId="68E4D995"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INDICAÇÕES A INCLUIR NO ACONDICIONAMENTO SECUNDÁRIO</w:t>
      </w:r>
    </w:p>
    <w:p w14:paraId="68E4D996" w14:textId="77777777" w:rsidR="00A8434C" w:rsidRDefault="00A8434C">
      <w:pPr>
        <w:pBdr>
          <w:top w:val="single" w:sz="4" w:space="1" w:color="auto"/>
          <w:left w:val="single" w:sz="4" w:space="4" w:color="auto"/>
          <w:bottom w:val="single" w:sz="4" w:space="1" w:color="auto"/>
          <w:right w:val="single" w:sz="4" w:space="4" w:color="auto"/>
        </w:pBdr>
        <w:ind w:left="567" w:hanging="567"/>
        <w:rPr>
          <w:bCs/>
          <w:szCs w:val="22"/>
          <w:lang w:val="pt-PT"/>
        </w:rPr>
      </w:pPr>
    </w:p>
    <w:p w14:paraId="68E4D997" w14:textId="77777777" w:rsidR="00A8434C" w:rsidRDefault="003F4E51">
      <w:pPr>
        <w:pBdr>
          <w:top w:val="single" w:sz="4" w:space="1" w:color="auto"/>
          <w:left w:val="single" w:sz="4" w:space="4" w:color="auto"/>
          <w:bottom w:val="single" w:sz="4" w:space="1" w:color="auto"/>
          <w:right w:val="single" w:sz="4" w:space="4" w:color="auto"/>
        </w:pBdr>
        <w:rPr>
          <w:bCs/>
          <w:szCs w:val="22"/>
          <w:lang w:val="pt-PT"/>
        </w:rPr>
      </w:pPr>
      <w:r>
        <w:rPr>
          <w:b/>
          <w:bCs/>
          <w:szCs w:val="22"/>
          <w:bdr w:val="nil"/>
          <w:lang w:val="pt-PT"/>
        </w:rPr>
        <w:t>EMBALAGEM EXTERIOR PARA BLISTER</w:t>
      </w:r>
    </w:p>
    <w:p w14:paraId="68E4D998" w14:textId="77777777" w:rsidR="00A8434C" w:rsidRDefault="00A8434C">
      <w:pPr>
        <w:rPr>
          <w:szCs w:val="22"/>
          <w:lang w:val="pt-PT"/>
        </w:rPr>
      </w:pPr>
    </w:p>
    <w:p w14:paraId="68E4D999" w14:textId="77777777" w:rsidR="00A8434C" w:rsidRDefault="00A8434C">
      <w:pPr>
        <w:rPr>
          <w:szCs w:val="22"/>
          <w:lang w:val="pt-PT"/>
        </w:rPr>
      </w:pPr>
    </w:p>
    <w:p w14:paraId="68E4D99A"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1.</w:t>
      </w:r>
      <w:r>
        <w:rPr>
          <w:b/>
          <w:bCs/>
          <w:szCs w:val="22"/>
          <w:bdr w:val="nil"/>
          <w:lang w:val="pt-PT"/>
        </w:rPr>
        <w:tab/>
        <w:t>NOME DO MEDICAMENTO</w:t>
      </w:r>
    </w:p>
    <w:p w14:paraId="68E4D99B" w14:textId="77777777" w:rsidR="00A8434C" w:rsidRDefault="00A8434C">
      <w:pPr>
        <w:rPr>
          <w:szCs w:val="22"/>
          <w:lang w:val="pt-PT"/>
        </w:rPr>
      </w:pPr>
    </w:p>
    <w:p w14:paraId="68E4D99C" w14:textId="77777777" w:rsidR="00A8434C" w:rsidRDefault="003F4E51">
      <w:pPr>
        <w:rPr>
          <w:szCs w:val="22"/>
          <w:lang w:val="pt-PT"/>
        </w:rPr>
      </w:pPr>
      <w:r>
        <w:rPr>
          <w:szCs w:val="22"/>
          <w:bdr w:val="nil"/>
          <w:lang w:val="pt-PT"/>
        </w:rPr>
        <w:t>Alunbrig 30 mg comprimidos revestidos por película</w:t>
      </w:r>
    </w:p>
    <w:p w14:paraId="68E4D99D" w14:textId="77777777" w:rsidR="00A8434C" w:rsidRDefault="003F4E51">
      <w:pPr>
        <w:rPr>
          <w:b/>
          <w:szCs w:val="22"/>
          <w:lang w:val="pt-PT"/>
        </w:rPr>
      </w:pPr>
      <w:r>
        <w:rPr>
          <w:szCs w:val="22"/>
          <w:bdr w:val="nil"/>
          <w:lang w:val="pt-PT"/>
        </w:rPr>
        <w:t>brigatinib</w:t>
      </w:r>
    </w:p>
    <w:p w14:paraId="68E4D99E" w14:textId="77777777" w:rsidR="00A8434C" w:rsidRDefault="00A8434C">
      <w:pPr>
        <w:rPr>
          <w:szCs w:val="22"/>
          <w:lang w:val="pt-PT"/>
        </w:rPr>
      </w:pPr>
    </w:p>
    <w:p w14:paraId="68E4D99F" w14:textId="77777777" w:rsidR="00A8434C" w:rsidRDefault="00A8434C">
      <w:pPr>
        <w:rPr>
          <w:szCs w:val="22"/>
          <w:lang w:val="pt-PT"/>
        </w:rPr>
      </w:pPr>
    </w:p>
    <w:p w14:paraId="68E4D9A0"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2.</w:t>
      </w:r>
      <w:r>
        <w:rPr>
          <w:b/>
          <w:bCs/>
          <w:szCs w:val="22"/>
          <w:bdr w:val="nil"/>
          <w:lang w:val="pt-PT"/>
        </w:rPr>
        <w:tab/>
        <w:t>DESCRIÇÃO DA(S) SUBSTÂNCIA(S) ATIVA(S)</w:t>
      </w:r>
    </w:p>
    <w:p w14:paraId="68E4D9A1" w14:textId="77777777" w:rsidR="00A8434C" w:rsidRDefault="00A8434C">
      <w:pPr>
        <w:rPr>
          <w:szCs w:val="22"/>
          <w:lang w:val="pt-PT"/>
        </w:rPr>
      </w:pPr>
    </w:p>
    <w:p w14:paraId="68E4D9A2" w14:textId="77777777" w:rsidR="00A8434C" w:rsidRDefault="003F4E51">
      <w:pPr>
        <w:rPr>
          <w:szCs w:val="22"/>
          <w:lang w:val="pt-PT"/>
        </w:rPr>
      </w:pPr>
      <w:r>
        <w:rPr>
          <w:szCs w:val="22"/>
          <w:bdr w:val="nil"/>
          <w:lang w:val="pt-PT"/>
        </w:rPr>
        <w:t>Cada comprimido revestido por película contém 30 mg de brigatinib.</w:t>
      </w:r>
    </w:p>
    <w:p w14:paraId="68E4D9A3" w14:textId="77777777" w:rsidR="00A8434C" w:rsidRDefault="00A8434C">
      <w:pPr>
        <w:rPr>
          <w:szCs w:val="22"/>
          <w:lang w:val="pt-PT"/>
        </w:rPr>
      </w:pPr>
    </w:p>
    <w:p w14:paraId="68E4D9A4" w14:textId="77777777" w:rsidR="00A8434C" w:rsidRDefault="00A8434C">
      <w:pPr>
        <w:rPr>
          <w:szCs w:val="22"/>
          <w:lang w:val="pt-PT"/>
        </w:rPr>
      </w:pPr>
    </w:p>
    <w:p w14:paraId="68E4D9A5"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3.</w:t>
      </w:r>
      <w:r>
        <w:rPr>
          <w:b/>
          <w:bCs/>
          <w:szCs w:val="22"/>
          <w:bdr w:val="nil"/>
          <w:lang w:val="pt-PT"/>
        </w:rPr>
        <w:tab/>
        <w:t>LISTA DOS EXCIPIENTES</w:t>
      </w:r>
    </w:p>
    <w:p w14:paraId="68E4D9A6" w14:textId="77777777" w:rsidR="00A8434C" w:rsidRDefault="00A8434C">
      <w:pPr>
        <w:rPr>
          <w:szCs w:val="22"/>
          <w:lang w:val="pt-PT"/>
        </w:rPr>
      </w:pPr>
    </w:p>
    <w:p w14:paraId="68E4D9A7" w14:textId="77777777" w:rsidR="00A8434C" w:rsidRDefault="003F4E51">
      <w:pPr>
        <w:rPr>
          <w:szCs w:val="22"/>
          <w:lang w:val="pt-PT"/>
        </w:rPr>
      </w:pPr>
      <w:r>
        <w:rPr>
          <w:szCs w:val="22"/>
          <w:bdr w:val="nil"/>
          <w:lang w:val="pt-PT"/>
        </w:rPr>
        <w:t>Contém lactose.</w:t>
      </w:r>
      <w:r>
        <w:rPr>
          <w:szCs w:val="22"/>
          <w:highlight w:val="lightGray"/>
          <w:bdr w:val="nil"/>
          <w:lang w:val="pt-PT"/>
        </w:rPr>
        <w:t xml:space="preserve"> Consultar o folheto informativo para mais informações.</w:t>
      </w:r>
    </w:p>
    <w:p w14:paraId="68E4D9A8" w14:textId="77777777" w:rsidR="00A8434C" w:rsidRDefault="00A8434C">
      <w:pPr>
        <w:rPr>
          <w:szCs w:val="22"/>
          <w:lang w:val="pt-PT"/>
        </w:rPr>
      </w:pPr>
    </w:p>
    <w:p w14:paraId="68E4D9A9" w14:textId="77777777" w:rsidR="00A8434C" w:rsidRDefault="00A8434C">
      <w:pPr>
        <w:rPr>
          <w:szCs w:val="22"/>
          <w:lang w:val="pt-PT"/>
        </w:rPr>
      </w:pPr>
    </w:p>
    <w:p w14:paraId="68E4D9AA"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4.</w:t>
      </w:r>
      <w:r>
        <w:rPr>
          <w:b/>
          <w:bCs/>
          <w:szCs w:val="22"/>
          <w:bdr w:val="nil"/>
          <w:lang w:val="pt-PT"/>
        </w:rPr>
        <w:tab/>
        <w:t>FORMA FARMACÊUTICA E CONTEÚDO</w:t>
      </w:r>
    </w:p>
    <w:p w14:paraId="68E4D9AB" w14:textId="77777777" w:rsidR="00A8434C" w:rsidRDefault="00A8434C">
      <w:pPr>
        <w:rPr>
          <w:szCs w:val="22"/>
          <w:lang w:val="pt-PT"/>
        </w:rPr>
      </w:pPr>
    </w:p>
    <w:p w14:paraId="68E4D9AC" w14:textId="77777777" w:rsidR="00A8434C" w:rsidRDefault="003F4E51">
      <w:pPr>
        <w:rPr>
          <w:szCs w:val="22"/>
          <w:bdr w:val="nil"/>
          <w:lang w:val="pt-PT"/>
        </w:rPr>
      </w:pPr>
      <w:r>
        <w:rPr>
          <w:szCs w:val="22"/>
          <w:highlight w:val="lightGray"/>
          <w:bdr w:val="nil"/>
          <w:lang w:val="pt-PT"/>
        </w:rPr>
        <w:t>Comprimidos revestidos por película</w:t>
      </w:r>
    </w:p>
    <w:p w14:paraId="68E4D9AD" w14:textId="77777777" w:rsidR="00A8434C" w:rsidRDefault="003F4E51">
      <w:pPr>
        <w:rPr>
          <w:szCs w:val="22"/>
          <w:bdr w:val="nil"/>
          <w:lang w:val="pt-PT"/>
        </w:rPr>
      </w:pPr>
      <w:r>
        <w:rPr>
          <w:szCs w:val="22"/>
          <w:bdr w:val="nil"/>
          <w:lang w:val="pt-PT"/>
        </w:rPr>
        <w:t xml:space="preserve">28 comprimidos revestidos por película </w:t>
      </w:r>
    </w:p>
    <w:p w14:paraId="68E4D9AE" w14:textId="77777777" w:rsidR="00A8434C" w:rsidRDefault="003F4E51">
      <w:pPr>
        <w:rPr>
          <w:szCs w:val="22"/>
          <w:lang w:val="pt-PT"/>
        </w:rPr>
      </w:pPr>
      <w:r>
        <w:rPr>
          <w:szCs w:val="22"/>
          <w:highlight w:val="lightGray"/>
          <w:bdr w:val="nil"/>
          <w:lang w:val="pt-PT"/>
        </w:rPr>
        <w:t>56 comprimidos revestidos por película</w:t>
      </w:r>
    </w:p>
    <w:p w14:paraId="68E4D9AF" w14:textId="77777777" w:rsidR="00A8434C" w:rsidRDefault="003F4E51">
      <w:pPr>
        <w:rPr>
          <w:szCs w:val="22"/>
          <w:lang w:val="pt-PT"/>
        </w:rPr>
      </w:pPr>
      <w:r>
        <w:rPr>
          <w:szCs w:val="22"/>
          <w:highlight w:val="lightGray"/>
          <w:bdr w:val="nil"/>
          <w:lang w:val="pt-PT"/>
        </w:rPr>
        <w:t>112 comprimidos revestidos por película</w:t>
      </w:r>
    </w:p>
    <w:p w14:paraId="68E4D9B0" w14:textId="77777777" w:rsidR="00A8434C" w:rsidRDefault="00A8434C">
      <w:pPr>
        <w:rPr>
          <w:szCs w:val="22"/>
          <w:lang w:val="pt-PT"/>
        </w:rPr>
      </w:pPr>
    </w:p>
    <w:p w14:paraId="68E4D9B1" w14:textId="77777777" w:rsidR="00A8434C" w:rsidRDefault="00A8434C">
      <w:pPr>
        <w:rPr>
          <w:szCs w:val="22"/>
          <w:lang w:val="pt-PT"/>
        </w:rPr>
      </w:pPr>
    </w:p>
    <w:p w14:paraId="68E4D9B2"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5.</w:t>
      </w:r>
      <w:r>
        <w:rPr>
          <w:b/>
          <w:bCs/>
          <w:szCs w:val="22"/>
          <w:bdr w:val="nil"/>
          <w:lang w:val="pt-PT"/>
        </w:rPr>
        <w:tab/>
        <w:t>MODO E VIA(S) DE ADMINISTRAÇÃO</w:t>
      </w:r>
    </w:p>
    <w:p w14:paraId="68E4D9B3" w14:textId="77777777" w:rsidR="00A8434C" w:rsidRDefault="00A8434C">
      <w:pPr>
        <w:rPr>
          <w:szCs w:val="22"/>
          <w:lang w:val="pt-PT"/>
        </w:rPr>
      </w:pPr>
    </w:p>
    <w:p w14:paraId="68E4D9B4" w14:textId="77777777" w:rsidR="00A8434C" w:rsidRDefault="003F4E51">
      <w:pPr>
        <w:rPr>
          <w:szCs w:val="22"/>
          <w:lang w:val="pt-PT"/>
        </w:rPr>
      </w:pPr>
      <w:r>
        <w:rPr>
          <w:szCs w:val="22"/>
          <w:bdr w:val="nil"/>
          <w:lang w:val="pt-PT"/>
        </w:rPr>
        <w:t>Consultar o folheto informativo antes de utilizar.</w:t>
      </w:r>
    </w:p>
    <w:p w14:paraId="68E4D9B5" w14:textId="77777777" w:rsidR="00A8434C" w:rsidRDefault="003F4E51">
      <w:pPr>
        <w:rPr>
          <w:szCs w:val="22"/>
          <w:lang w:val="pt-PT"/>
        </w:rPr>
      </w:pPr>
      <w:r>
        <w:rPr>
          <w:szCs w:val="22"/>
          <w:bdr w:val="nil"/>
          <w:lang w:val="pt-PT"/>
        </w:rPr>
        <w:t>Via oral.</w:t>
      </w:r>
    </w:p>
    <w:p w14:paraId="68E4D9B6" w14:textId="77777777" w:rsidR="00A8434C" w:rsidRDefault="00A8434C">
      <w:pPr>
        <w:rPr>
          <w:szCs w:val="22"/>
          <w:lang w:val="pt-PT"/>
        </w:rPr>
      </w:pPr>
    </w:p>
    <w:p w14:paraId="68E4D9B7" w14:textId="77777777" w:rsidR="00A8434C" w:rsidRDefault="00A8434C">
      <w:pPr>
        <w:rPr>
          <w:szCs w:val="22"/>
          <w:lang w:val="pt-PT"/>
        </w:rPr>
      </w:pPr>
    </w:p>
    <w:p w14:paraId="68E4D9B8"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6.</w:t>
      </w:r>
      <w:r>
        <w:rPr>
          <w:b/>
          <w:bCs/>
          <w:szCs w:val="22"/>
          <w:bdr w:val="nil"/>
          <w:lang w:val="pt-PT"/>
        </w:rPr>
        <w:tab/>
        <w:t>ADVERTÊNCIA ESPECIAL DE QUE O MEDICAMENTO DEVE SER MANTIDO FORA DA VISTA E DO ALCANCE DAS CRIANÇAS</w:t>
      </w:r>
    </w:p>
    <w:p w14:paraId="68E4D9B9" w14:textId="77777777" w:rsidR="00A8434C" w:rsidRDefault="00A8434C">
      <w:pPr>
        <w:rPr>
          <w:szCs w:val="22"/>
          <w:lang w:val="pt-PT"/>
        </w:rPr>
      </w:pPr>
    </w:p>
    <w:p w14:paraId="68E4D9BA" w14:textId="77777777" w:rsidR="00A8434C" w:rsidRDefault="003F4E51">
      <w:pPr>
        <w:rPr>
          <w:szCs w:val="22"/>
          <w:lang w:val="pt-PT"/>
        </w:rPr>
      </w:pPr>
      <w:r>
        <w:rPr>
          <w:szCs w:val="22"/>
          <w:bdr w:val="nil"/>
          <w:lang w:val="pt-PT"/>
        </w:rPr>
        <w:t>Manter fora da vista e do alcance das crianças.</w:t>
      </w:r>
    </w:p>
    <w:p w14:paraId="68E4D9BB" w14:textId="77777777" w:rsidR="00A8434C" w:rsidRDefault="00A8434C">
      <w:pPr>
        <w:rPr>
          <w:szCs w:val="22"/>
          <w:lang w:val="pt-PT"/>
        </w:rPr>
      </w:pPr>
    </w:p>
    <w:p w14:paraId="68E4D9BC" w14:textId="77777777" w:rsidR="00A8434C" w:rsidRDefault="00A8434C">
      <w:pPr>
        <w:rPr>
          <w:szCs w:val="22"/>
          <w:lang w:val="pt-PT"/>
        </w:rPr>
      </w:pPr>
    </w:p>
    <w:p w14:paraId="68E4D9BD"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7.</w:t>
      </w:r>
      <w:r>
        <w:rPr>
          <w:b/>
          <w:bCs/>
          <w:szCs w:val="22"/>
          <w:bdr w:val="nil"/>
          <w:lang w:val="pt-PT"/>
        </w:rPr>
        <w:tab/>
        <w:t>OUTRAS ADVERTÊNCIAS ESPECIAIS, SE NECESSÁRIO</w:t>
      </w:r>
    </w:p>
    <w:p w14:paraId="68E4D9BE" w14:textId="77777777" w:rsidR="00A8434C" w:rsidRDefault="00A8434C">
      <w:pPr>
        <w:rPr>
          <w:szCs w:val="22"/>
          <w:lang w:val="pt-PT"/>
        </w:rPr>
      </w:pPr>
    </w:p>
    <w:p w14:paraId="68E4D9BF" w14:textId="77777777" w:rsidR="00A8434C" w:rsidRDefault="00A8434C">
      <w:pPr>
        <w:tabs>
          <w:tab w:val="left" w:pos="749"/>
        </w:tabs>
        <w:rPr>
          <w:szCs w:val="22"/>
          <w:lang w:val="pt-PT"/>
        </w:rPr>
      </w:pPr>
    </w:p>
    <w:p w14:paraId="68E4D9C0"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8.</w:t>
      </w:r>
      <w:r>
        <w:rPr>
          <w:b/>
          <w:bCs/>
          <w:szCs w:val="22"/>
          <w:bdr w:val="nil"/>
          <w:lang w:val="pt-PT"/>
        </w:rPr>
        <w:tab/>
        <w:t>PRAZO DE VALIDADE</w:t>
      </w:r>
    </w:p>
    <w:p w14:paraId="68E4D9C1" w14:textId="77777777" w:rsidR="00A8434C" w:rsidRDefault="00A8434C">
      <w:pPr>
        <w:rPr>
          <w:szCs w:val="22"/>
          <w:lang w:val="pt-PT"/>
        </w:rPr>
      </w:pPr>
    </w:p>
    <w:p w14:paraId="68E4D9C2" w14:textId="77777777" w:rsidR="00A8434C" w:rsidRDefault="003F4E51">
      <w:pPr>
        <w:rPr>
          <w:szCs w:val="22"/>
          <w:lang w:val="pt-PT"/>
        </w:rPr>
      </w:pPr>
      <w:r>
        <w:rPr>
          <w:szCs w:val="22"/>
          <w:bdr w:val="nil"/>
          <w:lang w:val="pt-PT"/>
        </w:rPr>
        <w:t xml:space="preserve">EXP </w:t>
      </w:r>
    </w:p>
    <w:p w14:paraId="68E4D9C3" w14:textId="77777777" w:rsidR="00A8434C" w:rsidRDefault="00A8434C">
      <w:pPr>
        <w:rPr>
          <w:szCs w:val="22"/>
          <w:lang w:val="pt-PT"/>
        </w:rPr>
      </w:pPr>
    </w:p>
    <w:p w14:paraId="68E4D9C4" w14:textId="77777777" w:rsidR="00A8434C" w:rsidRDefault="00A8434C">
      <w:pPr>
        <w:rPr>
          <w:szCs w:val="22"/>
          <w:lang w:val="pt-PT"/>
        </w:rPr>
      </w:pPr>
    </w:p>
    <w:p w14:paraId="68E4D9C5"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9.</w:t>
      </w:r>
      <w:r>
        <w:rPr>
          <w:b/>
          <w:bCs/>
          <w:szCs w:val="22"/>
          <w:bdr w:val="nil"/>
          <w:lang w:val="pt-PT"/>
        </w:rPr>
        <w:tab/>
        <w:t>CONDIÇÕES ESPECIAIS DE CONSERVAÇÃO</w:t>
      </w:r>
    </w:p>
    <w:p w14:paraId="68E4D9C6" w14:textId="77777777" w:rsidR="00A8434C" w:rsidRDefault="00A8434C">
      <w:pPr>
        <w:rPr>
          <w:szCs w:val="22"/>
          <w:lang w:val="pt-PT"/>
        </w:rPr>
      </w:pPr>
    </w:p>
    <w:p w14:paraId="68E4D9C7" w14:textId="77777777" w:rsidR="00A8434C" w:rsidRDefault="00A8434C">
      <w:pPr>
        <w:ind w:left="567" w:hanging="567"/>
        <w:rPr>
          <w:szCs w:val="22"/>
          <w:lang w:val="pt-PT"/>
        </w:rPr>
      </w:pPr>
    </w:p>
    <w:p w14:paraId="68E4D9C8"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lastRenderedPageBreak/>
        <w:t>10.</w:t>
      </w:r>
      <w:r>
        <w:rPr>
          <w:b/>
          <w:bCs/>
          <w:szCs w:val="22"/>
          <w:bdr w:val="nil"/>
          <w:lang w:val="pt-PT"/>
        </w:rPr>
        <w:tab/>
        <w:t>CUIDADOS ESPECIAIS QUANTO À ELIMINAÇÃO DO MEDICAMENTO NÃO UTILIZADO OU DOS RESÍDUOS PROVENIENTES DESSE MEDICAMENTO, SE APLICÁVEL</w:t>
      </w:r>
    </w:p>
    <w:p w14:paraId="68E4D9C9" w14:textId="77777777" w:rsidR="00A8434C" w:rsidRDefault="00A8434C">
      <w:pPr>
        <w:keepNext/>
        <w:rPr>
          <w:szCs w:val="22"/>
          <w:lang w:val="pt-PT"/>
        </w:rPr>
      </w:pPr>
    </w:p>
    <w:p w14:paraId="68E4D9CA" w14:textId="77777777" w:rsidR="00A8434C" w:rsidRDefault="00A8434C">
      <w:pPr>
        <w:rPr>
          <w:szCs w:val="22"/>
          <w:lang w:val="pt-PT"/>
        </w:rPr>
      </w:pPr>
    </w:p>
    <w:p w14:paraId="68E4D9CB"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11.</w:t>
      </w:r>
      <w:r>
        <w:rPr>
          <w:b/>
          <w:bCs/>
          <w:szCs w:val="22"/>
          <w:bdr w:val="nil"/>
          <w:lang w:val="pt-PT"/>
        </w:rPr>
        <w:tab/>
        <w:t>NOME E ENDEREÇO DO TITULAR DA AUTORIZAÇÃO DE INTRODUÇÃO NO MERCADO</w:t>
      </w:r>
    </w:p>
    <w:p w14:paraId="68E4D9CC" w14:textId="77777777" w:rsidR="00A8434C" w:rsidRDefault="00A8434C">
      <w:pPr>
        <w:rPr>
          <w:szCs w:val="22"/>
          <w:lang w:val="pt-PT"/>
        </w:rPr>
      </w:pPr>
    </w:p>
    <w:p w14:paraId="68E4D9CD" w14:textId="77777777" w:rsidR="00A8434C" w:rsidRDefault="003F4E51">
      <w:pPr>
        <w:keepNext/>
        <w:numPr>
          <w:ilvl w:val="12"/>
          <w:numId w:val="0"/>
        </w:numPr>
        <w:rPr>
          <w:szCs w:val="22"/>
          <w:lang w:val="sv-SE"/>
        </w:rPr>
      </w:pPr>
      <w:r>
        <w:rPr>
          <w:szCs w:val="22"/>
          <w:bdr w:val="nil"/>
          <w:lang w:val="sv-SE"/>
        </w:rPr>
        <w:t>Takeda Pharma A/S</w:t>
      </w:r>
    </w:p>
    <w:p w14:paraId="68E4D9CE" w14:textId="77777777" w:rsidR="00A8434C" w:rsidRDefault="003F4E51">
      <w:pPr>
        <w:keepNext/>
        <w:rPr>
          <w:color w:val="000000"/>
          <w:lang w:val="sv-SE"/>
        </w:rPr>
      </w:pPr>
      <w:r>
        <w:rPr>
          <w:color w:val="000000"/>
          <w:lang w:val="sv-SE"/>
        </w:rPr>
        <w:t>Delta Park 45</w:t>
      </w:r>
    </w:p>
    <w:p w14:paraId="68E4D9CF" w14:textId="77777777" w:rsidR="00A8434C" w:rsidRDefault="003F4E51">
      <w:pPr>
        <w:keepNext/>
        <w:numPr>
          <w:ilvl w:val="12"/>
          <w:numId w:val="0"/>
        </w:numPr>
        <w:ind w:right="-2"/>
        <w:rPr>
          <w:color w:val="000000"/>
          <w:lang w:val="sv-SE"/>
        </w:rPr>
      </w:pPr>
      <w:r>
        <w:rPr>
          <w:color w:val="000000"/>
          <w:lang w:val="sv-SE"/>
        </w:rPr>
        <w:t>2665 Vallensbaek Strand</w:t>
      </w:r>
    </w:p>
    <w:p w14:paraId="68E4D9D0" w14:textId="77777777" w:rsidR="00A8434C" w:rsidRDefault="003F4E51">
      <w:pPr>
        <w:numPr>
          <w:ilvl w:val="12"/>
          <w:numId w:val="0"/>
        </w:numPr>
        <w:ind w:right="-2"/>
        <w:rPr>
          <w:szCs w:val="22"/>
          <w:lang w:val="pt-PT"/>
        </w:rPr>
      </w:pPr>
      <w:r>
        <w:rPr>
          <w:szCs w:val="22"/>
          <w:bdr w:val="nil"/>
          <w:lang w:val="pt-PT"/>
        </w:rPr>
        <w:t>Dinamarca</w:t>
      </w:r>
    </w:p>
    <w:p w14:paraId="68E4D9D1" w14:textId="77777777" w:rsidR="00A8434C" w:rsidRDefault="00A8434C">
      <w:pPr>
        <w:rPr>
          <w:szCs w:val="22"/>
          <w:lang w:val="pt-PT"/>
        </w:rPr>
      </w:pPr>
    </w:p>
    <w:p w14:paraId="68E4D9D2" w14:textId="77777777" w:rsidR="00A8434C" w:rsidRDefault="00A8434C">
      <w:pPr>
        <w:rPr>
          <w:szCs w:val="22"/>
          <w:lang w:val="pt-PT"/>
        </w:rPr>
      </w:pPr>
    </w:p>
    <w:p w14:paraId="68E4D9D3"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12.</w:t>
      </w:r>
      <w:r>
        <w:rPr>
          <w:b/>
          <w:bCs/>
          <w:szCs w:val="22"/>
          <w:bdr w:val="nil"/>
          <w:lang w:val="pt-PT"/>
        </w:rPr>
        <w:tab/>
        <w:t xml:space="preserve">NÚMERO(S) DA AUTORIZAÇÃO DE INTRODUÇÃO NO MERCADO </w:t>
      </w:r>
    </w:p>
    <w:p w14:paraId="68E4D9D4" w14:textId="77777777" w:rsidR="00A8434C" w:rsidRDefault="00A8434C">
      <w:pPr>
        <w:rPr>
          <w:szCs w:val="22"/>
          <w:lang w:val="pt-PT"/>
        </w:rPr>
      </w:pPr>
    </w:p>
    <w:p w14:paraId="68E4D9D5" w14:textId="77777777" w:rsidR="00A8434C" w:rsidRDefault="003F4E51">
      <w:pPr>
        <w:rPr>
          <w:szCs w:val="22"/>
          <w:bdr w:val="nil"/>
          <w:lang w:val="pt-PT"/>
        </w:rPr>
      </w:pPr>
      <w:r>
        <w:rPr>
          <w:szCs w:val="22"/>
          <w:bdr w:val="nil"/>
          <w:lang w:val="pt-PT"/>
        </w:rPr>
        <w:t>EU/1/18/1264/011</w:t>
      </w:r>
      <w:r>
        <w:rPr>
          <w:szCs w:val="22"/>
          <w:bdr w:val="nil"/>
          <w:lang w:val="pt-PT"/>
        </w:rPr>
        <w:tab/>
      </w:r>
      <w:r>
        <w:rPr>
          <w:szCs w:val="22"/>
          <w:highlight w:val="lightGray"/>
          <w:bdr w:val="nil"/>
          <w:lang w:val="pt-PT"/>
        </w:rPr>
        <w:t>28 comprimidos</w:t>
      </w:r>
    </w:p>
    <w:p w14:paraId="68E4D9D6" w14:textId="77777777" w:rsidR="00A8434C" w:rsidRDefault="003F4E51">
      <w:pPr>
        <w:rPr>
          <w:szCs w:val="22"/>
          <w:highlight w:val="lightGray"/>
          <w:lang w:val="pt-PT"/>
        </w:rPr>
      </w:pPr>
      <w:r>
        <w:rPr>
          <w:szCs w:val="22"/>
          <w:highlight w:val="lightGray"/>
          <w:bdr w:val="nil"/>
          <w:lang w:val="pt-PT"/>
        </w:rPr>
        <w:t>EU/1/18/1264/003</w:t>
      </w:r>
      <w:r>
        <w:rPr>
          <w:szCs w:val="22"/>
          <w:highlight w:val="lightGray"/>
          <w:bdr w:val="nil"/>
          <w:lang w:val="pt-PT"/>
        </w:rPr>
        <w:tab/>
        <w:t>56 comprimidos</w:t>
      </w:r>
    </w:p>
    <w:p w14:paraId="68E4D9D7" w14:textId="77777777" w:rsidR="00A8434C" w:rsidRDefault="003F4E51">
      <w:pPr>
        <w:rPr>
          <w:szCs w:val="22"/>
          <w:lang w:val="pt-PT"/>
        </w:rPr>
      </w:pPr>
      <w:r>
        <w:rPr>
          <w:szCs w:val="22"/>
          <w:highlight w:val="lightGray"/>
          <w:bdr w:val="nil"/>
          <w:lang w:val="pt-PT"/>
        </w:rPr>
        <w:t>EU/1/18/1264/004</w:t>
      </w:r>
      <w:r>
        <w:rPr>
          <w:szCs w:val="22"/>
          <w:highlight w:val="lightGray"/>
          <w:bdr w:val="nil"/>
          <w:lang w:val="pt-PT"/>
        </w:rPr>
        <w:tab/>
        <w:t>112 comprimidos</w:t>
      </w:r>
    </w:p>
    <w:p w14:paraId="68E4D9D8" w14:textId="77777777" w:rsidR="00A8434C" w:rsidRDefault="00A8434C">
      <w:pPr>
        <w:rPr>
          <w:szCs w:val="22"/>
          <w:lang w:val="pt-PT"/>
        </w:rPr>
      </w:pPr>
    </w:p>
    <w:p w14:paraId="68E4D9D9" w14:textId="77777777" w:rsidR="00A8434C" w:rsidRDefault="00A8434C">
      <w:pPr>
        <w:rPr>
          <w:szCs w:val="22"/>
          <w:lang w:val="pt-PT"/>
        </w:rPr>
      </w:pPr>
    </w:p>
    <w:p w14:paraId="68E4D9DA"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13.</w:t>
      </w:r>
      <w:r>
        <w:rPr>
          <w:b/>
          <w:bCs/>
          <w:szCs w:val="22"/>
          <w:bdr w:val="nil"/>
          <w:lang w:val="pt-PT"/>
        </w:rPr>
        <w:tab/>
        <w:t>NÚMERO DO LOTE</w:t>
      </w:r>
    </w:p>
    <w:p w14:paraId="68E4D9DB" w14:textId="77777777" w:rsidR="00A8434C" w:rsidRDefault="00A8434C">
      <w:pPr>
        <w:rPr>
          <w:szCs w:val="22"/>
          <w:lang w:val="pt-PT"/>
        </w:rPr>
      </w:pPr>
    </w:p>
    <w:p w14:paraId="68E4D9DC" w14:textId="77777777" w:rsidR="00A8434C" w:rsidRDefault="003F4E51">
      <w:pPr>
        <w:rPr>
          <w:szCs w:val="22"/>
          <w:lang w:val="pt-PT"/>
        </w:rPr>
      </w:pPr>
      <w:r>
        <w:rPr>
          <w:szCs w:val="22"/>
          <w:bdr w:val="nil"/>
          <w:lang w:val="pt-PT"/>
        </w:rPr>
        <w:t>Lot</w:t>
      </w:r>
    </w:p>
    <w:p w14:paraId="68E4D9DD" w14:textId="77777777" w:rsidR="00A8434C" w:rsidRDefault="00A8434C">
      <w:pPr>
        <w:rPr>
          <w:szCs w:val="22"/>
          <w:lang w:val="pt-PT"/>
        </w:rPr>
      </w:pPr>
    </w:p>
    <w:p w14:paraId="68E4D9DE" w14:textId="77777777" w:rsidR="00A8434C" w:rsidRDefault="00A8434C">
      <w:pPr>
        <w:rPr>
          <w:szCs w:val="22"/>
          <w:lang w:val="pt-PT"/>
        </w:rPr>
      </w:pPr>
    </w:p>
    <w:p w14:paraId="68E4D9DF"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14.</w:t>
      </w:r>
      <w:r>
        <w:rPr>
          <w:b/>
          <w:bCs/>
          <w:szCs w:val="22"/>
          <w:bdr w:val="nil"/>
          <w:lang w:val="pt-PT"/>
        </w:rPr>
        <w:tab/>
        <w:t>CLASSIFICAÇÃO QUANTO À DISPENSA AO PÚBLICO</w:t>
      </w:r>
    </w:p>
    <w:p w14:paraId="68E4D9E0" w14:textId="77777777" w:rsidR="00A8434C" w:rsidRDefault="00A8434C">
      <w:pPr>
        <w:rPr>
          <w:szCs w:val="22"/>
          <w:lang w:val="pt-PT"/>
        </w:rPr>
      </w:pPr>
    </w:p>
    <w:p w14:paraId="68E4D9E1" w14:textId="77777777" w:rsidR="00A8434C" w:rsidRDefault="00A8434C">
      <w:pPr>
        <w:rPr>
          <w:szCs w:val="22"/>
          <w:lang w:val="pt-PT"/>
        </w:rPr>
      </w:pPr>
    </w:p>
    <w:p w14:paraId="68E4D9E2" w14:textId="77777777" w:rsidR="00A8434C" w:rsidRDefault="003F4E51">
      <w:pPr>
        <w:pBdr>
          <w:top w:val="single" w:sz="4" w:space="2" w:color="auto"/>
          <w:left w:val="single" w:sz="4" w:space="4" w:color="auto"/>
          <w:bottom w:val="single" w:sz="4" w:space="1" w:color="auto"/>
          <w:right w:val="single" w:sz="4" w:space="4" w:color="auto"/>
        </w:pBdr>
        <w:rPr>
          <w:szCs w:val="22"/>
          <w:lang w:val="pt-PT"/>
        </w:rPr>
      </w:pPr>
      <w:r>
        <w:rPr>
          <w:b/>
          <w:bCs/>
          <w:szCs w:val="22"/>
          <w:bdr w:val="nil"/>
          <w:lang w:val="pt-PT"/>
        </w:rPr>
        <w:t>15.</w:t>
      </w:r>
      <w:r>
        <w:rPr>
          <w:b/>
          <w:bCs/>
          <w:szCs w:val="22"/>
          <w:bdr w:val="nil"/>
          <w:lang w:val="pt-PT"/>
        </w:rPr>
        <w:tab/>
        <w:t>INSTRUÇÕES DE UTILIZAÇÃO</w:t>
      </w:r>
    </w:p>
    <w:p w14:paraId="68E4D9E3" w14:textId="77777777" w:rsidR="00A8434C" w:rsidRDefault="00A8434C">
      <w:pPr>
        <w:rPr>
          <w:szCs w:val="22"/>
          <w:lang w:val="pt-PT"/>
        </w:rPr>
      </w:pPr>
    </w:p>
    <w:p w14:paraId="68E4D9E4" w14:textId="77777777" w:rsidR="00A8434C" w:rsidRDefault="00A8434C">
      <w:pPr>
        <w:rPr>
          <w:szCs w:val="22"/>
          <w:lang w:val="pt-PT"/>
        </w:rPr>
      </w:pPr>
    </w:p>
    <w:p w14:paraId="68E4D9E5" w14:textId="77777777" w:rsidR="00A8434C" w:rsidRDefault="003F4E51">
      <w:pPr>
        <w:pBdr>
          <w:top w:val="single" w:sz="4" w:space="1" w:color="auto"/>
          <w:left w:val="single" w:sz="4" w:space="4" w:color="auto"/>
          <w:bottom w:val="single" w:sz="4" w:space="0" w:color="auto"/>
          <w:right w:val="single" w:sz="4" w:space="4" w:color="auto"/>
        </w:pBdr>
        <w:rPr>
          <w:szCs w:val="22"/>
          <w:lang w:val="pt-PT"/>
        </w:rPr>
      </w:pPr>
      <w:r>
        <w:rPr>
          <w:b/>
          <w:bCs/>
          <w:szCs w:val="22"/>
          <w:bdr w:val="nil"/>
          <w:lang w:val="pt-PT"/>
        </w:rPr>
        <w:t>16.</w:t>
      </w:r>
      <w:r>
        <w:rPr>
          <w:b/>
          <w:bCs/>
          <w:szCs w:val="22"/>
          <w:bdr w:val="nil"/>
          <w:lang w:val="pt-PT"/>
        </w:rPr>
        <w:tab/>
        <w:t>INFORMAÇÃO EM BRAILLE</w:t>
      </w:r>
    </w:p>
    <w:p w14:paraId="68E4D9E6" w14:textId="77777777" w:rsidR="00A8434C" w:rsidRDefault="00A8434C">
      <w:pPr>
        <w:rPr>
          <w:szCs w:val="22"/>
          <w:lang w:val="pt-PT"/>
        </w:rPr>
      </w:pPr>
    </w:p>
    <w:p w14:paraId="68E4D9E7" w14:textId="77777777" w:rsidR="00A8434C" w:rsidRDefault="003F4E51">
      <w:pPr>
        <w:rPr>
          <w:szCs w:val="22"/>
          <w:lang w:val="pt-PT"/>
        </w:rPr>
      </w:pPr>
      <w:r>
        <w:rPr>
          <w:szCs w:val="22"/>
          <w:bdr w:val="nil"/>
          <w:lang w:val="pt-PT"/>
        </w:rPr>
        <w:t>Alunbrig 30 mg</w:t>
      </w:r>
    </w:p>
    <w:p w14:paraId="68E4D9E8" w14:textId="77777777" w:rsidR="00A8434C" w:rsidRDefault="00A8434C">
      <w:pPr>
        <w:rPr>
          <w:szCs w:val="22"/>
          <w:shd w:val="clear" w:color="auto" w:fill="CCCCCC"/>
          <w:lang w:val="pt-PT"/>
        </w:rPr>
      </w:pPr>
    </w:p>
    <w:p w14:paraId="68E4D9E9" w14:textId="77777777" w:rsidR="00A8434C" w:rsidRDefault="00A8434C">
      <w:pPr>
        <w:rPr>
          <w:szCs w:val="22"/>
          <w:shd w:val="clear" w:color="auto" w:fill="CCCCCC"/>
          <w:lang w:val="pt-PT"/>
        </w:rPr>
      </w:pPr>
    </w:p>
    <w:p w14:paraId="68E4D9EA" w14:textId="77777777" w:rsidR="00A8434C" w:rsidRDefault="003F4E51">
      <w:pPr>
        <w:pBdr>
          <w:top w:val="single" w:sz="4" w:space="1" w:color="auto"/>
          <w:left w:val="single" w:sz="4" w:space="4" w:color="auto"/>
          <w:bottom w:val="single" w:sz="4" w:space="0" w:color="auto"/>
          <w:right w:val="single" w:sz="4" w:space="4" w:color="auto"/>
        </w:pBdr>
        <w:tabs>
          <w:tab w:val="clear" w:pos="567"/>
        </w:tabs>
        <w:rPr>
          <w:i/>
          <w:szCs w:val="22"/>
          <w:lang w:val="pt-PT"/>
        </w:rPr>
      </w:pPr>
      <w:r>
        <w:rPr>
          <w:b/>
          <w:bCs/>
          <w:szCs w:val="22"/>
          <w:bdr w:val="nil"/>
          <w:lang w:val="pt-PT"/>
        </w:rPr>
        <w:t>17.</w:t>
      </w:r>
      <w:r>
        <w:rPr>
          <w:b/>
          <w:bCs/>
          <w:szCs w:val="22"/>
          <w:bdr w:val="nil"/>
          <w:lang w:val="pt-PT"/>
        </w:rPr>
        <w:tab/>
        <w:t>IDENTIFICADOR ÚNICO – CÓDIGO DE BARRAS 2D</w:t>
      </w:r>
    </w:p>
    <w:p w14:paraId="68E4D9EB" w14:textId="77777777" w:rsidR="00A8434C" w:rsidRDefault="00A8434C">
      <w:pPr>
        <w:tabs>
          <w:tab w:val="clear" w:pos="567"/>
        </w:tabs>
        <w:rPr>
          <w:szCs w:val="22"/>
          <w:lang w:val="pt-PT"/>
        </w:rPr>
      </w:pPr>
    </w:p>
    <w:p w14:paraId="68E4D9EC" w14:textId="77777777" w:rsidR="00A8434C" w:rsidRDefault="003F4E51">
      <w:pPr>
        <w:rPr>
          <w:szCs w:val="22"/>
          <w:shd w:val="clear" w:color="auto" w:fill="CCCCCC"/>
          <w:lang w:val="pt-PT"/>
        </w:rPr>
      </w:pPr>
      <w:r>
        <w:rPr>
          <w:szCs w:val="22"/>
          <w:highlight w:val="lightGray"/>
          <w:bdr w:val="nil"/>
          <w:lang w:val="pt-PT"/>
        </w:rPr>
        <w:t>Código de barras 2D com identificador único incluído.</w:t>
      </w:r>
    </w:p>
    <w:p w14:paraId="68E4D9ED" w14:textId="77777777" w:rsidR="00A8434C" w:rsidRDefault="00A8434C">
      <w:pPr>
        <w:tabs>
          <w:tab w:val="clear" w:pos="567"/>
        </w:tabs>
        <w:rPr>
          <w:vanish/>
          <w:szCs w:val="22"/>
          <w:lang w:val="pt-PT"/>
        </w:rPr>
      </w:pPr>
    </w:p>
    <w:p w14:paraId="68E4D9EE" w14:textId="77777777" w:rsidR="00A8434C" w:rsidRDefault="00A8434C">
      <w:pPr>
        <w:tabs>
          <w:tab w:val="clear" w:pos="567"/>
        </w:tabs>
        <w:rPr>
          <w:szCs w:val="22"/>
          <w:lang w:val="pt-PT"/>
        </w:rPr>
      </w:pPr>
    </w:p>
    <w:p w14:paraId="68E4D9EF" w14:textId="77777777" w:rsidR="00A8434C" w:rsidRDefault="003F4E51">
      <w:pPr>
        <w:pBdr>
          <w:top w:val="single" w:sz="4" w:space="1" w:color="auto"/>
          <w:left w:val="single" w:sz="4" w:space="4" w:color="auto"/>
          <w:bottom w:val="single" w:sz="4" w:space="0" w:color="auto"/>
          <w:right w:val="single" w:sz="4" w:space="4" w:color="auto"/>
        </w:pBdr>
        <w:tabs>
          <w:tab w:val="clear" w:pos="567"/>
        </w:tabs>
        <w:rPr>
          <w:i/>
          <w:szCs w:val="22"/>
          <w:lang w:val="pt-PT"/>
        </w:rPr>
      </w:pPr>
      <w:r>
        <w:rPr>
          <w:b/>
          <w:bCs/>
          <w:szCs w:val="22"/>
          <w:bdr w:val="nil"/>
          <w:lang w:val="pt-PT"/>
        </w:rPr>
        <w:t>18.</w:t>
      </w:r>
      <w:r>
        <w:rPr>
          <w:b/>
          <w:bCs/>
          <w:szCs w:val="22"/>
          <w:bdr w:val="nil"/>
          <w:lang w:val="pt-PT"/>
        </w:rPr>
        <w:tab/>
        <w:t xml:space="preserve">IDENTIFICADOR ÚNICO </w:t>
      </w:r>
      <w:r>
        <w:rPr>
          <w:b/>
          <w:bCs/>
          <w:szCs w:val="22"/>
          <w:bdr w:val="nil"/>
          <w:lang w:val="pt-PT"/>
        </w:rPr>
        <w:noBreakHyphen/>
        <w:t xml:space="preserve"> DADOS PARA LEITURA HUMANA</w:t>
      </w:r>
    </w:p>
    <w:p w14:paraId="68E4D9F0" w14:textId="77777777" w:rsidR="00A8434C" w:rsidRDefault="00A8434C">
      <w:pPr>
        <w:tabs>
          <w:tab w:val="clear" w:pos="567"/>
        </w:tabs>
        <w:rPr>
          <w:szCs w:val="22"/>
          <w:lang w:val="pt-PT"/>
        </w:rPr>
      </w:pPr>
    </w:p>
    <w:p w14:paraId="68E4D9F1" w14:textId="77777777" w:rsidR="00A8434C" w:rsidRDefault="003F4E51">
      <w:pPr>
        <w:rPr>
          <w:szCs w:val="22"/>
          <w:lang w:val="pt-PT"/>
        </w:rPr>
      </w:pPr>
      <w:r>
        <w:rPr>
          <w:szCs w:val="22"/>
          <w:bdr w:val="nil"/>
          <w:lang w:val="pt-PT"/>
        </w:rPr>
        <w:t>PC</w:t>
      </w:r>
    </w:p>
    <w:p w14:paraId="68E4D9F2" w14:textId="77777777" w:rsidR="00A8434C" w:rsidRDefault="003F4E51">
      <w:pPr>
        <w:rPr>
          <w:szCs w:val="22"/>
          <w:lang w:val="pt-PT"/>
        </w:rPr>
      </w:pPr>
      <w:r>
        <w:rPr>
          <w:szCs w:val="22"/>
          <w:bdr w:val="nil"/>
          <w:lang w:val="pt-PT"/>
        </w:rPr>
        <w:t>SN</w:t>
      </w:r>
    </w:p>
    <w:p w14:paraId="68E4D9F3" w14:textId="77777777" w:rsidR="00A8434C" w:rsidRDefault="003F4E51">
      <w:pPr>
        <w:rPr>
          <w:szCs w:val="22"/>
          <w:lang w:val="pt-PT"/>
        </w:rPr>
      </w:pPr>
      <w:r>
        <w:rPr>
          <w:szCs w:val="22"/>
          <w:bdr w:val="nil"/>
          <w:lang w:val="pt-PT"/>
        </w:rPr>
        <w:t>NN</w:t>
      </w:r>
    </w:p>
    <w:p w14:paraId="68E4D9F4" w14:textId="77777777" w:rsidR="00A8434C" w:rsidRDefault="00A8434C">
      <w:pPr>
        <w:rPr>
          <w:szCs w:val="22"/>
          <w:lang w:val="pt-PT"/>
        </w:rPr>
      </w:pPr>
    </w:p>
    <w:p w14:paraId="68E4D9F5" w14:textId="77777777" w:rsidR="00A8434C" w:rsidRDefault="00A8434C">
      <w:pPr>
        <w:shd w:val="clear" w:color="auto" w:fill="FFFFFF"/>
        <w:rPr>
          <w:szCs w:val="22"/>
          <w:lang w:val="pt-PT"/>
        </w:rPr>
      </w:pPr>
    </w:p>
    <w:p w14:paraId="68E4D9F6" w14:textId="77777777" w:rsidR="00A8434C" w:rsidRDefault="00A8434C">
      <w:pPr>
        <w:pageBreakBefore/>
        <w:rPr>
          <w:b/>
          <w:szCs w:val="22"/>
          <w:lang w:val="pt-PT"/>
        </w:rPr>
      </w:pPr>
    </w:p>
    <w:p w14:paraId="68E4D9F7" w14:textId="77777777" w:rsidR="00A8434C" w:rsidRDefault="003F4E51">
      <w:pPr>
        <w:pBdr>
          <w:top w:val="single" w:sz="4" w:space="1" w:color="auto"/>
          <w:left w:val="single" w:sz="4" w:space="4" w:color="auto"/>
          <w:bottom w:val="single" w:sz="4" w:space="1" w:color="auto"/>
          <w:right w:val="single" w:sz="4" w:space="4" w:color="auto"/>
        </w:pBdr>
        <w:tabs>
          <w:tab w:val="clear" w:pos="567"/>
          <w:tab w:val="left" w:pos="0"/>
        </w:tabs>
        <w:rPr>
          <w:b/>
          <w:szCs w:val="22"/>
          <w:lang w:val="pt-PT"/>
        </w:rPr>
      </w:pPr>
      <w:r>
        <w:rPr>
          <w:b/>
          <w:bCs/>
          <w:szCs w:val="22"/>
          <w:bdr w:val="nil"/>
          <w:lang w:val="pt-PT"/>
        </w:rPr>
        <w:t>INDICAÇÕES MÍNIMAS A INCLUIR NAS EMBALAGENS BLISTER OU FITAS CONTENTORAS</w:t>
      </w:r>
    </w:p>
    <w:p w14:paraId="68E4D9F8" w14:textId="77777777" w:rsidR="00A8434C" w:rsidRDefault="00A8434C">
      <w:pPr>
        <w:pBdr>
          <w:top w:val="single" w:sz="4" w:space="1" w:color="auto"/>
          <w:left w:val="single" w:sz="4" w:space="4" w:color="auto"/>
          <w:bottom w:val="single" w:sz="4" w:space="1" w:color="auto"/>
          <w:right w:val="single" w:sz="4" w:space="4" w:color="auto"/>
        </w:pBdr>
        <w:ind w:left="567" w:hanging="567"/>
        <w:rPr>
          <w:b/>
          <w:szCs w:val="22"/>
          <w:lang w:val="pt-PT"/>
        </w:rPr>
      </w:pPr>
    </w:p>
    <w:p w14:paraId="68E4D9F9"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BLISTER</w:t>
      </w:r>
    </w:p>
    <w:p w14:paraId="68E4D9FA" w14:textId="77777777" w:rsidR="00A8434C" w:rsidRDefault="00A8434C">
      <w:pPr>
        <w:rPr>
          <w:szCs w:val="22"/>
          <w:lang w:val="pt-PT"/>
        </w:rPr>
      </w:pPr>
    </w:p>
    <w:p w14:paraId="68E4D9FB" w14:textId="77777777" w:rsidR="00A8434C" w:rsidRDefault="00A8434C">
      <w:pPr>
        <w:rPr>
          <w:szCs w:val="22"/>
          <w:lang w:val="pt-PT"/>
        </w:rPr>
      </w:pPr>
    </w:p>
    <w:p w14:paraId="68E4D9FC"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1.</w:t>
      </w:r>
      <w:r>
        <w:rPr>
          <w:b/>
          <w:bCs/>
          <w:szCs w:val="22"/>
          <w:bdr w:val="nil"/>
          <w:lang w:val="pt-PT"/>
        </w:rPr>
        <w:tab/>
        <w:t>NOME DO MEDICAMENTO</w:t>
      </w:r>
    </w:p>
    <w:p w14:paraId="68E4D9FD" w14:textId="77777777" w:rsidR="00A8434C" w:rsidRDefault="00A8434C">
      <w:pPr>
        <w:rPr>
          <w:szCs w:val="22"/>
          <w:bdr w:val="nil"/>
          <w:lang w:val="pt-PT"/>
        </w:rPr>
      </w:pPr>
    </w:p>
    <w:p w14:paraId="68E4D9FE" w14:textId="77777777" w:rsidR="00A8434C" w:rsidRDefault="003F4E51">
      <w:pPr>
        <w:rPr>
          <w:szCs w:val="22"/>
          <w:lang w:val="pt-PT"/>
        </w:rPr>
      </w:pPr>
      <w:r>
        <w:rPr>
          <w:szCs w:val="22"/>
          <w:bdr w:val="nil"/>
          <w:lang w:val="pt-PT"/>
        </w:rPr>
        <w:t>Alunbrig 30 mg comprimidos revestidos por película</w:t>
      </w:r>
    </w:p>
    <w:p w14:paraId="68E4D9FF" w14:textId="77777777" w:rsidR="00A8434C" w:rsidRDefault="003F4E51">
      <w:pPr>
        <w:rPr>
          <w:b/>
          <w:szCs w:val="22"/>
          <w:lang w:val="pt-PT"/>
        </w:rPr>
      </w:pPr>
      <w:r>
        <w:rPr>
          <w:szCs w:val="22"/>
          <w:bdr w:val="nil"/>
          <w:lang w:val="pt-PT"/>
        </w:rPr>
        <w:t>brigatinib</w:t>
      </w:r>
    </w:p>
    <w:p w14:paraId="68E4DA00" w14:textId="77777777" w:rsidR="00A8434C" w:rsidRDefault="00A8434C">
      <w:pPr>
        <w:rPr>
          <w:szCs w:val="22"/>
          <w:lang w:val="pt-PT"/>
        </w:rPr>
      </w:pPr>
    </w:p>
    <w:p w14:paraId="68E4DA01" w14:textId="77777777" w:rsidR="00A8434C" w:rsidRDefault="00A8434C">
      <w:pPr>
        <w:rPr>
          <w:szCs w:val="22"/>
          <w:lang w:val="pt-PT"/>
        </w:rPr>
      </w:pPr>
    </w:p>
    <w:p w14:paraId="68E4DA02"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2.</w:t>
      </w:r>
      <w:r>
        <w:rPr>
          <w:b/>
          <w:bCs/>
          <w:szCs w:val="22"/>
          <w:bdr w:val="nil"/>
          <w:lang w:val="pt-PT"/>
        </w:rPr>
        <w:tab/>
        <w:t>NOME DO TITULAR DA AUTORIZAÇÃO DE INTRODUÇÃO NO MERCADO</w:t>
      </w:r>
    </w:p>
    <w:p w14:paraId="68E4DA03" w14:textId="77777777" w:rsidR="00A8434C" w:rsidRDefault="00A8434C">
      <w:pPr>
        <w:rPr>
          <w:szCs w:val="22"/>
          <w:lang w:val="pt-PT"/>
        </w:rPr>
      </w:pPr>
    </w:p>
    <w:p w14:paraId="68E4DA04" w14:textId="77777777" w:rsidR="00A8434C" w:rsidRDefault="003F4E51">
      <w:pPr>
        <w:rPr>
          <w:lang w:val="pt-PT"/>
        </w:rPr>
      </w:pPr>
      <w:r>
        <w:rPr>
          <w:szCs w:val="22"/>
          <w:bdr w:val="nil"/>
          <w:lang w:val="pt-PT"/>
        </w:rPr>
        <w:t>Takeda Pharma A/S</w:t>
      </w:r>
      <w:r>
        <w:rPr>
          <w:szCs w:val="22"/>
          <w:lang w:val="pt-PT"/>
        </w:rPr>
        <w:t xml:space="preserve"> </w:t>
      </w:r>
      <w:r>
        <w:rPr>
          <w:szCs w:val="22"/>
          <w:highlight w:val="lightGray"/>
          <w:lang w:val="pt-PT"/>
        </w:rPr>
        <w:t>(as Takeda logo)</w:t>
      </w:r>
    </w:p>
    <w:p w14:paraId="68E4DA05" w14:textId="77777777" w:rsidR="00A8434C" w:rsidRDefault="00A8434C">
      <w:pPr>
        <w:rPr>
          <w:szCs w:val="22"/>
          <w:lang w:val="pt-PT"/>
        </w:rPr>
      </w:pPr>
    </w:p>
    <w:p w14:paraId="68E4DA06" w14:textId="77777777" w:rsidR="00A8434C" w:rsidRDefault="00A8434C">
      <w:pPr>
        <w:rPr>
          <w:szCs w:val="22"/>
          <w:lang w:val="pt-PT"/>
        </w:rPr>
      </w:pPr>
    </w:p>
    <w:p w14:paraId="68E4DA07" w14:textId="77777777" w:rsidR="00A8434C" w:rsidRDefault="003F4E51">
      <w:pPr>
        <w:pBdr>
          <w:top w:val="single" w:sz="4" w:space="1" w:color="auto"/>
          <w:left w:val="single" w:sz="4" w:space="4" w:color="auto"/>
          <w:bottom w:val="single" w:sz="4" w:space="2" w:color="auto"/>
          <w:right w:val="single" w:sz="4" w:space="4" w:color="auto"/>
        </w:pBdr>
        <w:rPr>
          <w:b/>
          <w:szCs w:val="22"/>
          <w:lang w:val="pt-PT"/>
        </w:rPr>
      </w:pPr>
      <w:r>
        <w:rPr>
          <w:b/>
          <w:bCs/>
          <w:szCs w:val="22"/>
          <w:bdr w:val="nil"/>
          <w:lang w:val="pt-PT"/>
        </w:rPr>
        <w:t>3.</w:t>
      </w:r>
      <w:r>
        <w:rPr>
          <w:b/>
          <w:bCs/>
          <w:szCs w:val="22"/>
          <w:bdr w:val="nil"/>
          <w:lang w:val="pt-PT"/>
        </w:rPr>
        <w:tab/>
        <w:t>PRAZO DE VALIDADE</w:t>
      </w:r>
    </w:p>
    <w:p w14:paraId="68E4DA08" w14:textId="77777777" w:rsidR="00A8434C" w:rsidRDefault="00A8434C">
      <w:pPr>
        <w:rPr>
          <w:szCs w:val="22"/>
          <w:lang w:val="pt-PT"/>
        </w:rPr>
      </w:pPr>
    </w:p>
    <w:p w14:paraId="68E4DA09" w14:textId="77777777" w:rsidR="00A8434C" w:rsidRDefault="003F4E51">
      <w:pPr>
        <w:rPr>
          <w:szCs w:val="22"/>
          <w:lang w:val="pt-PT"/>
        </w:rPr>
      </w:pPr>
      <w:r>
        <w:rPr>
          <w:szCs w:val="22"/>
          <w:bdr w:val="nil"/>
          <w:lang w:val="pt-PT"/>
        </w:rPr>
        <w:t>EXP</w:t>
      </w:r>
    </w:p>
    <w:p w14:paraId="68E4DA0A" w14:textId="77777777" w:rsidR="00A8434C" w:rsidRDefault="00A8434C">
      <w:pPr>
        <w:rPr>
          <w:szCs w:val="22"/>
          <w:lang w:val="pt-PT"/>
        </w:rPr>
      </w:pPr>
    </w:p>
    <w:p w14:paraId="68E4DA0B" w14:textId="77777777" w:rsidR="00A8434C" w:rsidRDefault="00A8434C">
      <w:pPr>
        <w:rPr>
          <w:szCs w:val="22"/>
          <w:lang w:val="pt-PT"/>
        </w:rPr>
      </w:pPr>
    </w:p>
    <w:p w14:paraId="68E4DA0C"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4.</w:t>
      </w:r>
      <w:r>
        <w:rPr>
          <w:b/>
          <w:bCs/>
          <w:szCs w:val="22"/>
          <w:bdr w:val="nil"/>
          <w:lang w:val="pt-PT"/>
        </w:rPr>
        <w:tab/>
        <w:t>NÚMERO DO LOTE</w:t>
      </w:r>
    </w:p>
    <w:p w14:paraId="68E4DA0D" w14:textId="77777777" w:rsidR="00A8434C" w:rsidRDefault="00A8434C">
      <w:pPr>
        <w:rPr>
          <w:szCs w:val="22"/>
          <w:lang w:val="pt-PT"/>
        </w:rPr>
      </w:pPr>
    </w:p>
    <w:p w14:paraId="68E4DA0E" w14:textId="77777777" w:rsidR="00A8434C" w:rsidRDefault="003F4E51">
      <w:pPr>
        <w:rPr>
          <w:szCs w:val="22"/>
          <w:lang w:val="pt-PT"/>
        </w:rPr>
      </w:pPr>
      <w:r>
        <w:rPr>
          <w:szCs w:val="22"/>
          <w:bdr w:val="nil"/>
          <w:lang w:val="pt-PT"/>
        </w:rPr>
        <w:t>Lot</w:t>
      </w:r>
    </w:p>
    <w:p w14:paraId="68E4DA0F" w14:textId="77777777" w:rsidR="00A8434C" w:rsidRDefault="00A8434C">
      <w:pPr>
        <w:rPr>
          <w:szCs w:val="22"/>
          <w:lang w:val="pt-PT"/>
        </w:rPr>
      </w:pPr>
    </w:p>
    <w:p w14:paraId="68E4DA10" w14:textId="77777777" w:rsidR="00A8434C" w:rsidRDefault="00A8434C">
      <w:pPr>
        <w:rPr>
          <w:szCs w:val="22"/>
          <w:lang w:val="pt-PT"/>
        </w:rPr>
      </w:pPr>
    </w:p>
    <w:p w14:paraId="68E4DA11"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5.</w:t>
      </w:r>
      <w:r>
        <w:rPr>
          <w:b/>
          <w:bCs/>
          <w:szCs w:val="22"/>
          <w:bdr w:val="nil"/>
          <w:lang w:val="pt-PT"/>
        </w:rPr>
        <w:tab/>
        <w:t>OUTROS</w:t>
      </w:r>
    </w:p>
    <w:p w14:paraId="68E4DA12" w14:textId="77777777" w:rsidR="00A8434C" w:rsidRDefault="00A8434C">
      <w:pPr>
        <w:rPr>
          <w:szCs w:val="22"/>
          <w:lang w:val="pt-PT"/>
        </w:rPr>
      </w:pPr>
    </w:p>
    <w:p w14:paraId="68E4DA13" w14:textId="77777777" w:rsidR="00A8434C" w:rsidRDefault="00A8434C">
      <w:pPr>
        <w:rPr>
          <w:b/>
          <w:szCs w:val="22"/>
          <w:lang w:val="pt-PT"/>
        </w:rPr>
      </w:pPr>
    </w:p>
    <w:p w14:paraId="68E4DA14" w14:textId="77777777" w:rsidR="00A8434C" w:rsidRDefault="003F4E51">
      <w:pPr>
        <w:pageBreakBefore/>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lastRenderedPageBreak/>
        <w:t>INDICAÇÕES A INCLUIR NO ACONDICIONAMENTO SECUNDÁRIO E NO ACONDICIONAMENTO PRIMÁRIO</w:t>
      </w:r>
    </w:p>
    <w:p w14:paraId="68E4DA15" w14:textId="77777777" w:rsidR="00A8434C" w:rsidRDefault="00A8434C">
      <w:pPr>
        <w:pBdr>
          <w:top w:val="single" w:sz="4" w:space="1" w:color="auto"/>
          <w:left w:val="single" w:sz="4" w:space="4" w:color="auto"/>
          <w:bottom w:val="single" w:sz="4" w:space="1" w:color="auto"/>
          <w:right w:val="single" w:sz="4" w:space="4" w:color="auto"/>
        </w:pBdr>
        <w:ind w:left="567" w:hanging="567"/>
        <w:rPr>
          <w:bCs/>
          <w:szCs w:val="22"/>
          <w:lang w:val="pt-PT"/>
        </w:rPr>
      </w:pPr>
    </w:p>
    <w:p w14:paraId="68E4DA16" w14:textId="77777777" w:rsidR="00A8434C" w:rsidRDefault="003F4E51">
      <w:pPr>
        <w:pBdr>
          <w:top w:val="single" w:sz="4" w:space="1" w:color="auto"/>
          <w:left w:val="single" w:sz="4" w:space="4" w:color="auto"/>
          <w:bottom w:val="single" w:sz="4" w:space="1" w:color="auto"/>
          <w:right w:val="single" w:sz="4" w:space="4" w:color="auto"/>
        </w:pBdr>
        <w:rPr>
          <w:bCs/>
          <w:szCs w:val="22"/>
          <w:lang w:val="pt-PT"/>
        </w:rPr>
      </w:pPr>
      <w:r>
        <w:rPr>
          <w:b/>
          <w:bCs/>
          <w:szCs w:val="22"/>
          <w:bdr w:val="nil"/>
          <w:lang w:val="pt-PT"/>
        </w:rPr>
        <w:t>EMBALAGEM EXTERIOR E RÓTULO DO FRASCO</w:t>
      </w:r>
    </w:p>
    <w:p w14:paraId="68E4DA17" w14:textId="77777777" w:rsidR="00A8434C" w:rsidRDefault="00A8434C">
      <w:pPr>
        <w:rPr>
          <w:szCs w:val="22"/>
          <w:lang w:val="pt-PT"/>
        </w:rPr>
      </w:pPr>
    </w:p>
    <w:p w14:paraId="68E4DA18" w14:textId="77777777" w:rsidR="00A8434C" w:rsidRDefault="00A8434C">
      <w:pPr>
        <w:rPr>
          <w:szCs w:val="22"/>
          <w:lang w:val="pt-PT"/>
        </w:rPr>
      </w:pPr>
    </w:p>
    <w:p w14:paraId="68E4DA19"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1.</w:t>
      </w:r>
      <w:r>
        <w:rPr>
          <w:b/>
          <w:bCs/>
          <w:szCs w:val="22"/>
          <w:bdr w:val="nil"/>
          <w:lang w:val="pt-PT"/>
        </w:rPr>
        <w:tab/>
        <w:t>NOME DO MEDICAMENTO</w:t>
      </w:r>
    </w:p>
    <w:p w14:paraId="68E4DA1A" w14:textId="77777777" w:rsidR="00A8434C" w:rsidRDefault="00A8434C">
      <w:pPr>
        <w:rPr>
          <w:szCs w:val="22"/>
          <w:lang w:val="pt-PT"/>
        </w:rPr>
      </w:pPr>
    </w:p>
    <w:p w14:paraId="68E4DA1B" w14:textId="77777777" w:rsidR="00A8434C" w:rsidRDefault="003F4E51">
      <w:pPr>
        <w:rPr>
          <w:szCs w:val="22"/>
          <w:lang w:val="pt-PT"/>
        </w:rPr>
      </w:pPr>
      <w:r>
        <w:rPr>
          <w:szCs w:val="22"/>
          <w:bdr w:val="nil"/>
          <w:lang w:val="pt-PT"/>
        </w:rPr>
        <w:t>Alunbrig 90 mg comprimidos revestidos por película</w:t>
      </w:r>
    </w:p>
    <w:p w14:paraId="68E4DA1C" w14:textId="77777777" w:rsidR="00A8434C" w:rsidRDefault="003F4E51">
      <w:pPr>
        <w:rPr>
          <w:b/>
          <w:szCs w:val="22"/>
          <w:lang w:val="pt-PT"/>
        </w:rPr>
      </w:pPr>
      <w:r>
        <w:rPr>
          <w:szCs w:val="22"/>
          <w:bdr w:val="nil"/>
          <w:lang w:val="pt-PT"/>
        </w:rPr>
        <w:t>brigatinib</w:t>
      </w:r>
    </w:p>
    <w:p w14:paraId="68E4DA1D" w14:textId="77777777" w:rsidR="00A8434C" w:rsidRDefault="00A8434C">
      <w:pPr>
        <w:rPr>
          <w:szCs w:val="22"/>
          <w:lang w:val="pt-PT"/>
        </w:rPr>
      </w:pPr>
    </w:p>
    <w:p w14:paraId="68E4DA1E" w14:textId="77777777" w:rsidR="00A8434C" w:rsidRDefault="00A8434C">
      <w:pPr>
        <w:rPr>
          <w:szCs w:val="22"/>
          <w:lang w:val="pt-PT"/>
        </w:rPr>
      </w:pPr>
    </w:p>
    <w:p w14:paraId="68E4DA1F"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2.</w:t>
      </w:r>
      <w:r>
        <w:rPr>
          <w:b/>
          <w:bCs/>
          <w:szCs w:val="22"/>
          <w:bdr w:val="nil"/>
          <w:lang w:val="pt-PT"/>
        </w:rPr>
        <w:tab/>
        <w:t>DESCRIÇÃO DA(S) SUBSTÂNCIA(S) ATIVA(S)</w:t>
      </w:r>
    </w:p>
    <w:p w14:paraId="68E4DA20" w14:textId="77777777" w:rsidR="00A8434C" w:rsidRDefault="00A8434C">
      <w:pPr>
        <w:rPr>
          <w:szCs w:val="22"/>
          <w:lang w:val="pt-PT"/>
        </w:rPr>
      </w:pPr>
    </w:p>
    <w:p w14:paraId="68E4DA21" w14:textId="77777777" w:rsidR="00A8434C" w:rsidRDefault="003F4E51">
      <w:pPr>
        <w:rPr>
          <w:szCs w:val="22"/>
          <w:lang w:val="pt-PT"/>
        </w:rPr>
      </w:pPr>
      <w:r>
        <w:rPr>
          <w:szCs w:val="22"/>
          <w:bdr w:val="nil"/>
          <w:lang w:val="pt-PT"/>
        </w:rPr>
        <w:t>Cada comprimido revestido por película contém 90 mg de brigatinib.</w:t>
      </w:r>
    </w:p>
    <w:p w14:paraId="68E4DA22" w14:textId="77777777" w:rsidR="00A8434C" w:rsidRDefault="00A8434C">
      <w:pPr>
        <w:rPr>
          <w:szCs w:val="22"/>
          <w:lang w:val="pt-PT"/>
        </w:rPr>
      </w:pPr>
    </w:p>
    <w:p w14:paraId="68E4DA23" w14:textId="77777777" w:rsidR="00A8434C" w:rsidRDefault="00A8434C">
      <w:pPr>
        <w:rPr>
          <w:szCs w:val="22"/>
          <w:lang w:val="pt-PT"/>
        </w:rPr>
      </w:pPr>
    </w:p>
    <w:p w14:paraId="68E4DA24"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3.</w:t>
      </w:r>
      <w:r>
        <w:rPr>
          <w:b/>
          <w:bCs/>
          <w:szCs w:val="22"/>
          <w:bdr w:val="nil"/>
          <w:lang w:val="pt-PT"/>
        </w:rPr>
        <w:tab/>
        <w:t>LISTA DOS EXCIPIENTES</w:t>
      </w:r>
    </w:p>
    <w:p w14:paraId="68E4DA25" w14:textId="77777777" w:rsidR="00A8434C" w:rsidRDefault="00A8434C">
      <w:pPr>
        <w:rPr>
          <w:szCs w:val="22"/>
          <w:lang w:val="pt-PT"/>
        </w:rPr>
      </w:pPr>
    </w:p>
    <w:p w14:paraId="68E4DA26" w14:textId="77777777" w:rsidR="00A8434C" w:rsidRDefault="003F4E51">
      <w:pPr>
        <w:rPr>
          <w:szCs w:val="22"/>
          <w:lang w:val="pt-PT"/>
        </w:rPr>
      </w:pPr>
      <w:r>
        <w:rPr>
          <w:szCs w:val="22"/>
          <w:bdr w:val="nil"/>
          <w:lang w:val="pt-PT"/>
        </w:rPr>
        <w:t>Contém lactose.</w:t>
      </w:r>
      <w:r>
        <w:rPr>
          <w:szCs w:val="22"/>
          <w:highlight w:val="lightGray"/>
          <w:bdr w:val="nil"/>
          <w:lang w:val="pt-PT"/>
        </w:rPr>
        <w:t xml:space="preserve"> Consultar o folheto informativo para mais informações.</w:t>
      </w:r>
    </w:p>
    <w:p w14:paraId="68E4DA27" w14:textId="77777777" w:rsidR="00A8434C" w:rsidRDefault="00A8434C">
      <w:pPr>
        <w:rPr>
          <w:szCs w:val="22"/>
          <w:lang w:val="pt-PT"/>
        </w:rPr>
      </w:pPr>
    </w:p>
    <w:p w14:paraId="68E4DA28" w14:textId="77777777" w:rsidR="00A8434C" w:rsidRDefault="00A8434C">
      <w:pPr>
        <w:rPr>
          <w:szCs w:val="22"/>
          <w:lang w:val="pt-PT"/>
        </w:rPr>
      </w:pPr>
    </w:p>
    <w:p w14:paraId="68E4DA29"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4.</w:t>
      </w:r>
      <w:r>
        <w:rPr>
          <w:b/>
          <w:bCs/>
          <w:szCs w:val="22"/>
          <w:bdr w:val="nil"/>
          <w:lang w:val="pt-PT"/>
        </w:rPr>
        <w:tab/>
        <w:t>FORMA FARMACÊUTICA E CONTEÚDO</w:t>
      </w:r>
    </w:p>
    <w:p w14:paraId="68E4DA2A" w14:textId="77777777" w:rsidR="00A8434C" w:rsidRDefault="00A8434C">
      <w:pPr>
        <w:rPr>
          <w:szCs w:val="22"/>
          <w:lang w:val="pt-PT"/>
        </w:rPr>
      </w:pPr>
    </w:p>
    <w:p w14:paraId="68E4DA2B" w14:textId="77777777" w:rsidR="00A8434C" w:rsidRDefault="003F4E51">
      <w:pPr>
        <w:rPr>
          <w:szCs w:val="22"/>
          <w:bdr w:val="nil"/>
          <w:lang w:val="pt-PT"/>
        </w:rPr>
      </w:pPr>
      <w:r>
        <w:rPr>
          <w:szCs w:val="22"/>
          <w:highlight w:val="lightGray"/>
          <w:bdr w:val="nil"/>
          <w:lang w:val="pt-PT"/>
        </w:rPr>
        <w:t>Comprimidos revestidos por película</w:t>
      </w:r>
    </w:p>
    <w:p w14:paraId="68E4DA2C" w14:textId="77777777" w:rsidR="00A8434C" w:rsidRDefault="003F4E51">
      <w:pPr>
        <w:rPr>
          <w:szCs w:val="22"/>
          <w:lang w:val="pt-PT"/>
        </w:rPr>
      </w:pPr>
      <w:r>
        <w:rPr>
          <w:szCs w:val="22"/>
          <w:bdr w:val="nil"/>
          <w:lang w:val="pt-PT"/>
        </w:rPr>
        <w:t>7 comprimidos revestidos por película</w:t>
      </w:r>
    </w:p>
    <w:p w14:paraId="68E4DA2D" w14:textId="77777777" w:rsidR="00A8434C" w:rsidRDefault="003F4E51">
      <w:pPr>
        <w:rPr>
          <w:szCs w:val="22"/>
          <w:lang w:val="pt-PT"/>
        </w:rPr>
      </w:pPr>
      <w:r>
        <w:rPr>
          <w:szCs w:val="22"/>
          <w:highlight w:val="lightGray"/>
          <w:bdr w:val="nil"/>
          <w:lang w:val="pt-PT"/>
        </w:rPr>
        <w:t>30 comprimidos revestidos por película</w:t>
      </w:r>
    </w:p>
    <w:p w14:paraId="68E4DA2E" w14:textId="77777777" w:rsidR="00A8434C" w:rsidRDefault="00A8434C">
      <w:pPr>
        <w:rPr>
          <w:szCs w:val="22"/>
          <w:lang w:val="pt-PT"/>
        </w:rPr>
      </w:pPr>
    </w:p>
    <w:p w14:paraId="68E4DA2F" w14:textId="77777777" w:rsidR="00A8434C" w:rsidRDefault="00A8434C">
      <w:pPr>
        <w:rPr>
          <w:szCs w:val="22"/>
          <w:lang w:val="pt-PT"/>
        </w:rPr>
      </w:pPr>
    </w:p>
    <w:p w14:paraId="68E4DA30"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5.</w:t>
      </w:r>
      <w:r>
        <w:rPr>
          <w:b/>
          <w:bCs/>
          <w:szCs w:val="22"/>
          <w:bdr w:val="nil"/>
          <w:lang w:val="pt-PT"/>
        </w:rPr>
        <w:tab/>
        <w:t>MODO E VIA(S) DE ADMINISTRAÇÃO</w:t>
      </w:r>
    </w:p>
    <w:p w14:paraId="68E4DA31" w14:textId="77777777" w:rsidR="00A8434C" w:rsidRDefault="00A8434C">
      <w:pPr>
        <w:rPr>
          <w:szCs w:val="22"/>
          <w:lang w:val="pt-PT"/>
        </w:rPr>
      </w:pPr>
    </w:p>
    <w:p w14:paraId="68E4DA32" w14:textId="77777777" w:rsidR="00A8434C" w:rsidRDefault="003F4E51">
      <w:pPr>
        <w:rPr>
          <w:szCs w:val="22"/>
          <w:lang w:val="pt-PT"/>
        </w:rPr>
      </w:pPr>
      <w:r>
        <w:rPr>
          <w:szCs w:val="22"/>
          <w:bdr w:val="nil"/>
          <w:lang w:val="pt-PT"/>
        </w:rPr>
        <w:t>Consultar o folheto informativo antes de utilizar.</w:t>
      </w:r>
    </w:p>
    <w:p w14:paraId="68E4DA33" w14:textId="77777777" w:rsidR="00A8434C" w:rsidRDefault="003F4E51">
      <w:pPr>
        <w:rPr>
          <w:szCs w:val="22"/>
          <w:lang w:val="pt-PT"/>
        </w:rPr>
      </w:pPr>
      <w:r>
        <w:rPr>
          <w:szCs w:val="22"/>
          <w:bdr w:val="nil"/>
          <w:lang w:val="pt-PT"/>
        </w:rPr>
        <w:t>Via oral.</w:t>
      </w:r>
    </w:p>
    <w:p w14:paraId="68E4DA34" w14:textId="77777777" w:rsidR="00A8434C" w:rsidRDefault="00A8434C">
      <w:pPr>
        <w:rPr>
          <w:szCs w:val="22"/>
          <w:lang w:val="pt-PT"/>
        </w:rPr>
      </w:pPr>
    </w:p>
    <w:p w14:paraId="68E4DA35" w14:textId="77777777" w:rsidR="00A8434C" w:rsidRDefault="00A8434C">
      <w:pPr>
        <w:rPr>
          <w:szCs w:val="22"/>
          <w:lang w:val="pt-PT"/>
        </w:rPr>
      </w:pPr>
    </w:p>
    <w:p w14:paraId="68E4DA36"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6.</w:t>
      </w:r>
      <w:r>
        <w:rPr>
          <w:b/>
          <w:bCs/>
          <w:szCs w:val="22"/>
          <w:bdr w:val="nil"/>
          <w:lang w:val="pt-PT"/>
        </w:rPr>
        <w:tab/>
        <w:t>ADVERTÊNCIA ESPECIAL DE QUE O MEDICAMENTO DEVE SER MANTIDO FORA DA VISTA E DO ALCANCE DAS CRIANÇAS</w:t>
      </w:r>
    </w:p>
    <w:p w14:paraId="68E4DA37" w14:textId="77777777" w:rsidR="00A8434C" w:rsidRDefault="00A8434C">
      <w:pPr>
        <w:rPr>
          <w:szCs w:val="22"/>
          <w:lang w:val="pt-PT"/>
        </w:rPr>
      </w:pPr>
    </w:p>
    <w:p w14:paraId="68E4DA38" w14:textId="77777777" w:rsidR="00A8434C" w:rsidRDefault="003F4E51">
      <w:pPr>
        <w:rPr>
          <w:szCs w:val="22"/>
          <w:lang w:val="pt-PT"/>
        </w:rPr>
      </w:pPr>
      <w:r>
        <w:rPr>
          <w:szCs w:val="22"/>
          <w:bdr w:val="nil"/>
          <w:lang w:val="pt-PT"/>
        </w:rPr>
        <w:t>Manter fora da vista e do alcance das crianças.</w:t>
      </w:r>
    </w:p>
    <w:p w14:paraId="68E4DA39" w14:textId="77777777" w:rsidR="00A8434C" w:rsidRDefault="00A8434C">
      <w:pPr>
        <w:rPr>
          <w:szCs w:val="22"/>
          <w:lang w:val="pt-PT"/>
        </w:rPr>
      </w:pPr>
    </w:p>
    <w:p w14:paraId="68E4DA3A" w14:textId="77777777" w:rsidR="00A8434C" w:rsidRDefault="00A8434C">
      <w:pPr>
        <w:rPr>
          <w:szCs w:val="22"/>
          <w:lang w:val="pt-PT"/>
        </w:rPr>
      </w:pPr>
    </w:p>
    <w:p w14:paraId="68E4DA3B"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7.</w:t>
      </w:r>
      <w:r>
        <w:rPr>
          <w:b/>
          <w:bCs/>
          <w:szCs w:val="22"/>
          <w:bdr w:val="nil"/>
          <w:lang w:val="pt-PT"/>
        </w:rPr>
        <w:tab/>
        <w:t>OUTRAS ADVERTÊNCIAS ESPECIAIS, SE NECESSÁRIO</w:t>
      </w:r>
    </w:p>
    <w:p w14:paraId="68E4DA3C" w14:textId="77777777" w:rsidR="00A8434C" w:rsidRDefault="00A8434C">
      <w:pPr>
        <w:rPr>
          <w:szCs w:val="22"/>
          <w:lang w:val="pt-PT"/>
        </w:rPr>
      </w:pPr>
    </w:p>
    <w:p w14:paraId="68E4DA3D" w14:textId="77777777" w:rsidR="00A8434C" w:rsidRDefault="003F4E51">
      <w:pPr>
        <w:rPr>
          <w:szCs w:val="22"/>
          <w:lang w:val="pt-PT"/>
        </w:rPr>
      </w:pPr>
      <w:r>
        <w:rPr>
          <w:szCs w:val="22"/>
          <w:highlight w:val="lightGray"/>
          <w:bdr w:val="nil"/>
          <w:lang w:val="pt-PT"/>
        </w:rPr>
        <w:t>Embalagem secundária:</w:t>
      </w:r>
    </w:p>
    <w:p w14:paraId="68E4DA3E" w14:textId="77777777" w:rsidR="00A8434C" w:rsidRDefault="003F4E51">
      <w:pPr>
        <w:rPr>
          <w:szCs w:val="22"/>
          <w:lang w:val="pt-PT"/>
        </w:rPr>
      </w:pPr>
      <w:r>
        <w:rPr>
          <w:szCs w:val="22"/>
          <w:bdr w:val="nil"/>
          <w:lang w:val="pt-PT"/>
        </w:rPr>
        <w:t>Não engolir o recipiente de exsicante que se encontra no frasco.</w:t>
      </w:r>
    </w:p>
    <w:p w14:paraId="68E4DA3F" w14:textId="77777777" w:rsidR="00A8434C" w:rsidRDefault="00A8434C">
      <w:pPr>
        <w:tabs>
          <w:tab w:val="left" w:pos="749"/>
        </w:tabs>
        <w:rPr>
          <w:szCs w:val="22"/>
          <w:lang w:val="pt-PT"/>
        </w:rPr>
      </w:pPr>
    </w:p>
    <w:p w14:paraId="68E4DA40" w14:textId="77777777" w:rsidR="00A8434C" w:rsidRDefault="00A8434C">
      <w:pPr>
        <w:tabs>
          <w:tab w:val="left" w:pos="749"/>
        </w:tabs>
        <w:rPr>
          <w:szCs w:val="22"/>
          <w:lang w:val="pt-PT"/>
        </w:rPr>
      </w:pPr>
    </w:p>
    <w:p w14:paraId="68E4DA41"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8.</w:t>
      </w:r>
      <w:r>
        <w:rPr>
          <w:b/>
          <w:bCs/>
          <w:szCs w:val="22"/>
          <w:bdr w:val="nil"/>
          <w:lang w:val="pt-PT"/>
        </w:rPr>
        <w:tab/>
        <w:t>PRAZO DE VALIDADE</w:t>
      </w:r>
    </w:p>
    <w:p w14:paraId="68E4DA42" w14:textId="77777777" w:rsidR="00A8434C" w:rsidRDefault="00A8434C">
      <w:pPr>
        <w:rPr>
          <w:szCs w:val="22"/>
          <w:lang w:val="pt-PT"/>
        </w:rPr>
      </w:pPr>
    </w:p>
    <w:p w14:paraId="68E4DA43" w14:textId="77777777" w:rsidR="00A8434C" w:rsidRDefault="003F4E51">
      <w:pPr>
        <w:rPr>
          <w:szCs w:val="22"/>
          <w:lang w:val="pt-PT"/>
        </w:rPr>
      </w:pPr>
      <w:r>
        <w:rPr>
          <w:szCs w:val="22"/>
          <w:bdr w:val="nil"/>
          <w:lang w:val="pt-PT"/>
        </w:rPr>
        <w:t>EXP</w:t>
      </w:r>
    </w:p>
    <w:p w14:paraId="68E4DA44" w14:textId="77777777" w:rsidR="00A8434C" w:rsidRDefault="00A8434C">
      <w:pPr>
        <w:rPr>
          <w:szCs w:val="22"/>
          <w:lang w:val="pt-PT"/>
        </w:rPr>
      </w:pPr>
    </w:p>
    <w:p w14:paraId="68E4DA45" w14:textId="77777777" w:rsidR="00A8434C" w:rsidRDefault="00A8434C">
      <w:pPr>
        <w:rPr>
          <w:szCs w:val="22"/>
          <w:lang w:val="pt-PT"/>
        </w:rPr>
      </w:pPr>
    </w:p>
    <w:p w14:paraId="68E4DA46"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9.</w:t>
      </w:r>
      <w:r>
        <w:rPr>
          <w:b/>
          <w:bCs/>
          <w:szCs w:val="22"/>
          <w:bdr w:val="nil"/>
          <w:lang w:val="pt-PT"/>
        </w:rPr>
        <w:tab/>
        <w:t>CONDIÇÕES ESPECIAIS DE CONSERVAÇÃO</w:t>
      </w:r>
    </w:p>
    <w:p w14:paraId="68E4DA47" w14:textId="77777777" w:rsidR="00A8434C" w:rsidRDefault="00A8434C">
      <w:pPr>
        <w:rPr>
          <w:szCs w:val="22"/>
          <w:lang w:val="pt-PT"/>
        </w:rPr>
      </w:pPr>
    </w:p>
    <w:p w14:paraId="68E4DA48" w14:textId="77777777" w:rsidR="00A8434C" w:rsidRDefault="00A8434C">
      <w:pPr>
        <w:ind w:left="567" w:hanging="567"/>
        <w:rPr>
          <w:szCs w:val="22"/>
          <w:lang w:val="pt-PT"/>
        </w:rPr>
      </w:pPr>
    </w:p>
    <w:p w14:paraId="68E4DA49"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lastRenderedPageBreak/>
        <w:t>10.</w:t>
      </w:r>
      <w:r>
        <w:rPr>
          <w:b/>
          <w:bCs/>
          <w:szCs w:val="22"/>
          <w:bdr w:val="nil"/>
          <w:lang w:val="pt-PT"/>
        </w:rPr>
        <w:tab/>
        <w:t>CUIDADOS ESPECIAIS QUANTO À ELIMINAÇÃO DO MEDICAMENTO NÃO UTILIZADO OU DOS RESÍDUOS PROVENIENTES DESSE MEDICAMENTO, SE APLICÁVEL</w:t>
      </w:r>
    </w:p>
    <w:p w14:paraId="68E4DA4A" w14:textId="77777777" w:rsidR="00A8434C" w:rsidRDefault="00A8434C">
      <w:pPr>
        <w:rPr>
          <w:szCs w:val="22"/>
          <w:lang w:val="pt-PT"/>
        </w:rPr>
      </w:pPr>
    </w:p>
    <w:p w14:paraId="68E4DA4B" w14:textId="77777777" w:rsidR="00A8434C" w:rsidRDefault="00A8434C">
      <w:pPr>
        <w:rPr>
          <w:szCs w:val="22"/>
          <w:lang w:val="pt-PT"/>
        </w:rPr>
      </w:pPr>
    </w:p>
    <w:p w14:paraId="68E4DA4C"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11.</w:t>
      </w:r>
      <w:r>
        <w:rPr>
          <w:b/>
          <w:bCs/>
          <w:szCs w:val="22"/>
          <w:bdr w:val="nil"/>
          <w:lang w:val="pt-PT"/>
        </w:rPr>
        <w:tab/>
        <w:t>NOME E ENDEREÇO DO TITULAR DA AUTORIZAÇÃO DE INTRODUÇÃO NO MERCADO</w:t>
      </w:r>
    </w:p>
    <w:p w14:paraId="68E4DA4D" w14:textId="77777777" w:rsidR="00A8434C" w:rsidRDefault="00A8434C">
      <w:pPr>
        <w:rPr>
          <w:szCs w:val="22"/>
          <w:lang w:val="pt-PT"/>
        </w:rPr>
      </w:pPr>
    </w:p>
    <w:p w14:paraId="68E4DA4E" w14:textId="77777777" w:rsidR="00A8434C" w:rsidRDefault="003F4E51">
      <w:pPr>
        <w:keepNext/>
        <w:numPr>
          <w:ilvl w:val="12"/>
          <w:numId w:val="0"/>
        </w:numPr>
        <w:rPr>
          <w:szCs w:val="22"/>
          <w:lang w:val="sv-SE"/>
        </w:rPr>
      </w:pPr>
      <w:r>
        <w:rPr>
          <w:szCs w:val="22"/>
          <w:bdr w:val="nil"/>
          <w:lang w:val="sv-SE"/>
        </w:rPr>
        <w:t>Takeda Pharma A/S</w:t>
      </w:r>
    </w:p>
    <w:p w14:paraId="68E4DA4F" w14:textId="77777777" w:rsidR="00A8434C" w:rsidRDefault="003F4E51">
      <w:pPr>
        <w:keepNext/>
        <w:rPr>
          <w:color w:val="000000"/>
          <w:lang w:val="sv-SE"/>
        </w:rPr>
      </w:pPr>
      <w:r>
        <w:rPr>
          <w:color w:val="000000"/>
          <w:lang w:val="sv-SE"/>
        </w:rPr>
        <w:t>Delta Park 45</w:t>
      </w:r>
    </w:p>
    <w:p w14:paraId="68E4DA50" w14:textId="77777777" w:rsidR="00A8434C" w:rsidRDefault="003F4E51">
      <w:pPr>
        <w:keepNext/>
        <w:numPr>
          <w:ilvl w:val="12"/>
          <w:numId w:val="0"/>
        </w:numPr>
        <w:ind w:right="-2"/>
        <w:rPr>
          <w:color w:val="000000"/>
          <w:lang w:val="sv-SE"/>
        </w:rPr>
      </w:pPr>
      <w:r>
        <w:rPr>
          <w:color w:val="000000"/>
          <w:lang w:val="sv-SE"/>
        </w:rPr>
        <w:t>2665 Vallensbaek Strand</w:t>
      </w:r>
    </w:p>
    <w:p w14:paraId="68E4DA51" w14:textId="77777777" w:rsidR="00A8434C" w:rsidRDefault="003F4E51">
      <w:pPr>
        <w:numPr>
          <w:ilvl w:val="12"/>
          <w:numId w:val="0"/>
        </w:numPr>
        <w:ind w:right="-2"/>
        <w:rPr>
          <w:szCs w:val="22"/>
          <w:lang w:val="pt-PT"/>
        </w:rPr>
      </w:pPr>
      <w:r>
        <w:rPr>
          <w:szCs w:val="22"/>
          <w:bdr w:val="nil"/>
          <w:lang w:val="pt-PT"/>
        </w:rPr>
        <w:t>Dinamarca</w:t>
      </w:r>
    </w:p>
    <w:p w14:paraId="68E4DA52" w14:textId="77777777" w:rsidR="00A8434C" w:rsidRDefault="00A8434C">
      <w:pPr>
        <w:rPr>
          <w:szCs w:val="22"/>
          <w:lang w:val="pt-PT"/>
        </w:rPr>
      </w:pPr>
    </w:p>
    <w:p w14:paraId="68E4DA53" w14:textId="77777777" w:rsidR="00A8434C" w:rsidRDefault="00A8434C">
      <w:pPr>
        <w:rPr>
          <w:szCs w:val="22"/>
          <w:lang w:val="pt-PT"/>
        </w:rPr>
      </w:pPr>
    </w:p>
    <w:p w14:paraId="68E4DA54"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12.</w:t>
      </w:r>
      <w:r>
        <w:rPr>
          <w:b/>
          <w:bCs/>
          <w:szCs w:val="22"/>
          <w:bdr w:val="nil"/>
          <w:lang w:val="pt-PT"/>
        </w:rPr>
        <w:tab/>
        <w:t xml:space="preserve">NÚMERO(S) DA AUTORIZAÇÃO DE INTRODUÇÃO NO MERCADO </w:t>
      </w:r>
    </w:p>
    <w:p w14:paraId="68E4DA55" w14:textId="77777777" w:rsidR="00A8434C" w:rsidRDefault="00A8434C">
      <w:pPr>
        <w:rPr>
          <w:szCs w:val="22"/>
          <w:lang w:val="pt-PT"/>
        </w:rPr>
      </w:pPr>
    </w:p>
    <w:p w14:paraId="68E4DA56" w14:textId="77777777" w:rsidR="00A8434C" w:rsidRDefault="003F4E51">
      <w:pPr>
        <w:rPr>
          <w:szCs w:val="22"/>
          <w:lang w:val="pt-PT"/>
        </w:rPr>
      </w:pPr>
      <w:r>
        <w:rPr>
          <w:szCs w:val="22"/>
          <w:bdr w:val="nil"/>
          <w:lang w:val="pt-PT"/>
        </w:rPr>
        <w:t>EU/1/18/1264/005</w:t>
      </w:r>
      <w:r>
        <w:rPr>
          <w:szCs w:val="22"/>
          <w:bdr w:val="nil"/>
          <w:lang w:val="pt-PT"/>
        </w:rPr>
        <w:tab/>
      </w:r>
      <w:r>
        <w:rPr>
          <w:szCs w:val="22"/>
          <w:highlight w:val="lightGray"/>
          <w:bdr w:val="nil"/>
          <w:lang w:val="pt-PT"/>
        </w:rPr>
        <w:t>7 comprimidos</w:t>
      </w:r>
    </w:p>
    <w:p w14:paraId="68E4DA57" w14:textId="77777777" w:rsidR="00A8434C" w:rsidRDefault="003F4E51">
      <w:pPr>
        <w:rPr>
          <w:szCs w:val="22"/>
          <w:lang w:val="pt-PT"/>
        </w:rPr>
      </w:pPr>
      <w:r>
        <w:rPr>
          <w:szCs w:val="22"/>
          <w:highlight w:val="lightGray"/>
          <w:bdr w:val="nil"/>
          <w:lang w:val="pt-PT"/>
        </w:rPr>
        <w:t>EU/1/18/1264/006</w:t>
      </w:r>
      <w:r>
        <w:rPr>
          <w:szCs w:val="22"/>
          <w:highlight w:val="lightGray"/>
          <w:bdr w:val="nil"/>
          <w:lang w:val="pt-PT"/>
        </w:rPr>
        <w:tab/>
        <w:t>30 comprimidos</w:t>
      </w:r>
    </w:p>
    <w:p w14:paraId="68E4DA58" w14:textId="77777777" w:rsidR="00A8434C" w:rsidRDefault="00A8434C">
      <w:pPr>
        <w:rPr>
          <w:szCs w:val="22"/>
          <w:lang w:val="pt-PT"/>
        </w:rPr>
      </w:pPr>
    </w:p>
    <w:p w14:paraId="68E4DA59" w14:textId="77777777" w:rsidR="00A8434C" w:rsidRDefault="00A8434C">
      <w:pPr>
        <w:rPr>
          <w:szCs w:val="22"/>
          <w:lang w:val="pt-PT"/>
        </w:rPr>
      </w:pPr>
    </w:p>
    <w:p w14:paraId="68E4DA5A"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13.</w:t>
      </w:r>
      <w:r>
        <w:rPr>
          <w:b/>
          <w:bCs/>
          <w:szCs w:val="22"/>
          <w:bdr w:val="nil"/>
          <w:lang w:val="pt-PT"/>
        </w:rPr>
        <w:tab/>
        <w:t>NÚMERO DO LOTE</w:t>
      </w:r>
    </w:p>
    <w:p w14:paraId="68E4DA5B" w14:textId="77777777" w:rsidR="00A8434C" w:rsidRDefault="00A8434C">
      <w:pPr>
        <w:rPr>
          <w:szCs w:val="22"/>
          <w:lang w:val="pt-PT"/>
        </w:rPr>
      </w:pPr>
    </w:p>
    <w:p w14:paraId="68E4DA5C" w14:textId="77777777" w:rsidR="00A8434C" w:rsidRDefault="003F4E51">
      <w:pPr>
        <w:rPr>
          <w:szCs w:val="22"/>
          <w:lang w:val="pt-PT"/>
        </w:rPr>
      </w:pPr>
      <w:r>
        <w:rPr>
          <w:szCs w:val="22"/>
          <w:bdr w:val="nil"/>
          <w:lang w:val="pt-PT"/>
        </w:rPr>
        <w:t>Lot</w:t>
      </w:r>
    </w:p>
    <w:p w14:paraId="68E4DA5D" w14:textId="77777777" w:rsidR="00A8434C" w:rsidRDefault="00A8434C">
      <w:pPr>
        <w:rPr>
          <w:szCs w:val="22"/>
          <w:lang w:val="pt-PT"/>
        </w:rPr>
      </w:pPr>
    </w:p>
    <w:p w14:paraId="68E4DA5E" w14:textId="77777777" w:rsidR="00A8434C" w:rsidRDefault="00A8434C">
      <w:pPr>
        <w:rPr>
          <w:szCs w:val="22"/>
          <w:lang w:val="pt-PT"/>
        </w:rPr>
      </w:pPr>
    </w:p>
    <w:p w14:paraId="68E4DA5F"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14.</w:t>
      </w:r>
      <w:r>
        <w:rPr>
          <w:b/>
          <w:bCs/>
          <w:szCs w:val="22"/>
          <w:bdr w:val="nil"/>
          <w:lang w:val="pt-PT"/>
        </w:rPr>
        <w:tab/>
        <w:t>CLASSIFICAÇÃO QUANTO À DISPENSA AO PÚBLICO</w:t>
      </w:r>
    </w:p>
    <w:p w14:paraId="68E4DA60" w14:textId="77777777" w:rsidR="00A8434C" w:rsidRDefault="00A8434C">
      <w:pPr>
        <w:rPr>
          <w:szCs w:val="22"/>
          <w:lang w:val="pt-PT"/>
        </w:rPr>
      </w:pPr>
    </w:p>
    <w:p w14:paraId="68E4DA61" w14:textId="77777777" w:rsidR="00A8434C" w:rsidRDefault="00A8434C">
      <w:pPr>
        <w:rPr>
          <w:szCs w:val="22"/>
          <w:lang w:val="pt-PT"/>
        </w:rPr>
      </w:pPr>
    </w:p>
    <w:p w14:paraId="68E4DA62" w14:textId="77777777" w:rsidR="00A8434C" w:rsidRDefault="003F4E51">
      <w:pPr>
        <w:pBdr>
          <w:top w:val="single" w:sz="4" w:space="2" w:color="auto"/>
          <w:left w:val="single" w:sz="4" w:space="4" w:color="auto"/>
          <w:bottom w:val="single" w:sz="4" w:space="1" w:color="auto"/>
          <w:right w:val="single" w:sz="4" w:space="4" w:color="auto"/>
        </w:pBdr>
        <w:rPr>
          <w:szCs w:val="22"/>
          <w:lang w:val="pt-PT"/>
        </w:rPr>
      </w:pPr>
      <w:r>
        <w:rPr>
          <w:b/>
          <w:bCs/>
          <w:szCs w:val="22"/>
          <w:bdr w:val="nil"/>
          <w:lang w:val="pt-PT"/>
        </w:rPr>
        <w:t>15.</w:t>
      </w:r>
      <w:r>
        <w:rPr>
          <w:b/>
          <w:bCs/>
          <w:szCs w:val="22"/>
          <w:bdr w:val="nil"/>
          <w:lang w:val="pt-PT"/>
        </w:rPr>
        <w:tab/>
        <w:t>INSTRUÇÕES DE UTILIZAÇÃO</w:t>
      </w:r>
    </w:p>
    <w:p w14:paraId="68E4DA63" w14:textId="77777777" w:rsidR="00A8434C" w:rsidRDefault="00A8434C">
      <w:pPr>
        <w:rPr>
          <w:szCs w:val="22"/>
          <w:lang w:val="pt-PT"/>
        </w:rPr>
      </w:pPr>
    </w:p>
    <w:p w14:paraId="68E4DA64" w14:textId="77777777" w:rsidR="00A8434C" w:rsidRDefault="00A8434C">
      <w:pPr>
        <w:rPr>
          <w:szCs w:val="22"/>
          <w:lang w:val="pt-PT"/>
        </w:rPr>
      </w:pPr>
    </w:p>
    <w:p w14:paraId="68E4DA65" w14:textId="77777777" w:rsidR="00A8434C" w:rsidRDefault="003F4E51">
      <w:pPr>
        <w:pBdr>
          <w:top w:val="single" w:sz="4" w:space="1" w:color="auto"/>
          <w:left w:val="single" w:sz="4" w:space="4" w:color="auto"/>
          <w:bottom w:val="single" w:sz="4" w:space="0" w:color="auto"/>
          <w:right w:val="single" w:sz="4" w:space="4" w:color="auto"/>
        </w:pBdr>
        <w:rPr>
          <w:szCs w:val="22"/>
          <w:lang w:val="pt-PT"/>
        </w:rPr>
      </w:pPr>
      <w:r>
        <w:rPr>
          <w:b/>
          <w:bCs/>
          <w:szCs w:val="22"/>
          <w:bdr w:val="nil"/>
          <w:lang w:val="pt-PT"/>
        </w:rPr>
        <w:t>16.</w:t>
      </w:r>
      <w:r>
        <w:rPr>
          <w:b/>
          <w:bCs/>
          <w:szCs w:val="22"/>
          <w:bdr w:val="nil"/>
          <w:lang w:val="pt-PT"/>
        </w:rPr>
        <w:tab/>
        <w:t>INFORMAÇÃO EM BRAILLE</w:t>
      </w:r>
    </w:p>
    <w:p w14:paraId="68E4DA66" w14:textId="77777777" w:rsidR="00A8434C" w:rsidRDefault="00A8434C">
      <w:pPr>
        <w:rPr>
          <w:szCs w:val="22"/>
          <w:lang w:val="pt-PT"/>
        </w:rPr>
      </w:pPr>
    </w:p>
    <w:p w14:paraId="68E4DA67" w14:textId="77777777" w:rsidR="00A8434C" w:rsidRDefault="003F4E51">
      <w:pPr>
        <w:rPr>
          <w:szCs w:val="22"/>
          <w:shd w:val="clear" w:color="auto" w:fill="CCCCCC"/>
          <w:lang w:val="pt-PT"/>
        </w:rPr>
      </w:pPr>
      <w:r>
        <w:rPr>
          <w:szCs w:val="22"/>
          <w:bdr w:val="nil"/>
          <w:shd w:val="clear" w:color="auto" w:fill="CCCCCC"/>
          <w:lang w:val="pt-PT"/>
        </w:rPr>
        <w:t>Embalagem secundária:</w:t>
      </w:r>
    </w:p>
    <w:p w14:paraId="68E4DA68" w14:textId="77777777" w:rsidR="00A8434C" w:rsidRDefault="003F4E51">
      <w:pPr>
        <w:rPr>
          <w:szCs w:val="22"/>
          <w:lang w:val="pt-PT"/>
        </w:rPr>
      </w:pPr>
      <w:r>
        <w:rPr>
          <w:szCs w:val="22"/>
          <w:bdr w:val="nil"/>
          <w:lang w:val="pt-PT"/>
        </w:rPr>
        <w:t>Alunbrig 90 mg</w:t>
      </w:r>
    </w:p>
    <w:p w14:paraId="68E4DA69" w14:textId="77777777" w:rsidR="00A8434C" w:rsidRDefault="00A8434C">
      <w:pPr>
        <w:rPr>
          <w:szCs w:val="22"/>
          <w:shd w:val="clear" w:color="auto" w:fill="CCCCCC"/>
          <w:lang w:val="pt-PT"/>
        </w:rPr>
      </w:pPr>
    </w:p>
    <w:p w14:paraId="68E4DA6A" w14:textId="77777777" w:rsidR="00A8434C" w:rsidRDefault="00A8434C">
      <w:pPr>
        <w:rPr>
          <w:szCs w:val="22"/>
          <w:shd w:val="clear" w:color="auto" w:fill="CCCCCC"/>
          <w:lang w:val="pt-PT"/>
        </w:rPr>
      </w:pPr>
    </w:p>
    <w:p w14:paraId="68E4DA6B" w14:textId="77777777" w:rsidR="00A8434C" w:rsidRDefault="003F4E51">
      <w:pPr>
        <w:pBdr>
          <w:top w:val="single" w:sz="4" w:space="1" w:color="auto"/>
          <w:left w:val="single" w:sz="4" w:space="4" w:color="auto"/>
          <w:bottom w:val="single" w:sz="4" w:space="0" w:color="auto"/>
          <w:right w:val="single" w:sz="4" w:space="4" w:color="auto"/>
        </w:pBdr>
        <w:tabs>
          <w:tab w:val="clear" w:pos="567"/>
        </w:tabs>
        <w:rPr>
          <w:i/>
          <w:szCs w:val="22"/>
          <w:lang w:val="pt-PT"/>
        </w:rPr>
      </w:pPr>
      <w:r>
        <w:rPr>
          <w:b/>
          <w:bCs/>
          <w:szCs w:val="22"/>
          <w:bdr w:val="nil"/>
          <w:lang w:val="pt-PT"/>
        </w:rPr>
        <w:t>17.</w:t>
      </w:r>
      <w:r>
        <w:rPr>
          <w:b/>
          <w:bCs/>
          <w:szCs w:val="22"/>
          <w:bdr w:val="nil"/>
          <w:lang w:val="pt-PT"/>
        </w:rPr>
        <w:tab/>
        <w:t>IDENTIFICADOR ÚNICO – CÓDIGO DE BARRAS 2D</w:t>
      </w:r>
    </w:p>
    <w:p w14:paraId="68E4DA6C" w14:textId="77777777" w:rsidR="00A8434C" w:rsidRDefault="00A8434C">
      <w:pPr>
        <w:tabs>
          <w:tab w:val="clear" w:pos="567"/>
        </w:tabs>
        <w:rPr>
          <w:szCs w:val="22"/>
          <w:lang w:val="pt-PT"/>
        </w:rPr>
      </w:pPr>
    </w:p>
    <w:p w14:paraId="68E4DA6D" w14:textId="77777777" w:rsidR="00A8434C" w:rsidRDefault="003F4E51">
      <w:pPr>
        <w:rPr>
          <w:szCs w:val="22"/>
          <w:shd w:val="clear" w:color="auto" w:fill="CCCCCC"/>
          <w:lang w:val="pt-PT"/>
        </w:rPr>
      </w:pPr>
      <w:r>
        <w:rPr>
          <w:szCs w:val="22"/>
          <w:highlight w:val="lightGray"/>
          <w:bdr w:val="nil"/>
          <w:lang w:val="pt-PT"/>
        </w:rPr>
        <w:t>Código de barras 2D com identificador único incluído.</w:t>
      </w:r>
    </w:p>
    <w:p w14:paraId="68E4DA6E" w14:textId="77777777" w:rsidR="00A8434C" w:rsidRDefault="00A8434C">
      <w:pPr>
        <w:tabs>
          <w:tab w:val="clear" w:pos="567"/>
        </w:tabs>
        <w:rPr>
          <w:szCs w:val="22"/>
          <w:lang w:val="pt-PT"/>
        </w:rPr>
      </w:pPr>
    </w:p>
    <w:p w14:paraId="68E4DA6F" w14:textId="77777777" w:rsidR="00A8434C" w:rsidRDefault="00A8434C">
      <w:pPr>
        <w:tabs>
          <w:tab w:val="clear" w:pos="567"/>
        </w:tabs>
        <w:rPr>
          <w:szCs w:val="22"/>
          <w:lang w:val="pt-PT"/>
        </w:rPr>
      </w:pPr>
    </w:p>
    <w:p w14:paraId="68E4DA70" w14:textId="77777777" w:rsidR="00A8434C" w:rsidRDefault="003F4E51">
      <w:pPr>
        <w:pBdr>
          <w:top w:val="single" w:sz="4" w:space="1" w:color="auto"/>
          <w:left w:val="single" w:sz="4" w:space="4" w:color="auto"/>
          <w:bottom w:val="single" w:sz="4" w:space="0" w:color="auto"/>
          <w:right w:val="single" w:sz="4" w:space="4" w:color="auto"/>
        </w:pBdr>
        <w:tabs>
          <w:tab w:val="clear" w:pos="567"/>
        </w:tabs>
        <w:rPr>
          <w:i/>
          <w:szCs w:val="22"/>
          <w:lang w:val="pt-PT"/>
        </w:rPr>
      </w:pPr>
      <w:r>
        <w:rPr>
          <w:b/>
          <w:bCs/>
          <w:szCs w:val="22"/>
          <w:bdr w:val="nil"/>
          <w:lang w:val="pt-PT"/>
        </w:rPr>
        <w:t>18.</w:t>
      </w:r>
      <w:r>
        <w:rPr>
          <w:b/>
          <w:bCs/>
          <w:szCs w:val="22"/>
          <w:bdr w:val="nil"/>
          <w:lang w:val="pt-PT"/>
        </w:rPr>
        <w:tab/>
        <w:t xml:space="preserve">IDENTIFICADOR ÚNICO </w:t>
      </w:r>
      <w:r>
        <w:rPr>
          <w:b/>
          <w:bCs/>
          <w:szCs w:val="22"/>
          <w:bdr w:val="nil"/>
          <w:lang w:val="pt-PT"/>
        </w:rPr>
        <w:noBreakHyphen/>
        <w:t xml:space="preserve"> DADOS PARA LEITURA HUMANA</w:t>
      </w:r>
    </w:p>
    <w:p w14:paraId="68E4DA71" w14:textId="77777777" w:rsidR="00A8434C" w:rsidRDefault="00A8434C">
      <w:pPr>
        <w:tabs>
          <w:tab w:val="clear" w:pos="567"/>
        </w:tabs>
        <w:rPr>
          <w:szCs w:val="22"/>
          <w:lang w:val="pt-PT"/>
        </w:rPr>
      </w:pPr>
    </w:p>
    <w:p w14:paraId="68E4DA72" w14:textId="77777777" w:rsidR="00A8434C" w:rsidRDefault="003F4E51">
      <w:pPr>
        <w:rPr>
          <w:szCs w:val="22"/>
          <w:lang w:val="pt-PT"/>
        </w:rPr>
      </w:pPr>
      <w:r>
        <w:rPr>
          <w:szCs w:val="22"/>
          <w:highlight w:val="lightGray"/>
          <w:bdr w:val="nil"/>
          <w:lang w:val="pt-PT"/>
        </w:rPr>
        <w:t>Embalagem secundária</w:t>
      </w:r>
    </w:p>
    <w:p w14:paraId="68E4DA73" w14:textId="77777777" w:rsidR="00A8434C" w:rsidRDefault="003F4E51">
      <w:pPr>
        <w:rPr>
          <w:szCs w:val="22"/>
          <w:lang w:val="pt-PT"/>
        </w:rPr>
      </w:pPr>
      <w:r>
        <w:rPr>
          <w:szCs w:val="22"/>
          <w:bdr w:val="nil"/>
          <w:lang w:val="pt-PT"/>
        </w:rPr>
        <w:t>PC</w:t>
      </w:r>
    </w:p>
    <w:p w14:paraId="68E4DA74" w14:textId="77777777" w:rsidR="00A8434C" w:rsidRDefault="003F4E51">
      <w:pPr>
        <w:rPr>
          <w:szCs w:val="22"/>
          <w:lang w:val="pt-PT"/>
        </w:rPr>
      </w:pPr>
      <w:r>
        <w:rPr>
          <w:szCs w:val="22"/>
          <w:bdr w:val="nil"/>
          <w:lang w:val="pt-PT"/>
        </w:rPr>
        <w:t>SN</w:t>
      </w:r>
    </w:p>
    <w:p w14:paraId="68E4DA75" w14:textId="77777777" w:rsidR="00A8434C" w:rsidRDefault="003F4E51">
      <w:pPr>
        <w:rPr>
          <w:szCs w:val="22"/>
          <w:lang w:val="pt-PT"/>
        </w:rPr>
      </w:pPr>
      <w:r>
        <w:rPr>
          <w:szCs w:val="22"/>
          <w:bdr w:val="nil"/>
          <w:lang w:val="pt-PT"/>
        </w:rPr>
        <w:t>NN</w:t>
      </w:r>
    </w:p>
    <w:p w14:paraId="68E4DA76" w14:textId="77777777" w:rsidR="00A8434C" w:rsidRDefault="00A8434C">
      <w:pPr>
        <w:rPr>
          <w:szCs w:val="22"/>
          <w:lang w:val="pt-PT"/>
        </w:rPr>
      </w:pPr>
    </w:p>
    <w:p w14:paraId="68E4DA77" w14:textId="77777777" w:rsidR="00A8434C" w:rsidRDefault="00A8434C">
      <w:pPr>
        <w:rPr>
          <w:szCs w:val="22"/>
          <w:shd w:val="clear" w:color="auto" w:fill="CCCCCC"/>
          <w:lang w:val="pt-PT"/>
        </w:rPr>
      </w:pPr>
    </w:p>
    <w:p w14:paraId="68E4DA78" w14:textId="77777777" w:rsidR="00A8434C" w:rsidRDefault="003F4E51">
      <w:pPr>
        <w:shd w:val="clear" w:color="auto" w:fill="FFFFFF"/>
        <w:rPr>
          <w:szCs w:val="22"/>
          <w:lang w:val="pt-PT"/>
        </w:rPr>
      </w:pPr>
      <w:r>
        <w:rPr>
          <w:szCs w:val="22"/>
          <w:shd w:val="clear" w:color="auto" w:fill="CCCCCC"/>
          <w:lang w:val="pt-PT"/>
        </w:rPr>
        <w:br w:type="page"/>
      </w:r>
    </w:p>
    <w:p w14:paraId="68E4DA79" w14:textId="77777777" w:rsidR="00A8434C" w:rsidRDefault="003F4E51">
      <w:pPr>
        <w:pBdr>
          <w:top w:val="single" w:sz="4" w:space="0" w:color="auto"/>
          <w:left w:val="single" w:sz="4" w:space="4" w:color="auto"/>
          <w:bottom w:val="single" w:sz="4" w:space="1" w:color="auto"/>
          <w:right w:val="single" w:sz="4" w:space="4" w:color="auto"/>
        </w:pBdr>
        <w:rPr>
          <w:b/>
          <w:szCs w:val="22"/>
          <w:lang w:val="pt-PT"/>
        </w:rPr>
      </w:pPr>
      <w:r>
        <w:rPr>
          <w:b/>
          <w:bCs/>
          <w:szCs w:val="22"/>
          <w:bdr w:val="nil"/>
          <w:lang w:val="pt-PT"/>
        </w:rPr>
        <w:lastRenderedPageBreak/>
        <w:t>INDICAÇÕES A INCLUIR NO ACONDICIONAMENTO SECUNDÁRIO</w:t>
      </w:r>
    </w:p>
    <w:p w14:paraId="68E4DA7A" w14:textId="77777777" w:rsidR="00A8434C" w:rsidRDefault="00A8434C">
      <w:pPr>
        <w:pBdr>
          <w:top w:val="single" w:sz="4" w:space="0" w:color="auto"/>
          <w:left w:val="single" w:sz="4" w:space="4" w:color="auto"/>
          <w:bottom w:val="single" w:sz="4" w:space="1" w:color="auto"/>
          <w:right w:val="single" w:sz="4" w:space="4" w:color="auto"/>
        </w:pBdr>
        <w:ind w:left="567" w:hanging="567"/>
        <w:rPr>
          <w:bCs/>
          <w:szCs w:val="22"/>
          <w:lang w:val="pt-PT"/>
        </w:rPr>
      </w:pPr>
    </w:p>
    <w:p w14:paraId="68E4DA7B" w14:textId="77777777" w:rsidR="00A8434C" w:rsidRDefault="003F4E51">
      <w:pPr>
        <w:pBdr>
          <w:top w:val="single" w:sz="4" w:space="0" w:color="auto"/>
          <w:left w:val="single" w:sz="4" w:space="4" w:color="auto"/>
          <w:bottom w:val="single" w:sz="4" w:space="1" w:color="auto"/>
          <w:right w:val="single" w:sz="4" w:space="4" w:color="auto"/>
        </w:pBdr>
        <w:rPr>
          <w:bCs/>
          <w:szCs w:val="22"/>
          <w:lang w:val="pt-PT"/>
        </w:rPr>
      </w:pPr>
      <w:r>
        <w:rPr>
          <w:b/>
          <w:bCs/>
          <w:szCs w:val="22"/>
          <w:bdr w:val="nil"/>
          <w:lang w:val="pt-PT"/>
        </w:rPr>
        <w:t>EMBALAGEM EXTERIOR PARA BLISTER</w:t>
      </w:r>
    </w:p>
    <w:p w14:paraId="68E4DA7C" w14:textId="77777777" w:rsidR="00A8434C" w:rsidRDefault="00A8434C">
      <w:pPr>
        <w:rPr>
          <w:szCs w:val="22"/>
          <w:lang w:val="pt-PT"/>
        </w:rPr>
      </w:pPr>
    </w:p>
    <w:p w14:paraId="68E4DA7D" w14:textId="77777777" w:rsidR="00A8434C" w:rsidRDefault="00A8434C">
      <w:pPr>
        <w:rPr>
          <w:szCs w:val="22"/>
          <w:lang w:val="pt-PT"/>
        </w:rPr>
      </w:pPr>
    </w:p>
    <w:p w14:paraId="68E4DA7E"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1.</w:t>
      </w:r>
      <w:r>
        <w:rPr>
          <w:b/>
          <w:bCs/>
          <w:szCs w:val="22"/>
          <w:bdr w:val="nil"/>
          <w:lang w:val="pt-PT"/>
        </w:rPr>
        <w:tab/>
        <w:t>NOME DO MEDICAMENTO</w:t>
      </w:r>
    </w:p>
    <w:p w14:paraId="68E4DA7F" w14:textId="77777777" w:rsidR="00A8434C" w:rsidRDefault="00A8434C">
      <w:pPr>
        <w:rPr>
          <w:szCs w:val="22"/>
          <w:lang w:val="pt-PT"/>
        </w:rPr>
      </w:pPr>
    </w:p>
    <w:p w14:paraId="68E4DA80" w14:textId="77777777" w:rsidR="00A8434C" w:rsidRDefault="003F4E51">
      <w:pPr>
        <w:rPr>
          <w:szCs w:val="22"/>
          <w:lang w:val="pt-PT"/>
        </w:rPr>
      </w:pPr>
      <w:r>
        <w:rPr>
          <w:szCs w:val="22"/>
          <w:bdr w:val="nil"/>
          <w:lang w:val="pt-PT"/>
        </w:rPr>
        <w:t>Alunbrig 90 mg comprimidos revestidos por película</w:t>
      </w:r>
    </w:p>
    <w:p w14:paraId="68E4DA81" w14:textId="77777777" w:rsidR="00A8434C" w:rsidRDefault="003F4E51">
      <w:pPr>
        <w:rPr>
          <w:b/>
          <w:szCs w:val="22"/>
          <w:lang w:val="pt-PT"/>
        </w:rPr>
      </w:pPr>
      <w:r>
        <w:rPr>
          <w:szCs w:val="22"/>
          <w:bdr w:val="nil"/>
          <w:lang w:val="pt-PT"/>
        </w:rPr>
        <w:t>brigatinib</w:t>
      </w:r>
    </w:p>
    <w:p w14:paraId="68E4DA82" w14:textId="77777777" w:rsidR="00A8434C" w:rsidRDefault="00A8434C">
      <w:pPr>
        <w:rPr>
          <w:szCs w:val="22"/>
          <w:lang w:val="pt-PT"/>
        </w:rPr>
      </w:pPr>
    </w:p>
    <w:p w14:paraId="68E4DA83" w14:textId="77777777" w:rsidR="00A8434C" w:rsidRDefault="00A8434C">
      <w:pPr>
        <w:rPr>
          <w:szCs w:val="22"/>
          <w:lang w:val="pt-PT"/>
        </w:rPr>
      </w:pPr>
    </w:p>
    <w:p w14:paraId="68E4DA84"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2.</w:t>
      </w:r>
      <w:r>
        <w:rPr>
          <w:b/>
          <w:bCs/>
          <w:szCs w:val="22"/>
          <w:bdr w:val="nil"/>
          <w:lang w:val="pt-PT"/>
        </w:rPr>
        <w:tab/>
        <w:t>DESCRIÇÃO DA(S) SUBSTÂNCIA(S) ATIVA(S)</w:t>
      </w:r>
    </w:p>
    <w:p w14:paraId="68E4DA85" w14:textId="77777777" w:rsidR="00A8434C" w:rsidRDefault="00A8434C">
      <w:pPr>
        <w:rPr>
          <w:szCs w:val="22"/>
          <w:lang w:val="pt-PT"/>
        </w:rPr>
      </w:pPr>
    </w:p>
    <w:p w14:paraId="68E4DA86" w14:textId="77777777" w:rsidR="00A8434C" w:rsidRDefault="003F4E51">
      <w:pPr>
        <w:rPr>
          <w:szCs w:val="22"/>
          <w:lang w:val="pt-PT"/>
        </w:rPr>
      </w:pPr>
      <w:r>
        <w:rPr>
          <w:szCs w:val="22"/>
          <w:bdr w:val="nil"/>
          <w:lang w:val="pt-PT"/>
        </w:rPr>
        <w:t>Cada comprimido revestido por película contém 90 mg de brigatinib.</w:t>
      </w:r>
    </w:p>
    <w:p w14:paraId="68E4DA87" w14:textId="77777777" w:rsidR="00A8434C" w:rsidRDefault="00A8434C">
      <w:pPr>
        <w:rPr>
          <w:szCs w:val="22"/>
          <w:lang w:val="pt-PT"/>
        </w:rPr>
      </w:pPr>
    </w:p>
    <w:p w14:paraId="68E4DA88" w14:textId="77777777" w:rsidR="00A8434C" w:rsidRDefault="00A8434C">
      <w:pPr>
        <w:rPr>
          <w:szCs w:val="22"/>
          <w:lang w:val="pt-PT"/>
        </w:rPr>
      </w:pPr>
    </w:p>
    <w:p w14:paraId="68E4DA89"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3.</w:t>
      </w:r>
      <w:r>
        <w:rPr>
          <w:b/>
          <w:bCs/>
          <w:szCs w:val="22"/>
          <w:bdr w:val="nil"/>
          <w:lang w:val="pt-PT"/>
        </w:rPr>
        <w:tab/>
        <w:t>LISTA DOS EXCIPIENTES</w:t>
      </w:r>
    </w:p>
    <w:p w14:paraId="68E4DA8A" w14:textId="77777777" w:rsidR="00A8434C" w:rsidRDefault="00A8434C">
      <w:pPr>
        <w:rPr>
          <w:szCs w:val="22"/>
          <w:lang w:val="pt-PT"/>
        </w:rPr>
      </w:pPr>
    </w:p>
    <w:p w14:paraId="68E4DA8B" w14:textId="77777777" w:rsidR="00A8434C" w:rsidRDefault="003F4E51">
      <w:pPr>
        <w:rPr>
          <w:szCs w:val="22"/>
          <w:lang w:val="pt-PT"/>
        </w:rPr>
      </w:pPr>
      <w:r>
        <w:rPr>
          <w:szCs w:val="22"/>
          <w:bdr w:val="nil"/>
          <w:lang w:val="pt-PT"/>
        </w:rPr>
        <w:t>Contém lactose.</w:t>
      </w:r>
      <w:r>
        <w:rPr>
          <w:szCs w:val="22"/>
          <w:highlight w:val="lightGray"/>
          <w:bdr w:val="nil"/>
          <w:lang w:val="pt-PT"/>
        </w:rPr>
        <w:t xml:space="preserve"> Consultar o folheto informativo para mais informações.</w:t>
      </w:r>
    </w:p>
    <w:p w14:paraId="68E4DA8C" w14:textId="77777777" w:rsidR="00A8434C" w:rsidRDefault="00A8434C">
      <w:pPr>
        <w:rPr>
          <w:szCs w:val="22"/>
          <w:lang w:val="pt-PT"/>
        </w:rPr>
      </w:pPr>
    </w:p>
    <w:p w14:paraId="68E4DA8D" w14:textId="77777777" w:rsidR="00A8434C" w:rsidRDefault="00A8434C">
      <w:pPr>
        <w:rPr>
          <w:szCs w:val="22"/>
          <w:lang w:val="pt-PT"/>
        </w:rPr>
      </w:pPr>
    </w:p>
    <w:p w14:paraId="68E4DA8E"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4.</w:t>
      </w:r>
      <w:r>
        <w:rPr>
          <w:b/>
          <w:bCs/>
          <w:szCs w:val="22"/>
          <w:bdr w:val="nil"/>
          <w:lang w:val="pt-PT"/>
        </w:rPr>
        <w:tab/>
        <w:t>FORMA FARMACÊUTICA E CONTEÚDO</w:t>
      </w:r>
    </w:p>
    <w:p w14:paraId="68E4DA8F" w14:textId="77777777" w:rsidR="00A8434C" w:rsidRDefault="00A8434C">
      <w:pPr>
        <w:rPr>
          <w:szCs w:val="22"/>
          <w:lang w:val="pt-PT"/>
        </w:rPr>
      </w:pPr>
    </w:p>
    <w:p w14:paraId="68E4DA90" w14:textId="77777777" w:rsidR="00A8434C" w:rsidRDefault="003F4E51">
      <w:pPr>
        <w:rPr>
          <w:szCs w:val="22"/>
          <w:bdr w:val="nil"/>
          <w:lang w:val="pt-PT"/>
        </w:rPr>
      </w:pPr>
      <w:r>
        <w:rPr>
          <w:szCs w:val="22"/>
          <w:highlight w:val="lightGray"/>
          <w:bdr w:val="nil"/>
          <w:lang w:val="pt-PT"/>
        </w:rPr>
        <w:t>Comprimidos revestidos por película</w:t>
      </w:r>
    </w:p>
    <w:p w14:paraId="68E4DA91" w14:textId="77777777" w:rsidR="00A8434C" w:rsidRDefault="003F4E51">
      <w:pPr>
        <w:rPr>
          <w:szCs w:val="22"/>
          <w:lang w:val="pt-PT"/>
        </w:rPr>
      </w:pPr>
      <w:r>
        <w:rPr>
          <w:szCs w:val="22"/>
          <w:bdr w:val="nil"/>
          <w:lang w:val="pt-PT"/>
        </w:rPr>
        <w:t>7 comprimidos</w:t>
      </w:r>
      <w:r>
        <w:rPr>
          <w:lang w:val="pt-PT"/>
        </w:rPr>
        <w:t xml:space="preserve"> </w:t>
      </w:r>
      <w:r>
        <w:rPr>
          <w:szCs w:val="22"/>
          <w:bdr w:val="nil"/>
          <w:lang w:val="pt-PT"/>
        </w:rPr>
        <w:t>revestidos por película</w:t>
      </w:r>
    </w:p>
    <w:p w14:paraId="68E4DA92" w14:textId="77777777" w:rsidR="00A8434C" w:rsidRDefault="003F4E51">
      <w:pPr>
        <w:rPr>
          <w:szCs w:val="22"/>
          <w:lang w:val="pt-PT"/>
        </w:rPr>
      </w:pPr>
      <w:r>
        <w:rPr>
          <w:szCs w:val="22"/>
          <w:highlight w:val="lightGray"/>
          <w:bdr w:val="nil"/>
          <w:lang w:val="pt-PT"/>
        </w:rPr>
        <w:t>28 comprimidos revestidos por película</w:t>
      </w:r>
    </w:p>
    <w:p w14:paraId="68E4DA93" w14:textId="77777777" w:rsidR="00A8434C" w:rsidRDefault="00A8434C">
      <w:pPr>
        <w:rPr>
          <w:szCs w:val="22"/>
          <w:lang w:val="pt-PT"/>
        </w:rPr>
      </w:pPr>
    </w:p>
    <w:p w14:paraId="68E4DA94" w14:textId="77777777" w:rsidR="00A8434C" w:rsidRDefault="00A8434C">
      <w:pPr>
        <w:rPr>
          <w:szCs w:val="22"/>
          <w:lang w:val="pt-PT"/>
        </w:rPr>
      </w:pPr>
    </w:p>
    <w:p w14:paraId="68E4DA95"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5.</w:t>
      </w:r>
      <w:r>
        <w:rPr>
          <w:b/>
          <w:bCs/>
          <w:szCs w:val="22"/>
          <w:bdr w:val="nil"/>
          <w:lang w:val="pt-PT"/>
        </w:rPr>
        <w:tab/>
        <w:t>MODO E VIA(S) DE ADMINISTRAÇÃO</w:t>
      </w:r>
    </w:p>
    <w:p w14:paraId="68E4DA96" w14:textId="77777777" w:rsidR="00A8434C" w:rsidRDefault="00A8434C">
      <w:pPr>
        <w:rPr>
          <w:szCs w:val="22"/>
          <w:lang w:val="pt-PT"/>
        </w:rPr>
      </w:pPr>
    </w:p>
    <w:p w14:paraId="68E4DA97" w14:textId="77777777" w:rsidR="00A8434C" w:rsidRDefault="003F4E51">
      <w:pPr>
        <w:rPr>
          <w:szCs w:val="22"/>
          <w:lang w:val="pt-PT"/>
        </w:rPr>
      </w:pPr>
      <w:r>
        <w:rPr>
          <w:szCs w:val="22"/>
          <w:bdr w:val="nil"/>
          <w:lang w:val="pt-PT"/>
        </w:rPr>
        <w:t>Consultar o folheto informativo antes de utilizar.</w:t>
      </w:r>
    </w:p>
    <w:p w14:paraId="68E4DA98" w14:textId="77777777" w:rsidR="00A8434C" w:rsidRDefault="003F4E51">
      <w:pPr>
        <w:rPr>
          <w:szCs w:val="22"/>
          <w:lang w:val="pt-PT"/>
        </w:rPr>
      </w:pPr>
      <w:r>
        <w:rPr>
          <w:szCs w:val="22"/>
          <w:bdr w:val="nil"/>
          <w:lang w:val="pt-PT"/>
        </w:rPr>
        <w:t>Via oral.</w:t>
      </w:r>
    </w:p>
    <w:p w14:paraId="68E4DA99" w14:textId="77777777" w:rsidR="00A8434C" w:rsidRDefault="00A8434C">
      <w:pPr>
        <w:rPr>
          <w:szCs w:val="22"/>
          <w:lang w:val="pt-PT"/>
        </w:rPr>
      </w:pPr>
    </w:p>
    <w:p w14:paraId="68E4DA9A" w14:textId="77777777" w:rsidR="00A8434C" w:rsidRDefault="00A8434C">
      <w:pPr>
        <w:rPr>
          <w:szCs w:val="22"/>
          <w:lang w:val="pt-PT"/>
        </w:rPr>
      </w:pPr>
    </w:p>
    <w:p w14:paraId="68E4DA9B"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6.</w:t>
      </w:r>
      <w:r>
        <w:rPr>
          <w:b/>
          <w:bCs/>
          <w:szCs w:val="22"/>
          <w:bdr w:val="nil"/>
          <w:lang w:val="pt-PT"/>
        </w:rPr>
        <w:tab/>
        <w:t>ADVERTÊNCIA ESPECIAL DE QUE O MEDICAMENTO DEVE SER MANTIDO FORA DA VISTA E DO ALCANCE DAS CRIANÇAS</w:t>
      </w:r>
    </w:p>
    <w:p w14:paraId="68E4DA9C" w14:textId="77777777" w:rsidR="00A8434C" w:rsidRDefault="00A8434C">
      <w:pPr>
        <w:rPr>
          <w:szCs w:val="22"/>
          <w:lang w:val="pt-PT"/>
        </w:rPr>
      </w:pPr>
    </w:p>
    <w:p w14:paraId="68E4DA9D" w14:textId="77777777" w:rsidR="00A8434C" w:rsidRDefault="003F4E51">
      <w:pPr>
        <w:rPr>
          <w:szCs w:val="22"/>
          <w:lang w:val="pt-PT"/>
        </w:rPr>
      </w:pPr>
      <w:r>
        <w:rPr>
          <w:szCs w:val="22"/>
          <w:bdr w:val="nil"/>
          <w:lang w:val="pt-PT"/>
        </w:rPr>
        <w:t>Manter fora da vista e do alcance das crianças.</w:t>
      </w:r>
    </w:p>
    <w:p w14:paraId="68E4DA9E" w14:textId="77777777" w:rsidR="00A8434C" w:rsidRDefault="00A8434C">
      <w:pPr>
        <w:rPr>
          <w:szCs w:val="22"/>
          <w:lang w:val="pt-PT"/>
        </w:rPr>
      </w:pPr>
    </w:p>
    <w:p w14:paraId="68E4DA9F" w14:textId="77777777" w:rsidR="00A8434C" w:rsidRDefault="00A8434C">
      <w:pPr>
        <w:rPr>
          <w:szCs w:val="22"/>
          <w:lang w:val="pt-PT"/>
        </w:rPr>
      </w:pPr>
    </w:p>
    <w:p w14:paraId="68E4DAA0"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7.</w:t>
      </w:r>
      <w:r>
        <w:rPr>
          <w:b/>
          <w:bCs/>
          <w:szCs w:val="22"/>
          <w:bdr w:val="nil"/>
          <w:lang w:val="pt-PT"/>
        </w:rPr>
        <w:tab/>
        <w:t>OUTRAS ADVERTÊNCIAS ESPECIAIS, SE NECESSÁRIO</w:t>
      </w:r>
    </w:p>
    <w:p w14:paraId="68E4DAA1" w14:textId="77777777" w:rsidR="00A8434C" w:rsidRDefault="00A8434C">
      <w:pPr>
        <w:rPr>
          <w:szCs w:val="22"/>
          <w:lang w:val="pt-PT"/>
        </w:rPr>
      </w:pPr>
    </w:p>
    <w:p w14:paraId="68E4DAA2" w14:textId="77777777" w:rsidR="00A8434C" w:rsidRDefault="00A8434C">
      <w:pPr>
        <w:tabs>
          <w:tab w:val="left" w:pos="749"/>
        </w:tabs>
        <w:rPr>
          <w:szCs w:val="22"/>
          <w:lang w:val="pt-PT"/>
        </w:rPr>
      </w:pPr>
    </w:p>
    <w:p w14:paraId="68E4DAA3"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8.</w:t>
      </w:r>
      <w:r>
        <w:rPr>
          <w:b/>
          <w:bCs/>
          <w:szCs w:val="22"/>
          <w:bdr w:val="nil"/>
          <w:lang w:val="pt-PT"/>
        </w:rPr>
        <w:tab/>
        <w:t>PRAZO DE VALIDADE</w:t>
      </w:r>
    </w:p>
    <w:p w14:paraId="68E4DAA4" w14:textId="77777777" w:rsidR="00A8434C" w:rsidRDefault="00A8434C">
      <w:pPr>
        <w:rPr>
          <w:szCs w:val="22"/>
          <w:lang w:val="pt-PT"/>
        </w:rPr>
      </w:pPr>
    </w:p>
    <w:p w14:paraId="68E4DAA5" w14:textId="77777777" w:rsidR="00A8434C" w:rsidRDefault="003F4E51">
      <w:pPr>
        <w:rPr>
          <w:szCs w:val="22"/>
          <w:lang w:val="pt-PT"/>
        </w:rPr>
      </w:pPr>
      <w:r>
        <w:rPr>
          <w:szCs w:val="22"/>
          <w:bdr w:val="nil"/>
          <w:lang w:val="pt-PT"/>
        </w:rPr>
        <w:t>EXP</w:t>
      </w:r>
    </w:p>
    <w:p w14:paraId="68E4DAA6" w14:textId="77777777" w:rsidR="00A8434C" w:rsidRDefault="00A8434C">
      <w:pPr>
        <w:rPr>
          <w:szCs w:val="22"/>
          <w:lang w:val="pt-PT"/>
        </w:rPr>
      </w:pPr>
    </w:p>
    <w:p w14:paraId="68E4DAA7" w14:textId="77777777" w:rsidR="00A8434C" w:rsidRDefault="00A8434C">
      <w:pPr>
        <w:rPr>
          <w:szCs w:val="22"/>
          <w:lang w:val="pt-PT"/>
        </w:rPr>
      </w:pPr>
    </w:p>
    <w:p w14:paraId="68E4DAA8"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9.</w:t>
      </w:r>
      <w:r>
        <w:rPr>
          <w:b/>
          <w:bCs/>
          <w:szCs w:val="22"/>
          <w:bdr w:val="nil"/>
          <w:lang w:val="pt-PT"/>
        </w:rPr>
        <w:tab/>
        <w:t>CONDIÇÕES ESPECIAIS DE CONSERVAÇÃO</w:t>
      </w:r>
    </w:p>
    <w:p w14:paraId="68E4DAA9" w14:textId="77777777" w:rsidR="00A8434C" w:rsidRDefault="00A8434C">
      <w:pPr>
        <w:rPr>
          <w:szCs w:val="22"/>
          <w:lang w:val="pt-PT"/>
        </w:rPr>
      </w:pPr>
    </w:p>
    <w:p w14:paraId="68E4DAAA" w14:textId="77777777" w:rsidR="00A8434C" w:rsidRDefault="00A8434C">
      <w:pPr>
        <w:ind w:left="567" w:hanging="567"/>
        <w:rPr>
          <w:szCs w:val="22"/>
          <w:lang w:val="pt-PT"/>
        </w:rPr>
      </w:pPr>
    </w:p>
    <w:p w14:paraId="68E4DAAB"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lastRenderedPageBreak/>
        <w:t>10.</w:t>
      </w:r>
      <w:r>
        <w:rPr>
          <w:b/>
          <w:bCs/>
          <w:szCs w:val="22"/>
          <w:bdr w:val="nil"/>
          <w:lang w:val="pt-PT"/>
        </w:rPr>
        <w:tab/>
        <w:t>CUIDADOS ESPECIAIS QUANTO À ELIMINAÇÃO DO MEDICAMENTO NÃO UTILIZADO OU DOS RESÍDUOS PROVENIENTES DESSE MEDICAMENTO, SE APLICÁVEL</w:t>
      </w:r>
    </w:p>
    <w:p w14:paraId="68E4DAAC" w14:textId="77777777" w:rsidR="00A8434C" w:rsidRDefault="00A8434C">
      <w:pPr>
        <w:keepNext/>
        <w:rPr>
          <w:szCs w:val="22"/>
          <w:lang w:val="pt-PT"/>
        </w:rPr>
      </w:pPr>
    </w:p>
    <w:p w14:paraId="68E4DAAD" w14:textId="77777777" w:rsidR="00A8434C" w:rsidRDefault="00A8434C">
      <w:pPr>
        <w:rPr>
          <w:szCs w:val="22"/>
          <w:lang w:val="pt-PT"/>
        </w:rPr>
      </w:pPr>
    </w:p>
    <w:p w14:paraId="68E4DAAE"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11.</w:t>
      </w:r>
      <w:r>
        <w:rPr>
          <w:b/>
          <w:bCs/>
          <w:szCs w:val="22"/>
          <w:bdr w:val="nil"/>
          <w:lang w:val="pt-PT"/>
        </w:rPr>
        <w:tab/>
        <w:t>NOME E ENDEREÇO DO TITULAR DA AUTORIZAÇÃO DE INTRODUÇÃO NO MERCADO</w:t>
      </w:r>
    </w:p>
    <w:p w14:paraId="68E4DAAF" w14:textId="77777777" w:rsidR="00A8434C" w:rsidRDefault="00A8434C">
      <w:pPr>
        <w:rPr>
          <w:szCs w:val="22"/>
          <w:lang w:val="pt-PT"/>
        </w:rPr>
      </w:pPr>
    </w:p>
    <w:p w14:paraId="68E4DAB0" w14:textId="77777777" w:rsidR="00A8434C" w:rsidRDefault="003F4E51">
      <w:pPr>
        <w:keepNext/>
        <w:numPr>
          <w:ilvl w:val="12"/>
          <w:numId w:val="0"/>
        </w:numPr>
        <w:rPr>
          <w:szCs w:val="22"/>
          <w:lang w:val="sv-SE"/>
        </w:rPr>
      </w:pPr>
      <w:r>
        <w:rPr>
          <w:szCs w:val="22"/>
          <w:bdr w:val="nil"/>
          <w:lang w:val="sv-SE"/>
        </w:rPr>
        <w:t>Takeda Pharma A/S</w:t>
      </w:r>
    </w:p>
    <w:p w14:paraId="68E4DAB1" w14:textId="77777777" w:rsidR="00A8434C" w:rsidRDefault="003F4E51">
      <w:pPr>
        <w:keepNext/>
        <w:rPr>
          <w:color w:val="000000"/>
          <w:lang w:val="sv-SE"/>
        </w:rPr>
      </w:pPr>
      <w:r>
        <w:rPr>
          <w:color w:val="000000"/>
          <w:lang w:val="sv-SE"/>
        </w:rPr>
        <w:t>Delta Park 45</w:t>
      </w:r>
    </w:p>
    <w:p w14:paraId="68E4DAB2" w14:textId="77777777" w:rsidR="00A8434C" w:rsidRDefault="003F4E51">
      <w:pPr>
        <w:keepNext/>
        <w:numPr>
          <w:ilvl w:val="12"/>
          <w:numId w:val="0"/>
        </w:numPr>
        <w:ind w:right="-2"/>
        <w:rPr>
          <w:color w:val="000000"/>
          <w:lang w:val="sv-SE"/>
        </w:rPr>
      </w:pPr>
      <w:r>
        <w:rPr>
          <w:color w:val="000000"/>
          <w:lang w:val="sv-SE"/>
        </w:rPr>
        <w:t>2665 Vallensbaek Strand</w:t>
      </w:r>
    </w:p>
    <w:p w14:paraId="68E4DAB3" w14:textId="77777777" w:rsidR="00A8434C" w:rsidRDefault="003F4E51">
      <w:pPr>
        <w:numPr>
          <w:ilvl w:val="12"/>
          <w:numId w:val="0"/>
        </w:numPr>
        <w:ind w:right="-2"/>
        <w:rPr>
          <w:szCs w:val="22"/>
          <w:lang w:val="pt-PT"/>
        </w:rPr>
      </w:pPr>
      <w:r>
        <w:rPr>
          <w:szCs w:val="22"/>
          <w:bdr w:val="nil"/>
          <w:lang w:val="pt-PT"/>
        </w:rPr>
        <w:t>Dinamarca</w:t>
      </w:r>
    </w:p>
    <w:p w14:paraId="68E4DAB4" w14:textId="77777777" w:rsidR="00A8434C" w:rsidRDefault="00A8434C">
      <w:pPr>
        <w:rPr>
          <w:szCs w:val="22"/>
          <w:lang w:val="pt-PT"/>
        </w:rPr>
      </w:pPr>
    </w:p>
    <w:p w14:paraId="68E4DAB5" w14:textId="77777777" w:rsidR="00A8434C" w:rsidRDefault="00A8434C">
      <w:pPr>
        <w:rPr>
          <w:szCs w:val="22"/>
          <w:lang w:val="pt-PT"/>
        </w:rPr>
      </w:pPr>
    </w:p>
    <w:p w14:paraId="68E4DAB6"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12.</w:t>
      </w:r>
      <w:r>
        <w:rPr>
          <w:b/>
          <w:bCs/>
          <w:szCs w:val="22"/>
          <w:bdr w:val="nil"/>
          <w:lang w:val="pt-PT"/>
        </w:rPr>
        <w:tab/>
        <w:t xml:space="preserve">NÚMERO(S) DA AUTORIZAÇÃO DE INTRODUÇÃO NO MERCADO </w:t>
      </w:r>
    </w:p>
    <w:p w14:paraId="68E4DAB7" w14:textId="77777777" w:rsidR="00A8434C" w:rsidRDefault="00A8434C">
      <w:pPr>
        <w:rPr>
          <w:szCs w:val="22"/>
          <w:lang w:val="pt-PT"/>
        </w:rPr>
      </w:pPr>
    </w:p>
    <w:p w14:paraId="68E4DAB8" w14:textId="77777777" w:rsidR="00A8434C" w:rsidRDefault="003F4E51">
      <w:pPr>
        <w:rPr>
          <w:szCs w:val="22"/>
          <w:lang w:val="pt-PT"/>
        </w:rPr>
      </w:pPr>
      <w:r>
        <w:rPr>
          <w:szCs w:val="22"/>
          <w:bdr w:val="nil"/>
          <w:lang w:val="pt-PT"/>
        </w:rPr>
        <w:t>EU/1/18/1264/007</w:t>
      </w:r>
      <w:r>
        <w:rPr>
          <w:szCs w:val="22"/>
          <w:bdr w:val="nil"/>
          <w:lang w:val="pt-PT"/>
        </w:rPr>
        <w:tab/>
      </w:r>
      <w:r>
        <w:rPr>
          <w:szCs w:val="22"/>
          <w:highlight w:val="lightGray"/>
          <w:bdr w:val="nil"/>
          <w:lang w:val="pt-PT"/>
        </w:rPr>
        <w:t>7 comprimidos</w:t>
      </w:r>
    </w:p>
    <w:p w14:paraId="68E4DAB9" w14:textId="77777777" w:rsidR="00A8434C" w:rsidRDefault="003F4E51">
      <w:pPr>
        <w:rPr>
          <w:szCs w:val="22"/>
          <w:lang w:val="pt-PT"/>
        </w:rPr>
      </w:pPr>
      <w:r>
        <w:rPr>
          <w:szCs w:val="22"/>
          <w:highlight w:val="lightGray"/>
          <w:bdr w:val="nil"/>
          <w:lang w:val="pt-PT"/>
        </w:rPr>
        <w:t>EU/1/18/1264/008</w:t>
      </w:r>
      <w:r>
        <w:rPr>
          <w:szCs w:val="22"/>
          <w:highlight w:val="lightGray"/>
          <w:bdr w:val="nil"/>
          <w:lang w:val="pt-PT"/>
        </w:rPr>
        <w:tab/>
        <w:t>28 comprimidos</w:t>
      </w:r>
    </w:p>
    <w:p w14:paraId="68E4DABA" w14:textId="77777777" w:rsidR="00A8434C" w:rsidRDefault="00A8434C">
      <w:pPr>
        <w:rPr>
          <w:szCs w:val="22"/>
          <w:lang w:val="pt-PT"/>
        </w:rPr>
      </w:pPr>
    </w:p>
    <w:p w14:paraId="68E4DABB" w14:textId="77777777" w:rsidR="00A8434C" w:rsidRDefault="00A8434C">
      <w:pPr>
        <w:rPr>
          <w:szCs w:val="22"/>
          <w:lang w:val="pt-PT"/>
        </w:rPr>
      </w:pPr>
    </w:p>
    <w:p w14:paraId="68E4DABC"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13.</w:t>
      </w:r>
      <w:r>
        <w:rPr>
          <w:b/>
          <w:bCs/>
          <w:szCs w:val="22"/>
          <w:bdr w:val="nil"/>
          <w:lang w:val="pt-PT"/>
        </w:rPr>
        <w:tab/>
        <w:t>NÚMERO DO LOTE</w:t>
      </w:r>
    </w:p>
    <w:p w14:paraId="68E4DABD" w14:textId="77777777" w:rsidR="00A8434C" w:rsidRDefault="00A8434C">
      <w:pPr>
        <w:rPr>
          <w:szCs w:val="22"/>
          <w:lang w:val="pt-PT"/>
        </w:rPr>
      </w:pPr>
    </w:p>
    <w:p w14:paraId="68E4DABE" w14:textId="77777777" w:rsidR="00A8434C" w:rsidRDefault="003F4E51">
      <w:pPr>
        <w:rPr>
          <w:szCs w:val="22"/>
          <w:lang w:val="pt-PT"/>
        </w:rPr>
      </w:pPr>
      <w:r>
        <w:rPr>
          <w:szCs w:val="22"/>
          <w:bdr w:val="nil"/>
          <w:lang w:val="pt-PT"/>
        </w:rPr>
        <w:t>Lot</w:t>
      </w:r>
    </w:p>
    <w:p w14:paraId="68E4DABF" w14:textId="77777777" w:rsidR="00A8434C" w:rsidRDefault="00A8434C">
      <w:pPr>
        <w:rPr>
          <w:szCs w:val="22"/>
          <w:lang w:val="pt-PT"/>
        </w:rPr>
      </w:pPr>
    </w:p>
    <w:p w14:paraId="68E4DAC0" w14:textId="77777777" w:rsidR="00A8434C" w:rsidRDefault="00A8434C">
      <w:pPr>
        <w:rPr>
          <w:szCs w:val="22"/>
          <w:lang w:val="pt-PT"/>
        </w:rPr>
      </w:pPr>
    </w:p>
    <w:p w14:paraId="68E4DAC1"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14.</w:t>
      </w:r>
      <w:r>
        <w:rPr>
          <w:b/>
          <w:bCs/>
          <w:szCs w:val="22"/>
          <w:bdr w:val="nil"/>
          <w:lang w:val="pt-PT"/>
        </w:rPr>
        <w:tab/>
        <w:t>CLASSIFICAÇÃO QUANTO À DISPENSA AO PÚBLICO</w:t>
      </w:r>
    </w:p>
    <w:p w14:paraId="68E4DAC2" w14:textId="77777777" w:rsidR="00A8434C" w:rsidRDefault="00A8434C">
      <w:pPr>
        <w:rPr>
          <w:szCs w:val="22"/>
          <w:lang w:val="pt-PT"/>
        </w:rPr>
      </w:pPr>
    </w:p>
    <w:p w14:paraId="68E4DAC3" w14:textId="77777777" w:rsidR="00A8434C" w:rsidRDefault="00A8434C">
      <w:pPr>
        <w:rPr>
          <w:szCs w:val="22"/>
          <w:lang w:val="pt-PT"/>
        </w:rPr>
      </w:pPr>
    </w:p>
    <w:p w14:paraId="68E4DAC4" w14:textId="77777777" w:rsidR="00A8434C" w:rsidRDefault="003F4E51">
      <w:pPr>
        <w:pBdr>
          <w:top w:val="single" w:sz="4" w:space="2" w:color="auto"/>
          <w:left w:val="single" w:sz="4" w:space="4" w:color="auto"/>
          <w:bottom w:val="single" w:sz="4" w:space="1" w:color="auto"/>
          <w:right w:val="single" w:sz="4" w:space="4" w:color="auto"/>
        </w:pBdr>
        <w:rPr>
          <w:szCs w:val="22"/>
          <w:lang w:val="pt-PT"/>
        </w:rPr>
      </w:pPr>
      <w:r>
        <w:rPr>
          <w:b/>
          <w:bCs/>
          <w:szCs w:val="22"/>
          <w:bdr w:val="nil"/>
          <w:lang w:val="pt-PT"/>
        </w:rPr>
        <w:t>15.</w:t>
      </w:r>
      <w:r>
        <w:rPr>
          <w:b/>
          <w:bCs/>
          <w:szCs w:val="22"/>
          <w:bdr w:val="nil"/>
          <w:lang w:val="pt-PT"/>
        </w:rPr>
        <w:tab/>
        <w:t>INSTRUÇÕES DE UTILIZAÇÃO</w:t>
      </w:r>
    </w:p>
    <w:p w14:paraId="68E4DAC5" w14:textId="77777777" w:rsidR="00A8434C" w:rsidRDefault="00A8434C">
      <w:pPr>
        <w:rPr>
          <w:szCs w:val="22"/>
          <w:lang w:val="pt-PT"/>
        </w:rPr>
      </w:pPr>
    </w:p>
    <w:p w14:paraId="68E4DAC6" w14:textId="77777777" w:rsidR="00A8434C" w:rsidRDefault="00A8434C">
      <w:pPr>
        <w:rPr>
          <w:szCs w:val="22"/>
          <w:lang w:val="pt-PT"/>
        </w:rPr>
      </w:pPr>
    </w:p>
    <w:p w14:paraId="68E4DAC7" w14:textId="77777777" w:rsidR="00A8434C" w:rsidRDefault="003F4E51">
      <w:pPr>
        <w:pBdr>
          <w:top w:val="single" w:sz="4" w:space="1" w:color="auto"/>
          <w:left w:val="single" w:sz="4" w:space="4" w:color="auto"/>
          <w:bottom w:val="single" w:sz="4" w:space="0" w:color="auto"/>
          <w:right w:val="single" w:sz="4" w:space="4" w:color="auto"/>
        </w:pBdr>
        <w:rPr>
          <w:szCs w:val="22"/>
          <w:lang w:val="pt-PT"/>
        </w:rPr>
      </w:pPr>
      <w:r>
        <w:rPr>
          <w:b/>
          <w:bCs/>
          <w:szCs w:val="22"/>
          <w:bdr w:val="nil"/>
          <w:lang w:val="pt-PT"/>
        </w:rPr>
        <w:t>16.</w:t>
      </w:r>
      <w:r>
        <w:rPr>
          <w:b/>
          <w:bCs/>
          <w:szCs w:val="22"/>
          <w:bdr w:val="nil"/>
          <w:lang w:val="pt-PT"/>
        </w:rPr>
        <w:tab/>
        <w:t>INFORMAÇÃO EM BRAILLE</w:t>
      </w:r>
    </w:p>
    <w:p w14:paraId="68E4DAC8" w14:textId="77777777" w:rsidR="00A8434C" w:rsidRDefault="00A8434C">
      <w:pPr>
        <w:rPr>
          <w:szCs w:val="22"/>
          <w:lang w:val="pt-PT"/>
        </w:rPr>
      </w:pPr>
    </w:p>
    <w:p w14:paraId="68E4DAC9" w14:textId="77777777" w:rsidR="00A8434C" w:rsidRDefault="003F4E51">
      <w:pPr>
        <w:rPr>
          <w:szCs w:val="22"/>
          <w:lang w:val="pt-PT"/>
        </w:rPr>
      </w:pPr>
      <w:r>
        <w:rPr>
          <w:szCs w:val="22"/>
          <w:bdr w:val="nil"/>
          <w:lang w:val="pt-PT"/>
        </w:rPr>
        <w:t>Alunbrig 90 mg</w:t>
      </w:r>
    </w:p>
    <w:p w14:paraId="68E4DACA" w14:textId="77777777" w:rsidR="00A8434C" w:rsidRDefault="00A8434C">
      <w:pPr>
        <w:rPr>
          <w:szCs w:val="22"/>
          <w:shd w:val="clear" w:color="auto" w:fill="CCCCCC"/>
          <w:lang w:val="pt-PT"/>
        </w:rPr>
      </w:pPr>
    </w:p>
    <w:p w14:paraId="68E4DACB" w14:textId="77777777" w:rsidR="00A8434C" w:rsidRDefault="00A8434C">
      <w:pPr>
        <w:rPr>
          <w:szCs w:val="22"/>
          <w:shd w:val="clear" w:color="auto" w:fill="CCCCCC"/>
          <w:lang w:val="pt-PT"/>
        </w:rPr>
      </w:pPr>
    </w:p>
    <w:p w14:paraId="68E4DACC" w14:textId="77777777" w:rsidR="00A8434C" w:rsidRDefault="003F4E51">
      <w:pPr>
        <w:pBdr>
          <w:top w:val="single" w:sz="4" w:space="1" w:color="auto"/>
          <w:left w:val="single" w:sz="4" w:space="4" w:color="auto"/>
          <w:bottom w:val="single" w:sz="4" w:space="0" w:color="auto"/>
          <w:right w:val="single" w:sz="4" w:space="4" w:color="auto"/>
        </w:pBdr>
        <w:tabs>
          <w:tab w:val="clear" w:pos="567"/>
        </w:tabs>
        <w:rPr>
          <w:i/>
          <w:szCs w:val="22"/>
          <w:lang w:val="pt-PT"/>
        </w:rPr>
      </w:pPr>
      <w:r>
        <w:rPr>
          <w:b/>
          <w:bCs/>
          <w:szCs w:val="22"/>
          <w:bdr w:val="nil"/>
          <w:lang w:val="pt-PT"/>
        </w:rPr>
        <w:t>17.</w:t>
      </w:r>
      <w:r>
        <w:rPr>
          <w:b/>
          <w:bCs/>
          <w:szCs w:val="22"/>
          <w:bdr w:val="nil"/>
          <w:lang w:val="pt-PT"/>
        </w:rPr>
        <w:tab/>
        <w:t>IDENTIFICADOR ÚNICO – CÓDIGO DE BARRAS 2D</w:t>
      </w:r>
    </w:p>
    <w:p w14:paraId="68E4DACD" w14:textId="77777777" w:rsidR="00A8434C" w:rsidRDefault="00A8434C">
      <w:pPr>
        <w:tabs>
          <w:tab w:val="clear" w:pos="567"/>
        </w:tabs>
        <w:rPr>
          <w:szCs w:val="22"/>
          <w:lang w:val="pt-PT"/>
        </w:rPr>
      </w:pPr>
    </w:p>
    <w:p w14:paraId="68E4DACE" w14:textId="77777777" w:rsidR="00A8434C" w:rsidRDefault="003F4E51">
      <w:pPr>
        <w:rPr>
          <w:szCs w:val="22"/>
          <w:shd w:val="clear" w:color="auto" w:fill="CCCCCC"/>
          <w:lang w:val="pt-PT"/>
        </w:rPr>
      </w:pPr>
      <w:r>
        <w:rPr>
          <w:szCs w:val="22"/>
          <w:highlight w:val="lightGray"/>
          <w:bdr w:val="nil"/>
          <w:lang w:val="pt-PT"/>
        </w:rPr>
        <w:t>Código de barras 2D com identificador único incluído.</w:t>
      </w:r>
    </w:p>
    <w:p w14:paraId="68E4DACF" w14:textId="77777777" w:rsidR="00A8434C" w:rsidRDefault="00A8434C">
      <w:pPr>
        <w:tabs>
          <w:tab w:val="clear" w:pos="567"/>
        </w:tabs>
        <w:rPr>
          <w:szCs w:val="22"/>
          <w:lang w:val="pt-PT"/>
        </w:rPr>
      </w:pPr>
    </w:p>
    <w:p w14:paraId="68E4DAD0" w14:textId="77777777" w:rsidR="00A8434C" w:rsidRDefault="00A8434C">
      <w:pPr>
        <w:tabs>
          <w:tab w:val="clear" w:pos="567"/>
        </w:tabs>
        <w:rPr>
          <w:szCs w:val="22"/>
          <w:lang w:val="pt-PT"/>
        </w:rPr>
      </w:pPr>
    </w:p>
    <w:p w14:paraId="68E4DAD1" w14:textId="77777777" w:rsidR="00A8434C" w:rsidRDefault="003F4E51">
      <w:pPr>
        <w:pBdr>
          <w:top w:val="single" w:sz="4" w:space="1" w:color="auto"/>
          <w:left w:val="single" w:sz="4" w:space="4" w:color="auto"/>
          <w:bottom w:val="single" w:sz="4" w:space="0" w:color="auto"/>
          <w:right w:val="single" w:sz="4" w:space="4" w:color="auto"/>
        </w:pBdr>
        <w:tabs>
          <w:tab w:val="clear" w:pos="567"/>
        </w:tabs>
        <w:rPr>
          <w:i/>
          <w:szCs w:val="22"/>
          <w:lang w:val="pt-PT"/>
        </w:rPr>
      </w:pPr>
      <w:r>
        <w:rPr>
          <w:b/>
          <w:bCs/>
          <w:szCs w:val="22"/>
          <w:bdr w:val="nil"/>
          <w:lang w:val="pt-PT"/>
        </w:rPr>
        <w:t>18.</w:t>
      </w:r>
      <w:r>
        <w:rPr>
          <w:b/>
          <w:bCs/>
          <w:szCs w:val="22"/>
          <w:bdr w:val="nil"/>
          <w:lang w:val="pt-PT"/>
        </w:rPr>
        <w:tab/>
        <w:t xml:space="preserve">IDENTIFICADOR ÚNICO </w:t>
      </w:r>
      <w:r>
        <w:rPr>
          <w:b/>
          <w:bCs/>
          <w:szCs w:val="22"/>
          <w:bdr w:val="nil"/>
          <w:lang w:val="pt-PT"/>
        </w:rPr>
        <w:noBreakHyphen/>
        <w:t xml:space="preserve"> DADOS PARA LEITURA HUMANA</w:t>
      </w:r>
    </w:p>
    <w:p w14:paraId="68E4DAD2" w14:textId="77777777" w:rsidR="00A8434C" w:rsidRDefault="00A8434C">
      <w:pPr>
        <w:tabs>
          <w:tab w:val="clear" w:pos="567"/>
        </w:tabs>
        <w:rPr>
          <w:szCs w:val="22"/>
          <w:lang w:val="pt-PT"/>
        </w:rPr>
      </w:pPr>
    </w:p>
    <w:p w14:paraId="68E4DAD3" w14:textId="77777777" w:rsidR="00A8434C" w:rsidRDefault="003F4E51">
      <w:pPr>
        <w:rPr>
          <w:szCs w:val="22"/>
          <w:lang w:val="pt-PT"/>
        </w:rPr>
      </w:pPr>
      <w:r>
        <w:rPr>
          <w:szCs w:val="22"/>
          <w:bdr w:val="nil"/>
          <w:lang w:val="pt-PT"/>
        </w:rPr>
        <w:t>PC</w:t>
      </w:r>
    </w:p>
    <w:p w14:paraId="68E4DAD4" w14:textId="77777777" w:rsidR="00A8434C" w:rsidRDefault="003F4E51">
      <w:pPr>
        <w:rPr>
          <w:szCs w:val="22"/>
          <w:lang w:val="pt-PT"/>
        </w:rPr>
      </w:pPr>
      <w:r>
        <w:rPr>
          <w:szCs w:val="22"/>
          <w:bdr w:val="nil"/>
          <w:lang w:val="pt-PT"/>
        </w:rPr>
        <w:t>SN</w:t>
      </w:r>
    </w:p>
    <w:p w14:paraId="68E4DAD5" w14:textId="77777777" w:rsidR="00A8434C" w:rsidRDefault="003F4E51">
      <w:pPr>
        <w:rPr>
          <w:szCs w:val="22"/>
          <w:lang w:val="pt-PT"/>
        </w:rPr>
      </w:pPr>
      <w:r>
        <w:rPr>
          <w:szCs w:val="22"/>
          <w:bdr w:val="nil"/>
          <w:lang w:val="pt-PT"/>
        </w:rPr>
        <w:t>NN</w:t>
      </w:r>
    </w:p>
    <w:p w14:paraId="68E4DAD6" w14:textId="77777777" w:rsidR="00A8434C" w:rsidRDefault="00A8434C">
      <w:pPr>
        <w:rPr>
          <w:szCs w:val="22"/>
          <w:lang w:val="pt-PT"/>
        </w:rPr>
      </w:pPr>
    </w:p>
    <w:p w14:paraId="68E4DAD7" w14:textId="77777777" w:rsidR="00A8434C" w:rsidRDefault="00A8434C">
      <w:pPr>
        <w:rPr>
          <w:szCs w:val="22"/>
          <w:lang w:val="pt-PT"/>
        </w:rPr>
      </w:pPr>
    </w:p>
    <w:p w14:paraId="68E4DAD8" w14:textId="77777777" w:rsidR="00A8434C" w:rsidRDefault="00A8434C">
      <w:pPr>
        <w:pageBreakBefore/>
        <w:rPr>
          <w:b/>
          <w:szCs w:val="22"/>
          <w:lang w:val="pt-PT"/>
        </w:rPr>
      </w:pPr>
    </w:p>
    <w:p w14:paraId="68E4DAD9" w14:textId="77777777" w:rsidR="00A8434C" w:rsidRDefault="003F4E51">
      <w:pPr>
        <w:pBdr>
          <w:top w:val="single" w:sz="4" w:space="1" w:color="auto"/>
          <w:left w:val="single" w:sz="4" w:space="4" w:color="auto"/>
          <w:bottom w:val="single" w:sz="4" w:space="1" w:color="auto"/>
          <w:right w:val="single" w:sz="4" w:space="4" w:color="auto"/>
        </w:pBdr>
        <w:tabs>
          <w:tab w:val="clear" w:pos="567"/>
          <w:tab w:val="left" w:pos="0"/>
        </w:tabs>
        <w:rPr>
          <w:b/>
          <w:szCs w:val="22"/>
          <w:lang w:val="pt-PT"/>
        </w:rPr>
      </w:pPr>
      <w:r>
        <w:rPr>
          <w:b/>
          <w:bCs/>
          <w:szCs w:val="22"/>
          <w:bdr w:val="nil"/>
          <w:lang w:val="pt-PT"/>
        </w:rPr>
        <w:t>INDICAÇÕES MÍNIMAS A INCLUIR NAS EMBALAGENS BLISTER OU FITAS CONTENTORAS</w:t>
      </w:r>
    </w:p>
    <w:p w14:paraId="68E4DADA" w14:textId="77777777" w:rsidR="00A8434C" w:rsidRDefault="00A8434C">
      <w:pPr>
        <w:pBdr>
          <w:top w:val="single" w:sz="4" w:space="1" w:color="auto"/>
          <w:left w:val="single" w:sz="4" w:space="4" w:color="auto"/>
          <w:bottom w:val="single" w:sz="4" w:space="1" w:color="auto"/>
          <w:right w:val="single" w:sz="4" w:space="4" w:color="auto"/>
        </w:pBdr>
        <w:ind w:left="567" w:hanging="567"/>
        <w:rPr>
          <w:b/>
          <w:szCs w:val="22"/>
          <w:lang w:val="pt-PT"/>
        </w:rPr>
      </w:pPr>
    </w:p>
    <w:p w14:paraId="68E4DADB"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BLISTER</w:t>
      </w:r>
    </w:p>
    <w:p w14:paraId="68E4DADC" w14:textId="77777777" w:rsidR="00A8434C" w:rsidRDefault="00A8434C">
      <w:pPr>
        <w:rPr>
          <w:szCs w:val="22"/>
          <w:lang w:val="pt-PT"/>
        </w:rPr>
      </w:pPr>
    </w:p>
    <w:p w14:paraId="68E4DADD" w14:textId="77777777" w:rsidR="00A8434C" w:rsidRDefault="00A8434C">
      <w:pPr>
        <w:rPr>
          <w:szCs w:val="22"/>
          <w:lang w:val="pt-PT"/>
        </w:rPr>
      </w:pPr>
    </w:p>
    <w:p w14:paraId="68E4DADE"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1.</w:t>
      </w:r>
      <w:r>
        <w:rPr>
          <w:b/>
          <w:bCs/>
          <w:szCs w:val="22"/>
          <w:bdr w:val="nil"/>
          <w:lang w:val="pt-PT"/>
        </w:rPr>
        <w:tab/>
        <w:t>NOME DO MEDICAMENTO</w:t>
      </w:r>
    </w:p>
    <w:p w14:paraId="68E4DADF" w14:textId="77777777" w:rsidR="00A8434C" w:rsidRDefault="00A8434C">
      <w:pPr>
        <w:rPr>
          <w:i/>
          <w:szCs w:val="22"/>
          <w:lang w:val="pt-PT"/>
        </w:rPr>
      </w:pPr>
    </w:p>
    <w:p w14:paraId="68E4DAE0" w14:textId="77777777" w:rsidR="00A8434C" w:rsidRDefault="003F4E51">
      <w:pPr>
        <w:rPr>
          <w:szCs w:val="22"/>
          <w:lang w:val="pt-PT"/>
        </w:rPr>
      </w:pPr>
      <w:r>
        <w:rPr>
          <w:szCs w:val="22"/>
          <w:bdr w:val="nil"/>
          <w:lang w:val="pt-PT"/>
        </w:rPr>
        <w:t>Alunbrig 90 mg comprimidos revestidos por película</w:t>
      </w:r>
    </w:p>
    <w:p w14:paraId="68E4DAE1" w14:textId="77777777" w:rsidR="00A8434C" w:rsidRDefault="003F4E51">
      <w:pPr>
        <w:rPr>
          <w:b/>
          <w:szCs w:val="22"/>
          <w:lang w:val="pt-PT"/>
        </w:rPr>
      </w:pPr>
      <w:r>
        <w:rPr>
          <w:szCs w:val="22"/>
          <w:bdr w:val="nil"/>
          <w:lang w:val="pt-PT"/>
        </w:rPr>
        <w:t>brigatinib</w:t>
      </w:r>
    </w:p>
    <w:p w14:paraId="68E4DAE2" w14:textId="77777777" w:rsidR="00A8434C" w:rsidRDefault="00A8434C">
      <w:pPr>
        <w:rPr>
          <w:szCs w:val="22"/>
          <w:lang w:val="pt-PT"/>
        </w:rPr>
      </w:pPr>
    </w:p>
    <w:p w14:paraId="68E4DAE3" w14:textId="77777777" w:rsidR="00A8434C" w:rsidRDefault="00A8434C">
      <w:pPr>
        <w:rPr>
          <w:szCs w:val="22"/>
          <w:lang w:val="pt-PT"/>
        </w:rPr>
      </w:pPr>
    </w:p>
    <w:p w14:paraId="68E4DAE4"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2.</w:t>
      </w:r>
      <w:r>
        <w:rPr>
          <w:b/>
          <w:bCs/>
          <w:szCs w:val="22"/>
          <w:bdr w:val="nil"/>
          <w:lang w:val="pt-PT"/>
        </w:rPr>
        <w:tab/>
        <w:t>NOME DO TITULAR DA AUTORIZAÇÃO DE INTRODUÇÃO NO MERCADO</w:t>
      </w:r>
    </w:p>
    <w:p w14:paraId="68E4DAE5" w14:textId="77777777" w:rsidR="00A8434C" w:rsidRDefault="00A8434C">
      <w:pPr>
        <w:rPr>
          <w:szCs w:val="22"/>
          <w:lang w:val="pt-PT"/>
        </w:rPr>
      </w:pPr>
    </w:p>
    <w:p w14:paraId="68E4DAE6" w14:textId="77777777" w:rsidR="00A8434C" w:rsidRDefault="003F4E51">
      <w:pPr>
        <w:rPr>
          <w:lang w:val="pt-PT"/>
        </w:rPr>
      </w:pPr>
      <w:r>
        <w:rPr>
          <w:szCs w:val="22"/>
          <w:bdr w:val="nil"/>
          <w:lang w:val="pt-PT"/>
        </w:rPr>
        <w:t>Takeda Pharma A/S</w:t>
      </w:r>
      <w:r>
        <w:rPr>
          <w:szCs w:val="22"/>
          <w:lang w:val="pt-PT"/>
        </w:rPr>
        <w:t xml:space="preserve"> </w:t>
      </w:r>
      <w:r>
        <w:rPr>
          <w:szCs w:val="22"/>
          <w:shd w:val="clear" w:color="auto" w:fill="A6A6A6"/>
          <w:lang w:val="pt-PT"/>
        </w:rPr>
        <w:t>(</w:t>
      </w:r>
      <w:r>
        <w:rPr>
          <w:szCs w:val="22"/>
          <w:highlight w:val="lightGray"/>
          <w:shd w:val="clear" w:color="auto" w:fill="A6A6A6"/>
          <w:lang w:val="pt-PT"/>
        </w:rPr>
        <w:t>as Takeda logo</w:t>
      </w:r>
      <w:r>
        <w:rPr>
          <w:szCs w:val="22"/>
          <w:highlight w:val="lightGray"/>
          <w:lang w:val="pt-PT"/>
        </w:rPr>
        <w:t>)</w:t>
      </w:r>
    </w:p>
    <w:p w14:paraId="68E4DAE7" w14:textId="77777777" w:rsidR="00A8434C" w:rsidRDefault="00A8434C">
      <w:pPr>
        <w:rPr>
          <w:szCs w:val="22"/>
          <w:lang w:val="pt-PT"/>
        </w:rPr>
      </w:pPr>
    </w:p>
    <w:p w14:paraId="68E4DAE8" w14:textId="77777777" w:rsidR="00A8434C" w:rsidRDefault="00A8434C">
      <w:pPr>
        <w:rPr>
          <w:szCs w:val="22"/>
          <w:lang w:val="pt-PT"/>
        </w:rPr>
      </w:pPr>
    </w:p>
    <w:p w14:paraId="68E4DAE9" w14:textId="77777777" w:rsidR="00A8434C" w:rsidRDefault="003F4E51">
      <w:pPr>
        <w:pBdr>
          <w:top w:val="single" w:sz="4" w:space="1" w:color="auto"/>
          <w:left w:val="single" w:sz="4" w:space="4" w:color="auto"/>
          <w:bottom w:val="single" w:sz="4" w:space="2" w:color="auto"/>
          <w:right w:val="single" w:sz="4" w:space="4" w:color="auto"/>
        </w:pBdr>
        <w:rPr>
          <w:b/>
          <w:szCs w:val="22"/>
          <w:lang w:val="pt-PT"/>
        </w:rPr>
      </w:pPr>
      <w:r>
        <w:rPr>
          <w:b/>
          <w:bCs/>
          <w:szCs w:val="22"/>
          <w:bdr w:val="nil"/>
          <w:lang w:val="pt-PT"/>
        </w:rPr>
        <w:t>3.</w:t>
      </w:r>
      <w:r>
        <w:rPr>
          <w:b/>
          <w:bCs/>
          <w:szCs w:val="22"/>
          <w:bdr w:val="nil"/>
          <w:lang w:val="pt-PT"/>
        </w:rPr>
        <w:tab/>
        <w:t>PRAZO DE VALIDADE</w:t>
      </w:r>
    </w:p>
    <w:p w14:paraId="68E4DAEA" w14:textId="77777777" w:rsidR="00A8434C" w:rsidRDefault="00A8434C">
      <w:pPr>
        <w:rPr>
          <w:szCs w:val="22"/>
          <w:lang w:val="pt-PT"/>
        </w:rPr>
      </w:pPr>
    </w:p>
    <w:p w14:paraId="68E4DAEB" w14:textId="77777777" w:rsidR="00A8434C" w:rsidRDefault="003F4E51">
      <w:pPr>
        <w:rPr>
          <w:szCs w:val="22"/>
          <w:lang w:val="pt-PT"/>
        </w:rPr>
      </w:pPr>
      <w:r>
        <w:rPr>
          <w:szCs w:val="22"/>
          <w:bdr w:val="nil"/>
          <w:lang w:val="pt-PT"/>
        </w:rPr>
        <w:t>EXP</w:t>
      </w:r>
    </w:p>
    <w:p w14:paraId="68E4DAEC" w14:textId="77777777" w:rsidR="00A8434C" w:rsidRDefault="00A8434C">
      <w:pPr>
        <w:rPr>
          <w:szCs w:val="22"/>
          <w:lang w:val="pt-PT"/>
        </w:rPr>
      </w:pPr>
    </w:p>
    <w:p w14:paraId="68E4DAED" w14:textId="77777777" w:rsidR="00A8434C" w:rsidRDefault="00A8434C">
      <w:pPr>
        <w:rPr>
          <w:szCs w:val="22"/>
          <w:lang w:val="pt-PT"/>
        </w:rPr>
      </w:pPr>
    </w:p>
    <w:p w14:paraId="68E4DAEE"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4.</w:t>
      </w:r>
      <w:r>
        <w:rPr>
          <w:b/>
          <w:bCs/>
          <w:szCs w:val="22"/>
          <w:bdr w:val="nil"/>
          <w:lang w:val="pt-PT"/>
        </w:rPr>
        <w:tab/>
        <w:t>NÚMERO DO LOTE</w:t>
      </w:r>
    </w:p>
    <w:p w14:paraId="68E4DAEF" w14:textId="77777777" w:rsidR="00A8434C" w:rsidRDefault="00A8434C">
      <w:pPr>
        <w:rPr>
          <w:szCs w:val="22"/>
          <w:lang w:val="pt-PT"/>
        </w:rPr>
      </w:pPr>
    </w:p>
    <w:p w14:paraId="68E4DAF0" w14:textId="77777777" w:rsidR="00A8434C" w:rsidRDefault="003F4E51">
      <w:pPr>
        <w:rPr>
          <w:szCs w:val="22"/>
          <w:lang w:val="pt-PT"/>
        </w:rPr>
      </w:pPr>
      <w:r>
        <w:rPr>
          <w:szCs w:val="22"/>
          <w:bdr w:val="nil"/>
          <w:lang w:val="pt-PT"/>
        </w:rPr>
        <w:t>Lot</w:t>
      </w:r>
    </w:p>
    <w:p w14:paraId="68E4DAF1" w14:textId="77777777" w:rsidR="00A8434C" w:rsidRDefault="00A8434C">
      <w:pPr>
        <w:rPr>
          <w:szCs w:val="22"/>
          <w:lang w:val="pt-PT"/>
        </w:rPr>
      </w:pPr>
    </w:p>
    <w:p w14:paraId="68E4DAF2" w14:textId="77777777" w:rsidR="00A8434C" w:rsidRDefault="00A8434C">
      <w:pPr>
        <w:rPr>
          <w:szCs w:val="22"/>
          <w:lang w:val="pt-PT"/>
        </w:rPr>
      </w:pPr>
    </w:p>
    <w:p w14:paraId="68E4DAF3" w14:textId="77777777" w:rsidR="00A8434C" w:rsidRDefault="003F4E51">
      <w:pPr>
        <w:pBdr>
          <w:top w:val="single" w:sz="4" w:space="1" w:color="auto"/>
          <w:left w:val="single" w:sz="4" w:space="4" w:color="auto"/>
          <w:bottom w:val="single" w:sz="4" w:space="1" w:color="auto"/>
          <w:right w:val="single" w:sz="4" w:space="4" w:color="auto"/>
        </w:pBdr>
        <w:rPr>
          <w:b/>
          <w:bCs/>
          <w:szCs w:val="22"/>
          <w:bdr w:val="nil"/>
          <w:lang w:val="pt-PT"/>
        </w:rPr>
      </w:pPr>
      <w:r>
        <w:rPr>
          <w:b/>
          <w:bCs/>
          <w:szCs w:val="22"/>
          <w:bdr w:val="nil"/>
          <w:lang w:val="pt-PT"/>
        </w:rPr>
        <w:t>5.</w:t>
      </w:r>
      <w:r>
        <w:rPr>
          <w:b/>
          <w:bCs/>
          <w:szCs w:val="22"/>
          <w:bdr w:val="nil"/>
          <w:lang w:val="pt-PT"/>
        </w:rPr>
        <w:tab/>
        <w:t>OUTROS</w:t>
      </w:r>
    </w:p>
    <w:p w14:paraId="68E4DAF4" w14:textId="77777777" w:rsidR="00A8434C" w:rsidRDefault="00A8434C">
      <w:pPr>
        <w:rPr>
          <w:b/>
          <w:szCs w:val="22"/>
          <w:lang w:val="pt-PT"/>
        </w:rPr>
      </w:pPr>
    </w:p>
    <w:p w14:paraId="68E4DAF5" w14:textId="77777777" w:rsidR="00A8434C" w:rsidRDefault="00A8434C">
      <w:pPr>
        <w:rPr>
          <w:b/>
          <w:szCs w:val="22"/>
          <w:lang w:val="pt-PT"/>
        </w:rPr>
      </w:pPr>
    </w:p>
    <w:p w14:paraId="68E4DAF6" w14:textId="77777777" w:rsidR="00A8434C" w:rsidRDefault="003F4E51">
      <w:pPr>
        <w:shd w:val="clear" w:color="auto" w:fill="FFFFFF"/>
        <w:rPr>
          <w:szCs w:val="22"/>
          <w:lang w:val="pt-PT"/>
        </w:rPr>
      </w:pPr>
      <w:r>
        <w:rPr>
          <w:szCs w:val="22"/>
          <w:lang w:val="pt-PT"/>
        </w:rPr>
        <w:br w:type="page"/>
      </w:r>
    </w:p>
    <w:p w14:paraId="68E4DAF7" w14:textId="77777777" w:rsidR="00A8434C" w:rsidRDefault="003F4E51">
      <w:pPr>
        <w:pBdr>
          <w:top w:val="single" w:sz="4" w:space="0" w:color="auto"/>
          <w:left w:val="single" w:sz="4" w:space="4" w:color="auto"/>
          <w:bottom w:val="single" w:sz="4" w:space="1" w:color="auto"/>
          <w:right w:val="single" w:sz="4" w:space="4" w:color="auto"/>
        </w:pBdr>
        <w:rPr>
          <w:b/>
          <w:szCs w:val="22"/>
          <w:lang w:val="pt-PT"/>
        </w:rPr>
      </w:pPr>
      <w:r>
        <w:rPr>
          <w:b/>
          <w:bCs/>
          <w:szCs w:val="22"/>
          <w:bdr w:val="nil"/>
          <w:lang w:val="pt-PT"/>
        </w:rPr>
        <w:lastRenderedPageBreak/>
        <w:t>INDICAÇÕES A INCLUIR NO ACONDICIONAMENTO SECUNDÁRIO</w:t>
      </w:r>
    </w:p>
    <w:p w14:paraId="68E4DAF8" w14:textId="77777777" w:rsidR="00A8434C" w:rsidRDefault="00A8434C">
      <w:pPr>
        <w:pBdr>
          <w:top w:val="single" w:sz="4" w:space="0" w:color="auto"/>
          <w:left w:val="single" w:sz="4" w:space="4" w:color="auto"/>
          <w:bottom w:val="single" w:sz="4" w:space="1" w:color="auto"/>
          <w:right w:val="single" w:sz="4" w:space="4" w:color="auto"/>
        </w:pBdr>
        <w:ind w:left="567" w:hanging="567"/>
        <w:rPr>
          <w:bCs/>
          <w:szCs w:val="22"/>
          <w:lang w:val="pt-PT"/>
        </w:rPr>
      </w:pPr>
    </w:p>
    <w:p w14:paraId="68E4DAF9" w14:textId="77777777" w:rsidR="00A8434C" w:rsidRDefault="003F4E51">
      <w:pPr>
        <w:pBdr>
          <w:top w:val="single" w:sz="4" w:space="0" w:color="auto"/>
          <w:left w:val="single" w:sz="4" w:space="4" w:color="auto"/>
          <w:bottom w:val="single" w:sz="4" w:space="1" w:color="auto"/>
          <w:right w:val="single" w:sz="4" w:space="4" w:color="auto"/>
        </w:pBdr>
        <w:rPr>
          <w:bCs/>
          <w:szCs w:val="22"/>
          <w:lang w:val="pt-PT"/>
        </w:rPr>
      </w:pPr>
      <w:r>
        <w:rPr>
          <w:b/>
          <w:bCs/>
          <w:szCs w:val="22"/>
          <w:bdr w:val="nil"/>
          <w:lang w:val="pt-PT"/>
        </w:rPr>
        <w:t xml:space="preserve">EMBALAGEM EXTERIOR PARA </w:t>
      </w:r>
      <w:r>
        <w:rPr>
          <w:b/>
          <w:bCs/>
          <w:caps/>
          <w:szCs w:val="22"/>
          <w:bdr w:val="nil"/>
          <w:lang w:val="pt-PT"/>
        </w:rPr>
        <w:t>embalagem de início de tratamento</w:t>
      </w:r>
      <w:r>
        <w:rPr>
          <w:b/>
          <w:bCs/>
          <w:szCs w:val="22"/>
          <w:bdr w:val="nil"/>
          <w:lang w:val="pt-PT"/>
        </w:rPr>
        <w:t xml:space="preserve"> (INCLUINDO BLUE BOX)</w:t>
      </w:r>
    </w:p>
    <w:p w14:paraId="68E4DAFA" w14:textId="77777777" w:rsidR="00A8434C" w:rsidRDefault="00A8434C">
      <w:pPr>
        <w:rPr>
          <w:szCs w:val="22"/>
          <w:lang w:val="pt-PT"/>
        </w:rPr>
      </w:pPr>
    </w:p>
    <w:p w14:paraId="68E4DAFB" w14:textId="77777777" w:rsidR="00A8434C" w:rsidRDefault="00A8434C">
      <w:pPr>
        <w:rPr>
          <w:szCs w:val="22"/>
          <w:lang w:val="pt-PT"/>
        </w:rPr>
      </w:pPr>
    </w:p>
    <w:p w14:paraId="68E4DAFC"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1.</w:t>
      </w:r>
      <w:r>
        <w:rPr>
          <w:b/>
          <w:bCs/>
          <w:szCs w:val="22"/>
          <w:bdr w:val="nil"/>
          <w:lang w:val="pt-PT"/>
        </w:rPr>
        <w:tab/>
        <w:t>NOME DO MEDICAMENTO</w:t>
      </w:r>
    </w:p>
    <w:p w14:paraId="68E4DAFD" w14:textId="77777777" w:rsidR="00A8434C" w:rsidRDefault="00A8434C">
      <w:pPr>
        <w:rPr>
          <w:szCs w:val="22"/>
          <w:lang w:val="pt-PT"/>
        </w:rPr>
      </w:pPr>
    </w:p>
    <w:p w14:paraId="68E4DAFE" w14:textId="77777777" w:rsidR="00A8434C" w:rsidRDefault="003F4E51">
      <w:pPr>
        <w:rPr>
          <w:szCs w:val="22"/>
          <w:lang w:val="pt-PT"/>
        </w:rPr>
      </w:pPr>
      <w:r>
        <w:rPr>
          <w:szCs w:val="22"/>
          <w:bdr w:val="nil"/>
          <w:lang w:val="pt-PT"/>
        </w:rPr>
        <w:t>Alunbrig 90 mg comprimidos revestidos por película</w:t>
      </w:r>
    </w:p>
    <w:p w14:paraId="68E4DAFF" w14:textId="77777777" w:rsidR="00A8434C" w:rsidRDefault="003F4E51">
      <w:pPr>
        <w:rPr>
          <w:szCs w:val="22"/>
          <w:bdr w:val="nil"/>
          <w:lang w:val="pt-PT"/>
        </w:rPr>
      </w:pPr>
      <w:r>
        <w:rPr>
          <w:szCs w:val="22"/>
          <w:bdr w:val="nil"/>
          <w:lang w:val="pt-PT"/>
        </w:rPr>
        <w:t>Alunbrig 180 mg comprimidos revestidos por película</w:t>
      </w:r>
    </w:p>
    <w:p w14:paraId="68E4DB00" w14:textId="77777777" w:rsidR="00A8434C" w:rsidRDefault="003F4E51">
      <w:pPr>
        <w:rPr>
          <w:b/>
          <w:szCs w:val="22"/>
          <w:lang w:val="pt-PT"/>
        </w:rPr>
      </w:pPr>
      <w:r>
        <w:rPr>
          <w:szCs w:val="22"/>
          <w:bdr w:val="nil"/>
          <w:lang w:val="pt-PT"/>
        </w:rPr>
        <w:t>brigatinib</w:t>
      </w:r>
    </w:p>
    <w:p w14:paraId="68E4DB01" w14:textId="77777777" w:rsidR="00A8434C" w:rsidRDefault="00A8434C">
      <w:pPr>
        <w:rPr>
          <w:szCs w:val="22"/>
          <w:lang w:val="pt-PT"/>
        </w:rPr>
      </w:pPr>
    </w:p>
    <w:p w14:paraId="68E4DB02" w14:textId="77777777" w:rsidR="00A8434C" w:rsidRDefault="00A8434C">
      <w:pPr>
        <w:rPr>
          <w:szCs w:val="22"/>
          <w:lang w:val="pt-PT"/>
        </w:rPr>
      </w:pPr>
    </w:p>
    <w:p w14:paraId="68E4DB03"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2.</w:t>
      </w:r>
      <w:r>
        <w:rPr>
          <w:b/>
          <w:bCs/>
          <w:szCs w:val="22"/>
          <w:bdr w:val="nil"/>
          <w:lang w:val="pt-PT"/>
        </w:rPr>
        <w:tab/>
        <w:t>DESCRIÇÃO DA(S) SUBSTÂNCIA(S) ATIVA(S)</w:t>
      </w:r>
    </w:p>
    <w:p w14:paraId="68E4DB04" w14:textId="77777777" w:rsidR="00A8434C" w:rsidRDefault="00A8434C">
      <w:pPr>
        <w:rPr>
          <w:szCs w:val="22"/>
          <w:lang w:val="pt-PT"/>
        </w:rPr>
      </w:pPr>
    </w:p>
    <w:p w14:paraId="68E4DB05" w14:textId="77777777" w:rsidR="00A8434C" w:rsidRDefault="003F4E51">
      <w:pPr>
        <w:rPr>
          <w:szCs w:val="22"/>
          <w:lang w:val="pt-PT"/>
        </w:rPr>
      </w:pPr>
      <w:r>
        <w:rPr>
          <w:szCs w:val="22"/>
          <w:bdr w:val="nil"/>
          <w:lang w:val="pt-PT"/>
        </w:rPr>
        <w:t>Cada comprimido revestido por película contém 90 mg de brigatinib.</w:t>
      </w:r>
    </w:p>
    <w:p w14:paraId="68E4DB06" w14:textId="77777777" w:rsidR="00A8434C" w:rsidRDefault="003F4E51">
      <w:pPr>
        <w:rPr>
          <w:szCs w:val="22"/>
          <w:lang w:val="pt-PT"/>
        </w:rPr>
      </w:pPr>
      <w:r>
        <w:rPr>
          <w:szCs w:val="22"/>
          <w:lang w:val="pt-PT"/>
        </w:rPr>
        <w:t>Cada comprimido revestido por película contém 180 mg de brigatinib.</w:t>
      </w:r>
    </w:p>
    <w:p w14:paraId="68E4DB07" w14:textId="77777777" w:rsidR="00A8434C" w:rsidRDefault="00A8434C">
      <w:pPr>
        <w:rPr>
          <w:szCs w:val="22"/>
          <w:lang w:val="pt-PT"/>
        </w:rPr>
      </w:pPr>
    </w:p>
    <w:p w14:paraId="68E4DB08" w14:textId="77777777" w:rsidR="00A8434C" w:rsidRDefault="00A8434C">
      <w:pPr>
        <w:rPr>
          <w:szCs w:val="22"/>
          <w:lang w:val="pt-PT"/>
        </w:rPr>
      </w:pPr>
    </w:p>
    <w:p w14:paraId="68E4DB09"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3.</w:t>
      </w:r>
      <w:r>
        <w:rPr>
          <w:b/>
          <w:bCs/>
          <w:szCs w:val="22"/>
          <w:bdr w:val="nil"/>
          <w:lang w:val="pt-PT"/>
        </w:rPr>
        <w:tab/>
        <w:t>LISTA DOS EXCIPIENTES</w:t>
      </w:r>
    </w:p>
    <w:p w14:paraId="68E4DB0A" w14:textId="77777777" w:rsidR="00A8434C" w:rsidRDefault="00A8434C">
      <w:pPr>
        <w:rPr>
          <w:szCs w:val="22"/>
          <w:lang w:val="pt-PT"/>
        </w:rPr>
      </w:pPr>
    </w:p>
    <w:p w14:paraId="68E4DB0B" w14:textId="77777777" w:rsidR="00A8434C" w:rsidRDefault="003F4E51">
      <w:pPr>
        <w:rPr>
          <w:szCs w:val="22"/>
          <w:lang w:val="pt-PT"/>
        </w:rPr>
      </w:pPr>
      <w:r>
        <w:rPr>
          <w:szCs w:val="22"/>
          <w:bdr w:val="nil"/>
          <w:lang w:val="pt-PT"/>
        </w:rPr>
        <w:t>Contém lactose.</w:t>
      </w:r>
      <w:r>
        <w:rPr>
          <w:szCs w:val="22"/>
          <w:highlight w:val="lightGray"/>
          <w:bdr w:val="nil"/>
          <w:lang w:val="pt-PT"/>
        </w:rPr>
        <w:t xml:space="preserve"> Consultar o folheto informativo para mais informações.</w:t>
      </w:r>
    </w:p>
    <w:p w14:paraId="68E4DB0C" w14:textId="77777777" w:rsidR="00A8434C" w:rsidRDefault="00A8434C">
      <w:pPr>
        <w:rPr>
          <w:szCs w:val="22"/>
          <w:lang w:val="pt-PT"/>
        </w:rPr>
      </w:pPr>
    </w:p>
    <w:p w14:paraId="68E4DB0D" w14:textId="77777777" w:rsidR="00A8434C" w:rsidRDefault="00A8434C">
      <w:pPr>
        <w:rPr>
          <w:szCs w:val="22"/>
          <w:lang w:val="pt-PT"/>
        </w:rPr>
      </w:pPr>
    </w:p>
    <w:p w14:paraId="68E4DB0E"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4.</w:t>
      </w:r>
      <w:r>
        <w:rPr>
          <w:b/>
          <w:bCs/>
          <w:szCs w:val="22"/>
          <w:bdr w:val="nil"/>
          <w:lang w:val="pt-PT"/>
        </w:rPr>
        <w:tab/>
        <w:t>FORMA FARMACÊUTICA E CONTEÚDO</w:t>
      </w:r>
    </w:p>
    <w:p w14:paraId="68E4DB0F" w14:textId="77777777" w:rsidR="00A8434C" w:rsidRDefault="00A8434C">
      <w:pPr>
        <w:rPr>
          <w:szCs w:val="22"/>
          <w:lang w:val="pt-PT"/>
        </w:rPr>
      </w:pPr>
    </w:p>
    <w:p w14:paraId="68E4DB10" w14:textId="77777777" w:rsidR="00A8434C" w:rsidRDefault="003F4E51">
      <w:pPr>
        <w:rPr>
          <w:szCs w:val="22"/>
          <w:bdr w:val="nil"/>
          <w:lang w:val="pt-PT"/>
        </w:rPr>
      </w:pPr>
      <w:r>
        <w:rPr>
          <w:szCs w:val="22"/>
          <w:highlight w:val="lightGray"/>
          <w:bdr w:val="nil"/>
          <w:lang w:val="pt-PT"/>
        </w:rPr>
        <w:t>Comprimidos revestidos por película</w:t>
      </w:r>
    </w:p>
    <w:p w14:paraId="68E4DB11" w14:textId="77777777" w:rsidR="00A8434C" w:rsidRDefault="003F4E51">
      <w:pPr>
        <w:rPr>
          <w:szCs w:val="22"/>
          <w:bdr w:val="nil"/>
          <w:lang w:val="pt-PT"/>
        </w:rPr>
      </w:pPr>
      <w:r>
        <w:rPr>
          <w:szCs w:val="22"/>
          <w:bdr w:val="nil"/>
          <w:lang w:val="pt-PT"/>
        </w:rPr>
        <w:t>Embalagem para início de tratamento</w:t>
      </w:r>
    </w:p>
    <w:p w14:paraId="68E4DB12" w14:textId="77777777" w:rsidR="00A8434C" w:rsidRDefault="003F4E51">
      <w:pPr>
        <w:rPr>
          <w:szCs w:val="22"/>
          <w:bdr w:val="nil"/>
          <w:lang w:val="pt-PT"/>
        </w:rPr>
      </w:pPr>
      <w:r>
        <w:rPr>
          <w:szCs w:val="22"/>
          <w:bdr w:val="nil"/>
          <w:lang w:val="pt-PT"/>
        </w:rPr>
        <w:t>Cada embalagem exterior contém duas caixas.</w:t>
      </w:r>
    </w:p>
    <w:p w14:paraId="68E4DB13" w14:textId="77777777" w:rsidR="00A8434C" w:rsidRDefault="003F4E51">
      <w:pPr>
        <w:rPr>
          <w:szCs w:val="22"/>
          <w:lang w:val="pt-PT"/>
        </w:rPr>
      </w:pPr>
      <w:r>
        <w:rPr>
          <w:szCs w:val="22"/>
          <w:bdr w:val="nil"/>
          <w:lang w:val="pt-PT"/>
        </w:rPr>
        <w:t>7 comprimidos</w:t>
      </w:r>
      <w:r>
        <w:rPr>
          <w:lang w:val="pt-PT"/>
        </w:rPr>
        <w:t xml:space="preserve"> </w:t>
      </w:r>
      <w:r>
        <w:rPr>
          <w:szCs w:val="22"/>
          <w:bdr w:val="nil"/>
          <w:lang w:val="pt-PT"/>
        </w:rPr>
        <w:t>revestidos por película de Alunbrig 90 mg</w:t>
      </w:r>
    </w:p>
    <w:p w14:paraId="68E4DB14" w14:textId="77777777" w:rsidR="00A8434C" w:rsidRDefault="003F4E51">
      <w:pPr>
        <w:rPr>
          <w:szCs w:val="22"/>
          <w:lang w:val="pt-PT"/>
        </w:rPr>
      </w:pPr>
      <w:r>
        <w:rPr>
          <w:szCs w:val="22"/>
          <w:bdr w:val="nil"/>
          <w:lang w:val="pt-PT"/>
        </w:rPr>
        <w:t>21 comprimidos revestidos por película de Alunbrig 180 mg</w:t>
      </w:r>
    </w:p>
    <w:p w14:paraId="68E4DB15" w14:textId="77777777" w:rsidR="00A8434C" w:rsidRDefault="00A8434C">
      <w:pPr>
        <w:rPr>
          <w:szCs w:val="22"/>
          <w:lang w:val="pt-PT"/>
        </w:rPr>
      </w:pPr>
    </w:p>
    <w:p w14:paraId="68E4DB16" w14:textId="77777777" w:rsidR="00A8434C" w:rsidRDefault="00A8434C">
      <w:pPr>
        <w:rPr>
          <w:szCs w:val="22"/>
          <w:lang w:val="pt-PT"/>
        </w:rPr>
      </w:pPr>
    </w:p>
    <w:p w14:paraId="68E4DB17"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5.</w:t>
      </w:r>
      <w:r>
        <w:rPr>
          <w:b/>
          <w:bCs/>
          <w:szCs w:val="22"/>
          <w:bdr w:val="nil"/>
          <w:lang w:val="pt-PT"/>
        </w:rPr>
        <w:tab/>
        <w:t>MODO E VIA(S) DE ADMINISTRAÇÃO</w:t>
      </w:r>
    </w:p>
    <w:p w14:paraId="68E4DB18" w14:textId="77777777" w:rsidR="00A8434C" w:rsidRDefault="00A8434C">
      <w:pPr>
        <w:rPr>
          <w:szCs w:val="22"/>
          <w:lang w:val="pt-PT"/>
        </w:rPr>
      </w:pPr>
    </w:p>
    <w:p w14:paraId="68E4DB19" w14:textId="77777777" w:rsidR="00A8434C" w:rsidRDefault="003F4E51">
      <w:pPr>
        <w:rPr>
          <w:szCs w:val="22"/>
          <w:lang w:val="pt-PT"/>
        </w:rPr>
      </w:pPr>
      <w:r>
        <w:rPr>
          <w:szCs w:val="22"/>
          <w:bdr w:val="nil"/>
          <w:lang w:val="pt-PT"/>
        </w:rPr>
        <w:t>Consultar o folheto informativo antes de utilizar.</w:t>
      </w:r>
    </w:p>
    <w:p w14:paraId="68E4DB1A" w14:textId="77777777" w:rsidR="00A8434C" w:rsidRDefault="003F4E51">
      <w:pPr>
        <w:rPr>
          <w:szCs w:val="22"/>
          <w:bdr w:val="nil"/>
          <w:lang w:val="pt-PT"/>
        </w:rPr>
      </w:pPr>
      <w:r>
        <w:rPr>
          <w:szCs w:val="22"/>
          <w:bdr w:val="nil"/>
          <w:lang w:val="pt-PT"/>
        </w:rPr>
        <w:t>Via oral.</w:t>
      </w:r>
    </w:p>
    <w:p w14:paraId="68E4DB1B" w14:textId="77777777" w:rsidR="00A8434C" w:rsidRDefault="00A8434C">
      <w:pPr>
        <w:rPr>
          <w:szCs w:val="22"/>
          <w:bdr w:val="nil"/>
          <w:lang w:val="pt-PT"/>
        </w:rPr>
      </w:pPr>
    </w:p>
    <w:p w14:paraId="68E4DB1C" w14:textId="77777777" w:rsidR="00A8434C" w:rsidRDefault="003F4E51">
      <w:pPr>
        <w:rPr>
          <w:szCs w:val="22"/>
          <w:lang w:val="pt-PT"/>
        </w:rPr>
      </w:pPr>
      <w:r>
        <w:rPr>
          <w:szCs w:val="22"/>
          <w:lang w:val="pt-PT"/>
        </w:rPr>
        <w:t>Tome apenas um comprimido por dia.</w:t>
      </w:r>
    </w:p>
    <w:p w14:paraId="68E4DB1D" w14:textId="77777777" w:rsidR="00A8434C" w:rsidRDefault="00A8434C">
      <w:pPr>
        <w:rPr>
          <w:szCs w:val="22"/>
          <w:lang w:val="pt-PT"/>
        </w:rPr>
      </w:pPr>
    </w:p>
    <w:p w14:paraId="68E4DB1E" w14:textId="77777777" w:rsidR="00A8434C" w:rsidRDefault="003F4E51">
      <w:pPr>
        <w:rPr>
          <w:szCs w:val="22"/>
          <w:lang w:val="pt-PT"/>
        </w:rPr>
      </w:pPr>
      <w:r>
        <w:rPr>
          <w:szCs w:val="22"/>
          <w:lang w:val="pt-PT"/>
        </w:rPr>
        <w:t>Alunbrig 90 mg uma vez por dia durante os primeiros 7 dias, depois 180 mg uma vez por dia.</w:t>
      </w:r>
    </w:p>
    <w:p w14:paraId="68E4DB1F" w14:textId="77777777" w:rsidR="00A8434C" w:rsidRDefault="00A8434C">
      <w:pPr>
        <w:rPr>
          <w:szCs w:val="22"/>
          <w:lang w:val="pt-PT"/>
        </w:rPr>
      </w:pPr>
    </w:p>
    <w:p w14:paraId="68E4DB20" w14:textId="77777777" w:rsidR="00A8434C" w:rsidRDefault="00A8434C">
      <w:pPr>
        <w:rPr>
          <w:szCs w:val="22"/>
          <w:lang w:val="pt-PT"/>
        </w:rPr>
      </w:pPr>
    </w:p>
    <w:p w14:paraId="68E4DB21"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6.</w:t>
      </w:r>
      <w:r>
        <w:rPr>
          <w:b/>
          <w:bCs/>
          <w:szCs w:val="22"/>
          <w:bdr w:val="nil"/>
          <w:lang w:val="pt-PT"/>
        </w:rPr>
        <w:tab/>
        <w:t>ADVERTÊNCIA ESPECIAL DE QUE O MEDICAMENTO DEVE SER MANTIDO FORA DA VISTA E DO ALCANCE DAS CRIANÇAS</w:t>
      </w:r>
    </w:p>
    <w:p w14:paraId="68E4DB22" w14:textId="77777777" w:rsidR="00A8434C" w:rsidRDefault="00A8434C">
      <w:pPr>
        <w:rPr>
          <w:szCs w:val="22"/>
          <w:lang w:val="pt-PT"/>
        </w:rPr>
      </w:pPr>
    </w:p>
    <w:p w14:paraId="68E4DB23" w14:textId="77777777" w:rsidR="00A8434C" w:rsidRDefault="003F4E51">
      <w:pPr>
        <w:rPr>
          <w:szCs w:val="22"/>
          <w:lang w:val="pt-PT"/>
        </w:rPr>
      </w:pPr>
      <w:r>
        <w:rPr>
          <w:szCs w:val="22"/>
          <w:bdr w:val="nil"/>
          <w:lang w:val="pt-PT"/>
        </w:rPr>
        <w:t>Manter fora da vista e do alcance das crianças.</w:t>
      </w:r>
    </w:p>
    <w:p w14:paraId="68E4DB24" w14:textId="77777777" w:rsidR="00A8434C" w:rsidRDefault="00A8434C">
      <w:pPr>
        <w:rPr>
          <w:szCs w:val="22"/>
          <w:lang w:val="pt-PT"/>
        </w:rPr>
      </w:pPr>
    </w:p>
    <w:p w14:paraId="68E4DB25" w14:textId="77777777" w:rsidR="00A8434C" w:rsidRDefault="00A8434C">
      <w:pPr>
        <w:rPr>
          <w:szCs w:val="22"/>
          <w:lang w:val="pt-PT"/>
        </w:rPr>
      </w:pPr>
    </w:p>
    <w:p w14:paraId="68E4DB26"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7.</w:t>
      </w:r>
      <w:r>
        <w:rPr>
          <w:b/>
          <w:bCs/>
          <w:szCs w:val="22"/>
          <w:bdr w:val="nil"/>
          <w:lang w:val="pt-PT"/>
        </w:rPr>
        <w:tab/>
        <w:t>OUTRAS ADVERTÊNCIAS ESPECIAIS, SE NECESSÁRIO</w:t>
      </w:r>
    </w:p>
    <w:p w14:paraId="68E4DB27" w14:textId="77777777" w:rsidR="00A8434C" w:rsidRDefault="00A8434C">
      <w:pPr>
        <w:rPr>
          <w:szCs w:val="22"/>
          <w:lang w:val="pt-PT"/>
        </w:rPr>
      </w:pPr>
    </w:p>
    <w:p w14:paraId="68E4DB28" w14:textId="77777777" w:rsidR="00A8434C" w:rsidRDefault="00A8434C">
      <w:pPr>
        <w:tabs>
          <w:tab w:val="left" w:pos="749"/>
        </w:tabs>
        <w:rPr>
          <w:szCs w:val="22"/>
          <w:lang w:val="pt-PT"/>
        </w:rPr>
      </w:pPr>
    </w:p>
    <w:p w14:paraId="68E4DB29"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lastRenderedPageBreak/>
        <w:t>8.</w:t>
      </w:r>
      <w:r>
        <w:rPr>
          <w:b/>
          <w:bCs/>
          <w:szCs w:val="22"/>
          <w:bdr w:val="nil"/>
          <w:lang w:val="pt-PT"/>
        </w:rPr>
        <w:tab/>
        <w:t>PRAZO DE VALIDADE</w:t>
      </w:r>
    </w:p>
    <w:p w14:paraId="68E4DB2A" w14:textId="77777777" w:rsidR="00A8434C" w:rsidRDefault="00A8434C">
      <w:pPr>
        <w:keepNext/>
        <w:rPr>
          <w:szCs w:val="22"/>
          <w:lang w:val="pt-PT"/>
        </w:rPr>
      </w:pPr>
    </w:p>
    <w:p w14:paraId="68E4DB2B" w14:textId="77777777" w:rsidR="00A8434C" w:rsidRDefault="003F4E51">
      <w:pPr>
        <w:keepNext/>
        <w:rPr>
          <w:szCs w:val="22"/>
          <w:lang w:val="pt-PT"/>
        </w:rPr>
      </w:pPr>
      <w:r>
        <w:rPr>
          <w:szCs w:val="22"/>
          <w:bdr w:val="nil"/>
          <w:lang w:val="pt-PT"/>
        </w:rPr>
        <w:t>EXP</w:t>
      </w:r>
    </w:p>
    <w:p w14:paraId="68E4DB2C" w14:textId="77777777" w:rsidR="00A8434C" w:rsidRDefault="00A8434C">
      <w:pPr>
        <w:rPr>
          <w:szCs w:val="22"/>
          <w:lang w:val="pt-PT"/>
        </w:rPr>
      </w:pPr>
    </w:p>
    <w:p w14:paraId="68E4DB2D" w14:textId="77777777" w:rsidR="00A8434C" w:rsidRDefault="00A8434C">
      <w:pPr>
        <w:rPr>
          <w:szCs w:val="22"/>
          <w:lang w:val="pt-PT"/>
        </w:rPr>
      </w:pPr>
    </w:p>
    <w:p w14:paraId="68E4DB2E"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9.</w:t>
      </w:r>
      <w:r>
        <w:rPr>
          <w:b/>
          <w:bCs/>
          <w:szCs w:val="22"/>
          <w:bdr w:val="nil"/>
          <w:lang w:val="pt-PT"/>
        </w:rPr>
        <w:tab/>
        <w:t>CONDIÇÕES ESPECIAIS DE CONSERVAÇÃO</w:t>
      </w:r>
    </w:p>
    <w:p w14:paraId="68E4DB2F" w14:textId="77777777" w:rsidR="00A8434C" w:rsidRDefault="00A8434C">
      <w:pPr>
        <w:rPr>
          <w:szCs w:val="22"/>
          <w:lang w:val="pt-PT"/>
        </w:rPr>
      </w:pPr>
    </w:p>
    <w:p w14:paraId="68E4DB30" w14:textId="77777777" w:rsidR="00A8434C" w:rsidRDefault="00A8434C">
      <w:pPr>
        <w:ind w:left="567" w:hanging="567"/>
        <w:rPr>
          <w:szCs w:val="22"/>
          <w:lang w:val="pt-PT"/>
        </w:rPr>
      </w:pPr>
    </w:p>
    <w:p w14:paraId="68E4DB31"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10.</w:t>
      </w:r>
      <w:r>
        <w:rPr>
          <w:b/>
          <w:bCs/>
          <w:szCs w:val="22"/>
          <w:bdr w:val="nil"/>
          <w:lang w:val="pt-PT"/>
        </w:rPr>
        <w:tab/>
        <w:t>CUIDADOS ESPECIAIS QUANTO À ELIMINAÇÃO DO MEDICAMENTO NÃO UTILIZADO OU DOS RESÍDUOS PROVENIENTES DESSE MEDICAMENTO, SE APLICÁVEL</w:t>
      </w:r>
    </w:p>
    <w:p w14:paraId="68E4DB32" w14:textId="77777777" w:rsidR="00A8434C" w:rsidRDefault="00A8434C">
      <w:pPr>
        <w:rPr>
          <w:szCs w:val="22"/>
          <w:lang w:val="pt-PT"/>
        </w:rPr>
      </w:pPr>
    </w:p>
    <w:p w14:paraId="68E4DB33" w14:textId="77777777" w:rsidR="00A8434C" w:rsidRDefault="00A8434C">
      <w:pPr>
        <w:rPr>
          <w:szCs w:val="22"/>
          <w:lang w:val="pt-PT"/>
        </w:rPr>
      </w:pPr>
    </w:p>
    <w:p w14:paraId="68E4DB34"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11.</w:t>
      </w:r>
      <w:r>
        <w:rPr>
          <w:b/>
          <w:bCs/>
          <w:szCs w:val="22"/>
          <w:bdr w:val="nil"/>
          <w:lang w:val="pt-PT"/>
        </w:rPr>
        <w:tab/>
        <w:t>NOME E ENDEREÇO DO TITULAR DA AUTORIZAÇÃO DE INTRODUÇÃO NO MERCADO</w:t>
      </w:r>
    </w:p>
    <w:p w14:paraId="68E4DB35" w14:textId="77777777" w:rsidR="00A8434C" w:rsidRDefault="00A8434C">
      <w:pPr>
        <w:rPr>
          <w:szCs w:val="22"/>
          <w:lang w:val="pt-PT"/>
        </w:rPr>
      </w:pPr>
    </w:p>
    <w:p w14:paraId="68E4DB36" w14:textId="77777777" w:rsidR="00A8434C" w:rsidRDefault="003F4E51">
      <w:pPr>
        <w:keepNext/>
        <w:numPr>
          <w:ilvl w:val="12"/>
          <w:numId w:val="0"/>
        </w:numPr>
        <w:rPr>
          <w:szCs w:val="22"/>
          <w:lang w:val="sv-SE"/>
        </w:rPr>
      </w:pPr>
      <w:r>
        <w:rPr>
          <w:szCs w:val="22"/>
          <w:bdr w:val="nil"/>
          <w:lang w:val="sv-SE"/>
        </w:rPr>
        <w:t>Takeda Pharma A/S</w:t>
      </w:r>
    </w:p>
    <w:p w14:paraId="68E4DB37" w14:textId="77777777" w:rsidR="00A8434C" w:rsidRDefault="003F4E51">
      <w:pPr>
        <w:keepNext/>
        <w:rPr>
          <w:color w:val="000000"/>
          <w:lang w:val="sv-SE"/>
        </w:rPr>
      </w:pPr>
      <w:r>
        <w:rPr>
          <w:color w:val="000000"/>
          <w:lang w:val="sv-SE"/>
        </w:rPr>
        <w:t>Delta Park 45</w:t>
      </w:r>
    </w:p>
    <w:p w14:paraId="68E4DB38" w14:textId="77777777" w:rsidR="00A8434C" w:rsidRDefault="003F4E51">
      <w:pPr>
        <w:keepNext/>
        <w:numPr>
          <w:ilvl w:val="12"/>
          <w:numId w:val="0"/>
        </w:numPr>
        <w:ind w:right="-2"/>
        <w:rPr>
          <w:color w:val="000000"/>
          <w:lang w:val="sv-SE"/>
        </w:rPr>
      </w:pPr>
      <w:r>
        <w:rPr>
          <w:color w:val="000000"/>
          <w:lang w:val="sv-SE"/>
        </w:rPr>
        <w:t>2665 Vallensbaek Strand</w:t>
      </w:r>
    </w:p>
    <w:p w14:paraId="68E4DB39" w14:textId="77777777" w:rsidR="00A8434C" w:rsidRDefault="003F4E51">
      <w:pPr>
        <w:numPr>
          <w:ilvl w:val="12"/>
          <w:numId w:val="0"/>
        </w:numPr>
        <w:ind w:right="-2"/>
        <w:rPr>
          <w:szCs w:val="22"/>
          <w:lang w:val="pt-PT"/>
        </w:rPr>
      </w:pPr>
      <w:r>
        <w:rPr>
          <w:szCs w:val="22"/>
          <w:bdr w:val="nil"/>
          <w:lang w:val="pt-PT"/>
        </w:rPr>
        <w:t>Dinamarca</w:t>
      </w:r>
    </w:p>
    <w:p w14:paraId="68E4DB3A" w14:textId="77777777" w:rsidR="00A8434C" w:rsidRDefault="00A8434C">
      <w:pPr>
        <w:rPr>
          <w:szCs w:val="22"/>
          <w:lang w:val="pt-PT"/>
        </w:rPr>
      </w:pPr>
    </w:p>
    <w:p w14:paraId="68E4DB3B" w14:textId="77777777" w:rsidR="00A8434C" w:rsidRDefault="00A8434C">
      <w:pPr>
        <w:rPr>
          <w:szCs w:val="22"/>
          <w:lang w:val="pt-PT"/>
        </w:rPr>
      </w:pPr>
    </w:p>
    <w:p w14:paraId="68E4DB3C"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12.</w:t>
      </w:r>
      <w:r>
        <w:rPr>
          <w:b/>
          <w:bCs/>
          <w:szCs w:val="22"/>
          <w:bdr w:val="nil"/>
          <w:lang w:val="pt-PT"/>
        </w:rPr>
        <w:tab/>
        <w:t xml:space="preserve">NÚMERO(S) DA AUTORIZAÇÃO DE INTRODUÇÃO NO MERCADO </w:t>
      </w:r>
    </w:p>
    <w:p w14:paraId="68E4DB3D" w14:textId="77777777" w:rsidR="00A8434C" w:rsidRDefault="00A8434C">
      <w:pPr>
        <w:rPr>
          <w:szCs w:val="22"/>
          <w:lang w:val="pt-PT"/>
        </w:rPr>
      </w:pPr>
    </w:p>
    <w:p w14:paraId="68E4DB3E" w14:textId="77777777" w:rsidR="00A8434C" w:rsidRDefault="003F4E51">
      <w:pPr>
        <w:rPr>
          <w:szCs w:val="22"/>
          <w:lang w:val="pt-PT"/>
        </w:rPr>
      </w:pPr>
      <w:r>
        <w:rPr>
          <w:szCs w:val="22"/>
          <w:bdr w:val="nil"/>
          <w:lang w:val="pt-PT"/>
        </w:rPr>
        <w:t>EU/1/18/1264/012</w:t>
      </w:r>
      <w:r>
        <w:rPr>
          <w:szCs w:val="22"/>
          <w:bdr w:val="nil"/>
          <w:lang w:val="pt-PT"/>
        </w:rPr>
        <w:tab/>
      </w:r>
      <w:r>
        <w:rPr>
          <w:szCs w:val="22"/>
          <w:highlight w:val="lightGray"/>
          <w:bdr w:val="nil"/>
          <w:lang w:val="pt-PT"/>
        </w:rPr>
        <w:t>7 x 90 mg</w:t>
      </w:r>
      <w:r>
        <w:rPr>
          <w:noProof/>
          <w:szCs w:val="22"/>
          <w:highlight w:val="lightGray"/>
          <w:lang w:val="pt-PT"/>
        </w:rPr>
        <w:t> </w:t>
      </w:r>
      <w:r>
        <w:rPr>
          <w:szCs w:val="22"/>
          <w:highlight w:val="lightGray"/>
          <w:bdr w:val="nil"/>
          <w:lang w:val="pt-PT"/>
        </w:rPr>
        <w:t>+</w:t>
      </w:r>
      <w:r>
        <w:rPr>
          <w:noProof/>
          <w:szCs w:val="22"/>
          <w:highlight w:val="lightGray"/>
          <w:lang w:val="pt-PT"/>
        </w:rPr>
        <w:t> </w:t>
      </w:r>
      <w:r>
        <w:rPr>
          <w:szCs w:val="22"/>
          <w:highlight w:val="lightGray"/>
          <w:bdr w:val="nil"/>
          <w:lang w:val="pt-PT"/>
        </w:rPr>
        <w:t>21 x 180 mg comprimidos</w:t>
      </w:r>
    </w:p>
    <w:p w14:paraId="68E4DB3F" w14:textId="77777777" w:rsidR="00A8434C" w:rsidRDefault="00A8434C">
      <w:pPr>
        <w:rPr>
          <w:szCs w:val="22"/>
          <w:lang w:val="pt-PT"/>
        </w:rPr>
      </w:pPr>
    </w:p>
    <w:p w14:paraId="68E4DB40" w14:textId="77777777" w:rsidR="00A8434C" w:rsidRDefault="00A8434C">
      <w:pPr>
        <w:rPr>
          <w:szCs w:val="22"/>
          <w:lang w:val="pt-PT"/>
        </w:rPr>
      </w:pPr>
    </w:p>
    <w:p w14:paraId="68E4DB41"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13.</w:t>
      </w:r>
      <w:r>
        <w:rPr>
          <w:b/>
          <w:bCs/>
          <w:szCs w:val="22"/>
          <w:bdr w:val="nil"/>
          <w:lang w:val="pt-PT"/>
        </w:rPr>
        <w:tab/>
        <w:t>NÚMERO DO LOTE</w:t>
      </w:r>
    </w:p>
    <w:p w14:paraId="68E4DB42" w14:textId="77777777" w:rsidR="00A8434C" w:rsidRDefault="00A8434C">
      <w:pPr>
        <w:rPr>
          <w:szCs w:val="22"/>
          <w:lang w:val="pt-PT"/>
        </w:rPr>
      </w:pPr>
    </w:p>
    <w:p w14:paraId="68E4DB43" w14:textId="77777777" w:rsidR="00A8434C" w:rsidRDefault="003F4E51">
      <w:pPr>
        <w:rPr>
          <w:szCs w:val="22"/>
          <w:lang w:val="pt-PT"/>
        </w:rPr>
      </w:pPr>
      <w:r>
        <w:rPr>
          <w:szCs w:val="22"/>
          <w:bdr w:val="nil"/>
          <w:lang w:val="pt-PT"/>
        </w:rPr>
        <w:t>Lot</w:t>
      </w:r>
    </w:p>
    <w:p w14:paraId="68E4DB44" w14:textId="77777777" w:rsidR="00A8434C" w:rsidRDefault="00A8434C">
      <w:pPr>
        <w:rPr>
          <w:szCs w:val="22"/>
          <w:lang w:val="pt-PT"/>
        </w:rPr>
      </w:pPr>
    </w:p>
    <w:p w14:paraId="68E4DB45" w14:textId="77777777" w:rsidR="00A8434C" w:rsidRDefault="00A8434C">
      <w:pPr>
        <w:rPr>
          <w:szCs w:val="22"/>
          <w:lang w:val="pt-PT"/>
        </w:rPr>
      </w:pPr>
    </w:p>
    <w:p w14:paraId="68E4DB46"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14.</w:t>
      </w:r>
      <w:r>
        <w:rPr>
          <w:b/>
          <w:bCs/>
          <w:szCs w:val="22"/>
          <w:bdr w:val="nil"/>
          <w:lang w:val="pt-PT"/>
        </w:rPr>
        <w:tab/>
        <w:t>CLASSIFICAÇÃO QUANTO À DISPENSA AO PÚBLICO</w:t>
      </w:r>
    </w:p>
    <w:p w14:paraId="68E4DB47" w14:textId="77777777" w:rsidR="00A8434C" w:rsidRDefault="00A8434C">
      <w:pPr>
        <w:rPr>
          <w:szCs w:val="22"/>
          <w:lang w:val="pt-PT"/>
        </w:rPr>
      </w:pPr>
    </w:p>
    <w:p w14:paraId="68E4DB48" w14:textId="77777777" w:rsidR="00A8434C" w:rsidRDefault="00A8434C">
      <w:pPr>
        <w:rPr>
          <w:szCs w:val="22"/>
          <w:lang w:val="pt-PT"/>
        </w:rPr>
      </w:pPr>
    </w:p>
    <w:p w14:paraId="68E4DB49" w14:textId="77777777" w:rsidR="00A8434C" w:rsidRDefault="003F4E51">
      <w:pPr>
        <w:pBdr>
          <w:top w:val="single" w:sz="4" w:space="2" w:color="auto"/>
          <w:left w:val="single" w:sz="4" w:space="4" w:color="auto"/>
          <w:bottom w:val="single" w:sz="4" w:space="1" w:color="auto"/>
          <w:right w:val="single" w:sz="4" w:space="4" w:color="auto"/>
        </w:pBdr>
        <w:rPr>
          <w:szCs w:val="22"/>
          <w:lang w:val="pt-PT"/>
        </w:rPr>
      </w:pPr>
      <w:r>
        <w:rPr>
          <w:b/>
          <w:bCs/>
          <w:szCs w:val="22"/>
          <w:bdr w:val="nil"/>
          <w:lang w:val="pt-PT"/>
        </w:rPr>
        <w:t>15.</w:t>
      </w:r>
      <w:r>
        <w:rPr>
          <w:b/>
          <w:bCs/>
          <w:szCs w:val="22"/>
          <w:bdr w:val="nil"/>
          <w:lang w:val="pt-PT"/>
        </w:rPr>
        <w:tab/>
        <w:t>INSTRUÇÕES DE UTILIZAÇÃO</w:t>
      </w:r>
    </w:p>
    <w:p w14:paraId="68E4DB4A" w14:textId="77777777" w:rsidR="00A8434C" w:rsidRDefault="00A8434C">
      <w:pPr>
        <w:rPr>
          <w:szCs w:val="22"/>
          <w:lang w:val="pt-PT"/>
        </w:rPr>
      </w:pPr>
    </w:p>
    <w:p w14:paraId="68E4DB4B" w14:textId="77777777" w:rsidR="00A8434C" w:rsidRDefault="00A8434C">
      <w:pPr>
        <w:rPr>
          <w:szCs w:val="22"/>
          <w:lang w:val="pt-PT"/>
        </w:rPr>
      </w:pPr>
    </w:p>
    <w:p w14:paraId="68E4DB4C" w14:textId="77777777" w:rsidR="00A8434C" w:rsidRDefault="003F4E51">
      <w:pPr>
        <w:pBdr>
          <w:top w:val="single" w:sz="4" w:space="1" w:color="auto"/>
          <w:left w:val="single" w:sz="4" w:space="4" w:color="auto"/>
          <w:bottom w:val="single" w:sz="4" w:space="0" w:color="auto"/>
          <w:right w:val="single" w:sz="4" w:space="4" w:color="auto"/>
        </w:pBdr>
        <w:rPr>
          <w:szCs w:val="22"/>
          <w:lang w:val="pt-PT"/>
        </w:rPr>
      </w:pPr>
      <w:r>
        <w:rPr>
          <w:b/>
          <w:bCs/>
          <w:szCs w:val="22"/>
          <w:bdr w:val="nil"/>
          <w:lang w:val="pt-PT"/>
        </w:rPr>
        <w:t>16.</w:t>
      </w:r>
      <w:r>
        <w:rPr>
          <w:b/>
          <w:bCs/>
          <w:szCs w:val="22"/>
          <w:bdr w:val="nil"/>
          <w:lang w:val="pt-PT"/>
        </w:rPr>
        <w:tab/>
        <w:t>INFORMAÇÃO EM BRAILLE</w:t>
      </w:r>
    </w:p>
    <w:p w14:paraId="68E4DB4D" w14:textId="77777777" w:rsidR="00A8434C" w:rsidRDefault="00A8434C">
      <w:pPr>
        <w:rPr>
          <w:szCs w:val="22"/>
          <w:lang w:val="pt-PT"/>
        </w:rPr>
      </w:pPr>
    </w:p>
    <w:p w14:paraId="68E4DB4E" w14:textId="77777777" w:rsidR="00A8434C" w:rsidRDefault="003F4E51">
      <w:pPr>
        <w:rPr>
          <w:szCs w:val="22"/>
          <w:lang w:val="pt-PT"/>
        </w:rPr>
      </w:pPr>
      <w:r>
        <w:rPr>
          <w:szCs w:val="22"/>
          <w:bdr w:val="nil"/>
          <w:lang w:val="pt-PT"/>
        </w:rPr>
        <w:t>Alunbrig 90 mg, 180 mg</w:t>
      </w:r>
    </w:p>
    <w:p w14:paraId="68E4DB4F" w14:textId="77777777" w:rsidR="00A8434C" w:rsidRDefault="00A8434C">
      <w:pPr>
        <w:rPr>
          <w:szCs w:val="22"/>
          <w:shd w:val="clear" w:color="auto" w:fill="CCCCCC"/>
          <w:lang w:val="pt-PT"/>
        </w:rPr>
      </w:pPr>
    </w:p>
    <w:p w14:paraId="68E4DB50" w14:textId="77777777" w:rsidR="00A8434C" w:rsidRDefault="00A8434C">
      <w:pPr>
        <w:rPr>
          <w:szCs w:val="22"/>
          <w:shd w:val="clear" w:color="auto" w:fill="CCCCCC"/>
          <w:lang w:val="pt-PT"/>
        </w:rPr>
      </w:pPr>
    </w:p>
    <w:p w14:paraId="68E4DB51" w14:textId="77777777" w:rsidR="00A8434C" w:rsidRDefault="003F4E51">
      <w:pPr>
        <w:pBdr>
          <w:top w:val="single" w:sz="4" w:space="1" w:color="auto"/>
          <w:left w:val="single" w:sz="4" w:space="4" w:color="auto"/>
          <w:bottom w:val="single" w:sz="4" w:space="0" w:color="auto"/>
          <w:right w:val="single" w:sz="4" w:space="4" w:color="auto"/>
        </w:pBdr>
        <w:tabs>
          <w:tab w:val="clear" w:pos="567"/>
        </w:tabs>
        <w:rPr>
          <w:i/>
          <w:szCs w:val="22"/>
          <w:lang w:val="pt-PT"/>
        </w:rPr>
      </w:pPr>
      <w:r>
        <w:rPr>
          <w:b/>
          <w:bCs/>
          <w:szCs w:val="22"/>
          <w:bdr w:val="nil"/>
          <w:lang w:val="pt-PT"/>
        </w:rPr>
        <w:t>17.</w:t>
      </w:r>
      <w:r>
        <w:rPr>
          <w:b/>
          <w:bCs/>
          <w:szCs w:val="22"/>
          <w:bdr w:val="nil"/>
          <w:lang w:val="pt-PT"/>
        </w:rPr>
        <w:tab/>
        <w:t>IDENTIFICADOR ÚNICO – CÓDIGO DE BARRAS 2D</w:t>
      </w:r>
    </w:p>
    <w:p w14:paraId="68E4DB52" w14:textId="77777777" w:rsidR="00A8434C" w:rsidRDefault="00A8434C">
      <w:pPr>
        <w:tabs>
          <w:tab w:val="clear" w:pos="567"/>
        </w:tabs>
        <w:rPr>
          <w:szCs w:val="22"/>
          <w:lang w:val="pt-PT"/>
        </w:rPr>
      </w:pPr>
    </w:p>
    <w:p w14:paraId="68E4DB53" w14:textId="77777777" w:rsidR="00A8434C" w:rsidRDefault="003F4E51">
      <w:pPr>
        <w:rPr>
          <w:szCs w:val="22"/>
          <w:shd w:val="clear" w:color="auto" w:fill="CCCCCC"/>
          <w:lang w:val="pt-PT"/>
        </w:rPr>
      </w:pPr>
      <w:r>
        <w:rPr>
          <w:szCs w:val="22"/>
          <w:highlight w:val="lightGray"/>
          <w:bdr w:val="nil"/>
          <w:lang w:val="pt-PT"/>
        </w:rPr>
        <w:t>Código de barras 2D com identificador único incluído.</w:t>
      </w:r>
    </w:p>
    <w:p w14:paraId="68E4DB54" w14:textId="77777777" w:rsidR="00A8434C" w:rsidRDefault="00A8434C">
      <w:pPr>
        <w:tabs>
          <w:tab w:val="clear" w:pos="567"/>
        </w:tabs>
        <w:rPr>
          <w:szCs w:val="22"/>
          <w:lang w:val="pt-PT"/>
        </w:rPr>
      </w:pPr>
    </w:p>
    <w:p w14:paraId="68E4DB55" w14:textId="77777777" w:rsidR="00A8434C" w:rsidRDefault="00A8434C">
      <w:pPr>
        <w:tabs>
          <w:tab w:val="clear" w:pos="567"/>
        </w:tabs>
        <w:rPr>
          <w:szCs w:val="22"/>
          <w:lang w:val="pt-PT"/>
        </w:rPr>
      </w:pPr>
    </w:p>
    <w:p w14:paraId="68E4DB56" w14:textId="77777777" w:rsidR="00A8434C" w:rsidRDefault="003F4E51">
      <w:pPr>
        <w:pBdr>
          <w:top w:val="single" w:sz="4" w:space="1" w:color="auto"/>
          <w:left w:val="single" w:sz="4" w:space="4" w:color="auto"/>
          <w:bottom w:val="single" w:sz="4" w:space="0" w:color="auto"/>
          <w:right w:val="single" w:sz="4" w:space="4" w:color="auto"/>
        </w:pBdr>
        <w:tabs>
          <w:tab w:val="clear" w:pos="567"/>
        </w:tabs>
        <w:rPr>
          <w:i/>
          <w:szCs w:val="22"/>
          <w:lang w:val="pt-PT"/>
        </w:rPr>
      </w:pPr>
      <w:r>
        <w:rPr>
          <w:b/>
          <w:bCs/>
          <w:szCs w:val="22"/>
          <w:bdr w:val="nil"/>
          <w:lang w:val="pt-PT"/>
        </w:rPr>
        <w:t>18.</w:t>
      </w:r>
      <w:r>
        <w:rPr>
          <w:b/>
          <w:bCs/>
          <w:szCs w:val="22"/>
          <w:bdr w:val="nil"/>
          <w:lang w:val="pt-PT"/>
        </w:rPr>
        <w:tab/>
        <w:t xml:space="preserve">IDENTIFICADOR ÚNICO </w:t>
      </w:r>
      <w:r>
        <w:rPr>
          <w:b/>
          <w:bCs/>
          <w:szCs w:val="22"/>
          <w:bdr w:val="nil"/>
          <w:lang w:val="pt-PT"/>
        </w:rPr>
        <w:noBreakHyphen/>
        <w:t xml:space="preserve"> DADOS PARA LEITURA HUMANA</w:t>
      </w:r>
    </w:p>
    <w:p w14:paraId="68E4DB57" w14:textId="77777777" w:rsidR="00A8434C" w:rsidRDefault="00A8434C">
      <w:pPr>
        <w:tabs>
          <w:tab w:val="clear" w:pos="567"/>
        </w:tabs>
        <w:rPr>
          <w:szCs w:val="22"/>
          <w:lang w:val="pt-PT"/>
        </w:rPr>
      </w:pPr>
    </w:p>
    <w:p w14:paraId="68E4DB58" w14:textId="77777777" w:rsidR="00A8434C" w:rsidRDefault="003F4E51">
      <w:pPr>
        <w:rPr>
          <w:szCs w:val="22"/>
          <w:lang w:val="pt-PT"/>
        </w:rPr>
      </w:pPr>
      <w:r>
        <w:rPr>
          <w:szCs w:val="22"/>
          <w:bdr w:val="nil"/>
          <w:lang w:val="pt-PT"/>
        </w:rPr>
        <w:t>PC</w:t>
      </w:r>
    </w:p>
    <w:p w14:paraId="68E4DB59" w14:textId="77777777" w:rsidR="00A8434C" w:rsidRDefault="003F4E51">
      <w:pPr>
        <w:rPr>
          <w:szCs w:val="22"/>
          <w:lang w:val="pt-PT"/>
        </w:rPr>
      </w:pPr>
      <w:r>
        <w:rPr>
          <w:szCs w:val="22"/>
          <w:bdr w:val="nil"/>
          <w:lang w:val="pt-PT"/>
        </w:rPr>
        <w:t>SN</w:t>
      </w:r>
    </w:p>
    <w:p w14:paraId="68E4DB5A" w14:textId="77777777" w:rsidR="00A8434C" w:rsidRDefault="003F4E51">
      <w:pPr>
        <w:rPr>
          <w:szCs w:val="22"/>
          <w:bdr w:val="nil"/>
          <w:lang w:val="pt-PT"/>
        </w:rPr>
      </w:pPr>
      <w:r>
        <w:rPr>
          <w:szCs w:val="22"/>
          <w:bdr w:val="nil"/>
          <w:lang w:val="pt-PT"/>
        </w:rPr>
        <w:t>NN</w:t>
      </w:r>
    </w:p>
    <w:p w14:paraId="68E4DB5B" w14:textId="77777777" w:rsidR="00A8434C" w:rsidRDefault="00A8434C">
      <w:pPr>
        <w:rPr>
          <w:szCs w:val="22"/>
          <w:bdr w:val="nil"/>
          <w:lang w:val="pt-PT"/>
        </w:rPr>
      </w:pPr>
    </w:p>
    <w:p w14:paraId="68E4DB5C" w14:textId="77777777" w:rsidR="00A8434C" w:rsidRDefault="00A8434C">
      <w:pPr>
        <w:rPr>
          <w:szCs w:val="22"/>
          <w:lang w:val="pt-PT"/>
        </w:rPr>
      </w:pPr>
    </w:p>
    <w:p w14:paraId="68E4DB5D" w14:textId="77777777" w:rsidR="00A8434C" w:rsidRDefault="00A8434C">
      <w:pPr>
        <w:shd w:val="clear" w:color="auto" w:fill="FFFFFF"/>
        <w:rPr>
          <w:szCs w:val="22"/>
          <w:lang w:val="pt-PT"/>
        </w:rPr>
      </w:pPr>
    </w:p>
    <w:p w14:paraId="68E4DB5E" w14:textId="77777777" w:rsidR="00A8434C" w:rsidRDefault="003F4E51">
      <w:pPr>
        <w:pBdr>
          <w:top w:val="single" w:sz="4" w:space="0" w:color="auto"/>
          <w:left w:val="single" w:sz="4" w:space="4" w:color="auto"/>
          <w:bottom w:val="single" w:sz="4" w:space="1" w:color="auto"/>
          <w:right w:val="single" w:sz="4" w:space="4" w:color="auto"/>
        </w:pBdr>
        <w:rPr>
          <w:b/>
          <w:szCs w:val="22"/>
          <w:lang w:val="pt-PT"/>
        </w:rPr>
      </w:pPr>
      <w:r>
        <w:rPr>
          <w:b/>
          <w:bCs/>
          <w:szCs w:val="22"/>
          <w:bdr w:val="nil"/>
          <w:lang w:val="pt-PT"/>
        </w:rPr>
        <w:t>INDICAÇÕES A INCLUIR NO ACONDICIONAMENTO SECUNDÁRIO</w:t>
      </w:r>
    </w:p>
    <w:p w14:paraId="68E4DB5F" w14:textId="77777777" w:rsidR="00A8434C" w:rsidRDefault="00A8434C">
      <w:pPr>
        <w:pBdr>
          <w:top w:val="single" w:sz="4" w:space="0" w:color="auto"/>
          <w:left w:val="single" w:sz="4" w:space="4" w:color="auto"/>
          <w:bottom w:val="single" w:sz="4" w:space="1" w:color="auto"/>
          <w:right w:val="single" w:sz="4" w:space="4" w:color="auto"/>
        </w:pBdr>
        <w:ind w:left="567" w:hanging="567"/>
        <w:rPr>
          <w:bCs/>
          <w:szCs w:val="22"/>
          <w:lang w:val="pt-PT"/>
        </w:rPr>
      </w:pPr>
    </w:p>
    <w:p w14:paraId="68E4DB60" w14:textId="77777777" w:rsidR="00A8434C" w:rsidRDefault="003F4E51">
      <w:pPr>
        <w:pBdr>
          <w:top w:val="single" w:sz="4" w:space="0" w:color="auto"/>
          <w:left w:val="single" w:sz="4" w:space="4" w:color="auto"/>
          <w:bottom w:val="single" w:sz="4" w:space="1" w:color="auto"/>
          <w:right w:val="single" w:sz="4" w:space="4" w:color="auto"/>
        </w:pBdr>
        <w:rPr>
          <w:bCs/>
          <w:szCs w:val="22"/>
          <w:lang w:val="pt-PT"/>
        </w:rPr>
      </w:pPr>
      <w:r>
        <w:rPr>
          <w:b/>
          <w:bCs/>
          <w:szCs w:val="22"/>
          <w:bdr w:val="nil"/>
          <w:lang w:val="pt-PT"/>
        </w:rPr>
        <w:t xml:space="preserve">EMBALAGEM INTERIOR </w:t>
      </w:r>
      <w:r>
        <w:rPr>
          <w:b/>
          <w:bCs/>
          <w:caps/>
          <w:szCs w:val="22"/>
          <w:bdr w:val="nil"/>
          <w:lang w:val="pt-PT"/>
        </w:rPr>
        <w:t>PARA embalagem de início de tratamento</w:t>
      </w:r>
      <w:r>
        <w:rPr>
          <w:b/>
          <w:bCs/>
          <w:szCs w:val="22"/>
          <w:bdr w:val="nil"/>
          <w:lang w:val="pt-PT"/>
        </w:rPr>
        <w:t xml:space="preserve"> – 7 COMPRIMIDOS, 90 MG – TRATAMENTO DE 7 DIAS (SEM BLUE BOX)</w:t>
      </w:r>
    </w:p>
    <w:p w14:paraId="68E4DB61" w14:textId="77777777" w:rsidR="00A8434C" w:rsidRDefault="00A8434C">
      <w:pPr>
        <w:rPr>
          <w:szCs w:val="22"/>
          <w:lang w:val="pt-PT"/>
        </w:rPr>
      </w:pPr>
    </w:p>
    <w:p w14:paraId="68E4DB62" w14:textId="77777777" w:rsidR="00A8434C" w:rsidRDefault="00A8434C">
      <w:pPr>
        <w:rPr>
          <w:szCs w:val="22"/>
          <w:lang w:val="pt-PT"/>
        </w:rPr>
      </w:pPr>
    </w:p>
    <w:p w14:paraId="68E4DB63"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1.</w:t>
      </w:r>
      <w:r>
        <w:rPr>
          <w:b/>
          <w:bCs/>
          <w:szCs w:val="22"/>
          <w:bdr w:val="nil"/>
          <w:lang w:val="pt-PT"/>
        </w:rPr>
        <w:tab/>
        <w:t>NOME DO MEDICAMENTO</w:t>
      </w:r>
    </w:p>
    <w:p w14:paraId="68E4DB64" w14:textId="77777777" w:rsidR="00A8434C" w:rsidRDefault="00A8434C">
      <w:pPr>
        <w:rPr>
          <w:szCs w:val="22"/>
          <w:lang w:val="pt-PT"/>
        </w:rPr>
      </w:pPr>
    </w:p>
    <w:p w14:paraId="68E4DB65" w14:textId="77777777" w:rsidR="00A8434C" w:rsidRDefault="003F4E51">
      <w:pPr>
        <w:rPr>
          <w:szCs w:val="22"/>
          <w:lang w:val="pt-PT"/>
        </w:rPr>
      </w:pPr>
      <w:r>
        <w:rPr>
          <w:szCs w:val="22"/>
          <w:bdr w:val="nil"/>
          <w:lang w:val="pt-PT"/>
        </w:rPr>
        <w:t>Alunbrig 90 mg comprimidos revestidos por película</w:t>
      </w:r>
    </w:p>
    <w:p w14:paraId="68E4DB66" w14:textId="77777777" w:rsidR="00A8434C" w:rsidRDefault="003F4E51">
      <w:pPr>
        <w:rPr>
          <w:b/>
          <w:szCs w:val="22"/>
          <w:lang w:val="pt-PT"/>
        </w:rPr>
      </w:pPr>
      <w:r>
        <w:rPr>
          <w:szCs w:val="22"/>
          <w:bdr w:val="nil"/>
          <w:lang w:val="pt-PT"/>
        </w:rPr>
        <w:t>brigatinib</w:t>
      </w:r>
    </w:p>
    <w:p w14:paraId="68E4DB67" w14:textId="77777777" w:rsidR="00A8434C" w:rsidRDefault="00A8434C">
      <w:pPr>
        <w:rPr>
          <w:szCs w:val="22"/>
          <w:lang w:val="pt-PT"/>
        </w:rPr>
      </w:pPr>
    </w:p>
    <w:p w14:paraId="68E4DB68" w14:textId="77777777" w:rsidR="00A8434C" w:rsidRDefault="00A8434C">
      <w:pPr>
        <w:rPr>
          <w:szCs w:val="22"/>
          <w:lang w:val="pt-PT"/>
        </w:rPr>
      </w:pPr>
    </w:p>
    <w:p w14:paraId="68E4DB69"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2.</w:t>
      </w:r>
      <w:r>
        <w:rPr>
          <w:b/>
          <w:bCs/>
          <w:szCs w:val="22"/>
          <w:bdr w:val="nil"/>
          <w:lang w:val="pt-PT"/>
        </w:rPr>
        <w:tab/>
        <w:t>DESCRIÇÃO DA(S) SUBSTÂNCIA(S) ATIVA(S)</w:t>
      </w:r>
    </w:p>
    <w:p w14:paraId="68E4DB6A" w14:textId="77777777" w:rsidR="00A8434C" w:rsidRDefault="00A8434C">
      <w:pPr>
        <w:rPr>
          <w:szCs w:val="22"/>
          <w:lang w:val="pt-PT"/>
        </w:rPr>
      </w:pPr>
    </w:p>
    <w:p w14:paraId="68E4DB6B" w14:textId="77777777" w:rsidR="00A8434C" w:rsidRDefault="003F4E51">
      <w:pPr>
        <w:rPr>
          <w:szCs w:val="22"/>
          <w:lang w:val="pt-PT"/>
        </w:rPr>
      </w:pPr>
      <w:r>
        <w:rPr>
          <w:szCs w:val="22"/>
          <w:bdr w:val="nil"/>
          <w:lang w:val="pt-PT"/>
        </w:rPr>
        <w:t>Cada comprimido revestido por película contém 90 mg de brigatinib.</w:t>
      </w:r>
    </w:p>
    <w:p w14:paraId="68E4DB6C" w14:textId="77777777" w:rsidR="00A8434C" w:rsidRDefault="00A8434C">
      <w:pPr>
        <w:rPr>
          <w:szCs w:val="22"/>
          <w:lang w:val="pt-PT"/>
        </w:rPr>
      </w:pPr>
    </w:p>
    <w:p w14:paraId="68E4DB6D" w14:textId="77777777" w:rsidR="00A8434C" w:rsidRDefault="00A8434C">
      <w:pPr>
        <w:rPr>
          <w:szCs w:val="22"/>
          <w:lang w:val="pt-PT"/>
        </w:rPr>
      </w:pPr>
    </w:p>
    <w:p w14:paraId="68E4DB6E"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3.</w:t>
      </w:r>
      <w:r>
        <w:rPr>
          <w:b/>
          <w:bCs/>
          <w:szCs w:val="22"/>
          <w:bdr w:val="nil"/>
          <w:lang w:val="pt-PT"/>
        </w:rPr>
        <w:tab/>
        <w:t>LISTA DOS EXCIPIENTES</w:t>
      </w:r>
    </w:p>
    <w:p w14:paraId="68E4DB6F" w14:textId="77777777" w:rsidR="00A8434C" w:rsidRDefault="00A8434C">
      <w:pPr>
        <w:rPr>
          <w:szCs w:val="22"/>
          <w:lang w:val="pt-PT"/>
        </w:rPr>
      </w:pPr>
    </w:p>
    <w:p w14:paraId="68E4DB70" w14:textId="77777777" w:rsidR="00A8434C" w:rsidRDefault="003F4E51">
      <w:pPr>
        <w:rPr>
          <w:szCs w:val="22"/>
          <w:lang w:val="pt-PT"/>
        </w:rPr>
      </w:pPr>
      <w:r>
        <w:rPr>
          <w:szCs w:val="22"/>
          <w:bdr w:val="nil"/>
          <w:lang w:val="pt-PT"/>
        </w:rPr>
        <w:t>Contém lactose.</w:t>
      </w:r>
      <w:r>
        <w:rPr>
          <w:szCs w:val="22"/>
          <w:highlight w:val="lightGray"/>
          <w:bdr w:val="nil"/>
          <w:lang w:val="pt-PT"/>
        </w:rPr>
        <w:t xml:space="preserve"> Consultar o folheto informativo para mais informações.</w:t>
      </w:r>
    </w:p>
    <w:p w14:paraId="68E4DB71" w14:textId="77777777" w:rsidR="00A8434C" w:rsidRDefault="00A8434C">
      <w:pPr>
        <w:rPr>
          <w:szCs w:val="22"/>
          <w:lang w:val="pt-PT"/>
        </w:rPr>
      </w:pPr>
    </w:p>
    <w:p w14:paraId="68E4DB72" w14:textId="77777777" w:rsidR="00A8434C" w:rsidRDefault="00A8434C">
      <w:pPr>
        <w:rPr>
          <w:szCs w:val="22"/>
          <w:lang w:val="pt-PT"/>
        </w:rPr>
      </w:pPr>
    </w:p>
    <w:p w14:paraId="68E4DB73"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4.</w:t>
      </w:r>
      <w:r>
        <w:rPr>
          <w:b/>
          <w:bCs/>
          <w:szCs w:val="22"/>
          <w:bdr w:val="nil"/>
          <w:lang w:val="pt-PT"/>
        </w:rPr>
        <w:tab/>
        <w:t>FORMA FARMACÊUTICA E CONTEÚDO</w:t>
      </w:r>
    </w:p>
    <w:p w14:paraId="68E4DB74" w14:textId="77777777" w:rsidR="00A8434C" w:rsidRDefault="00A8434C">
      <w:pPr>
        <w:rPr>
          <w:szCs w:val="22"/>
          <w:lang w:val="pt-PT"/>
        </w:rPr>
      </w:pPr>
    </w:p>
    <w:p w14:paraId="68E4DB75" w14:textId="77777777" w:rsidR="00A8434C" w:rsidRDefault="003F4E51">
      <w:pPr>
        <w:rPr>
          <w:szCs w:val="22"/>
          <w:bdr w:val="nil"/>
          <w:lang w:val="pt-PT"/>
        </w:rPr>
      </w:pPr>
      <w:r>
        <w:rPr>
          <w:szCs w:val="22"/>
          <w:highlight w:val="lightGray"/>
          <w:bdr w:val="nil"/>
          <w:lang w:val="pt-PT"/>
        </w:rPr>
        <w:t>Comprimidos revestidos por película</w:t>
      </w:r>
    </w:p>
    <w:p w14:paraId="68E4DB76" w14:textId="77777777" w:rsidR="00A8434C" w:rsidRDefault="003F4E51">
      <w:pPr>
        <w:rPr>
          <w:szCs w:val="22"/>
          <w:bdr w:val="nil"/>
          <w:lang w:val="pt-PT"/>
        </w:rPr>
      </w:pPr>
      <w:r>
        <w:rPr>
          <w:szCs w:val="22"/>
          <w:bdr w:val="nil"/>
          <w:lang w:val="pt-PT"/>
        </w:rPr>
        <w:t>Embalagem para início de tratamento</w:t>
      </w:r>
    </w:p>
    <w:p w14:paraId="68E4DB77" w14:textId="77777777" w:rsidR="00A8434C" w:rsidRDefault="003F4E51">
      <w:pPr>
        <w:rPr>
          <w:szCs w:val="22"/>
          <w:lang w:val="pt-PT"/>
        </w:rPr>
      </w:pPr>
      <w:r>
        <w:rPr>
          <w:szCs w:val="22"/>
          <w:bdr w:val="nil"/>
          <w:lang w:val="pt-PT"/>
        </w:rPr>
        <w:t>Cada embalagem contém 7 comprimidos</w:t>
      </w:r>
      <w:r>
        <w:rPr>
          <w:lang w:val="pt-PT"/>
        </w:rPr>
        <w:t xml:space="preserve"> </w:t>
      </w:r>
      <w:r>
        <w:rPr>
          <w:szCs w:val="22"/>
          <w:bdr w:val="nil"/>
          <w:lang w:val="pt-PT"/>
        </w:rPr>
        <w:t>revestidos por película de Alunbrig 90 mg</w:t>
      </w:r>
    </w:p>
    <w:p w14:paraId="68E4DB78" w14:textId="77777777" w:rsidR="00A8434C" w:rsidRDefault="00A8434C">
      <w:pPr>
        <w:rPr>
          <w:szCs w:val="22"/>
          <w:lang w:val="pt-PT"/>
        </w:rPr>
      </w:pPr>
    </w:p>
    <w:p w14:paraId="68E4DB79" w14:textId="77777777" w:rsidR="00A8434C" w:rsidRDefault="00A8434C">
      <w:pPr>
        <w:rPr>
          <w:szCs w:val="22"/>
          <w:lang w:val="pt-PT"/>
        </w:rPr>
      </w:pPr>
    </w:p>
    <w:p w14:paraId="68E4DB7A"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5.</w:t>
      </w:r>
      <w:r>
        <w:rPr>
          <w:b/>
          <w:bCs/>
          <w:szCs w:val="22"/>
          <w:bdr w:val="nil"/>
          <w:lang w:val="pt-PT"/>
        </w:rPr>
        <w:tab/>
        <w:t>MODO E VIA(S) DE ADMINISTRAÇÃO</w:t>
      </w:r>
    </w:p>
    <w:p w14:paraId="68E4DB7B" w14:textId="77777777" w:rsidR="00A8434C" w:rsidRDefault="00A8434C">
      <w:pPr>
        <w:rPr>
          <w:szCs w:val="22"/>
          <w:lang w:val="pt-PT"/>
        </w:rPr>
      </w:pPr>
    </w:p>
    <w:p w14:paraId="68E4DB7C" w14:textId="77777777" w:rsidR="00A8434C" w:rsidRDefault="003F4E51">
      <w:pPr>
        <w:rPr>
          <w:szCs w:val="22"/>
          <w:lang w:val="pt-PT"/>
        </w:rPr>
      </w:pPr>
      <w:r>
        <w:rPr>
          <w:szCs w:val="22"/>
          <w:bdr w:val="nil"/>
          <w:lang w:val="pt-PT"/>
        </w:rPr>
        <w:t>Consultar o folheto informativo antes de utilizar.</w:t>
      </w:r>
    </w:p>
    <w:p w14:paraId="68E4DB7D" w14:textId="77777777" w:rsidR="00A8434C" w:rsidRDefault="003F4E51">
      <w:pPr>
        <w:rPr>
          <w:szCs w:val="22"/>
          <w:lang w:val="pt-PT"/>
        </w:rPr>
      </w:pPr>
      <w:r>
        <w:rPr>
          <w:szCs w:val="22"/>
          <w:bdr w:val="nil"/>
          <w:lang w:val="pt-PT"/>
        </w:rPr>
        <w:t>Via oral.</w:t>
      </w:r>
    </w:p>
    <w:p w14:paraId="68E4DB7E" w14:textId="77777777" w:rsidR="00A8434C" w:rsidRDefault="00A8434C">
      <w:pPr>
        <w:rPr>
          <w:szCs w:val="22"/>
          <w:lang w:val="pt-PT"/>
        </w:rPr>
      </w:pPr>
    </w:p>
    <w:p w14:paraId="68E4DB7F" w14:textId="77777777" w:rsidR="00A8434C" w:rsidRDefault="003F4E51">
      <w:pPr>
        <w:rPr>
          <w:szCs w:val="22"/>
          <w:lang w:val="pt-PT"/>
        </w:rPr>
      </w:pPr>
      <w:r>
        <w:rPr>
          <w:szCs w:val="22"/>
          <w:lang w:val="pt-PT"/>
        </w:rPr>
        <w:t>Tome apenas um comprimido por dia.</w:t>
      </w:r>
    </w:p>
    <w:p w14:paraId="68E4DB80" w14:textId="77777777" w:rsidR="00A8434C" w:rsidRDefault="00A8434C">
      <w:pPr>
        <w:rPr>
          <w:szCs w:val="22"/>
          <w:lang w:val="pt-PT"/>
        </w:rPr>
      </w:pPr>
    </w:p>
    <w:p w14:paraId="68E4DB81" w14:textId="77777777" w:rsidR="00A8434C" w:rsidRDefault="003F4E51">
      <w:pPr>
        <w:rPr>
          <w:szCs w:val="22"/>
          <w:lang w:val="pt-PT"/>
        </w:rPr>
      </w:pPr>
      <w:r>
        <w:rPr>
          <w:szCs w:val="22"/>
          <w:lang w:val="pt-PT"/>
        </w:rPr>
        <w:t>Dia 1 a Dia 7</w:t>
      </w:r>
    </w:p>
    <w:p w14:paraId="68E4DB82" w14:textId="77777777" w:rsidR="00A8434C" w:rsidRDefault="00A8434C">
      <w:pPr>
        <w:rPr>
          <w:szCs w:val="22"/>
          <w:lang w:val="pt-PT"/>
        </w:rPr>
      </w:pPr>
    </w:p>
    <w:p w14:paraId="68E4DB83" w14:textId="77777777" w:rsidR="00A8434C" w:rsidRDefault="00A8434C">
      <w:pPr>
        <w:rPr>
          <w:szCs w:val="22"/>
          <w:lang w:val="pt-PT"/>
        </w:rPr>
      </w:pPr>
    </w:p>
    <w:p w14:paraId="68E4DB84"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6.</w:t>
      </w:r>
      <w:r>
        <w:rPr>
          <w:b/>
          <w:bCs/>
          <w:szCs w:val="22"/>
          <w:bdr w:val="nil"/>
          <w:lang w:val="pt-PT"/>
        </w:rPr>
        <w:tab/>
        <w:t>ADVERTÊNCIA ESPECIAL DE QUE O MEDICAMENTO DEVE SER MANTIDO FORA DA VISTA E DO ALCANCE DAS CRIANÇAS</w:t>
      </w:r>
    </w:p>
    <w:p w14:paraId="68E4DB85" w14:textId="77777777" w:rsidR="00A8434C" w:rsidRDefault="00A8434C">
      <w:pPr>
        <w:rPr>
          <w:szCs w:val="22"/>
          <w:lang w:val="pt-PT"/>
        </w:rPr>
      </w:pPr>
    </w:p>
    <w:p w14:paraId="68E4DB86" w14:textId="77777777" w:rsidR="00A8434C" w:rsidRDefault="003F4E51">
      <w:pPr>
        <w:rPr>
          <w:szCs w:val="22"/>
          <w:lang w:val="pt-PT"/>
        </w:rPr>
      </w:pPr>
      <w:r>
        <w:rPr>
          <w:szCs w:val="22"/>
          <w:bdr w:val="nil"/>
          <w:lang w:val="pt-PT"/>
        </w:rPr>
        <w:t>Manter fora da vista e do alcance das crianças.</w:t>
      </w:r>
    </w:p>
    <w:p w14:paraId="68E4DB87" w14:textId="77777777" w:rsidR="00A8434C" w:rsidRDefault="00A8434C">
      <w:pPr>
        <w:rPr>
          <w:szCs w:val="22"/>
          <w:lang w:val="pt-PT"/>
        </w:rPr>
      </w:pPr>
    </w:p>
    <w:p w14:paraId="68E4DB88" w14:textId="77777777" w:rsidR="00A8434C" w:rsidRDefault="00A8434C">
      <w:pPr>
        <w:rPr>
          <w:szCs w:val="22"/>
          <w:lang w:val="pt-PT"/>
        </w:rPr>
      </w:pPr>
    </w:p>
    <w:p w14:paraId="68E4DB89"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7.</w:t>
      </w:r>
      <w:r>
        <w:rPr>
          <w:b/>
          <w:bCs/>
          <w:szCs w:val="22"/>
          <w:bdr w:val="nil"/>
          <w:lang w:val="pt-PT"/>
        </w:rPr>
        <w:tab/>
        <w:t>OUTRAS ADVERTÊNCIAS ESPECIAIS, SE NECESSÁRIO</w:t>
      </w:r>
    </w:p>
    <w:p w14:paraId="68E4DB8A" w14:textId="77777777" w:rsidR="00A8434C" w:rsidRDefault="00A8434C">
      <w:pPr>
        <w:rPr>
          <w:szCs w:val="22"/>
          <w:lang w:val="pt-PT"/>
        </w:rPr>
      </w:pPr>
    </w:p>
    <w:p w14:paraId="68E4DB8B" w14:textId="77777777" w:rsidR="00A8434C" w:rsidRDefault="00A8434C">
      <w:pPr>
        <w:tabs>
          <w:tab w:val="left" w:pos="749"/>
        </w:tabs>
        <w:rPr>
          <w:szCs w:val="22"/>
          <w:lang w:val="pt-PT"/>
        </w:rPr>
      </w:pPr>
    </w:p>
    <w:p w14:paraId="68E4DB8C"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8.</w:t>
      </w:r>
      <w:r>
        <w:rPr>
          <w:b/>
          <w:bCs/>
          <w:szCs w:val="22"/>
          <w:bdr w:val="nil"/>
          <w:lang w:val="pt-PT"/>
        </w:rPr>
        <w:tab/>
        <w:t>PRAZO DE VALIDADE</w:t>
      </w:r>
    </w:p>
    <w:p w14:paraId="68E4DB8D" w14:textId="77777777" w:rsidR="00A8434C" w:rsidRDefault="00A8434C">
      <w:pPr>
        <w:rPr>
          <w:szCs w:val="22"/>
          <w:lang w:val="pt-PT"/>
        </w:rPr>
      </w:pPr>
    </w:p>
    <w:p w14:paraId="68E4DB8E" w14:textId="77777777" w:rsidR="00A8434C" w:rsidRDefault="003F4E51">
      <w:pPr>
        <w:rPr>
          <w:szCs w:val="22"/>
          <w:lang w:val="pt-PT"/>
        </w:rPr>
      </w:pPr>
      <w:r>
        <w:rPr>
          <w:szCs w:val="22"/>
          <w:bdr w:val="nil"/>
          <w:lang w:val="pt-PT"/>
        </w:rPr>
        <w:t>EXP</w:t>
      </w:r>
    </w:p>
    <w:p w14:paraId="68E4DB8F" w14:textId="77777777" w:rsidR="00A8434C" w:rsidRDefault="00A8434C">
      <w:pPr>
        <w:rPr>
          <w:szCs w:val="22"/>
          <w:lang w:val="pt-PT"/>
        </w:rPr>
      </w:pPr>
    </w:p>
    <w:p w14:paraId="68E4DB90" w14:textId="77777777" w:rsidR="00A8434C" w:rsidRDefault="00A8434C">
      <w:pPr>
        <w:rPr>
          <w:szCs w:val="22"/>
          <w:lang w:val="pt-PT"/>
        </w:rPr>
      </w:pPr>
    </w:p>
    <w:p w14:paraId="68E4DB91"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lastRenderedPageBreak/>
        <w:t>9.</w:t>
      </w:r>
      <w:r>
        <w:rPr>
          <w:b/>
          <w:bCs/>
          <w:szCs w:val="22"/>
          <w:bdr w:val="nil"/>
          <w:lang w:val="pt-PT"/>
        </w:rPr>
        <w:tab/>
        <w:t>CONDIÇÕES ESPECIAIS DE CONSERVAÇÃO</w:t>
      </w:r>
    </w:p>
    <w:p w14:paraId="68E4DB92" w14:textId="77777777" w:rsidR="00A8434C" w:rsidRDefault="00A8434C">
      <w:pPr>
        <w:rPr>
          <w:szCs w:val="22"/>
          <w:lang w:val="pt-PT"/>
        </w:rPr>
      </w:pPr>
    </w:p>
    <w:p w14:paraId="68E4DB93" w14:textId="77777777" w:rsidR="00A8434C" w:rsidRDefault="00A8434C">
      <w:pPr>
        <w:ind w:left="567" w:hanging="567"/>
        <w:rPr>
          <w:szCs w:val="22"/>
          <w:lang w:val="pt-PT"/>
        </w:rPr>
      </w:pPr>
    </w:p>
    <w:p w14:paraId="68E4DB94"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10.</w:t>
      </w:r>
      <w:r>
        <w:rPr>
          <w:b/>
          <w:bCs/>
          <w:szCs w:val="22"/>
          <w:bdr w:val="nil"/>
          <w:lang w:val="pt-PT"/>
        </w:rPr>
        <w:tab/>
        <w:t>CUIDADOS ESPECIAIS QUANTO À ELIMINAÇÃO DO MEDICAMENTO NÃO UTILIZADO OU DOS RESÍDUOS PROVENIENTES DESSE MEDICAMENTO, SE APLICÁVEL</w:t>
      </w:r>
    </w:p>
    <w:p w14:paraId="68E4DB95" w14:textId="77777777" w:rsidR="00A8434C" w:rsidRDefault="00A8434C">
      <w:pPr>
        <w:rPr>
          <w:szCs w:val="22"/>
          <w:lang w:val="pt-PT"/>
        </w:rPr>
      </w:pPr>
    </w:p>
    <w:p w14:paraId="68E4DB96" w14:textId="77777777" w:rsidR="00A8434C" w:rsidRDefault="00A8434C">
      <w:pPr>
        <w:rPr>
          <w:szCs w:val="22"/>
          <w:lang w:val="pt-PT"/>
        </w:rPr>
      </w:pPr>
    </w:p>
    <w:p w14:paraId="68E4DB97"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11.</w:t>
      </w:r>
      <w:r>
        <w:rPr>
          <w:b/>
          <w:bCs/>
          <w:szCs w:val="22"/>
          <w:bdr w:val="nil"/>
          <w:lang w:val="pt-PT"/>
        </w:rPr>
        <w:tab/>
        <w:t>NOME E ENDEREÇO DO TITULAR DA AUTORIZAÇÃO DE INTRODUÇÃO NO MERCADO</w:t>
      </w:r>
    </w:p>
    <w:p w14:paraId="68E4DB98" w14:textId="77777777" w:rsidR="00A8434C" w:rsidRDefault="00A8434C">
      <w:pPr>
        <w:rPr>
          <w:szCs w:val="22"/>
          <w:lang w:val="pt-PT"/>
        </w:rPr>
      </w:pPr>
    </w:p>
    <w:p w14:paraId="68E4DB99" w14:textId="77777777" w:rsidR="00A8434C" w:rsidRDefault="003F4E51">
      <w:pPr>
        <w:keepNext/>
        <w:numPr>
          <w:ilvl w:val="12"/>
          <w:numId w:val="0"/>
        </w:numPr>
        <w:rPr>
          <w:szCs w:val="22"/>
          <w:lang w:val="sv-SE"/>
        </w:rPr>
      </w:pPr>
      <w:r>
        <w:rPr>
          <w:szCs w:val="22"/>
          <w:bdr w:val="nil"/>
          <w:lang w:val="sv-SE"/>
        </w:rPr>
        <w:t>Takeda Pharma A/S</w:t>
      </w:r>
    </w:p>
    <w:p w14:paraId="68E4DB9A" w14:textId="77777777" w:rsidR="00A8434C" w:rsidRDefault="003F4E51">
      <w:pPr>
        <w:keepNext/>
        <w:rPr>
          <w:color w:val="000000"/>
          <w:lang w:val="sv-SE"/>
        </w:rPr>
      </w:pPr>
      <w:r>
        <w:rPr>
          <w:color w:val="000000"/>
          <w:lang w:val="sv-SE"/>
        </w:rPr>
        <w:t>Delta Park 45</w:t>
      </w:r>
    </w:p>
    <w:p w14:paraId="68E4DB9B" w14:textId="77777777" w:rsidR="00A8434C" w:rsidRDefault="003F4E51">
      <w:pPr>
        <w:keepNext/>
        <w:numPr>
          <w:ilvl w:val="12"/>
          <w:numId w:val="0"/>
        </w:numPr>
        <w:ind w:right="-2"/>
        <w:rPr>
          <w:color w:val="000000"/>
          <w:lang w:val="sv-SE"/>
        </w:rPr>
      </w:pPr>
      <w:r>
        <w:rPr>
          <w:color w:val="000000"/>
          <w:lang w:val="sv-SE"/>
        </w:rPr>
        <w:t>2665 Vallensbaek Strand</w:t>
      </w:r>
    </w:p>
    <w:p w14:paraId="68E4DB9C" w14:textId="77777777" w:rsidR="00A8434C" w:rsidRDefault="003F4E51">
      <w:pPr>
        <w:numPr>
          <w:ilvl w:val="12"/>
          <w:numId w:val="0"/>
        </w:numPr>
        <w:ind w:right="-2"/>
        <w:rPr>
          <w:szCs w:val="22"/>
          <w:lang w:val="pt-PT"/>
        </w:rPr>
      </w:pPr>
      <w:r>
        <w:rPr>
          <w:szCs w:val="22"/>
          <w:bdr w:val="nil"/>
          <w:lang w:val="pt-PT"/>
        </w:rPr>
        <w:t>Dinamarca</w:t>
      </w:r>
    </w:p>
    <w:p w14:paraId="68E4DB9D" w14:textId="77777777" w:rsidR="00A8434C" w:rsidRDefault="00A8434C">
      <w:pPr>
        <w:rPr>
          <w:szCs w:val="22"/>
          <w:lang w:val="pt-PT"/>
        </w:rPr>
      </w:pPr>
    </w:p>
    <w:p w14:paraId="68E4DB9E" w14:textId="77777777" w:rsidR="00A8434C" w:rsidRDefault="00A8434C">
      <w:pPr>
        <w:rPr>
          <w:szCs w:val="22"/>
          <w:lang w:val="pt-PT"/>
        </w:rPr>
      </w:pPr>
    </w:p>
    <w:p w14:paraId="68E4DB9F"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12.</w:t>
      </w:r>
      <w:r>
        <w:rPr>
          <w:b/>
          <w:bCs/>
          <w:szCs w:val="22"/>
          <w:bdr w:val="nil"/>
          <w:lang w:val="pt-PT"/>
        </w:rPr>
        <w:tab/>
        <w:t xml:space="preserve">NÚMERO(S) DA AUTORIZAÇÃO DE INTRODUÇÃO NO MERCADO </w:t>
      </w:r>
    </w:p>
    <w:p w14:paraId="68E4DBA0" w14:textId="77777777" w:rsidR="00A8434C" w:rsidRDefault="00A8434C">
      <w:pPr>
        <w:rPr>
          <w:szCs w:val="22"/>
          <w:lang w:val="pt-PT"/>
        </w:rPr>
      </w:pPr>
    </w:p>
    <w:p w14:paraId="68E4DBA1" w14:textId="77777777" w:rsidR="00A8434C" w:rsidRDefault="003F4E51">
      <w:pPr>
        <w:rPr>
          <w:szCs w:val="22"/>
          <w:lang w:val="pt-PT"/>
        </w:rPr>
      </w:pPr>
      <w:r>
        <w:rPr>
          <w:szCs w:val="22"/>
          <w:bdr w:val="nil"/>
          <w:lang w:val="pt-PT"/>
        </w:rPr>
        <w:t>EU/1/18/1264/012</w:t>
      </w:r>
      <w:r>
        <w:rPr>
          <w:szCs w:val="22"/>
          <w:bdr w:val="nil"/>
          <w:lang w:val="pt-PT"/>
        </w:rPr>
        <w:tab/>
      </w:r>
      <w:r>
        <w:rPr>
          <w:szCs w:val="22"/>
          <w:highlight w:val="lightGray"/>
          <w:bdr w:val="nil"/>
          <w:lang w:val="pt-PT"/>
        </w:rPr>
        <w:t>7 x 90 mg</w:t>
      </w:r>
      <w:r>
        <w:rPr>
          <w:noProof/>
          <w:szCs w:val="22"/>
          <w:highlight w:val="lightGray"/>
          <w:lang w:val="pt-PT"/>
        </w:rPr>
        <w:t> </w:t>
      </w:r>
      <w:r>
        <w:rPr>
          <w:szCs w:val="22"/>
          <w:highlight w:val="lightGray"/>
          <w:bdr w:val="nil"/>
          <w:lang w:val="pt-PT"/>
        </w:rPr>
        <w:t>+</w:t>
      </w:r>
      <w:r>
        <w:rPr>
          <w:noProof/>
          <w:szCs w:val="22"/>
          <w:highlight w:val="lightGray"/>
          <w:lang w:val="pt-PT"/>
        </w:rPr>
        <w:t> </w:t>
      </w:r>
      <w:r>
        <w:rPr>
          <w:szCs w:val="22"/>
          <w:highlight w:val="lightGray"/>
          <w:bdr w:val="nil"/>
          <w:lang w:val="pt-PT"/>
        </w:rPr>
        <w:t>21 x 180 mg comprimidos</w:t>
      </w:r>
    </w:p>
    <w:p w14:paraId="68E4DBA2" w14:textId="77777777" w:rsidR="00A8434C" w:rsidRDefault="00A8434C">
      <w:pPr>
        <w:rPr>
          <w:szCs w:val="22"/>
          <w:lang w:val="pt-PT"/>
        </w:rPr>
      </w:pPr>
    </w:p>
    <w:p w14:paraId="68E4DBA3" w14:textId="77777777" w:rsidR="00A8434C" w:rsidRDefault="00A8434C">
      <w:pPr>
        <w:rPr>
          <w:szCs w:val="22"/>
          <w:lang w:val="pt-PT"/>
        </w:rPr>
      </w:pPr>
    </w:p>
    <w:p w14:paraId="68E4DBA4"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13.</w:t>
      </w:r>
      <w:r>
        <w:rPr>
          <w:b/>
          <w:bCs/>
          <w:szCs w:val="22"/>
          <w:bdr w:val="nil"/>
          <w:lang w:val="pt-PT"/>
        </w:rPr>
        <w:tab/>
        <w:t>NÚMERO DO LOTE</w:t>
      </w:r>
    </w:p>
    <w:p w14:paraId="68E4DBA5" w14:textId="77777777" w:rsidR="00A8434C" w:rsidRDefault="00A8434C">
      <w:pPr>
        <w:rPr>
          <w:szCs w:val="22"/>
          <w:lang w:val="pt-PT"/>
        </w:rPr>
      </w:pPr>
    </w:p>
    <w:p w14:paraId="68E4DBA6" w14:textId="77777777" w:rsidR="00A8434C" w:rsidRDefault="003F4E51">
      <w:pPr>
        <w:rPr>
          <w:szCs w:val="22"/>
          <w:lang w:val="pt-PT"/>
        </w:rPr>
      </w:pPr>
      <w:r>
        <w:rPr>
          <w:szCs w:val="22"/>
          <w:bdr w:val="nil"/>
          <w:lang w:val="pt-PT"/>
        </w:rPr>
        <w:t>Lot</w:t>
      </w:r>
    </w:p>
    <w:p w14:paraId="68E4DBA7" w14:textId="77777777" w:rsidR="00A8434C" w:rsidRDefault="00A8434C">
      <w:pPr>
        <w:rPr>
          <w:szCs w:val="22"/>
          <w:lang w:val="pt-PT"/>
        </w:rPr>
      </w:pPr>
    </w:p>
    <w:p w14:paraId="68E4DBA8" w14:textId="77777777" w:rsidR="00A8434C" w:rsidRDefault="00A8434C">
      <w:pPr>
        <w:rPr>
          <w:szCs w:val="22"/>
          <w:lang w:val="pt-PT"/>
        </w:rPr>
      </w:pPr>
    </w:p>
    <w:p w14:paraId="68E4DBA9"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14.</w:t>
      </w:r>
      <w:r>
        <w:rPr>
          <w:b/>
          <w:bCs/>
          <w:szCs w:val="22"/>
          <w:bdr w:val="nil"/>
          <w:lang w:val="pt-PT"/>
        </w:rPr>
        <w:tab/>
        <w:t>CLASSIFICAÇÃO QUANTO À DISPENSA AO PÚBLICO</w:t>
      </w:r>
    </w:p>
    <w:p w14:paraId="68E4DBAA" w14:textId="77777777" w:rsidR="00A8434C" w:rsidRDefault="00A8434C">
      <w:pPr>
        <w:rPr>
          <w:szCs w:val="22"/>
          <w:lang w:val="pt-PT"/>
        </w:rPr>
      </w:pPr>
    </w:p>
    <w:p w14:paraId="68E4DBAB" w14:textId="77777777" w:rsidR="00A8434C" w:rsidRDefault="00A8434C">
      <w:pPr>
        <w:rPr>
          <w:szCs w:val="22"/>
          <w:lang w:val="pt-PT"/>
        </w:rPr>
      </w:pPr>
    </w:p>
    <w:p w14:paraId="68E4DBAC" w14:textId="77777777" w:rsidR="00A8434C" w:rsidRDefault="003F4E51">
      <w:pPr>
        <w:pBdr>
          <w:top w:val="single" w:sz="4" w:space="2" w:color="auto"/>
          <w:left w:val="single" w:sz="4" w:space="4" w:color="auto"/>
          <w:bottom w:val="single" w:sz="4" w:space="1" w:color="auto"/>
          <w:right w:val="single" w:sz="4" w:space="4" w:color="auto"/>
        </w:pBdr>
        <w:rPr>
          <w:szCs w:val="22"/>
          <w:lang w:val="pt-PT"/>
        </w:rPr>
      </w:pPr>
      <w:r>
        <w:rPr>
          <w:b/>
          <w:bCs/>
          <w:szCs w:val="22"/>
          <w:bdr w:val="nil"/>
          <w:lang w:val="pt-PT"/>
        </w:rPr>
        <w:t>15.</w:t>
      </w:r>
      <w:r>
        <w:rPr>
          <w:b/>
          <w:bCs/>
          <w:szCs w:val="22"/>
          <w:bdr w:val="nil"/>
          <w:lang w:val="pt-PT"/>
        </w:rPr>
        <w:tab/>
        <w:t>INSTRUÇÕES DE UTILIZAÇÃO</w:t>
      </w:r>
    </w:p>
    <w:p w14:paraId="68E4DBAD" w14:textId="77777777" w:rsidR="00A8434C" w:rsidRDefault="00A8434C">
      <w:pPr>
        <w:rPr>
          <w:szCs w:val="22"/>
          <w:lang w:val="pt-PT"/>
        </w:rPr>
      </w:pPr>
    </w:p>
    <w:p w14:paraId="68E4DBAE" w14:textId="77777777" w:rsidR="00A8434C" w:rsidRDefault="00A8434C">
      <w:pPr>
        <w:rPr>
          <w:szCs w:val="22"/>
          <w:lang w:val="pt-PT"/>
        </w:rPr>
      </w:pPr>
    </w:p>
    <w:p w14:paraId="68E4DBAF" w14:textId="77777777" w:rsidR="00A8434C" w:rsidRDefault="003F4E51">
      <w:pPr>
        <w:pBdr>
          <w:top w:val="single" w:sz="4" w:space="1" w:color="auto"/>
          <w:left w:val="single" w:sz="4" w:space="4" w:color="auto"/>
          <w:bottom w:val="single" w:sz="4" w:space="0" w:color="auto"/>
          <w:right w:val="single" w:sz="4" w:space="4" w:color="auto"/>
        </w:pBdr>
        <w:rPr>
          <w:szCs w:val="22"/>
          <w:lang w:val="pt-PT"/>
        </w:rPr>
      </w:pPr>
      <w:r>
        <w:rPr>
          <w:b/>
          <w:bCs/>
          <w:szCs w:val="22"/>
          <w:bdr w:val="nil"/>
          <w:lang w:val="pt-PT"/>
        </w:rPr>
        <w:t>16.</w:t>
      </w:r>
      <w:r>
        <w:rPr>
          <w:b/>
          <w:bCs/>
          <w:szCs w:val="22"/>
          <w:bdr w:val="nil"/>
          <w:lang w:val="pt-PT"/>
        </w:rPr>
        <w:tab/>
        <w:t>INFORMAÇÃO EM BRAILLE</w:t>
      </w:r>
    </w:p>
    <w:p w14:paraId="68E4DBB0" w14:textId="77777777" w:rsidR="00A8434C" w:rsidRDefault="00A8434C">
      <w:pPr>
        <w:rPr>
          <w:szCs w:val="22"/>
          <w:lang w:val="pt-PT"/>
        </w:rPr>
      </w:pPr>
    </w:p>
    <w:p w14:paraId="68E4DBB1" w14:textId="77777777" w:rsidR="00A8434C" w:rsidRDefault="003F4E51">
      <w:pPr>
        <w:rPr>
          <w:szCs w:val="22"/>
          <w:lang w:val="pt-PT"/>
        </w:rPr>
      </w:pPr>
      <w:r>
        <w:rPr>
          <w:szCs w:val="22"/>
          <w:bdr w:val="nil"/>
          <w:lang w:val="pt-PT"/>
        </w:rPr>
        <w:t>Alunbrig 90 mg</w:t>
      </w:r>
    </w:p>
    <w:p w14:paraId="68E4DBB2" w14:textId="77777777" w:rsidR="00A8434C" w:rsidRDefault="00A8434C">
      <w:pPr>
        <w:rPr>
          <w:szCs w:val="22"/>
          <w:shd w:val="clear" w:color="auto" w:fill="CCCCCC"/>
          <w:lang w:val="pt-PT"/>
        </w:rPr>
      </w:pPr>
    </w:p>
    <w:p w14:paraId="68E4DBB3" w14:textId="77777777" w:rsidR="00A8434C" w:rsidRDefault="00A8434C">
      <w:pPr>
        <w:rPr>
          <w:szCs w:val="22"/>
          <w:shd w:val="clear" w:color="auto" w:fill="CCCCCC"/>
          <w:lang w:val="pt-PT"/>
        </w:rPr>
      </w:pPr>
    </w:p>
    <w:p w14:paraId="68E4DBB4" w14:textId="77777777" w:rsidR="00A8434C" w:rsidRDefault="003F4E51">
      <w:pPr>
        <w:keepNext/>
        <w:numPr>
          <w:ilvl w:val="0"/>
          <w:numId w:val="35"/>
        </w:numPr>
        <w:pBdr>
          <w:top w:val="single" w:sz="4" w:space="1" w:color="auto"/>
          <w:left w:val="single" w:sz="4" w:space="4" w:color="auto"/>
          <w:bottom w:val="single" w:sz="4" w:space="1" w:color="auto"/>
          <w:right w:val="single" w:sz="4" w:space="4" w:color="auto"/>
        </w:pBdr>
        <w:ind w:hanging="2520"/>
        <w:rPr>
          <w:i/>
          <w:szCs w:val="22"/>
          <w:lang w:val="pt-PT"/>
        </w:rPr>
      </w:pPr>
      <w:r>
        <w:rPr>
          <w:b/>
          <w:szCs w:val="22"/>
          <w:lang w:val="pt-PT"/>
        </w:rPr>
        <w:t>IDENTIFICADOR ÚNICO – CÓDIGO DE BARRAS 2D</w:t>
      </w:r>
    </w:p>
    <w:p w14:paraId="68E4DBB5" w14:textId="77777777" w:rsidR="00A8434C" w:rsidRDefault="00A8434C">
      <w:pPr>
        <w:tabs>
          <w:tab w:val="clear" w:pos="567"/>
        </w:tabs>
        <w:autoSpaceDE w:val="0"/>
        <w:autoSpaceDN w:val="0"/>
        <w:adjustRightInd w:val="0"/>
        <w:rPr>
          <w:rFonts w:eastAsia="SimSun"/>
          <w:color w:val="000000"/>
          <w:szCs w:val="22"/>
          <w:lang w:val="pt-PT" w:eastAsia="en-GB"/>
        </w:rPr>
      </w:pPr>
    </w:p>
    <w:p w14:paraId="68E4DBB8" w14:textId="77777777" w:rsidR="00A8434C" w:rsidRDefault="00A8434C">
      <w:pPr>
        <w:tabs>
          <w:tab w:val="clear" w:pos="567"/>
        </w:tabs>
        <w:autoSpaceDE w:val="0"/>
        <w:autoSpaceDN w:val="0"/>
        <w:adjustRightInd w:val="0"/>
        <w:rPr>
          <w:rFonts w:eastAsia="SimSun"/>
          <w:color w:val="000000"/>
          <w:szCs w:val="22"/>
          <w:lang w:val="pt-PT" w:eastAsia="en-GB"/>
        </w:rPr>
      </w:pPr>
    </w:p>
    <w:p w14:paraId="68E4DBB9" w14:textId="77777777" w:rsidR="00A8434C" w:rsidRDefault="003F4E51">
      <w:pPr>
        <w:keepNext/>
        <w:numPr>
          <w:ilvl w:val="0"/>
          <w:numId w:val="35"/>
        </w:numPr>
        <w:pBdr>
          <w:top w:val="single" w:sz="4" w:space="1" w:color="auto"/>
          <w:left w:val="single" w:sz="4" w:space="4" w:color="auto"/>
          <w:bottom w:val="single" w:sz="4" w:space="1" w:color="auto"/>
          <w:right w:val="single" w:sz="4" w:space="4" w:color="auto"/>
        </w:pBdr>
        <w:ind w:hanging="2520"/>
        <w:rPr>
          <w:i/>
          <w:szCs w:val="22"/>
          <w:lang w:val="pt-PT"/>
        </w:rPr>
      </w:pPr>
      <w:r>
        <w:rPr>
          <w:b/>
          <w:szCs w:val="22"/>
          <w:lang w:val="pt-PT"/>
        </w:rPr>
        <w:t xml:space="preserve">IDENTIFICADOR ÚNICO </w:t>
      </w:r>
      <w:r>
        <w:rPr>
          <w:b/>
          <w:szCs w:val="22"/>
          <w:lang w:val="pt-PT"/>
        </w:rPr>
        <w:noBreakHyphen/>
        <w:t xml:space="preserve"> DADOS PARA LEITURA HUMANA</w:t>
      </w:r>
    </w:p>
    <w:p w14:paraId="68E4DBBA" w14:textId="77777777" w:rsidR="00A8434C" w:rsidRDefault="00A8434C">
      <w:pPr>
        <w:rPr>
          <w:rFonts w:eastAsia="SimSun"/>
          <w:color w:val="000000"/>
          <w:szCs w:val="22"/>
          <w:lang w:val="pt-PT" w:eastAsia="en-GB"/>
        </w:rPr>
      </w:pPr>
    </w:p>
    <w:p w14:paraId="68E4DBBC" w14:textId="77777777" w:rsidR="00A8434C" w:rsidRDefault="00A8434C">
      <w:pPr>
        <w:rPr>
          <w:rFonts w:eastAsia="SimSun"/>
          <w:color w:val="000000"/>
          <w:szCs w:val="22"/>
          <w:lang w:val="pt-BR" w:eastAsia="en-GB"/>
        </w:rPr>
      </w:pPr>
    </w:p>
    <w:p w14:paraId="68E4DBBE" w14:textId="77777777" w:rsidR="00A8434C" w:rsidRDefault="00A8434C">
      <w:pPr>
        <w:pageBreakBefore/>
        <w:rPr>
          <w:b/>
          <w:szCs w:val="22"/>
          <w:lang w:val="pt-PT"/>
        </w:rPr>
      </w:pPr>
    </w:p>
    <w:p w14:paraId="68E4DBBF" w14:textId="77777777" w:rsidR="00A8434C" w:rsidRDefault="003F4E51">
      <w:pPr>
        <w:pBdr>
          <w:top w:val="single" w:sz="4" w:space="1" w:color="auto"/>
          <w:left w:val="single" w:sz="4" w:space="4" w:color="auto"/>
          <w:bottom w:val="single" w:sz="4" w:space="1" w:color="auto"/>
          <w:right w:val="single" w:sz="4" w:space="4" w:color="auto"/>
        </w:pBdr>
        <w:tabs>
          <w:tab w:val="clear" w:pos="567"/>
          <w:tab w:val="left" w:pos="0"/>
        </w:tabs>
        <w:rPr>
          <w:b/>
          <w:szCs w:val="22"/>
          <w:lang w:val="pt-PT"/>
        </w:rPr>
      </w:pPr>
      <w:r>
        <w:rPr>
          <w:b/>
          <w:bCs/>
          <w:szCs w:val="22"/>
          <w:bdr w:val="nil"/>
          <w:lang w:val="pt-PT"/>
        </w:rPr>
        <w:t>INDICAÇÕES MÍNIMAS A INCLUIR NAS EMBALAGENS BLISTER OU FITAS CONTENTORAS</w:t>
      </w:r>
    </w:p>
    <w:p w14:paraId="68E4DBC0" w14:textId="77777777" w:rsidR="00A8434C" w:rsidRDefault="00A8434C">
      <w:pPr>
        <w:pBdr>
          <w:top w:val="single" w:sz="4" w:space="1" w:color="auto"/>
          <w:left w:val="single" w:sz="4" w:space="4" w:color="auto"/>
          <w:bottom w:val="single" w:sz="4" w:space="1" w:color="auto"/>
          <w:right w:val="single" w:sz="4" w:space="4" w:color="auto"/>
        </w:pBdr>
        <w:ind w:left="567" w:hanging="567"/>
        <w:rPr>
          <w:b/>
          <w:szCs w:val="22"/>
          <w:lang w:val="pt-PT"/>
        </w:rPr>
      </w:pPr>
    </w:p>
    <w:p w14:paraId="68E4DBC1"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 xml:space="preserve">BLISTER </w:t>
      </w:r>
      <w:r>
        <w:rPr>
          <w:b/>
          <w:bCs/>
          <w:szCs w:val="22"/>
          <w:bdr w:val="nil"/>
          <w:lang w:val="pt-PT"/>
        </w:rPr>
        <w:noBreakHyphen/>
        <w:t xml:space="preserve"> </w:t>
      </w:r>
      <w:r>
        <w:rPr>
          <w:b/>
          <w:bCs/>
          <w:caps/>
          <w:szCs w:val="22"/>
          <w:bdr w:val="nil"/>
          <w:lang w:val="pt-PT"/>
        </w:rPr>
        <w:t>embalagem de início de tratamento</w:t>
      </w:r>
      <w:r>
        <w:rPr>
          <w:b/>
          <w:bCs/>
          <w:szCs w:val="22"/>
          <w:bdr w:val="nil"/>
          <w:lang w:val="pt-PT"/>
        </w:rPr>
        <w:t xml:space="preserve"> – 90 MG</w:t>
      </w:r>
    </w:p>
    <w:p w14:paraId="68E4DBC2" w14:textId="77777777" w:rsidR="00A8434C" w:rsidRDefault="00A8434C">
      <w:pPr>
        <w:rPr>
          <w:szCs w:val="22"/>
          <w:lang w:val="pt-PT"/>
        </w:rPr>
      </w:pPr>
    </w:p>
    <w:p w14:paraId="68E4DBC3" w14:textId="77777777" w:rsidR="00A8434C" w:rsidRDefault="00A8434C">
      <w:pPr>
        <w:rPr>
          <w:szCs w:val="22"/>
          <w:lang w:val="pt-PT"/>
        </w:rPr>
      </w:pPr>
    </w:p>
    <w:p w14:paraId="68E4DBC4"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1.</w:t>
      </w:r>
      <w:r>
        <w:rPr>
          <w:b/>
          <w:bCs/>
          <w:szCs w:val="22"/>
          <w:bdr w:val="nil"/>
          <w:lang w:val="pt-PT"/>
        </w:rPr>
        <w:tab/>
        <w:t>NOME DO MEDICAMENTO</w:t>
      </w:r>
    </w:p>
    <w:p w14:paraId="68E4DBC5" w14:textId="77777777" w:rsidR="00A8434C" w:rsidRDefault="00A8434C">
      <w:pPr>
        <w:rPr>
          <w:i/>
          <w:szCs w:val="22"/>
          <w:lang w:val="pt-PT"/>
        </w:rPr>
      </w:pPr>
    </w:p>
    <w:p w14:paraId="68E4DBC6" w14:textId="77777777" w:rsidR="00A8434C" w:rsidRDefault="003F4E51">
      <w:pPr>
        <w:rPr>
          <w:szCs w:val="22"/>
          <w:lang w:val="pt-PT"/>
        </w:rPr>
      </w:pPr>
      <w:r>
        <w:rPr>
          <w:szCs w:val="22"/>
          <w:bdr w:val="nil"/>
          <w:lang w:val="pt-PT"/>
        </w:rPr>
        <w:t>Alunbrig 90 mg comprimidos revestidos por película</w:t>
      </w:r>
    </w:p>
    <w:p w14:paraId="68E4DBC7" w14:textId="77777777" w:rsidR="00A8434C" w:rsidRDefault="003F4E51">
      <w:pPr>
        <w:rPr>
          <w:b/>
          <w:szCs w:val="22"/>
          <w:lang w:val="pt-PT"/>
        </w:rPr>
      </w:pPr>
      <w:r>
        <w:rPr>
          <w:szCs w:val="22"/>
          <w:bdr w:val="nil"/>
          <w:lang w:val="pt-PT"/>
        </w:rPr>
        <w:t>brigatinib</w:t>
      </w:r>
    </w:p>
    <w:p w14:paraId="68E4DBC8" w14:textId="77777777" w:rsidR="00A8434C" w:rsidRDefault="00A8434C">
      <w:pPr>
        <w:rPr>
          <w:szCs w:val="22"/>
          <w:lang w:val="pt-PT"/>
        </w:rPr>
      </w:pPr>
    </w:p>
    <w:p w14:paraId="68E4DBC9" w14:textId="77777777" w:rsidR="00A8434C" w:rsidRDefault="00A8434C">
      <w:pPr>
        <w:rPr>
          <w:szCs w:val="22"/>
          <w:lang w:val="pt-PT"/>
        </w:rPr>
      </w:pPr>
    </w:p>
    <w:p w14:paraId="68E4DBCA"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2.</w:t>
      </w:r>
      <w:r>
        <w:rPr>
          <w:b/>
          <w:bCs/>
          <w:szCs w:val="22"/>
          <w:bdr w:val="nil"/>
          <w:lang w:val="pt-PT"/>
        </w:rPr>
        <w:tab/>
        <w:t>NOME DO TITULAR DA AUTORIZAÇÃO DE INTRODUÇÃO NO MERCADO</w:t>
      </w:r>
    </w:p>
    <w:p w14:paraId="68E4DBCB" w14:textId="77777777" w:rsidR="00A8434C" w:rsidRDefault="00A8434C">
      <w:pPr>
        <w:rPr>
          <w:szCs w:val="22"/>
          <w:lang w:val="pt-PT"/>
        </w:rPr>
      </w:pPr>
    </w:p>
    <w:p w14:paraId="68E4DBCC" w14:textId="77777777" w:rsidR="00A8434C" w:rsidRDefault="003F4E51">
      <w:pPr>
        <w:rPr>
          <w:lang w:val="pt-PT"/>
        </w:rPr>
      </w:pPr>
      <w:r>
        <w:rPr>
          <w:szCs w:val="22"/>
          <w:bdr w:val="nil"/>
          <w:lang w:val="pt-PT"/>
        </w:rPr>
        <w:t>Takeda Pharma A/S</w:t>
      </w:r>
      <w:r>
        <w:rPr>
          <w:noProof/>
          <w:szCs w:val="22"/>
          <w:lang w:val="pt-PT"/>
        </w:rPr>
        <w:t xml:space="preserve"> </w:t>
      </w:r>
      <w:r>
        <w:rPr>
          <w:szCs w:val="22"/>
          <w:highlight w:val="lightGray"/>
          <w:lang w:val="pt-PT"/>
        </w:rPr>
        <w:t>(as Takeda logo)</w:t>
      </w:r>
    </w:p>
    <w:p w14:paraId="68E4DBCD" w14:textId="77777777" w:rsidR="00A8434C" w:rsidRDefault="00A8434C">
      <w:pPr>
        <w:rPr>
          <w:szCs w:val="22"/>
          <w:lang w:val="pt-PT"/>
        </w:rPr>
      </w:pPr>
    </w:p>
    <w:p w14:paraId="68E4DBCE" w14:textId="77777777" w:rsidR="00A8434C" w:rsidRDefault="00A8434C">
      <w:pPr>
        <w:rPr>
          <w:szCs w:val="22"/>
          <w:lang w:val="pt-PT"/>
        </w:rPr>
      </w:pPr>
    </w:p>
    <w:p w14:paraId="68E4DBCF" w14:textId="77777777" w:rsidR="00A8434C" w:rsidRDefault="003F4E51">
      <w:pPr>
        <w:pBdr>
          <w:top w:val="single" w:sz="4" w:space="1" w:color="auto"/>
          <w:left w:val="single" w:sz="4" w:space="4" w:color="auto"/>
          <w:bottom w:val="single" w:sz="4" w:space="2" w:color="auto"/>
          <w:right w:val="single" w:sz="4" w:space="4" w:color="auto"/>
        </w:pBdr>
        <w:rPr>
          <w:b/>
          <w:szCs w:val="22"/>
          <w:lang w:val="pt-PT"/>
        </w:rPr>
      </w:pPr>
      <w:r>
        <w:rPr>
          <w:b/>
          <w:bCs/>
          <w:szCs w:val="22"/>
          <w:bdr w:val="nil"/>
          <w:lang w:val="pt-PT"/>
        </w:rPr>
        <w:t>3.</w:t>
      </w:r>
      <w:r>
        <w:rPr>
          <w:b/>
          <w:bCs/>
          <w:szCs w:val="22"/>
          <w:bdr w:val="nil"/>
          <w:lang w:val="pt-PT"/>
        </w:rPr>
        <w:tab/>
        <w:t>PRAZO DE VALIDADE</w:t>
      </w:r>
    </w:p>
    <w:p w14:paraId="68E4DBD0" w14:textId="77777777" w:rsidR="00A8434C" w:rsidRDefault="00A8434C">
      <w:pPr>
        <w:rPr>
          <w:szCs w:val="22"/>
          <w:lang w:val="pt-PT"/>
        </w:rPr>
      </w:pPr>
    </w:p>
    <w:p w14:paraId="68E4DBD1" w14:textId="77777777" w:rsidR="00A8434C" w:rsidRDefault="003F4E51">
      <w:pPr>
        <w:rPr>
          <w:szCs w:val="22"/>
          <w:lang w:val="pt-PT"/>
        </w:rPr>
      </w:pPr>
      <w:r>
        <w:rPr>
          <w:szCs w:val="22"/>
          <w:bdr w:val="nil"/>
          <w:lang w:val="pt-PT"/>
        </w:rPr>
        <w:t>EXP</w:t>
      </w:r>
    </w:p>
    <w:p w14:paraId="68E4DBD2" w14:textId="77777777" w:rsidR="00A8434C" w:rsidRDefault="00A8434C">
      <w:pPr>
        <w:rPr>
          <w:szCs w:val="22"/>
          <w:lang w:val="pt-PT"/>
        </w:rPr>
      </w:pPr>
    </w:p>
    <w:p w14:paraId="68E4DBD3" w14:textId="77777777" w:rsidR="00A8434C" w:rsidRDefault="00A8434C">
      <w:pPr>
        <w:rPr>
          <w:szCs w:val="22"/>
          <w:lang w:val="pt-PT"/>
        </w:rPr>
      </w:pPr>
    </w:p>
    <w:p w14:paraId="68E4DBD4"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4.</w:t>
      </w:r>
      <w:r>
        <w:rPr>
          <w:b/>
          <w:bCs/>
          <w:szCs w:val="22"/>
          <w:bdr w:val="nil"/>
          <w:lang w:val="pt-PT"/>
        </w:rPr>
        <w:tab/>
        <w:t>NÚMERO DO LOTE</w:t>
      </w:r>
    </w:p>
    <w:p w14:paraId="68E4DBD5" w14:textId="77777777" w:rsidR="00A8434C" w:rsidRDefault="00A8434C">
      <w:pPr>
        <w:rPr>
          <w:szCs w:val="22"/>
          <w:lang w:val="pt-PT"/>
        </w:rPr>
      </w:pPr>
    </w:p>
    <w:p w14:paraId="68E4DBD6" w14:textId="77777777" w:rsidR="00A8434C" w:rsidRDefault="003F4E51">
      <w:pPr>
        <w:rPr>
          <w:szCs w:val="22"/>
          <w:lang w:val="pt-PT"/>
        </w:rPr>
      </w:pPr>
      <w:r>
        <w:rPr>
          <w:szCs w:val="22"/>
          <w:bdr w:val="nil"/>
          <w:lang w:val="pt-PT"/>
        </w:rPr>
        <w:t>Lot</w:t>
      </w:r>
    </w:p>
    <w:p w14:paraId="68E4DBD7" w14:textId="77777777" w:rsidR="00A8434C" w:rsidRDefault="00A8434C">
      <w:pPr>
        <w:rPr>
          <w:szCs w:val="22"/>
          <w:lang w:val="pt-PT"/>
        </w:rPr>
      </w:pPr>
    </w:p>
    <w:p w14:paraId="68E4DBD8" w14:textId="77777777" w:rsidR="00A8434C" w:rsidRDefault="00A8434C">
      <w:pPr>
        <w:rPr>
          <w:szCs w:val="22"/>
          <w:lang w:val="pt-PT"/>
        </w:rPr>
      </w:pPr>
    </w:p>
    <w:p w14:paraId="68E4DBD9" w14:textId="77777777" w:rsidR="00A8434C" w:rsidRDefault="003F4E51">
      <w:pPr>
        <w:pBdr>
          <w:top w:val="single" w:sz="4" w:space="1" w:color="auto"/>
          <w:left w:val="single" w:sz="4" w:space="4" w:color="auto"/>
          <w:bottom w:val="single" w:sz="4" w:space="1" w:color="auto"/>
          <w:right w:val="single" w:sz="4" w:space="4" w:color="auto"/>
        </w:pBdr>
        <w:rPr>
          <w:b/>
          <w:bCs/>
          <w:szCs w:val="22"/>
          <w:bdr w:val="nil"/>
          <w:lang w:val="pt-PT"/>
        </w:rPr>
      </w:pPr>
      <w:r>
        <w:rPr>
          <w:b/>
          <w:bCs/>
          <w:szCs w:val="22"/>
          <w:bdr w:val="nil"/>
          <w:lang w:val="pt-PT"/>
        </w:rPr>
        <w:t>5.</w:t>
      </w:r>
      <w:r>
        <w:rPr>
          <w:b/>
          <w:bCs/>
          <w:szCs w:val="22"/>
          <w:bdr w:val="nil"/>
          <w:lang w:val="pt-PT"/>
        </w:rPr>
        <w:tab/>
        <w:t>OUTROS</w:t>
      </w:r>
    </w:p>
    <w:p w14:paraId="68E4DBDA" w14:textId="77777777" w:rsidR="00A8434C" w:rsidRDefault="00A8434C">
      <w:pPr>
        <w:rPr>
          <w:b/>
          <w:szCs w:val="22"/>
          <w:lang w:val="pt-PT"/>
        </w:rPr>
      </w:pPr>
    </w:p>
    <w:p w14:paraId="68E4DBDB" w14:textId="77777777" w:rsidR="00A8434C" w:rsidRDefault="00A8434C">
      <w:pPr>
        <w:rPr>
          <w:b/>
          <w:szCs w:val="22"/>
          <w:lang w:val="pt-PT"/>
        </w:rPr>
      </w:pPr>
    </w:p>
    <w:p w14:paraId="68E4DBDC" w14:textId="77777777" w:rsidR="00A8434C" w:rsidRDefault="003F4E51">
      <w:pPr>
        <w:shd w:val="clear" w:color="auto" w:fill="FFFFFF"/>
        <w:rPr>
          <w:szCs w:val="22"/>
          <w:lang w:val="pt-PT"/>
        </w:rPr>
      </w:pPr>
      <w:r>
        <w:rPr>
          <w:szCs w:val="22"/>
          <w:lang w:val="pt-PT"/>
        </w:rPr>
        <w:br w:type="page"/>
      </w:r>
    </w:p>
    <w:p w14:paraId="68E4DBDD" w14:textId="77777777" w:rsidR="00A8434C" w:rsidRDefault="003F4E51">
      <w:pPr>
        <w:pBdr>
          <w:top w:val="single" w:sz="4" w:space="0" w:color="auto"/>
          <w:left w:val="single" w:sz="4" w:space="4" w:color="auto"/>
          <w:bottom w:val="single" w:sz="4" w:space="1" w:color="auto"/>
          <w:right w:val="single" w:sz="4" w:space="4" w:color="auto"/>
        </w:pBdr>
        <w:rPr>
          <w:b/>
          <w:szCs w:val="22"/>
          <w:lang w:val="pt-PT"/>
        </w:rPr>
      </w:pPr>
      <w:r>
        <w:rPr>
          <w:b/>
          <w:bCs/>
          <w:szCs w:val="22"/>
          <w:bdr w:val="nil"/>
          <w:lang w:val="pt-PT"/>
        </w:rPr>
        <w:lastRenderedPageBreak/>
        <w:t>INDICAÇÕES A INCLUIR NO ACONDICIONAMENTO SECUNDÁRIO</w:t>
      </w:r>
    </w:p>
    <w:p w14:paraId="68E4DBDE" w14:textId="77777777" w:rsidR="00A8434C" w:rsidRDefault="00A8434C">
      <w:pPr>
        <w:pBdr>
          <w:top w:val="single" w:sz="4" w:space="0" w:color="auto"/>
          <w:left w:val="single" w:sz="4" w:space="4" w:color="auto"/>
          <w:bottom w:val="single" w:sz="4" w:space="1" w:color="auto"/>
          <w:right w:val="single" w:sz="4" w:space="4" w:color="auto"/>
        </w:pBdr>
        <w:ind w:left="567" w:hanging="567"/>
        <w:rPr>
          <w:bCs/>
          <w:szCs w:val="22"/>
          <w:lang w:val="pt-PT"/>
        </w:rPr>
      </w:pPr>
    </w:p>
    <w:p w14:paraId="68E4DBDF" w14:textId="77777777" w:rsidR="00A8434C" w:rsidRDefault="003F4E51">
      <w:pPr>
        <w:pBdr>
          <w:top w:val="single" w:sz="4" w:space="0" w:color="auto"/>
          <w:left w:val="single" w:sz="4" w:space="4" w:color="auto"/>
          <w:bottom w:val="single" w:sz="4" w:space="1" w:color="auto"/>
          <w:right w:val="single" w:sz="4" w:space="4" w:color="auto"/>
        </w:pBdr>
        <w:rPr>
          <w:bCs/>
          <w:szCs w:val="22"/>
          <w:lang w:val="pt-PT"/>
        </w:rPr>
      </w:pPr>
      <w:r>
        <w:rPr>
          <w:b/>
          <w:bCs/>
          <w:szCs w:val="22"/>
          <w:bdr w:val="nil"/>
          <w:lang w:val="pt-PT"/>
        </w:rPr>
        <w:t xml:space="preserve">EMBALAGEM INTERIOR </w:t>
      </w:r>
      <w:r>
        <w:rPr>
          <w:b/>
          <w:bCs/>
          <w:caps/>
          <w:szCs w:val="22"/>
          <w:bdr w:val="nil"/>
          <w:lang w:val="pt-PT"/>
        </w:rPr>
        <w:t>PARA embalagem de início de tratamento</w:t>
      </w:r>
      <w:r>
        <w:rPr>
          <w:b/>
          <w:bCs/>
          <w:szCs w:val="22"/>
          <w:bdr w:val="nil"/>
          <w:lang w:val="pt-PT"/>
        </w:rPr>
        <w:t xml:space="preserve"> – 21 COMPRIMIDOS, 180 MG – TRATAMENTO DE 21 DIAS (SEM BLUE BOX)</w:t>
      </w:r>
    </w:p>
    <w:p w14:paraId="68E4DBE0" w14:textId="77777777" w:rsidR="00A8434C" w:rsidRDefault="00A8434C">
      <w:pPr>
        <w:rPr>
          <w:szCs w:val="22"/>
          <w:lang w:val="pt-PT"/>
        </w:rPr>
      </w:pPr>
    </w:p>
    <w:p w14:paraId="68E4DBE1" w14:textId="77777777" w:rsidR="00A8434C" w:rsidRDefault="00A8434C">
      <w:pPr>
        <w:rPr>
          <w:szCs w:val="22"/>
          <w:lang w:val="pt-PT"/>
        </w:rPr>
      </w:pPr>
    </w:p>
    <w:p w14:paraId="68E4DBE2"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1.</w:t>
      </w:r>
      <w:r>
        <w:rPr>
          <w:b/>
          <w:bCs/>
          <w:szCs w:val="22"/>
          <w:bdr w:val="nil"/>
          <w:lang w:val="pt-PT"/>
        </w:rPr>
        <w:tab/>
        <w:t>NOME DO MEDICAMENTO</w:t>
      </w:r>
    </w:p>
    <w:p w14:paraId="68E4DBE3" w14:textId="77777777" w:rsidR="00A8434C" w:rsidRDefault="00A8434C">
      <w:pPr>
        <w:rPr>
          <w:szCs w:val="22"/>
          <w:lang w:val="pt-PT"/>
        </w:rPr>
      </w:pPr>
    </w:p>
    <w:p w14:paraId="68E4DBE4" w14:textId="77777777" w:rsidR="00A8434C" w:rsidRDefault="003F4E51">
      <w:pPr>
        <w:rPr>
          <w:szCs w:val="22"/>
          <w:lang w:val="pt-PT"/>
        </w:rPr>
      </w:pPr>
      <w:r>
        <w:rPr>
          <w:szCs w:val="22"/>
          <w:bdr w:val="nil"/>
          <w:lang w:val="pt-PT"/>
        </w:rPr>
        <w:t>Alunbrig 180 mg comprimidos revestidos por película</w:t>
      </w:r>
    </w:p>
    <w:p w14:paraId="68E4DBE5" w14:textId="77777777" w:rsidR="00A8434C" w:rsidRDefault="003F4E51">
      <w:pPr>
        <w:rPr>
          <w:b/>
          <w:szCs w:val="22"/>
          <w:lang w:val="pt-PT"/>
        </w:rPr>
      </w:pPr>
      <w:r>
        <w:rPr>
          <w:szCs w:val="22"/>
          <w:bdr w:val="nil"/>
          <w:lang w:val="pt-PT"/>
        </w:rPr>
        <w:t>brigatinib</w:t>
      </w:r>
    </w:p>
    <w:p w14:paraId="68E4DBE6" w14:textId="77777777" w:rsidR="00A8434C" w:rsidRDefault="00A8434C">
      <w:pPr>
        <w:rPr>
          <w:szCs w:val="22"/>
          <w:lang w:val="pt-PT"/>
        </w:rPr>
      </w:pPr>
    </w:p>
    <w:p w14:paraId="68E4DBE7" w14:textId="77777777" w:rsidR="00A8434C" w:rsidRDefault="00A8434C">
      <w:pPr>
        <w:rPr>
          <w:szCs w:val="22"/>
          <w:lang w:val="pt-PT"/>
        </w:rPr>
      </w:pPr>
    </w:p>
    <w:p w14:paraId="68E4DBE8"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2.</w:t>
      </w:r>
      <w:r>
        <w:rPr>
          <w:b/>
          <w:bCs/>
          <w:szCs w:val="22"/>
          <w:bdr w:val="nil"/>
          <w:lang w:val="pt-PT"/>
        </w:rPr>
        <w:tab/>
        <w:t>DESCRIÇÃO DA(S) SUBSTÂNCIA(S) ATIVA(S)</w:t>
      </w:r>
    </w:p>
    <w:p w14:paraId="68E4DBE9" w14:textId="77777777" w:rsidR="00A8434C" w:rsidRDefault="00A8434C">
      <w:pPr>
        <w:rPr>
          <w:szCs w:val="22"/>
          <w:lang w:val="pt-PT"/>
        </w:rPr>
      </w:pPr>
    </w:p>
    <w:p w14:paraId="68E4DBEA" w14:textId="77777777" w:rsidR="00A8434C" w:rsidRDefault="003F4E51">
      <w:pPr>
        <w:rPr>
          <w:szCs w:val="22"/>
          <w:lang w:val="pt-PT"/>
        </w:rPr>
      </w:pPr>
      <w:r>
        <w:rPr>
          <w:szCs w:val="22"/>
          <w:bdr w:val="nil"/>
          <w:lang w:val="pt-PT"/>
        </w:rPr>
        <w:t>Cada comprimido revestido por película contém 180 mg de brigatinib.</w:t>
      </w:r>
    </w:p>
    <w:p w14:paraId="68E4DBEB" w14:textId="77777777" w:rsidR="00A8434C" w:rsidRDefault="00A8434C">
      <w:pPr>
        <w:rPr>
          <w:szCs w:val="22"/>
          <w:lang w:val="pt-PT"/>
        </w:rPr>
      </w:pPr>
    </w:p>
    <w:p w14:paraId="68E4DBEC" w14:textId="77777777" w:rsidR="00A8434C" w:rsidRDefault="00A8434C">
      <w:pPr>
        <w:rPr>
          <w:szCs w:val="22"/>
          <w:lang w:val="pt-PT"/>
        </w:rPr>
      </w:pPr>
    </w:p>
    <w:p w14:paraId="68E4DBED"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3.</w:t>
      </w:r>
      <w:r>
        <w:rPr>
          <w:b/>
          <w:bCs/>
          <w:szCs w:val="22"/>
          <w:bdr w:val="nil"/>
          <w:lang w:val="pt-PT"/>
        </w:rPr>
        <w:tab/>
        <w:t>LISTA DOS EXCIPIENTES</w:t>
      </w:r>
    </w:p>
    <w:p w14:paraId="68E4DBEE" w14:textId="77777777" w:rsidR="00A8434C" w:rsidRDefault="00A8434C">
      <w:pPr>
        <w:rPr>
          <w:szCs w:val="22"/>
          <w:lang w:val="pt-PT"/>
        </w:rPr>
      </w:pPr>
    </w:p>
    <w:p w14:paraId="68E4DBEF" w14:textId="77777777" w:rsidR="00A8434C" w:rsidRDefault="003F4E51">
      <w:pPr>
        <w:rPr>
          <w:szCs w:val="22"/>
          <w:lang w:val="pt-PT"/>
        </w:rPr>
      </w:pPr>
      <w:r>
        <w:rPr>
          <w:szCs w:val="22"/>
          <w:bdr w:val="nil"/>
          <w:lang w:val="pt-PT"/>
        </w:rPr>
        <w:t>Contém lactose.</w:t>
      </w:r>
      <w:r>
        <w:rPr>
          <w:szCs w:val="22"/>
          <w:highlight w:val="lightGray"/>
          <w:bdr w:val="nil"/>
          <w:lang w:val="pt-PT"/>
        </w:rPr>
        <w:t xml:space="preserve"> Consultar o folheto informativo para mais informações.</w:t>
      </w:r>
    </w:p>
    <w:p w14:paraId="68E4DBF0" w14:textId="77777777" w:rsidR="00A8434C" w:rsidRDefault="00A8434C">
      <w:pPr>
        <w:rPr>
          <w:szCs w:val="22"/>
          <w:lang w:val="pt-PT"/>
        </w:rPr>
      </w:pPr>
    </w:p>
    <w:p w14:paraId="68E4DBF1" w14:textId="77777777" w:rsidR="00A8434C" w:rsidRDefault="00A8434C">
      <w:pPr>
        <w:rPr>
          <w:szCs w:val="22"/>
          <w:lang w:val="pt-PT"/>
        </w:rPr>
      </w:pPr>
    </w:p>
    <w:p w14:paraId="68E4DBF2"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4.</w:t>
      </w:r>
      <w:r>
        <w:rPr>
          <w:b/>
          <w:bCs/>
          <w:szCs w:val="22"/>
          <w:bdr w:val="nil"/>
          <w:lang w:val="pt-PT"/>
        </w:rPr>
        <w:tab/>
        <w:t>FORMA FARMACÊUTICA E CONTEÚDO</w:t>
      </w:r>
    </w:p>
    <w:p w14:paraId="68E4DBF3" w14:textId="77777777" w:rsidR="00A8434C" w:rsidRDefault="00A8434C">
      <w:pPr>
        <w:rPr>
          <w:szCs w:val="22"/>
          <w:lang w:val="pt-PT"/>
        </w:rPr>
      </w:pPr>
    </w:p>
    <w:p w14:paraId="68E4DBF4" w14:textId="77777777" w:rsidR="00A8434C" w:rsidRDefault="003F4E51">
      <w:pPr>
        <w:rPr>
          <w:szCs w:val="22"/>
          <w:bdr w:val="nil"/>
          <w:lang w:val="pt-PT"/>
        </w:rPr>
      </w:pPr>
      <w:r>
        <w:rPr>
          <w:szCs w:val="22"/>
          <w:highlight w:val="lightGray"/>
          <w:bdr w:val="nil"/>
          <w:lang w:val="pt-PT"/>
        </w:rPr>
        <w:t>Comprimidos revestidos por película</w:t>
      </w:r>
    </w:p>
    <w:p w14:paraId="68E4DBF5" w14:textId="77777777" w:rsidR="00A8434C" w:rsidRDefault="003F4E51">
      <w:pPr>
        <w:rPr>
          <w:szCs w:val="22"/>
          <w:bdr w:val="nil"/>
          <w:lang w:val="pt-PT"/>
        </w:rPr>
      </w:pPr>
      <w:r>
        <w:rPr>
          <w:szCs w:val="22"/>
          <w:bdr w:val="nil"/>
          <w:lang w:val="pt-PT"/>
        </w:rPr>
        <w:t>Embalagem para início de tratamento</w:t>
      </w:r>
    </w:p>
    <w:p w14:paraId="68E4DBF6" w14:textId="77777777" w:rsidR="00A8434C" w:rsidRDefault="003F4E51">
      <w:pPr>
        <w:rPr>
          <w:szCs w:val="22"/>
          <w:lang w:val="pt-PT"/>
        </w:rPr>
      </w:pPr>
      <w:r>
        <w:rPr>
          <w:szCs w:val="22"/>
          <w:bdr w:val="nil"/>
          <w:lang w:val="pt-PT"/>
        </w:rPr>
        <w:t>Cada embalagem contém 21 comprimidos</w:t>
      </w:r>
      <w:r>
        <w:rPr>
          <w:lang w:val="pt-PT"/>
        </w:rPr>
        <w:t xml:space="preserve"> </w:t>
      </w:r>
      <w:r>
        <w:rPr>
          <w:szCs w:val="22"/>
          <w:bdr w:val="nil"/>
          <w:lang w:val="pt-PT"/>
        </w:rPr>
        <w:t>revestidos por película de Alunbrig 180 mg</w:t>
      </w:r>
    </w:p>
    <w:p w14:paraId="68E4DBF7" w14:textId="77777777" w:rsidR="00A8434C" w:rsidRDefault="00A8434C">
      <w:pPr>
        <w:rPr>
          <w:szCs w:val="22"/>
          <w:lang w:val="pt-PT"/>
        </w:rPr>
      </w:pPr>
    </w:p>
    <w:p w14:paraId="68E4DBF8" w14:textId="77777777" w:rsidR="00A8434C" w:rsidRDefault="00A8434C">
      <w:pPr>
        <w:rPr>
          <w:szCs w:val="22"/>
          <w:lang w:val="pt-PT"/>
        </w:rPr>
      </w:pPr>
    </w:p>
    <w:p w14:paraId="68E4DBF9"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5.</w:t>
      </w:r>
      <w:r>
        <w:rPr>
          <w:b/>
          <w:bCs/>
          <w:szCs w:val="22"/>
          <w:bdr w:val="nil"/>
          <w:lang w:val="pt-PT"/>
        </w:rPr>
        <w:tab/>
        <w:t>MODO E VIA(S) DE ADMINISTRAÇÃO</w:t>
      </w:r>
    </w:p>
    <w:p w14:paraId="68E4DBFA" w14:textId="77777777" w:rsidR="00A8434C" w:rsidRDefault="00A8434C">
      <w:pPr>
        <w:rPr>
          <w:szCs w:val="22"/>
          <w:lang w:val="pt-PT"/>
        </w:rPr>
      </w:pPr>
    </w:p>
    <w:p w14:paraId="68E4DBFB" w14:textId="77777777" w:rsidR="00A8434C" w:rsidRDefault="003F4E51">
      <w:pPr>
        <w:rPr>
          <w:szCs w:val="22"/>
          <w:lang w:val="pt-PT"/>
        </w:rPr>
      </w:pPr>
      <w:r>
        <w:rPr>
          <w:szCs w:val="22"/>
          <w:bdr w:val="nil"/>
          <w:lang w:val="pt-PT"/>
        </w:rPr>
        <w:t>Consultar o folheto informativo antes de utilizar.</w:t>
      </w:r>
    </w:p>
    <w:p w14:paraId="68E4DBFC" w14:textId="77777777" w:rsidR="00A8434C" w:rsidRDefault="003F4E51">
      <w:pPr>
        <w:rPr>
          <w:szCs w:val="22"/>
          <w:lang w:val="pt-PT"/>
        </w:rPr>
      </w:pPr>
      <w:r>
        <w:rPr>
          <w:szCs w:val="22"/>
          <w:bdr w:val="nil"/>
          <w:lang w:val="pt-PT"/>
        </w:rPr>
        <w:t>Via oral.</w:t>
      </w:r>
    </w:p>
    <w:p w14:paraId="68E4DBFD" w14:textId="77777777" w:rsidR="00A8434C" w:rsidRDefault="00A8434C">
      <w:pPr>
        <w:rPr>
          <w:szCs w:val="22"/>
          <w:lang w:val="pt-PT"/>
        </w:rPr>
      </w:pPr>
    </w:p>
    <w:p w14:paraId="68E4DBFE" w14:textId="77777777" w:rsidR="00A8434C" w:rsidRDefault="003F4E51">
      <w:pPr>
        <w:rPr>
          <w:szCs w:val="22"/>
          <w:lang w:val="pt-PT"/>
        </w:rPr>
      </w:pPr>
      <w:r>
        <w:rPr>
          <w:szCs w:val="22"/>
          <w:lang w:val="pt-PT"/>
        </w:rPr>
        <w:t>Tome apenas um comprimido por dia.</w:t>
      </w:r>
    </w:p>
    <w:p w14:paraId="68E4DBFF" w14:textId="77777777" w:rsidR="00A8434C" w:rsidRDefault="00A8434C">
      <w:pPr>
        <w:rPr>
          <w:szCs w:val="22"/>
          <w:lang w:val="pt-PT"/>
        </w:rPr>
      </w:pPr>
    </w:p>
    <w:p w14:paraId="68E4DC00" w14:textId="77777777" w:rsidR="00A8434C" w:rsidRDefault="003F4E51">
      <w:pPr>
        <w:rPr>
          <w:szCs w:val="22"/>
          <w:lang w:val="pt-PT"/>
        </w:rPr>
      </w:pPr>
      <w:r>
        <w:rPr>
          <w:szCs w:val="22"/>
          <w:lang w:val="pt-PT"/>
        </w:rPr>
        <w:t>Dia 8 a Dia 28</w:t>
      </w:r>
    </w:p>
    <w:p w14:paraId="68E4DC01" w14:textId="77777777" w:rsidR="00A8434C" w:rsidRDefault="00A8434C">
      <w:pPr>
        <w:rPr>
          <w:szCs w:val="22"/>
          <w:lang w:val="pt-PT"/>
        </w:rPr>
      </w:pPr>
    </w:p>
    <w:p w14:paraId="68E4DC02" w14:textId="77777777" w:rsidR="00A8434C" w:rsidRDefault="00A8434C">
      <w:pPr>
        <w:rPr>
          <w:szCs w:val="22"/>
          <w:lang w:val="pt-PT"/>
        </w:rPr>
      </w:pPr>
    </w:p>
    <w:p w14:paraId="68E4DC03"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6.</w:t>
      </w:r>
      <w:r>
        <w:rPr>
          <w:b/>
          <w:bCs/>
          <w:szCs w:val="22"/>
          <w:bdr w:val="nil"/>
          <w:lang w:val="pt-PT"/>
        </w:rPr>
        <w:tab/>
        <w:t>ADVERTÊNCIA ESPECIAL DE QUE O MEDICAMENTO DEVE SER MANTIDO FORA DA VISTA E DO ALCANCE DAS CRIANÇAS</w:t>
      </w:r>
    </w:p>
    <w:p w14:paraId="68E4DC04" w14:textId="77777777" w:rsidR="00A8434C" w:rsidRDefault="00A8434C">
      <w:pPr>
        <w:rPr>
          <w:szCs w:val="22"/>
          <w:lang w:val="pt-PT"/>
        </w:rPr>
      </w:pPr>
    </w:p>
    <w:p w14:paraId="68E4DC05" w14:textId="77777777" w:rsidR="00A8434C" w:rsidRDefault="003F4E51">
      <w:pPr>
        <w:rPr>
          <w:szCs w:val="22"/>
          <w:lang w:val="pt-PT"/>
        </w:rPr>
      </w:pPr>
      <w:r>
        <w:rPr>
          <w:szCs w:val="22"/>
          <w:bdr w:val="nil"/>
          <w:lang w:val="pt-PT"/>
        </w:rPr>
        <w:t>Manter fora da vista e do alcance das crianças.</w:t>
      </w:r>
    </w:p>
    <w:p w14:paraId="68E4DC06" w14:textId="77777777" w:rsidR="00A8434C" w:rsidRDefault="00A8434C">
      <w:pPr>
        <w:rPr>
          <w:szCs w:val="22"/>
          <w:lang w:val="pt-PT"/>
        </w:rPr>
      </w:pPr>
    </w:p>
    <w:p w14:paraId="68E4DC07" w14:textId="77777777" w:rsidR="00A8434C" w:rsidRDefault="00A8434C">
      <w:pPr>
        <w:rPr>
          <w:szCs w:val="22"/>
          <w:lang w:val="pt-PT"/>
        </w:rPr>
      </w:pPr>
    </w:p>
    <w:p w14:paraId="68E4DC08"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7.</w:t>
      </w:r>
      <w:r>
        <w:rPr>
          <w:b/>
          <w:bCs/>
          <w:szCs w:val="22"/>
          <w:bdr w:val="nil"/>
          <w:lang w:val="pt-PT"/>
        </w:rPr>
        <w:tab/>
        <w:t>OUTRAS ADVERTÊNCIAS ESPECIAIS, SE NECESSÁRIO</w:t>
      </w:r>
    </w:p>
    <w:p w14:paraId="68E4DC09" w14:textId="77777777" w:rsidR="00A8434C" w:rsidRDefault="00A8434C">
      <w:pPr>
        <w:rPr>
          <w:szCs w:val="22"/>
          <w:lang w:val="pt-PT"/>
        </w:rPr>
      </w:pPr>
    </w:p>
    <w:p w14:paraId="68E4DC0A" w14:textId="77777777" w:rsidR="00A8434C" w:rsidRDefault="00A8434C">
      <w:pPr>
        <w:tabs>
          <w:tab w:val="left" w:pos="749"/>
        </w:tabs>
        <w:rPr>
          <w:szCs w:val="22"/>
          <w:lang w:val="pt-PT"/>
        </w:rPr>
      </w:pPr>
    </w:p>
    <w:p w14:paraId="68E4DC0B"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8.</w:t>
      </w:r>
      <w:r>
        <w:rPr>
          <w:b/>
          <w:bCs/>
          <w:szCs w:val="22"/>
          <w:bdr w:val="nil"/>
          <w:lang w:val="pt-PT"/>
        </w:rPr>
        <w:tab/>
        <w:t>PRAZO DE VALIDADE</w:t>
      </w:r>
    </w:p>
    <w:p w14:paraId="68E4DC0C" w14:textId="77777777" w:rsidR="00A8434C" w:rsidRDefault="00A8434C">
      <w:pPr>
        <w:rPr>
          <w:szCs w:val="22"/>
          <w:lang w:val="pt-PT"/>
        </w:rPr>
      </w:pPr>
    </w:p>
    <w:p w14:paraId="68E4DC0D" w14:textId="77777777" w:rsidR="00A8434C" w:rsidRDefault="003F4E51">
      <w:pPr>
        <w:rPr>
          <w:szCs w:val="22"/>
          <w:lang w:val="pt-PT"/>
        </w:rPr>
      </w:pPr>
      <w:r>
        <w:rPr>
          <w:szCs w:val="22"/>
          <w:bdr w:val="nil"/>
          <w:lang w:val="pt-PT"/>
        </w:rPr>
        <w:t>EXP</w:t>
      </w:r>
    </w:p>
    <w:p w14:paraId="68E4DC0E" w14:textId="77777777" w:rsidR="00A8434C" w:rsidRDefault="00A8434C">
      <w:pPr>
        <w:rPr>
          <w:szCs w:val="22"/>
          <w:lang w:val="pt-PT"/>
        </w:rPr>
      </w:pPr>
    </w:p>
    <w:p w14:paraId="68E4DC0F" w14:textId="77777777" w:rsidR="00A8434C" w:rsidRDefault="00A8434C">
      <w:pPr>
        <w:rPr>
          <w:szCs w:val="22"/>
          <w:lang w:val="pt-PT"/>
        </w:rPr>
      </w:pPr>
    </w:p>
    <w:p w14:paraId="68E4DC10"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lastRenderedPageBreak/>
        <w:t>9.</w:t>
      </w:r>
      <w:r>
        <w:rPr>
          <w:b/>
          <w:bCs/>
          <w:szCs w:val="22"/>
          <w:bdr w:val="nil"/>
          <w:lang w:val="pt-PT"/>
        </w:rPr>
        <w:tab/>
        <w:t>CONDIÇÕES ESPECIAIS DE CONSERVAÇÃO</w:t>
      </w:r>
    </w:p>
    <w:p w14:paraId="68E4DC11" w14:textId="77777777" w:rsidR="00A8434C" w:rsidRDefault="00A8434C">
      <w:pPr>
        <w:keepNext/>
        <w:rPr>
          <w:szCs w:val="22"/>
          <w:lang w:val="pt-PT"/>
        </w:rPr>
      </w:pPr>
    </w:p>
    <w:p w14:paraId="68E4DC12" w14:textId="77777777" w:rsidR="00A8434C" w:rsidRDefault="00A8434C">
      <w:pPr>
        <w:ind w:left="567" w:hanging="567"/>
        <w:rPr>
          <w:szCs w:val="22"/>
          <w:lang w:val="pt-PT"/>
        </w:rPr>
      </w:pPr>
    </w:p>
    <w:p w14:paraId="68E4DC13"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10.</w:t>
      </w:r>
      <w:r>
        <w:rPr>
          <w:b/>
          <w:bCs/>
          <w:szCs w:val="22"/>
          <w:bdr w:val="nil"/>
          <w:lang w:val="pt-PT"/>
        </w:rPr>
        <w:tab/>
        <w:t>CUIDADOS ESPECIAIS QUANTO À ELIMINAÇÃO DO MEDICAMENTO NÃO UTILIZADO OU DOS RESÍDUOS PROVENIENTES DESSE MEDICAMENTO, SE APLICÁVEL</w:t>
      </w:r>
    </w:p>
    <w:p w14:paraId="68E4DC14" w14:textId="77777777" w:rsidR="00A8434C" w:rsidRDefault="00A8434C">
      <w:pPr>
        <w:rPr>
          <w:szCs w:val="22"/>
          <w:lang w:val="pt-PT"/>
        </w:rPr>
      </w:pPr>
    </w:p>
    <w:p w14:paraId="68E4DC15" w14:textId="77777777" w:rsidR="00A8434C" w:rsidRDefault="00A8434C">
      <w:pPr>
        <w:rPr>
          <w:szCs w:val="22"/>
          <w:lang w:val="pt-PT"/>
        </w:rPr>
      </w:pPr>
    </w:p>
    <w:p w14:paraId="68E4DC16"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11.</w:t>
      </w:r>
      <w:r>
        <w:rPr>
          <w:b/>
          <w:bCs/>
          <w:szCs w:val="22"/>
          <w:bdr w:val="nil"/>
          <w:lang w:val="pt-PT"/>
        </w:rPr>
        <w:tab/>
        <w:t>NOME E ENDEREÇO DO TITULAR DA AUTORIZAÇÃO DE INTRODUÇÃO NO MERCADO</w:t>
      </w:r>
    </w:p>
    <w:p w14:paraId="68E4DC17" w14:textId="77777777" w:rsidR="00A8434C" w:rsidRDefault="00A8434C">
      <w:pPr>
        <w:rPr>
          <w:szCs w:val="22"/>
          <w:lang w:val="pt-PT"/>
        </w:rPr>
      </w:pPr>
    </w:p>
    <w:p w14:paraId="68E4DC18" w14:textId="77777777" w:rsidR="00A8434C" w:rsidRDefault="003F4E51">
      <w:pPr>
        <w:keepNext/>
        <w:numPr>
          <w:ilvl w:val="12"/>
          <w:numId w:val="0"/>
        </w:numPr>
        <w:rPr>
          <w:szCs w:val="22"/>
          <w:lang w:val="sv-SE"/>
        </w:rPr>
      </w:pPr>
      <w:r>
        <w:rPr>
          <w:szCs w:val="22"/>
          <w:bdr w:val="nil"/>
          <w:lang w:val="sv-SE"/>
        </w:rPr>
        <w:t>Takeda Pharma A/S</w:t>
      </w:r>
    </w:p>
    <w:p w14:paraId="68E4DC19" w14:textId="77777777" w:rsidR="00A8434C" w:rsidRDefault="003F4E51">
      <w:pPr>
        <w:keepNext/>
        <w:rPr>
          <w:color w:val="000000"/>
          <w:lang w:val="sv-SE"/>
        </w:rPr>
      </w:pPr>
      <w:r>
        <w:rPr>
          <w:color w:val="000000"/>
          <w:lang w:val="sv-SE"/>
        </w:rPr>
        <w:t>Delta Park 45</w:t>
      </w:r>
    </w:p>
    <w:p w14:paraId="68E4DC1A" w14:textId="77777777" w:rsidR="00A8434C" w:rsidRDefault="003F4E51">
      <w:pPr>
        <w:keepNext/>
        <w:numPr>
          <w:ilvl w:val="12"/>
          <w:numId w:val="0"/>
        </w:numPr>
        <w:ind w:right="-2"/>
        <w:rPr>
          <w:color w:val="000000"/>
          <w:lang w:val="sv-SE"/>
        </w:rPr>
      </w:pPr>
      <w:r>
        <w:rPr>
          <w:color w:val="000000"/>
          <w:lang w:val="sv-SE"/>
        </w:rPr>
        <w:t>2665 Vallensbaek Strand</w:t>
      </w:r>
    </w:p>
    <w:p w14:paraId="68E4DC1B" w14:textId="77777777" w:rsidR="00A8434C" w:rsidRDefault="003F4E51">
      <w:pPr>
        <w:numPr>
          <w:ilvl w:val="12"/>
          <w:numId w:val="0"/>
        </w:numPr>
        <w:ind w:right="-2"/>
        <w:rPr>
          <w:szCs w:val="22"/>
          <w:lang w:val="pt-PT"/>
        </w:rPr>
      </w:pPr>
      <w:r>
        <w:rPr>
          <w:szCs w:val="22"/>
          <w:bdr w:val="nil"/>
          <w:lang w:val="pt-PT"/>
        </w:rPr>
        <w:t>Dinamarca</w:t>
      </w:r>
    </w:p>
    <w:p w14:paraId="68E4DC1C" w14:textId="77777777" w:rsidR="00A8434C" w:rsidRDefault="00A8434C">
      <w:pPr>
        <w:rPr>
          <w:szCs w:val="22"/>
          <w:lang w:val="pt-PT"/>
        </w:rPr>
      </w:pPr>
    </w:p>
    <w:p w14:paraId="68E4DC1D" w14:textId="77777777" w:rsidR="00A8434C" w:rsidRDefault="00A8434C">
      <w:pPr>
        <w:rPr>
          <w:szCs w:val="22"/>
          <w:lang w:val="pt-PT"/>
        </w:rPr>
      </w:pPr>
    </w:p>
    <w:p w14:paraId="68E4DC1E"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12.</w:t>
      </w:r>
      <w:r>
        <w:rPr>
          <w:b/>
          <w:bCs/>
          <w:szCs w:val="22"/>
          <w:bdr w:val="nil"/>
          <w:lang w:val="pt-PT"/>
        </w:rPr>
        <w:tab/>
        <w:t xml:space="preserve">NÚMERO(S) DA AUTORIZAÇÃO DE INTRODUÇÃO NO MERCADO </w:t>
      </w:r>
    </w:p>
    <w:p w14:paraId="68E4DC1F" w14:textId="77777777" w:rsidR="00A8434C" w:rsidRDefault="00A8434C">
      <w:pPr>
        <w:rPr>
          <w:szCs w:val="22"/>
          <w:lang w:val="pt-PT"/>
        </w:rPr>
      </w:pPr>
    </w:p>
    <w:p w14:paraId="68E4DC20" w14:textId="77777777" w:rsidR="00A8434C" w:rsidRDefault="003F4E51">
      <w:pPr>
        <w:rPr>
          <w:szCs w:val="22"/>
          <w:lang w:val="pt-PT"/>
        </w:rPr>
      </w:pPr>
      <w:r>
        <w:rPr>
          <w:szCs w:val="22"/>
          <w:bdr w:val="nil"/>
          <w:lang w:val="pt-PT"/>
        </w:rPr>
        <w:t>EU/1/18/1264/012</w:t>
      </w:r>
      <w:r>
        <w:rPr>
          <w:szCs w:val="22"/>
          <w:bdr w:val="nil"/>
          <w:lang w:val="pt-PT"/>
        </w:rPr>
        <w:tab/>
      </w:r>
      <w:r>
        <w:rPr>
          <w:szCs w:val="22"/>
          <w:highlight w:val="lightGray"/>
          <w:bdr w:val="nil"/>
          <w:lang w:val="pt-PT"/>
        </w:rPr>
        <w:t>7 x 90 mg</w:t>
      </w:r>
      <w:r>
        <w:rPr>
          <w:noProof/>
          <w:szCs w:val="22"/>
          <w:highlight w:val="lightGray"/>
          <w:lang w:val="pt-PT"/>
        </w:rPr>
        <w:t> </w:t>
      </w:r>
      <w:r>
        <w:rPr>
          <w:szCs w:val="22"/>
          <w:highlight w:val="lightGray"/>
          <w:bdr w:val="nil"/>
          <w:lang w:val="pt-PT"/>
        </w:rPr>
        <w:t>+</w:t>
      </w:r>
      <w:r>
        <w:rPr>
          <w:noProof/>
          <w:szCs w:val="22"/>
          <w:highlight w:val="lightGray"/>
          <w:lang w:val="pt-PT"/>
        </w:rPr>
        <w:t> </w:t>
      </w:r>
      <w:r>
        <w:rPr>
          <w:szCs w:val="22"/>
          <w:highlight w:val="lightGray"/>
          <w:bdr w:val="nil"/>
          <w:lang w:val="pt-PT"/>
        </w:rPr>
        <w:t>21 x 180 mg comprimidos</w:t>
      </w:r>
    </w:p>
    <w:p w14:paraId="68E4DC21" w14:textId="77777777" w:rsidR="00A8434C" w:rsidRDefault="00A8434C">
      <w:pPr>
        <w:rPr>
          <w:szCs w:val="22"/>
          <w:lang w:val="pt-PT"/>
        </w:rPr>
      </w:pPr>
    </w:p>
    <w:p w14:paraId="68E4DC22" w14:textId="77777777" w:rsidR="00A8434C" w:rsidRDefault="00A8434C">
      <w:pPr>
        <w:rPr>
          <w:szCs w:val="22"/>
          <w:lang w:val="pt-PT"/>
        </w:rPr>
      </w:pPr>
    </w:p>
    <w:p w14:paraId="68E4DC23"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13.</w:t>
      </w:r>
      <w:r>
        <w:rPr>
          <w:b/>
          <w:bCs/>
          <w:szCs w:val="22"/>
          <w:bdr w:val="nil"/>
          <w:lang w:val="pt-PT"/>
        </w:rPr>
        <w:tab/>
        <w:t>NÚMERO DO LOTE</w:t>
      </w:r>
    </w:p>
    <w:p w14:paraId="68E4DC24" w14:textId="77777777" w:rsidR="00A8434C" w:rsidRDefault="00A8434C">
      <w:pPr>
        <w:rPr>
          <w:szCs w:val="22"/>
          <w:lang w:val="pt-PT"/>
        </w:rPr>
      </w:pPr>
    </w:p>
    <w:p w14:paraId="68E4DC25" w14:textId="77777777" w:rsidR="00A8434C" w:rsidRDefault="003F4E51">
      <w:pPr>
        <w:rPr>
          <w:szCs w:val="22"/>
          <w:lang w:val="pt-PT"/>
        </w:rPr>
      </w:pPr>
      <w:r>
        <w:rPr>
          <w:szCs w:val="22"/>
          <w:bdr w:val="nil"/>
          <w:lang w:val="pt-PT"/>
        </w:rPr>
        <w:t>Lot</w:t>
      </w:r>
    </w:p>
    <w:p w14:paraId="68E4DC26" w14:textId="77777777" w:rsidR="00A8434C" w:rsidRDefault="00A8434C">
      <w:pPr>
        <w:rPr>
          <w:szCs w:val="22"/>
          <w:lang w:val="pt-PT"/>
        </w:rPr>
      </w:pPr>
    </w:p>
    <w:p w14:paraId="68E4DC27" w14:textId="77777777" w:rsidR="00A8434C" w:rsidRDefault="00A8434C">
      <w:pPr>
        <w:rPr>
          <w:szCs w:val="22"/>
          <w:lang w:val="pt-PT"/>
        </w:rPr>
      </w:pPr>
    </w:p>
    <w:p w14:paraId="68E4DC28"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14.</w:t>
      </w:r>
      <w:r>
        <w:rPr>
          <w:b/>
          <w:bCs/>
          <w:szCs w:val="22"/>
          <w:bdr w:val="nil"/>
          <w:lang w:val="pt-PT"/>
        </w:rPr>
        <w:tab/>
        <w:t>CLASSIFICAÇÃO QUANTO À DISPENSA AO PÚBLICO</w:t>
      </w:r>
    </w:p>
    <w:p w14:paraId="68E4DC29" w14:textId="77777777" w:rsidR="00A8434C" w:rsidRDefault="00A8434C">
      <w:pPr>
        <w:rPr>
          <w:szCs w:val="22"/>
          <w:lang w:val="pt-PT"/>
        </w:rPr>
      </w:pPr>
    </w:p>
    <w:p w14:paraId="68E4DC2A" w14:textId="77777777" w:rsidR="00A8434C" w:rsidRDefault="00A8434C">
      <w:pPr>
        <w:rPr>
          <w:szCs w:val="22"/>
          <w:lang w:val="pt-PT"/>
        </w:rPr>
      </w:pPr>
    </w:p>
    <w:p w14:paraId="68E4DC2B" w14:textId="77777777" w:rsidR="00A8434C" w:rsidRDefault="003F4E51">
      <w:pPr>
        <w:pBdr>
          <w:top w:val="single" w:sz="4" w:space="2" w:color="auto"/>
          <w:left w:val="single" w:sz="4" w:space="4" w:color="auto"/>
          <w:bottom w:val="single" w:sz="4" w:space="1" w:color="auto"/>
          <w:right w:val="single" w:sz="4" w:space="4" w:color="auto"/>
        </w:pBdr>
        <w:rPr>
          <w:szCs w:val="22"/>
          <w:lang w:val="pt-PT"/>
        </w:rPr>
      </w:pPr>
      <w:r>
        <w:rPr>
          <w:b/>
          <w:bCs/>
          <w:szCs w:val="22"/>
          <w:bdr w:val="nil"/>
          <w:lang w:val="pt-PT"/>
        </w:rPr>
        <w:t>15.</w:t>
      </w:r>
      <w:r>
        <w:rPr>
          <w:b/>
          <w:bCs/>
          <w:szCs w:val="22"/>
          <w:bdr w:val="nil"/>
          <w:lang w:val="pt-PT"/>
        </w:rPr>
        <w:tab/>
        <w:t>INSTRUÇÕES DE UTILIZAÇÃO</w:t>
      </w:r>
    </w:p>
    <w:p w14:paraId="68E4DC2C" w14:textId="77777777" w:rsidR="00A8434C" w:rsidRDefault="00A8434C">
      <w:pPr>
        <w:rPr>
          <w:szCs w:val="22"/>
          <w:lang w:val="pt-PT"/>
        </w:rPr>
      </w:pPr>
    </w:p>
    <w:p w14:paraId="68E4DC2D" w14:textId="77777777" w:rsidR="00A8434C" w:rsidRDefault="00A8434C">
      <w:pPr>
        <w:rPr>
          <w:szCs w:val="22"/>
          <w:lang w:val="pt-PT"/>
        </w:rPr>
      </w:pPr>
    </w:p>
    <w:p w14:paraId="68E4DC2E" w14:textId="77777777" w:rsidR="00A8434C" w:rsidRDefault="003F4E51">
      <w:pPr>
        <w:pBdr>
          <w:top w:val="single" w:sz="4" w:space="1" w:color="auto"/>
          <w:left w:val="single" w:sz="4" w:space="4" w:color="auto"/>
          <w:bottom w:val="single" w:sz="4" w:space="0" w:color="auto"/>
          <w:right w:val="single" w:sz="4" w:space="4" w:color="auto"/>
        </w:pBdr>
        <w:rPr>
          <w:szCs w:val="22"/>
          <w:lang w:val="pt-PT"/>
        </w:rPr>
      </w:pPr>
      <w:r>
        <w:rPr>
          <w:b/>
          <w:bCs/>
          <w:szCs w:val="22"/>
          <w:bdr w:val="nil"/>
          <w:lang w:val="pt-PT"/>
        </w:rPr>
        <w:t>16.</w:t>
      </w:r>
      <w:r>
        <w:rPr>
          <w:b/>
          <w:bCs/>
          <w:szCs w:val="22"/>
          <w:bdr w:val="nil"/>
          <w:lang w:val="pt-PT"/>
        </w:rPr>
        <w:tab/>
        <w:t>INFORMAÇÃO EM BRAILLE</w:t>
      </w:r>
    </w:p>
    <w:p w14:paraId="68E4DC2F" w14:textId="77777777" w:rsidR="00A8434C" w:rsidRDefault="00A8434C">
      <w:pPr>
        <w:rPr>
          <w:szCs w:val="22"/>
          <w:lang w:val="pt-PT"/>
        </w:rPr>
      </w:pPr>
    </w:p>
    <w:p w14:paraId="68E4DC30" w14:textId="77777777" w:rsidR="00A8434C" w:rsidRDefault="003F4E51">
      <w:pPr>
        <w:rPr>
          <w:szCs w:val="22"/>
          <w:lang w:val="pt-PT"/>
        </w:rPr>
      </w:pPr>
      <w:r>
        <w:rPr>
          <w:szCs w:val="22"/>
          <w:bdr w:val="nil"/>
          <w:lang w:val="pt-PT"/>
        </w:rPr>
        <w:t>Alunbrig 180 mg</w:t>
      </w:r>
    </w:p>
    <w:p w14:paraId="68E4DC31" w14:textId="77777777" w:rsidR="00A8434C" w:rsidRDefault="00A8434C">
      <w:pPr>
        <w:rPr>
          <w:szCs w:val="22"/>
          <w:shd w:val="clear" w:color="auto" w:fill="CCCCCC"/>
          <w:lang w:val="pt-PT"/>
        </w:rPr>
      </w:pPr>
    </w:p>
    <w:p w14:paraId="68E4DC32" w14:textId="77777777" w:rsidR="00A8434C" w:rsidRDefault="00A8434C">
      <w:pPr>
        <w:rPr>
          <w:szCs w:val="22"/>
          <w:shd w:val="clear" w:color="auto" w:fill="CCCCCC"/>
          <w:lang w:val="pt-PT"/>
        </w:rPr>
      </w:pPr>
    </w:p>
    <w:p w14:paraId="68E4DC33" w14:textId="77777777" w:rsidR="00A8434C" w:rsidRDefault="003F4E51">
      <w:pPr>
        <w:pBdr>
          <w:top w:val="single" w:sz="4" w:space="1" w:color="auto"/>
          <w:left w:val="single" w:sz="4" w:space="4" w:color="auto"/>
          <w:bottom w:val="single" w:sz="4" w:space="0" w:color="auto"/>
          <w:right w:val="single" w:sz="4" w:space="4" w:color="auto"/>
        </w:pBdr>
        <w:rPr>
          <w:b/>
          <w:bCs/>
          <w:szCs w:val="22"/>
          <w:bdr w:val="nil"/>
          <w:lang w:val="pt-PT"/>
        </w:rPr>
      </w:pPr>
      <w:r>
        <w:rPr>
          <w:b/>
          <w:bCs/>
          <w:szCs w:val="22"/>
          <w:bdr w:val="nil"/>
          <w:lang w:val="pt-PT"/>
        </w:rPr>
        <w:t>17.</w:t>
      </w:r>
      <w:r>
        <w:rPr>
          <w:b/>
          <w:bCs/>
          <w:szCs w:val="22"/>
          <w:bdr w:val="nil"/>
          <w:lang w:val="pt-PT"/>
        </w:rPr>
        <w:tab/>
        <w:t>IDENTIFICADOR ÚNICO – CÓDIGO DE BARRAS 2D</w:t>
      </w:r>
    </w:p>
    <w:p w14:paraId="68E4DC34" w14:textId="77777777" w:rsidR="00A8434C" w:rsidRDefault="00A8434C">
      <w:pPr>
        <w:tabs>
          <w:tab w:val="clear" w:pos="567"/>
        </w:tabs>
        <w:autoSpaceDE w:val="0"/>
        <w:autoSpaceDN w:val="0"/>
        <w:adjustRightInd w:val="0"/>
        <w:rPr>
          <w:rFonts w:eastAsia="SimSun"/>
          <w:color w:val="000000"/>
          <w:szCs w:val="22"/>
          <w:lang w:val="pt-PT" w:eastAsia="en-GB"/>
        </w:rPr>
      </w:pPr>
    </w:p>
    <w:p w14:paraId="68E4DC37" w14:textId="77777777" w:rsidR="00A8434C" w:rsidRDefault="00A8434C">
      <w:pPr>
        <w:tabs>
          <w:tab w:val="clear" w:pos="567"/>
        </w:tabs>
        <w:autoSpaceDE w:val="0"/>
        <w:autoSpaceDN w:val="0"/>
        <w:adjustRightInd w:val="0"/>
        <w:rPr>
          <w:rFonts w:eastAsia="SimSun"/>
          <w:color w:val="000000"/>
          <w:szCs w:val="22"/>
          <w:lang w:val="pt-PT" w:eastAsia="en-GB"/>
        </w:rPr>
      </w:pPr>
    </w:p>
    <w:p w14:paraId="68E4DC38" w14:textId="77777777" w:rsidR="00A8434C" w:rsidRDefault="003F4E51">
      <w:pPr>
        <w:pBdr>
          <w:top w:val="single" w:sz="4" w:space="1" w:color="auto"/>
          <w:left w:val="single" w:sz="4" w:space="4" w:color="auto"/>
          <w:bottom w:val="single" w:sz="4" w:space="0" w:color="auto"/>
          <w:right w:val="single" w:sz="4" w:space="4" w:color="auto"/>
        </w:pBdr>
        <w:rPr>
          <w:b/>
          <w:bCs/>
          <w:szCs w:val="22"/>
          <w:bdr w:val="nil"/>
          <w:lang w:val="pt-PT"/>
        </w:rPr>
      </w:pPr>
      <w:r>
        <w:rPr>
          <w:b/>
          <w:bCs/>
          <w:szCs w:val="22"/>
          <w:bdr w:val="nil"/>
          <w:lang w:val="pt-PT"/>
        </w:rPr>
        <w:t>18.</w:t>
      </w:r>
      <w:r>
        <w:rPr>
          <w:b/>
          <w:bCs/>
          <w:szCs w:val="22"/>
          <w:bdr w:val="nil"/>
          <w:lang w:val="pt-PT"/>
        </w:rPr>
        <w:tab/>
        <w:t xml:space="preserve">IDENTIFICADOR ÚNICO </w:t>
      </w:r>
      <w:r>
        <w:rPr>
          <w:b/>
          <w:bCs/>
          <w:szCs w:val="22"/>
          <w:bdr w:val="nil"/>
          <w:lang w:val="pt-PT"/>
        </w:rPr>
        <w:noBreakHyphen/>
        <w:t xml:space="preserve"> DADOS PARA LEITURA HUMANA</w:t>
      </w:r>
    </w:p>
    <w:p w14:paraId="68E4DC39" w14:textId="77777777" w:rsidR="00A8434C" w:rsidRDefault="00A8434C">
      <w:pPr>
        <w:rPr>
          <w:rFonts w:eastAsia="SimSun"/>
          <w:color w:val="000000"/>
          <w:szCs w:val="22"/>
          <w:lang w:val="pt-PT" w:eastAsia="en-GB"/>
        </w:rPr>
      </w:pPr>
    </w:p>
    <w:p w14:paraId="68E4DC3C" w14:textId="77777777" w:rsidR="00A8434C" w:rsidRDefault="00A8434C">
      <w:pPr>
        <w:rPr>
          <w:szCs w:val="22"/>
          <w:lang w:val="pt-PT"/>
        </w:rPr>
      </w:pPr>
    </w:p>
    <w:p w14:paraId="68E4DC3D" w14:textId="77777777" w:rsidR="00A8434C" w:rsidRDefault="00A8434C">
      <w:pPr>
        <w:pageBreakBefore/>
        <w:rPr>
          <w:b/>
          <w:szCs w:val="22"/>
          <w:lang w:val="pt-PT"/>
        </w:rPr>
      </w:pPr>
    </w:p>
    <w:p w14:paraId="68E4DC3E" w14:textId="77777777" w:rsidR="00A8434C" w:rsidRDefault="003F4E51">
      <w:pPr>
        <w:pBdr>
          <w:top w:val="single" w:sz="4" w:space="1" w:color="auto"/>
          <w:left w:val="single" w:sz="4" w:space="4" w:color="auto"/>
          <w:bottom w:val="single" w:sz="4" w:space="1" w:color="auto"/>
          <w:right w:val="single" w:sz="4" w:space="4" w:color="auto"/>
        </w:pBdr>
        <w:tabs>
          <w:tab w:val="clear" w:pos="567"/>
          <w:tab w:val="left" w:pos="0"/>
        </w:tabs>
        <w:rPr>
          <w:b/>
          <w:szCs w:val="22"/>
          <w:lang w:val="pt-PT"/>
        </w:rPr>
      </w:pPr>
      <w:r>
        <w:rPr>
          <w:b/>
          <w:bCs/>
          <w:szCs w:val="22"/>
          <w:bdr w:val="nil"/>
          <w:lang w:val="pt-PT"/>
        </w:rPr>
        <w:t>INDICAÇÕES MÍNIMAS A INCLUIR NAS EMBALAGENS BLISTER OU FITAS CONTENTORAS</w:t>
      </w:r>
    </w:p>
    <w:p w14:paraId="68E4DC3F" w14:textId="77777777" w:rsidR="00A8434C" w:rsidRDefault="00A8434C">
      <w:pPr>
        <w:pBdr>
          <w:top w:val="single" w:sz="4" w:space="1" w:color="auto"/>
          <w:left w:val="single" w:sz="4" w:space="4" w:color="auto"/>
          <w:bottom w:val="single" w:sz="4" w:space="1" w:color="auto"/>
          <w:right w:val="single" w:sz="4" w:space="4" w:color="auto"/>
        </w:pBdr>
        <w:ind w:left="567" w:hanging="567"/>
        <w:rPr>
          <w:b/>
          <w:szCs w:val="22"/>
          <w:lang w:val="pt-PT"/>
        </w:rPr>
      </w:pPr>
    </w:p>
    <w:p w14:paraId="68E4DC40"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 xml:space="preserve">BLISTER </w:t>
      </w:r>
      <w:r>
        <w:rPr>
          <w:b/>
          <w:bCs/>
          <w:szCs w:val="22"/>
          <w:bdr w:val="nil"/>
          <w:lang w:val="pt-PT"/>
        </w:rPr>
        <w:noBreakHyphen/>
        <w:t xml:space="preserve"> </w:t>
      </w:r>
      <w:r>
        <w:rPr>
          <w:b/>
          <w:bCs/>
          <w:caps/>
          <w:szCs w:val="22"/>
          <w:bdr w:val="nil"/>
          <w:lang w:val="pt-PT"/>
        </w:rPr>
        <w:t>embalagem de início de tratamento</w:t>
      </w:r>
      <w:r>
        <w:rPr>
          <w:b/>
          <w:bCs/>
          <w:szCs w:val="22"/>
          <w:bdr w:val="nil"/>
          <w:lang w:val="pt-PT"/>
        </w:rPr>
        <w:t xml:space="preserve"> – 180 MG</w:t>
      </w:r>
    </w:p>
    <w:p w14:paraId="68E4DC41" w14:textId="77777777" w:rsidR="00A8434C" w:rsidRDefault="00A8434C">
      <w:pPr>
        <w:rPr>
          <w:szCs w:val="22"/>
          <w:lang w:val="pt-PT"/>
        </w:rPr>
      </w:pPr>
    </w:p>
    <w:p w14:paraId="68E4DC42" w14:textId="77777777" w:rsidR="00A8434C" w:rsidRDefault="00A8434C">
      <w:pPr>
        <w:rPr>
          <w:szCs w:val="22"/>
          <w:lang w:val="pt-PT"/>
        </w:rPr>
      </w:pPr>
    </w:p>
    <w:p w14:paraId="68E4DC43"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1.</w:t>
      </w:r>
      <w:r>
        <w:rPr>
          <w:b/>
          <w:bCs/>
          <w:szCs w:val="22"/>
          <w:bdr w:val="nil"/>
          <w:lang w:val="pt-PT"/>
        </w:rPr>
        <w:tab/>
        <w:t>NOME DO MEDICAMENTO</w:t>
      </w:r>
    </w:p>
    <w:p w14:paraId="68E4DC44" w14:textId="77777777" w:rsidR="00A8434C" w:rsidRDefault="00A8434C">
      <w:pPr>
        <w:rPr>
          <w:i/>
          <w:szCs w:val="22"/>
          <w:lang w:val="pt-PT"/>
        </w:rPr>
      </w:pPr>
    </w:p>
    <w:p w14:paraId="68E4DC45" w14:textId="77777777" w:rsidR="00A8434C" w:rsidRDefault="003F4E51">
      <w:pPr>
        <w:rPr>
          <w:szCs w:val="22"/>
          <w:lang w:val="pt-PT"/>
        </w:rPr>
      </w:pPr>
      <w:r>
        <w:rPr>
          <w:szCs w:val="22"/>
          <w:bdr w:val="nil"/>
          <w:lang w:val="pt-PT"/>
        </w:rPr>
        <w:t>Alunbrig 180 mg comprimidos revestidos por película</w:t>
      </w:r>
    </w:p>
    <w:p w14:paraId="68E4DC46" w14:textId="77777777" w:rsidR="00A8434C" w:rsidRDefault="003F4E51">
      <w:pPr>
        <w:rPr>
          <w:b/>
          <w:szCs w:val="22"/>
          <w:lang w:val="pt-PT"/>
        </w:rPr>
      </w:pPr>
      <w:r>
        <w:rPr>
          <w:szCs w:val="22"/>
          <w:bdr w:val="nil"/>
          <w:lang w:val="pt-PT"/>
        </w:rPr>
        <w:t>brigatinib</w:t>
      </w:r>
    </w:p>
    <w:p w14:paraId="68E4DC47" w14:textId="77777777" w:rsidR="00A8434C" w:rsidRDefault="00A8434C">
      <w:pPr>
        <w:rPr>
          <w:szCs w:val="22"/>
          <w:lang w:val="pt-PT"/>
        </w:rPr>
      </w:pPr>
    </w:p>
    <w:p w14:paraId="68E4DC48" w14:textId="77777777" w:rsidR="00A8434C" w:rsidRDefault="00A8434C">
      <w:pPr>
        <w:rPr>
          <w:szCs w:val="22"/>
          <w:lang w:val="pt-PT"/>
        </w:rPr>
      </w:pPr>
    </w:p>
    <w:p w14:paraId="68E4DC49"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2.</w:t>
      </w:r>
      <w:r>
        <w:rPr>
          <w:b/>
          <w:bCs/>
          <w:szCs w:val="22"/>
          <w:bdr w:val="nil"/>
          <w:lang w:val="pt-PT"/>
        </w:rPr>
        <w:tab/>
        <w:t>NOME DO TITULAR DA AUTORIZAÇÃO DE INTRODUÇÃO NO MERCADO</w:t>
      </w:r>
    </w:p>
    <w:p w14:paraId="68E4DC4A" w14:textId="77777777" w:rsidR="00A8434C" w:rsidRDefault="00A8434C">
      <w:pPr>
        <w:rPr>
          <w:szCs w:val="22"/>
          <w:lang w:val="pt-PT"/>
        </w:rPr>
      </w:pPr>
    </w:p>
    <w:p w14:paraId="68E4DC4B" w14:textId="77777777" w:rsidR="00A8434C" w:rsidRDefault="003F4E51">
      <w:pPr>
        <w:rPr>
          <w:szCs w:val="22"/>
          <w:lang w:val="pt-PT"/>
        </w:rPr>
      </w:pPr>
      <w:r>
        <w:rPr>
          <w:szCs w:val="22"/>
          <w:bdr w:val="nil"/>
          <w:lang w:val="pt-PT"/>
        </w:rPr>
        <w:t xml:space="preserve">Takeda Pharma A/S </w:t>
      </w:r>
      <w:r>
        <w:rPr>
          <w:szCs w:val="22"/>
          <w:highlight w:val="lightGray"/>
          <w:lang w:val="pt-PT"/>
        </w:rPr>
        <w:t>(as Takeda logo)</w:t>
      </w:r>
    </w:p>
    <w:p w14:paraId="68E4DC4C" w14:textId="77777777" w:rsidR="00A8434C" w:rsidRDefault="00A8434C">
      <w:pPr>
        <w:rPr>
          <w:szCs w:val="22"/>
          <w:lang w:val="pt-PT"/>
        </w:rPr>
      </w:pPr>
    </w:p>
    <w:p w14:paraId="68E4DC4D" w14:textId="77777777" w:rsidR="00A8434C" w:rsidRDefault="00A8434C">
      <w:pPr>
        <w:rPr>
          <w:szCs w:val="22"/>
          <w:lang w:val="pt-PT"/>
        </w:rPr>
      </w:pPr>
    </w:p>
    <w:p w14:paraId="68E4DC4E" w14:textId="77777777" w:rsidR="00A8434C" w:rsidRDefault="003F4E51">
      <w:pPr>
        <w:pBdr>
          <w:top w:val="single" w:sz="4" w:space="1" w:color="auto"/>
          <w:left w:val="single" w:sz="4" w:space="4" w:color="auto"/>
          <w:bottom w:val="single" w:sz="4" w:space="2" w:color="auto"/>
          <w:right w:val="single" w:sz="4" w:space="4" w:color="auto"/>
        </w:pBdr>
        <w:rPr>
          <w:b/>
          <w:szCs w:val="22"/>
          <w:lang w:val="pt-PT"/>
        </w:rPr>
      </w:pPr>
      <w:r>
        <w:rPr>
          <w:b/>
          <w:bCs/>
          <w:szCs w:val="22"/>
          <w:bdr w:val="nil"/>
          <w:lang w:val="pt-PT"/>
        </w:rPr>
        <w:t>3.</w:t>
      </w:r>
      <w:r>
        <w:rPr>
          <w:b/>
          <w:bCs/>
          <w:szCs w:val="22"/>
          <w:bdr w:val="nil"/>
          <w:lang w:val="pt-PT"/>
        </w:rPr>
        <w:tab/>
        <w:t>PRAZO DE VALIDADE</w:t>
      </w:r>
    </w:p>
    <w:p w14:paraId="68E4DC4F" w14:textId="77777777" w:rsidR="00A8434C" w:rsidRDefault="00A8434C">
      <w:pPr>
        <w:rPr>
          <w:szCs w:val="22"/>
          <w:lang w:val="pt-PT"/>
        </w:rPr>
      </w:pPr>
    </w:p>
    <w:p w14:paraId="68E4DC50" w14:textId="77777777" w:rsidR="00A8434C" w:rsidRDefault="003F4E51">
      <w:pPr>
        <w:rPr>
          <w:szCs w:val="22"/>
          <w:lang w:val="pt-PT"/>
        </w:rPr>
      </w:pPr>
      <w:r>
        <w:rPr>
          <w:szCs w:val="22"/>
          <w:bdr w:val="nil"/>
          <w:lang w:val="pt-PT"/>
        </w:rPr>
        <w:t>EXP</w:t>
      </w:r>
    </w:p>
    <w:p w14:paraId="68E4DC51" w14:textId="77777777" w:rsidR="00A8434C" w:rsidRDefault="00A8434C">
      <w:pPr>
        <w:rPr>
          <w:szCs w:val="22"/>
          <w:lang w:val="pt-PT"/>
        </w:rPr>
      </w:pPr>
    </w:p>
    <w:p w14:paraId="68E4DC52" w14:textId="77777777" w:rsidR="00A8434C" w:rsidRDefault="00A8434C">
      <w:pPr>
        <w:rPr>
          <w:szCs w:val="22"/>
          <w:lang w:val="pt-PT"/>
        </w:rPr>
      </w:pPr>
    </w:p>
    <w:p w14:paraId="68E4DC53"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4.</w:t>
      </w:r>
      <w:r>
        <w:rPr>
          <w:b/>
          <w:bCs/>
          <w:szCs w:val="22"/>
          <w:bdr w:val="nil"/>
          <w:lang w:val="pt-PT"/>
        </w:rPr>
        <w:tab/>
        <w:t>NÚMERO DO LOTE</w:t>
      </w:r>
    </w:p>
    <w:p w14:paraId="68E4DC54" w14:textId="77777777" w:rsidR="00A8434C" w:rsidRDefault="00A8434C">
      <w:pPr>
        <w:rPr>
          <w:szCs w:val="22"/>
          <w:lang w:val="pt-PT"/>
        </w:rPr>
      </w:pPr>
    </w:p>
    <w:p w14:paraId="68E4DC55" w14:textId="77777777" w:rsidR="00A8434C" w:rsidRDefault="003F4E51">
      <w:pPr>
        <w:rPr>
          <w:szCs w:val="22"/>
          <w:lang w:val="pt-PT"/>
        </w:rPr>
      </w:pPr>
      <w:r>
        <w:rPr>
          <w:szCs w:val="22"/>
          <w:bdr w:val="nil"/>
          <w:lang w:val="pt-PT"/>
        </w:rPr>
        <w:t>Lot</w:t>
      </w:r>
    </w:p>
    <w:p w14:paraId="68E4DC56" w14:textId="77777777" w:rsidR="00A8434C" w:rsidRDefault="00A8434C">
      <w:pPr>
        <w:rPr>
          <w:szCs w:val="22"/>
          <w:lang w:val="pt-PT"/>
        </w:rPr>
      </w:pPr>
    </w:p>
    <w:p w14:paraId="68E4DC57" w14:textId="77777777" w:rsidR="00A8434C" w:rsidRDefault="00A8434C">
      <w:pPr>
        <w:rPr>
          <w:szCs w:val="22"/>
          <w:lang w:val="pt-PT"/>
        </w:rPr>
      </w:pPr>
    </w:p>
    <w:p w14:paraId="68E4DC58" w14:textId="77777777" w:rsidR="00A8434C" w:rsidRDefault="003F4E51">
      <w:pPr>
        <w:pBdr>
          <w:top w:val="single" w:sz="4" w:space="1" w:color="auto"/>
          <w:left w:val="single" w:sz="4" w:space="4" w:color="auto"/>
          <w:bottom w:val="single" w:sz="4" w:space="1" w:color="auto"/>
          <w:right w:val="single" w:sz="4" w:space="4" w:color="auto"/>
        </w:pBdr>
        <w:rPr>
          <w:b/>
          <w:bCs/>
          <w:szCs w:val="22"/>
          <w:bdr w:val="nil"/>
          <w:lang w:val="pt-PT"/>
        </w:rPr>
      </w:pPr>
      <w:r>
        <w:rPr>
          <w:b/>
          <w:bCs/>
          <w:szCs w:val="22"/>
          <w:bdr w:val="nil"/>
          <w:lang w:val="pt-PT"/>
        </w:rPr>
        <w:t>5.</w:t>
      </w:r>
      <w:r>
        <w:rPr>
          <w:b/>
          <w:bCs/>
          <w:szCs w:val="22"/>
          <w:bdr w:val="nil"/>
          <w:lang w:val="pt-PT"/>
        </w:rPr>
        <w:tab/>
        <w:t>OUTROS</w:t>
      </w:r>
    </w:p>
    <w:p w14:paraId="68E4DC59" w14:textId="77777777" w:rsidR="00A8434C" w:rsidRDefault="00A8434C">
      <w:pPr>
        <w:rPr>
          <w:b/>
          <w:szCs w:val="22"/>
          <w:lang w:val="pt-PT"/>
        </w:rPr>
      </w:pPr>
    </w:p>
    <w:p w14:paraId="68E4DC5A" w14:textId="77777777" w:rsidR="00A8434C" w:rsidRDefault="00A8434C">
      <w:pPr>
        <w:shd w:val="clear" w:color="auto" w:fill="FFFFFF"/>
        <w:rPr>
          <w:szCs w:val="22"/>
          <w:lang w:val="pt-PT"/>
        </w:rPr>
      </w:pPr>
    </w:p>
    <w:p w14:paraId="68E4DC5B" w14:textId="77777777" w:rsidR="00A8434C" w:rsidRDefault="003F4E51">
      <w:pPr>
        <w:shd w:val="clear" w:color="auto" w:fill="FFFFFF"/>
        <w:rPr>
          <w:b/>
          <w:szCs w:val="22"/>
          <w:lang w:val="pt-PT"/>
        </w:rPr>
      </w:pPr>
      <w:r>
        <w:rPr>
          <w:szCs w:val="22"/>
          <w:lang w:val="pt-PT"/>
        </w:rPr>
        <w:br w:type="page"/>
      </w:r>
    </w:p>
    <w:p w14:paraId="68E4DC5C" w14:textId="77777777" w:rsidR="00A8434C" w:rsidRDefault="003F4E51">
      <w:pPr>
        <w:pBdr>
          <w:top w:val="single" w:sz="4" w:space="1" w:color="auto"/>
          <w:left w:val="single" w:sz="4" w:space="4" w:color="auto"/>
          <w:bottom w:val="single" w:sz="4" w:space="1" w:color="auto"/>
          <w:right w:val="single" w:sz="4" w:space="4" w:color="auto"/>
        </w:pBdr>
        <w:tabs>
          <w:tab w:val="clear" w:pos="567"/>
          <w:tab w:val="left" w:pos="0"/>
        </w:tabs>
        <w:rPr>
          <w:b/>
          <w:szCs w:val="22"/>
          <w:lang w:val="pt-PT"/>
        </w:rPr>
      </w:pPr>
      <w:r>
        <w:rPr>
          <w:b/>
          <w:bCs/>
          <w:szCs w:val="22"/>
          <w:bdr w:val="nil"/>
          <w:lang w:val="pt-PT"/>
        </w:rPr>
        <w:lastRenderedPageBreak/>
        <w:t>INDICAÇÕES A INCLUIR NO ACONDICIONAMENTO SECUNDÁRIO E NO ACONDICIONAMENTO PRIMÁRIO</w:t>
      </w:r>
    </w:p>
    <w:p w14:paraId="68E4DC5D" w14:textId="77777777" w:rsidR="00A8434C" w:rsidRDefault="00A8434C">
      <w:pPr>
        <w:pBdr>
          <w:top w:val="single" w:sz="4" w:space="1" w:color="auto"/>
          <w:left w:val="single" w:sz="4" w:space="4" w:color="auto"/>
          <w:bottom w:val="single" w:sz="4" w:space="1" w:color="auto"/>
          <w:right w:val="single" w:sz="4" w:space="4" w:color="auto"/>
        </w:pBdr>
        <w:ind w:left="567" w:hanging="567"/>
        <w:rPr>
          <w:bCs/>
          <w:szCs w:val="22"/>
          <w:lang w:val="pt-PT"/>
        </w:rPr>
      </w:pPr>
    </w:p>
    <w:p w14:paraId="68E4DC5E" w14:textId="77777777" w:rsidR="00A8434C" w:rsidRDefault="003F4E51">
      <w:pPr>
        <w:pBdr>
          <w:top w:val="single" w:sz="4" w:space="1" w:color="auto"/>
          <w:left w:val="single" w:sz="4" w:space="4" w:color="auto"/>
          <w:bottom w:val="single" w:sz="4" w:space="1" w:color="auto"/>
          <w:right w:val="single" w:sz="4" w:space="4" w:color="auto"/>
        </w:pBdr>
        <w:rPr>
          <w:bCs/>
          <w:szCs w:val="22"/>
          <w:lang w:val="pt-PT"/>
        </w:rPr>
      </w:pPr>
      <w:r>
        <w:rPr>
          <w:b/>
          <w:bCs/>
          <w:szCs w:val="22"/>
          <w:bdr w:val="nil"/>
          <w:lang w:val="pt-PT"/>
        </w:rPr>
        <w:t>EMBALAGEM EXTERIOR E RÓTULO DO FRASCO</w:t>
      </w:r>
    </w:p>
    <w:p w14:paraId="68E4DC5F" w14:textId="77777777" w:rsidR="00A8434C" w:rsidRDefault="00A8434C">
      <w:pPr>
        <w:rPr>
          <w:szCs w:val="22"/>
          <w:lang w:val="pt-PT"/>
        </w:rPr>
      </w:pPr>
    </w:p>
    <w:p w14:paraId="68E4DC60" w14:textId="77777777" w:rsidR="00A8434C" w:rsidRDefault="00A8434C">
      <w:pPr>
        <w:rPr>
          <w:szCs w:val="22"/>
          <w:lang w:val="pt-PT"/>
        </w:rPr>
      </w:pPr>
    </w:p>
    <w:p w14:paraId="68E4DC61"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1.</w:t>
      </w:r>
      <w:r>
        <w:rPr>
          <w:b/>
          <w:bCs/>
          <w:szCs w:val="22"/>
          <w:bdr w:val="nil"/>
          <w:lang w:val="pt-PT"/>
        </w:rPr>
        <w:tab/>
        <w:t>NOME DO MEDICAMENTO</w:t>
      </w:r>
    </w:p>
    <w:p w14:paraId="68E4DC62" w14:textId="77777777" w:rsidR="00A8434C" w:rsidRDefault="00A8434C">
      <w:pPr>
        <w:rPr>
          <w:szCs w:val="22"/>
          <w:lang w:val="pt-PT"/>
        </w:rPr>
      </w:pPr>
    </w:p>
    <w:p w14:paraId="68E4DC63" w14:textId="77777777" w:rsidR="00A8434C" w:rsidRDefault="003F4E51">
      <w:pPr>
        <w:rPr>
          <w:szCs w:val="22"/>
          <w:lang w:val="pt-PT"/>
        </w:rPr>
      </w:pPr>
      <w:r>
        <w:rPr>
          <w:szCs w:val="22"/>
          <w:bdr w:val="nil"/>
          <w:lang w:val="pt-PT"/>
        </w:rPr>
        <w:t>Alunbrig 180 mg comprimidos revestidos por película</w:t>
      </w:r>
    </w:p>
    <w:p w14:paraId="68E4DC64" w14:textId="77777777" w:rsidR="00A8434C" w:rsidRDefault="003F4E51">
      <w:pPr>
        <w:rPr>
          <w:b/>
          <w:szCs w:val="22"/>
          <w:lang w:val="pt-PT"/>
        </w:rPr>
      </w:pPr>
      <w:r>
        <w:rPr>
          <w:szCs w:val="22"/>
          <w:bdr w:val="nil"/>
          <w:lang w:val="pt-PT"/>
        </w:rPr>
        <w:t>brigatinib</w:t>
      </w:r>
    </w:p>
    <w:p w14:paraId="68E4DC65" w14:textId="77777777" w:rsidR="00A8434C" w:rsidRDefault="00A8434C">
      <w:pPr>
        <w:rPr>
          <w:szCs w:val="22"/>
          <w:lang w:val="pt-PT"/>
        </w:rPr>
      </w:pPr>
    </w:p>
    <w:p w14:paraId="68E4DC66" w14:textId="77777777" w:rsidR="00A8434C" w:rsidRDefault="00A8434C">
      <w:pPr>
        <w:rPr>
          <w:szCs w:val="22"/>
          <w:lang w:val="pt-PT"/>
        </w:rPr>
      </w:pPr>
    </w:p>
    <w:p w14:paraId="68E4DC67"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2.</w:t>
      </w:r>
      <w:r>
        <w:rPr>
          <w:b/>
          <w:bCs/>
          <w:szCs w:val="22"/>
          <w:bdr w:val="nil"/>
          <w:lang w:val="pt-PT"/>
        </w:rPr>
        <w:tab/>
        <w:t>DESCRIÇÃO DA(S) SUBSTÂNCIA(S) ATIVA(S)</w:t>
      </w:r>
    </w:p>
    <w:p w14:paraId="68E4DC68" w14:textId="77777777" w:rsidR="00A8434C" w:rsidRDefault="00A8434C">
      <w:pPr>
        <w:rPr>
          <w:szCs w:val="22"/>
          <w:lang w:val="pt-PT"/>
        </w:rPr>
      </w:pPr>
    </w:p>
    <w:p w14:paraId="68E4DC69" w14:textId="77777777" w:rsidR="00A8434C" w:rsidRDefault="003F4E51">
      <w:pPr>
        <w:rPr>
          <w:szCs w:val="22"/>
          <w:lang w:val="pt-PT"/>
        </w:rPr>
      </w:pPr>
      <w:r>
        <w:rPr>
          <w:szCs w:val="22"/>
          <w:bdr w:val="nil"/>
          <w:lang w:val="pt-PT"/>
        </w:rPr>
        <w:t>Cada comprimido revestido por película contém 180 mg de brigatinib.</w:t>
      </w:r>
    </w:p>
    <w:p w14:paraId="68E4DC6A" w14:textId="77777777" w:rsidR="00A8434C" w:rsidRDefault="00A8434C">
      <w:pPr>
        <w:rPr>
          <w:szCs w:val="22"/>
          <w:lang w:val="pt-PT"/>
        </w:rPr>
      </w:pPr>
    </w:p>
    <w:p w14:paraId="68E4DC6B" w14:textId="77777777" w:rsidR="00A8434C" w:rsidRDefault="00A8434C">
      <w:pPr>
        <w:rPr>
          <w:szCs w:val="22"/>
          <w:lang w:val="pt-PT"/>
        </w:rPr>
      </w:pPr>
    </w:p>
    <w:p w14:paraId="68E4DC6C"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3.</w:t>
      </w:r>
      <w:r>
        <w:rPr>
          <w:b/>
          <w:bCs/>
          <w:szCs w:val="22"/>
          <w:bdr w:val="nil"/>
          <w:lang w:val="pt-PT"/>
        </w:rPr>
        <w:tab/>
        <w:t>LISTA DOS EXCIPIENTES</w:t>
      </w:r>
    </w:p>
    <w:p w14:paraId="68E4DC6D" w14:textId="77777777" w:rsidR="00A8434C" w:rsidRDefault="00A8434C">
      <w:pPr>
        <w:rPr>
          <w:szCs w:val="22"/>
          <w:lang w:val="pt-PT"/>
        </w:rPr>
      </w:pPr>
    </w:p>
    <w:p w14:paraId="68E4DC6E" w14:textId="77777777" w:rsidR="00A8434C" w:rsidRDefault="003F4E51">
      <w:pPr>
        <w:rPr>
          <w:szCs w:val="22"/>
          <w:lang w:val="pt-PT"/>
        </w:rPr>
      </w:pPr>
      <w:r>
        <w:rPr>
          <w:szCs w:val="22"/>
          <w:bdr w:val="nil"/>
          <w:lang w:val="pt-PT"/>
        </w:rPr>
        <w:t xml:space="preserve">Contém lactose. </w:t>
      </w:r>
      <w:r>
        <w:rPr>
          <w:szCs w:val="22"/>
          <w:highlight w:val="lightGray"/>
          <w:bdr w:val="nil"/>
          <w:lang w:val="pt-PT"/>
        </w:rPr>
        <w:t>Consultar o folheto informativo para mais informações.</w:t>
      </w:r>
    </w:p>
    <w:p w14:paraId="68E4DC6F" w14:textId="77777777" w:rsidR="00A8434C" w:rsidRDefault="00A8434C">
      <w:pPr>
        <w:rPr>
          <w:szCs w:val="22"/>
          <w:lang w:val="pt-PT"/>
        </w:rPr>
      </w:pPr>
    </w:p>
    <w:p w14:paraId="68E4DC70" w14:textId="77777777" w:rsidR="00A8434C" w:rsidRDefault="00A8434C">
      <w:pPr>
        <w:rPr>
          <w:szCs w:val="22"/>
          <w:lang w:val="pt-PT"/>
        </w:rPr>
      </w:pPr>
    </w:p>
    <w:p w14:paraId="68E4DC71"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4.</w:t>
      </w:r>
      <w:r>
        <w:rPr>
          <w:b/>
          <w:bCs/>
          <w:szCs w:val="22"/>
          <w:bdr w:val="nil"/>
          <w:lang w:val="pt-PT"/>
        </w:rPr>
        <w:tab/>
        <w:t>FORMA FARMACÊUTICA E CONTEÚDO</w:t>
      </w:r>
    </w:p>
    <w:p w14:paraId="68E4DC72" w14:textId="77777777" w:rsidR="00A8434C" w:rsidRDefault="00A8434C">
      <w:pPr>
        <w:rPr>
          <w:szCs w:val="22"/>
          <w:lang w:val="pt-PT"/>
        </w:rPr>
      </w:pPr>
    </w:p>
    <w:p w14:paraId="68E4DC73" w14:textId="77777777" w:rsidR="00A8434C" w:rsidRDefault="003F4E51">
      <w:pPr>
        <w:rPr>
          <w:szCs w:val="22"/>
          <w:bdr w:val="nil"/>
          <w:lang w:val="pt-PT"/>
        </w:rPr>
      </w:pPr>
      <w:r>
        <w:rPr>
          <w:szCs w:val="22"/>
          <w:highlight w:val="lightGray"/>
          <w:bdr w:val="nil"/>
          <w:lang w:val="pt-PT"/>
        </w:rPr>
        <w:t>Comprimidos revestidos por película</w:t>
      </w:r>
    </w:p>
    <w:p w14:paraId="68E4DC74" w14:textId="77777777" w:rsidR="00A8434C" w:rsidRDefault="003F4E51">
      <w:pPr>
        <w:rPr>
          <w:szCs w:val="22"/>
          <w:lang w:val="pt-PT"/>
        </w:rPr>
      </w:pPr>
      <w:r>
        <w:rPr>
          <w:szCs w:val="22"/>
          <w:bdr w:val="nil"/>
          <w:lang w:val="pt-PT"/>
        </w:rPr>
        <w:t>30 comprimidos revestidos por película</w:t>
      </w:r>
    </w:p>
    <w:p w14:paraId="68E4DC75" w14:textId="77777777" w:rsidR="00A8434C" w:rsidRDefault="00A8434C">
      <w:pPr>
        <w:rPr>
          <w:szCs w:val="22"/>
          <w:lang w:val="pt-PT"/>
        </w:rPr>
      </w:pPr>
    </w:p>
    <w:p w14:paraId="68E4DC76" w14:textId="77777777" w:rsidR="00A8434C" w:rsidRDefault="00A8434C">
      <w:pPr>
        <w:rPr>
          <w:szCs w:val="22"/>
          <w:lang w:val="pt-PT"/>
        </w:rPr>
      </w:pPr>
    </w:p>
    <w:p w14:paraId="68E4DC77"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5.</w:t>
      </w:r>
      <w:r>
        <w:rPr>
          <w:b/>
          <w:bCs/>
          <w:szCs w:val="22"/>
          <w:bdr w:val="nil"/>
          <w:lang w:val="pt-PT"/>
        </w:rPr>
        <w:tab/>
        <w:t>MODO E VIA(S) DE ADMINISTRAÇÃO</w:t>
      </w:r>
    </w:p>
    <w:p w14:paraId="68E4DC78" w14:textId="77777777" w:rsidR="00A8434C" w:rsidRDefault="00A8434C">
      <w:pPr>
        <w:rPr>
          <w:szCs w:val="22"/>
          <w:lang w:val="pt-PT"/>
        </w:rPr>
      </w:pPr>
    </w:p>
    <w:p w14:paraId="68E4DC79" w14:textId="77777777" w:rsidR="00A8434C" w:rsidRDefault="003F4E51">
      <w:pPr>
        <w:rPr>
          <w:szCs w:val="22"/>
          <w:lang w:val="pt-PT"/>
        </w:rPr>
      </w:pPr>
      <w:r>
        <w:rPr>
          <w:szCs w:val="22"/>
          <w:bdr w:val="nil"/>
          <w:lang w:val="pt-PT"/>
        </w:rPr>
        <w:t>Consultar o folheto informativo antes de utilizar.</w:t>
      </w:r>
    </w:p>
    <w:p w14:paraId="68E4DC7A" w14:textId="77777777" w:rsidR="00A8434C" w:rsidRDefault="003F4E51">
      <w:pPr>
        <w:rPr>
          <w:szCs w:val="22"/>
          <w:lang w:val="pt-PT"/>
        </w:rPr>
      </w:pPr>
      <w:r>
        <w:rPr>
          <w:szCs w:val="22"/>
          <w:bdr w:val="nil"/>
          <w:lang w:val="pt-PT"/>
        </w:rPr>
        <w:t>Via oral.</w:t>
      </w:r>
    </w:p>
    <w:p w14:paraId="68E4DC7B" w14:textId="77777777" w:rsidR="00A8434C" w:rsidRDefault="00A8434C">
      <w:pPr>
        <w:rPr>
          <w:szCs w:val="22"/>
          <w:lang w:val="pt-PT"/>
        </w:rPr>
      </w:pPr>
    </w:p>
    <w:p w14:paraId="68E4DC7C" w14:textId="77777777" w:rsidR="00A8434C" w:rsidRDefault="00A8434C">
      <w:pPr>
        <w:rPr>
          <w:szCs w:val="22"/>
          <w:lang w:val="pt-PT"/>
        </w:rPr>
      </w:pPr>
    </w:p>
    <w:p w14:paraId="68E4DC7D"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6.</w:t>
      </w:r>
      <w:r>
        <w:rPr>
          <w:b/>
          <w:bCs/>
          <w:szCs w:val="22"/>
          <w:bdr w:val="nil"/>
          <w:lang w:val="pt-PT"/>
        </w:rPr>
        <w:tab/>
        <w:t>ADVERTÊNCIA ESPECIAL DE QUE O MEDICAMENTO DEVE SER MANTIDO FORA DA VISTA E DO ALCANCE DAS CRIANÇAS</w:t>
      </w:r>
    </w:p>
    <w:p w14:paraId="68E4DC7E" w14:textId="77777777" w:rsidR="00A8434C" w:rsidRDefault="00A8434C">
      <w:pPr>
        <w:rPr>
          <w:szCs w:val="22"/>
          <w:lang w:val="pt-PT"/>
        </w:rPr>
      </w:pPr>
    </w:p>
    <w:p w14:paraId="68E4DC7F" w14:textId="77777777" w:rsidR="00A8434C" w:rsidRDefault="003F4E51">
      <w:pPr>
        <w:rPr>
          <w:szCs w:val="22"/>
          <w:lang w:val="pt-PT"/>
        </w:rPr>
      </w:pPr>
      <w:r>
        <w:rPr>
          <w:szCs w:val="22"/>
          <w:bdr w:val="nil"/>
          <w:lang w:val="pt-PT"/>
        </w:rPr>
        <w:t>Manter fora da vista e do alcance das crianças.</w:t>
      </w:r>
    </w:p>
    <w:p w14:paraId="68E4DC80" w14:textId="77777777" w:rsidR="00A8434C" w:rsidRDefault="00A8434C">
      <w:pPr>
        <w:rPr>
          <w:szCs w:val="22"/>
          <w:lang w:val="pt-PT"/>
        </w:rPr>
      </w:pPr>
    </w:p>
    <w:p w14:paraId="68E4DC81" w14:textId="77777777" w:rsidR="00A8434C" w:rsidRDefault="00A8434C">
      <w:pPr>
        <w:rPr>
          <w:szCs w:val="22"/>
          <w:lang w:val="pt-PT"/>
        </w:rPr>
      </w:pPr>
    </w:p>
    <w:p w14:paraId="68E4DC82"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7.</w:t>
      </w:r>
      <w:r>
        <w:rPr>
          <w:b/>
          <w:bCs/>
          <w:szCs w:val="22"/>
          <w:bdr w:val="nil"/>
          <w:lang w:val="pt-PT"/>
        </w:rPr>
        <w:tab/>
        <w:t>OUTRAS ADVERTÊNCIAS ESPECIAIS, SE NECESSÁRIO</w:t>
      </w:r>
    </w:p>
    <w:p w14:paraId="68E4DC83" w14:textId="77777777" w:rsidR="00A8434C" w:rsidRDefault="00A8434C">
      <w:pPr>
        <w:rPr>
          <w:szCs w:val="22"/>
          <w:lang w:val="pt-PT"/>
        </w:rPr>
      </w:pPr>
    </w:p>
    <w:p w14:paraId="68E4DC84" w14:textId="77777777" w:rsidR="00A8434C" w:rsidRDefault="003F4E51">
      <w:pPr>
        <w:rPr>
          <w:szCs w:val="22"/>
          <w:lang w:val="pt-PT"/>
        </w:rPr>
      </w:pPr>
      <w:r>
        <w:rPr>
          <w:szCs w:val="22"/>
          <w:highlight w:val="lightGray"/>
          <w:bdr w:val="nil"/>
          <w:lang w:val="pt-PT"/>
        </w:rPr>
        <w:t>Embalagem secundária:</w:t>
      </w:r>
    </w:p>
    <w:p w14:paraId="68E4DC85" w14:textId="77777777" w:rsidR="00A8434C" w:rsidRDefault="003F4E51">
      <w:pPr>
        <w:rPr>
          <w:szCs w:val="22"/>
          <w:lang w:val="pt-PT"/>
        </w:rPr>
      </w:pPr>
      <w:r>
        <w:rPr>
          <w:szCs w:val="22"/>
          <w:bdr w:val="nil"/>
          <w:lang w:val="pt-PT"/>
        </w:rPr>
        <w:t>Não engolir o recipiente de exsicante que se encontra no frasco.</w:t>
      </w:r>
    </w:p>
    <w:p w14:paraId="68E4DC86" w14:textId="77777777" w:rsidR="00A8434C" w:rsidRDefault="00A8434C">
      <w:pPr>
        <w:tabs>
          <w:tab w:val="left" w:pos="749"/>
        </w:tabs>
        <w:rPr>
          <w:szCs w:val="22"/>
          <w:lang w:val="pt-PT"/>
        </w:rPr>
      </w:pPr>
    </w:p>
    <w:p w14:paraId="68E4DC87" w14:textId="77777777" w:rsidR="00A8434C" w:rsidRDefault="00A8434C">
      <w:pPr>
        <w:tabs>
          <w:tab w:val="left" w:pos="749"/>
        </w:tabs>
        <w:rPr>
          <w:szCs w:val="22"/>
          <w:lang w:val="pt-PT"/>
        </w:rPr>
      </w:pPr>
    </w:p>
    <w:p w14:paraId="68E4DC88"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8.</w:t>
      </w:r>
      <w:r>
        <w:rPr>
          <w:b/>
          <w:bCs/>
          <w:szCs w:val="22"/>
          <w:bdr w:val="nil"/>
          <w:lang w:val="pt-PT"/>
        </w:rPr>
        <w:tab/>
        <w:t>PRAZO DE VALIDADE</w:t>
      </w:r>
    </w:p>
    <w:p w14:paraId="68E4DC89" w14:textId="77777777" w:rsidR="00A8434C" w:rsidRDefault="00A8434C">
      <w:pPr>
        <w:rPr>
          <w:szCs w:val="22"/>
          <w:lang w:val="pt-PT"/>
        </w:rPr>
      </w:pPr>
    </w:p>
    <w:p w14:paraId="68E4DC8A" w14:textId="77777777" w:rsidR="00A8434C" w:rsidRDefault="003F4E51">
      <w:pPr>
        <w:rPr>
          <w:szCs w:val="22"/>
          <w:lang w:val="pt-PT"/>
        </w:rPr>
      </w:pPr>
      <w:r>
        <w:rPr>
          <w:szCs w:val="22"/>
          <w:bdr w:val="nil"/>
          <w:lang w:val="pt-PT"/>
        </w:rPr>
        <w:t>EXP</w:t>
      </w:r>
    </w:p>
    <w:p w14:paraId="68E4DC8B" w14:textId="77777777" w:rsidR="00A8434C" w:rsidRDefault="00A8434C">
      <w:pPr>
        <w:rPr>
          <w:szCs w:val="22"/>
          <w:lang w:val="pt-PT"/>
        </w:rPr>
      </w:pPr>
    </w:p>
    <w:p w14:paraId="68E4DC8C" w14:textId="77777777" w:rsidR="00A8434C" w:rsidRDefault="00A8434C">
      <w:pPr>
        <w:rPr>
          <w:szCs w:val="22"/>
          <w:lang w:val="pt-PT"/>
        </w:rPr>
      </w:pPr>
    </w:p>
    <w:p w14:paraId="68E4DC8D"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9.</w:t>
      </w:r>
      <w:r>
        <w:rPr>
          <w:b/>
          <w:bCs/>
          <w:szCs w:val="22"/>
          <w:bdr w:val="nil"/>
          <w:lang w:val="pt-PT"/>
        </w:rPr>
        <w:tab/>
        <w:t>CONDIÇÕES ESPECIAIS DE CONSERVAÇÃO</w:t>
      </w:r>
    </w:p>
    <w:p w14:paraId="68E4DC8E" w14:textId="77777777" w:rsidR="00A8434C" w:rsidRDefault="00A8434C">
      <w:pPr>
        <w:rPr>
          <w:szCs w:val="22"/>
          <w:lang w:val="pt-PT"/>
        </w:rPr>
      </w:pPr>
    </w:p>
    <w:p w14:paraId="68E4DC8F" w14:textId="77777777" w:rsidR="00A8434C" w:rsidRDefault="00A8434C">
      <w:pPr>
        <w:ind w:left="567" w:hanging="567"/>
        <w:rPr>
          <w:szCs w:val="22"/>
          <w:lang w:val="pt-PT"/>
        </w:rPr>
      </w:pPr>
    </w:p>
    <w:p w14:paraId="68E4DC90"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lastRenderedPageBreak/>
        <w:t>10.</w:t>
      </w:r>
      <w:r>
        <w:rPr>
          <w:b/>
          <w:bCs/>
          <w:szCs w:val="22"/>
          <w:bdr w:val="nil"/>
          <w:lang w:val="pt-PT"/>
        </w:rPr>
        <w:tab/>
        <w:t>CUIDADOS ESPECIAIS QUANTO À ELIMINAÇÃO DO MEDICAMENTO NÃO UTILIZADO OU DOS RESÍDUOS PROVENIENTES DESSE MEDICAMENTO, SE APLICÁVEL</w:t>
      </w:r>
    </w:p>
    <w:p w14:paraId="68E4DC91" w14:textId="77777777" w:rsidR="00A8434C" w:rsidRDefault="00A8434C">
      <w:pPr>
        <w:rPr>
          <w:szCs w:val="22"/>
          <w:lang w:val="pt-PT"/>
        </w:rPr>
      </w:pPr>
    </w:p>
    <w:p w14:paraId="68E4DC92" w14:textId="77777777" w:rsidR="00A8434C" w:rsidRDefault="00A8434C">
      <w:pPr>
        <w:rPr>
          <w:szCs w:val="22"/>
          <w:lang w:val="pt-PT"/>
        </w:rPr>
      </w:pPr>
    </w:p>
    <w:p w14:paraId="68E4DC93"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11.</w:t>
      </w:r>
      <w:r>
        <w:rPr>
          <w:b/>
          <w:bCs/>
          <w:szCs w:val="22"/>
          <w:bdr w:val="nil"/>
          <w:lang w:val="pt-PT"/>
        </w:rPr>
        <w:tab/>
        <w:t>NOME E ENDEREÇO DO TITULAR DA AUTORIZAÇÃO DE INTRODUÇÃO NO MERCADO</w:t>
      </w:r>
    </w:p>
    <w:p w14:paraId="68E4DC94" w14:textId="77777777" w:rsidR="00A8434C" w:rsidRDefault="00A8434C">
      <w:pPr>
        <w:rPr>
          <w:szCs w:val="22"/>
          <w:lang w:val="pt-PT"/>
        </w:rPr>
      </w:pPr>
    </w:p>
    <w:p w14:paraId="68E4DC95" w14:textId="77777777" w:rsidR="00A8434C" w:rsidRDefault="003F4E51">
      <w:pPr>
        <w:keepNext/>
        <w:numPr>
          <w:ilvl w:val="12"/>
          <w:numId w:val="0"/>
        </w:numPr>
        <w:rPr>
          <w:szCs w:val="22"/>
          <w:lang w:val="sv-SE"/>
        </w:rPr>
      </w:pPr>
      <w:r>
        <w:rPr>
          <w:szCs w:val="22"/>
          <w:bdr w:val="nil"/>
          <w:lang w:val="sv-SE"/>
        </w:rPr>
        <w:t>Takeda Pharma A/S</w:t>
      </w:r>
    </w:p>
    <w:p w14:paraId="68E4DC96" w14:textId="77777777" w:rsidR="00A8434C" w:rsidRDefault="003F4E51">
      <w:pPr>
        <w:keepNext/>
        <w:rPr>
          <w:color w:val="000000"/>
          <w:lang w:val="sv-SE"/>
        </w:rPr>
      </w:pPr>
      <w:r>
        <w:rPr>
          <w:color w:val="000000"/>
          <w:lang w:val="sv-SE"/>
        </w:rPr>
        <w:t>Delta Park 45</w:t>
      </w:r>
    </w:p>
    <w:p w14:paraId="68E4DC97" w14:textId="77777777" w:rsidR="00A8434C" w:rsidRDefault="003F4E51">
      <w:pPr>
        <w:keepNext/>
        <w:numPr>
          <w:ilvl w:val="12"/>
          <w:numId w:val="0"/>
        </w:numPr>
        <w:ind w:right="-2"/>
        <w:rPr>
          <w:color w:val="000000"/>
          <w:lang w:val="sv-SE"/>
        </w:rPr>
      </w:pPr>
      <w:r>
        <w:rPr>
          <w:color w:val="000000"/>
          <w:lang w:val="sv-SE"/>
        </w:rPr>
        <w:t>2665 Vallensbaek Strand</w:t>
      </w:r>
    </w:p>
    <w:p w14:paraId="68E4DC98" w14:textId="77777777" w:rsidR="00A8434C" w:rsidRDefault="003F4E51">
      <w:pPr>
        <w:numPr>
          <w:ilvl w:val="12"/>
          <w:numId w:val="0"/>
        </w:numPr>
        <w:ind w:right="-2"/>
        <w:rPr>
          <w:szCs w:val="22"/>
          <w:lang w:val="pt-PT"/>
        </w:rPr>
      </w:pPr>
      <w:r>
        <w:rPr>
          <w:szCs w:val="22"/>
          <w:bdr w:val="nil"/>
          <w:lang w:val="pt-PT"/>
        </w:rPr>
        <w:t>Dinamarca</w:t>
      </w:r>
    </w:p>
    <w:p w14:paraId="68E4DC99" w14:textId="77777777" w:rsidR="00A8434C" w:rsidRDefault="00A8434C">
      <w:pPr>
        <w:rPr>
          <w:szCs w:val="22"/>
          <w:lang w:val="pt-PT"/>
        </w:rPr>
      </w:pPr>
    </w:p>
    <w:p w14:paraId="68E4DC9A" w14:textId="77777777" w:rsidR="00A8434C" w:rsidRDefault="00A8434C">
      <w:pPr>
        <w:rPr>
          <w:szCs w:val="22"/>
          <w:lang w:val="pt-PT"/>
        </w:rPr>
      </w:pPr>
    </w:p>
    <w:p w14:paraId="68E4DC9B"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12.</w:t>
      </w:r>
      <w:r>
        <w:rPr>
          <w:b/>
          <w:bCs/>
          <w:szCs w:val="22"/>
          <w:bdr w:val="nil"/>
          <w:lang w:val="pt-PT"/>
        </w:rPr>
        <w:tab/>
        <w:t xml:space="preserve">NÚMERO(S) DA AUTORIZAÇÃO DE INTRODUÇÃO NO MERCADO </w:t>
      </w:r>
    </w:p>
    <w:p w14:paraId="68E4DC9C" w14:textId="77777777" w:rsidR="00A8434C" w:rsidRDefault="00A8434C">
      <w:pPr>
        <w:rPr>
          <w:szCs w:val="22"/>
          <w:lang w:val="pt-PT"/>
        </w:rPr>
      </w:pPr>
    </w:p>
    <w:p w14:paraId="68E4DC9D" w14:textId="77777777" w:rsidR="00A8434C" w:rsidRDefault="003F4E51">
      <w:pPr>
        <w:rPr>
          <w:szCs w:val="22"/>
          <w:lang w:val="pt-PT"/>
        </w:rPr>
      </w:pPr>
      <w:r>
        <w:rPr>
          <w:szCs w:val="22"/>
          <w:bdr w:val="nil"/>
          <w:lang w:val="pt-PT"/>
        </w:rPr>
        <w:t>EU/1/18/1264/009</w:t>
      </w:r>
      <w:r>
        <w:rPr>
          <w:szCs w:val="22"/>
          <w:bdr w:val="nil"/>
          <w:lang w:val="pt-PT"/>
        </w:rPr>
        <w:tab/>
      </w:r>
      <w:r>
        <w:rPr>
          <w:szCs w:val="22"/>
          <w:highlight w:val="lightGray"/>
          <w:bdr w:val="nil"/>
          <w:lang w:val="pt-PT"/>
        </w:rPr>
        <w:t>30 comprimidos</w:t>
      </w:r>
    </w:p>
    <w:p w14:paraId="68E4DC9E" w14:textId="77777777" w:rsidR="00A8434C" w:rsidRDefault="00A8434C">
      <w:pPr>
        <w:rPr>
          <w:szCs w:val="22"/>
          <w:lang w:val="pt-PT"/>
        </w:rPr>
      </w:pPr>
    </w:p>
    <w:p w14:paraId="68E4DC9F" w14:textId="77777777" w:rsidR="00A8434C" w:rsidRDefault="00A8434C">
      <w:pPr>
        <w:rPr>
          <w:szCs w:val="22"/>
          <w:lang w:val="pt-PT"/>
        </w:rPr>
      </w:pPr>
    </w:p>
    <w:p w14:paraId="68E4DCA0"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13.</w:t>
      </w:r>
      <w:r>
        <w:rPr>
          <w:b/>
          <w:bCs/>
          <w:szCs w:val="22"/>
          <w:bdr w:val="nil"/>
          <w:lang w:val="pt-PT"/>
        </w:rPr>
        <w:tab/>
        <w:t>NÚMERO DO LOTE</w:t>
      </w:r>
    </w:p>
    <w:p w14:paraId="68E4DCA1" w14:textId="77777777" w:rsidR="00A8434C" w:rsidRDefault="00A8434C">
      <w:pPr>
        <w:rPr>
          <w:szCs w:val="22"/>
          <w:lang w:val="pt-PT"/>
        </w:rPr>
      </w:pPr>
    </w:p>
    <w:p w14:paraId="68E4DCA2" w14:textId="77777777" w:rsidR="00A8434C" w:rsidRDefault="003F4E51">
      <w:pPr>
        <w:rPr>
          <w:szCs w:val="22"/>
          <w:lang w:val="pt-PT"/>
        </w:rPr>
      </w:pPr>
      <w:r>
        <w:rPr>
          <w:szCs w:val="22"/>
          <w:bdr w:val="nil"/>
          <w:lang w:val="pt-PT"/>
        </w:rPr>
        <w:t>Lot</w:t>
      </w:r>
    </w:p>
    <w:p w14:paraId="68E4DCA3" w14:textId="77777777" w:rsidR="00A8434C" w:rsidRDefault="00A8434C">
      <w:pPr>
        <w:rPr>
          <w:szCs w:val="22"/>
          <w:lang w:val="pt-PT"/>
        </w:rPr>
      </w:pPr>
    </w:p>
    <w:p w14:paraId="68E4DCA4" w14:textId="77777777" w:rsidR="00A8434C" w:rsidRDefault="00A8434C">
      <w:pPr>
        <w:rPr>
          <w:szCs w:val="22"/>
          <w:lang w:val="pt-PT"/>
        </w:rPr>
      </w:pPr>
    </w:p>
    <w:p w14:paraId="68E4DCA5"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14.</w:t>
      </w:r>
      <w:r>
        <w:rPr>
          <w:b/>
          <w:bCs/>
          <w:szCs w:val="22"/>
          <w:bdr w:val="nil"/>
          <w:lang w:val="pt-PT"/>
        </w:rPr>
        <w:tab/>
        <w:t>CLASSIFICAÇÃO QUANTO À DISPENSA AO PÚBLICO</w:t>
      </w:r>
    </w:p>
    <w:p w14:paraId="68E4DCA6" w14:textId="77777777" w:rsidR="00A8434C" w:rsidRDefault="00A8434C">
      <w:pPr>
        <w:rPr>
          <w:szCs w:val="22"/>
          <w:lang w:val="pt-PT"/>
        </w:rPr>
      </w:pPr>
    </w:p>
    <w:p w14:paraId="68E4DCA7" w14:textId="77777777" w:rsidR="00A8434C" w:rsidRDefault="00A8434C">
      <w:pPr>
        <w:rPr>
          <w:szCs w:val="22"/>
          <w:lang w:val="pt-PT"/>
        </w:rPr>
      </w:pPr>
    </w:p>
    <w:p w14:paraId="68E4DCA8" w14:textId="77777777" w:rsidR="00A8434C" w:rsidRDefault="003F4E51">
      <w:pPr>
        <w:pBdr>
          <w:top w:val="single" w:sz="4" w:space="2" w:color="auto"/>
          <w:left w:val="single" w:sz="4" w:space="4" w:color="auto"/>
          <w:bottom w:val="single" w:sz="4" w:space="1" w:color="auto"/>
          <w:right w:val="single" w:sz="4" w:space="4" w:color="auto"/>
        </w:pBdr>
        <w:rPr>
          <w:szCs w:val="22"/>
          <w:lang w:val="pt-PT"/>
        </w:rPr>
      </w:pPr>
      <w:r>
        <w:rPr>
          <w:b/>
          <w:bCs/>
          <w:szCs w:val="22"/>
          <w:bdr w:val="nil"/>
          <w:lang w:val="pt-PT"/>
        </w:rPr>
        <w:t>15.</w:t>
      </w:r>
      <w:r>
        <w:rPr>
          <w:b/>
          <w:bCs/>
          <w:szCs w:val="22"/>
          <w:bdr w:val="nil"/>
          <w:lang w:val="pt-PT"/>
        </w:rPr>
        <w:tab/>
        <w:t>INSTRUÇÕES DE UTILIZAÇÃO</w:t>
      </w:r>
    </w:p>
    <w:p w14:paraId="68E4DCA9" w14:textId="77777777" w:rsidR="00A8434C" w:rsidRDefault="00A8434C">
      <w:pPr>
        <w:rPr>
          <w:szCs w:val="22"/>
          <w:lang w:val="pt-PT"/>
        </w:rPr>
      </w:pPr>
    </w:p>
    <w:p w14:paraId="68E4DCAA" w14:textId="77777777" w:rsidR="00A8434C" w:rsidRDefault="00A8434C">
      <w:pPr>
        <w:rPr>
          <w:szCs w:val="22"/>
          <w:lang w:val="pt-PT"/>
        </w:rPr>
      </w:pPr>
    </w:p>
    <w:p w14:paraId="68E4DCAB" w14:textId="77777777" w:rsidR="00A8434C" w:rsidRDefault="003F4E51">
      <w:pPr>
        <w:pBdr>
          <w:top w:val="single" w:sz="4" w:space="1" w:color="auto"/>
          <w:left w:val="single" w:sz="4" w:space="4" w:color="auto"/>
          <w:bottom w:val="single" w:sz="4" w:space="0" w:color="auto"/>
          <w:right w:val="single" w:sz="4" w:space="4" w:color="auto"/>
        </w:pBdr>
        <w:rPr>
          <w:szCs w:val="22"/>
          <w:lang w:val="pt-PT"/>
        </w:rPr>
      </w:pPr>
      <w:r>
        <w:rPr>
          <w:b/>
          <w:bCs/>
          <w:szCs w:val="22"/>
          <w:bdr w:val="nil"/>
          <w:lang w:val="pt-PT"/>
        </w:rPr>
        <w:t>16.</w:t>
      </w:r>
      <w:r>
        <w:rPr>
          <w:b/>
          <w:bCs/>
          <w:szCs w:val="22"/>
          <w:bdr w:val="nil"/>
          <w:lang w:val="pt-PT"/>
        </w:rPr>
        <w:tab/>
        <w:t>INFORMAÇÃO EM BRAILLE</w:t>
      </w:r>
    </w:p>
    <w:p w14:paraId="68E4DCAC" w14:textId="77777777" w:rsidR="00A8434C" w:rsidRDefault="00A8434C">
      <w:pPr>
        <w:rPr>
          <w:szCs w:val="22"/>
          <w:lang w:val="pt-PT"/>
        </w:rPr>
      </w:pPr>
    </w:p>
    <w:p w14:paraId="68E4DCAD" w14:textId="77777777" w:rsidR="00A8434C" w:rsidRDefault="003F4E51">
      <w:pPr>
        <w:rPr>
          <w:szCs w:val="22"/>
          <w:shd w:val="clear" w:color="auto" w:fill="CCCCCC"/>
          <w:lang w:val="pt-PT"/>
        </w:rPr>
      </w:pPr>
      <w:r>
        <w:rPr>
          <w:szCs w:val="22"/>
          <w:bdr w:val="nil"/>
          <w:shd w:val="clear" w:color="auto" w:fill="CCCCCC"/>
          <w:lang w:val="pt-PT"/>
        </w:rPr>
        <w:t>Embalagem secundária:</w:t>
      </w:r>
    </w:p>
    <w:p w14:paraId="68E4DCAE" w14:textId="77777777" w:rsidR="00A8434C" w:rsidRDefault="003F4E51">
      <w:pPr>
        <w:rPr>
          <w:szCs w:val="22"/>
          <w:lang w:val="pt-PT"/>
        </w:rPr>
      </w:pPr>
      <w:r>
        <w:rPr>
          <w:szCs w:val="22"/>
          <w:bdr w:val="nil"/>
          <w:lang w:val="pt-PT"/>
        </w:rPr>
        <w:t>Alunbrig 180 mg</w:t>
      </w:r>
    </w:p>
    <w:p w14:paraId="68E4DCAF" w14:textId="77777777" w:rsidR="00A8434C" w:rsidRDefault="00A8434C">
      <w:pPr>
        <w:rPr>
          <w:szCs w:val="22"/>
          <w:shd w:val="clear" w:color="auto" w:fill="CCCCCC"/>
          <w:lang w:val="pt-PT"/>
        </w:rPr>
      </w:pPr>
    </w:p>
    <w:p w14:paraId="68E4DCB0" w14:textId="77777777" w:rsidR="00A8434C" w:rsidRDefault="00A8434C">
      <w:pPr>
        <w:rPr>
          <w:szCs w:val="22"/>
          <w:shd w:val="clear" w:color="auto" w:fill="CCCCCC"/>
          <w:lang w:val="pt-PT"/>
        </w:rPr>
      </w:pPr>
    </w:p>
    <w:p w14:paraId="68E4DCB1" w14:textId="77777777" w:rsidR="00A8434C" w:rsidRDefault="003F4E51">
      <w:pPr>
        <w:pBdr>
          <w:top w:val="single" w:sz="4" w:space="1" w:color="auto"/>
          <w:left w:val="single" w:sz="4" w:space="4" w:color="auto"/>
          <w:bottom w:val="single" w:sz="4" w:space="0" w:color="auto"/>
          <w:right w:val="single" w:sz="4" w:space="4" w:color="auto"/>
        </w:pBdr>
        <w:tabs>
          <w:tab w:val="clear" w:pos="567"/>
        </w:tabs>
        <w:rPr>
          <w:i/>
          <w:szCs w:val="22"/>
          <w:lang w:val="pt-PT"/>
        </w:rPr>
      </w:pPr>
      <w:r>
        <w:rPr>
          <w:b/>
          <w:bCs/>
          <w:szCs w:val="22"/>
          <w:bdr w:val="nil"/>
          <w:lang w:val="pt-PT"/>
        </w:rPr>
        <w:t>17.</w:t>
      </w:r>
      <w:r>
        <w:rPr>
          <w:b/>
          <w:bCs/>
          <w:szCs w:val="22"/>
          <w:bdr w:val="nil"/>
          <w:lang w:val="pt-PT"/>
        </w:rPr>
        <w:tab/>
        <w:t>IDENTIFICADOR ÚNICO – CÓDIGO DE BARRAS 2D</w:t>
      </w:r>
    </w:p>
    <w:p w14:paraId="68E4DCB2" w14:textId="77777777" w:rsidR="00A8434C" w:rsidRDefault="00A8434C">
      <w:pPr>
        <w:tabs>
          <w:tab w:val="clear" w:pos="567"/>
        </w:tabs>
        <w:rPr>
          <w:szCs w:val="22"/>
          <w:lang w:val="pt-PT"/>
        </w:rPr>
      </w:pPr>
    </w:p>
    <w:p w14:paraId="68E4DCB3" w14:textId="77777777" w:rsidR="00A8434C" w:rsidRDefault="003F4E51">
      <w:pPr>
        <w:rPr>
          <w:szCs w:val="22"/>
          <w:shd w:val="clear" w:color="auto" w:fill="CCCCCC"/>
          <w:lang w:val="pt-PT"/>
        </w:rPr>
      </w:pPr>
      <w:r>
        <w:rPr>
          <w:szCs w:val="22"/>
          <w:highlight w:val="lightGray"/>
          <w:bdr w:val="nil"/>
          <w:lang w:val="pt-PT"/>
        </w:rPr>
        <w:t>Código de barras 2D com identificador único incluído.</w:t>
      </w:r>
    </w:p>
    <w:p w14:paraId="68E4DCB4" w14:textId="77777777" w:rsidR="00A8434C" w:rsidRDefault="00A8434C">
      <w:pPr>
        <w:tabs>
          <w:tab w:val="clear" w:pos="567"/>
        </w:tabs>
        <w:rPr>
          <w:szCs w:val="22"/>
          <w:lang w:val="pt-PT"/>
        </w:rPr>
      </w:pPr>
    </w:p>
    <w:p w14:paraId="68E4DCB5" w14:textId="77777777" w:rsidR="00A8434C" w:rsidRDefault="00A8434C">
      <w:pPr>
        <w:tabs>
          <w:tab w:val="clear" w:pos="567"/>
        </w:tabs>
        <w:rPr>
          <w:szCs w:val="22"/>
          <w:lang w:val="pt-PT"/>
        </w:rPr>
      </w:pPr>
    </w:p>
    <w:p w14:paraId="68E4DCB6" w14:textId="77777777" w:rsidR="00A8434C" w:rsidRDefault="003F4E51">
      <w:pPr>
        <w:pBdr>
          <w:top w:val="single" w:sz="4" w:space="1" w:color="auto"/>
          <w:left w:val="single" w:sz="4" w:space="4" w:color="auto"/>
          <w:bottom w:val="single" w:sz="4" w:space="0" w:color="auto"/>
          <w:right w:val="single" w:sz="4" w:space="4" w:color="auto"/>
        </w:pBdr>
        <w:tabs>
          <w:tab w:val="clear" w:pos="567"/>
        </w:tabs>
        <w:rPr>
          <w:i/>
          <w:szCs w:val="22"/>
          <w:lang w:val="pt-PT"/>
        </w:rPr>
      </w:pPr>
      <w:r>
        <w:rPr>
          <w:b/>
          <w:bCs/>
          <w:szCs w:val="22"/>
          <w:bdr w:val="nil"/>
          <w:lang w:val="pt-PT"/>
        </w:rPr>
        <w:t>18.</w:t>
      </w:r>
      <w:r>
        <w:rPr>
          <w:b/>
          <w:bCs/>
          <w:szCs w:val="22"/>
          <w:bdr w:val="nil"/>
          <w:lang w:val="pt-PT"/>
        </w:rPr>
        <w:tab/>
        <w:t xml:space="preserve">IDENTIFICADOR ÚNICO </w:t>
      </w:r>
      <w:r>
        <w:rPr>
          <w:b/>
          <w:bCs/>
          <w:szCs w:val="22"/>
          <w:bdr w:val="nil"/>
          <w:lang w:val="pt-PT"/>
        </w:rPr>
        <w:noBreakHyphen/>
        <w:t xml:space="preserve"> DADOS PARA LEITURA HUMANA</w:t>
      </w:r>
    </w:p>
    <w:p w14:paraId="68E4DCB7" w14:textId="77777777" w:rsidR="00A8434C" w:rsidRDefault="00A8434C">
      <w:pPr>
        <w:tabs>
          <w:tab w:val="clear" w:pos="567"/>
        </w:tabs>
        <w:rPr>
          <w:szCs w:val="22"/>
          <w:lang w:val="pt-PT"/>
        </w:rPr>
      </w:pPr>
    </w:p>
    <w:p w14:paraId="68E4DCB8" w14:textId="77777777" w:rsidR="00A8434C" w:rsidRDefault="003F4E51">
      <w:pPr>
        <w:rPr>
          <w:szCs w:val="22"/>
          <w:lang w:val="pt-PT"/>
        </w:rPr>
      </w:pPr>
      <w:r>
        <w:rPr>
          <w:szCs w:val="22"/>
          <w:highlight w:val="lightGray"/>
          <w:bdr w:val="nil"/>
          <w:lang w:val="pt-PT"/>
        </w:rPr>
        <w:t xml:space="preserve">Embalagem secundária </w:t>
      </w:r>
    </w:p>
    <w:p w14:paraId="68E4DCB9" w14:textId="77777777" w:rsidR="00A8434C" w:rsidRDefault="003F4E51">
      <w:pPr>
        <w:rPr>
          <w:szCs w:val="22"/>
          <w:lang w:val="pt-PT"/>
        </w:rPr>
      </w:pPr>
      <w:r>
        <w:rPr>
          <w:szCs w:val="22"/>
          <w:bdr w:val="nil"/>
          <w:lang w:val="pt-PT"/>
        </w:rPr>
        <w:t>PC</w:t>
      </w:r>
    </w:p>
    <w:p w14:paraId="68E4DCBA" w14:textId="77777777" w:rsidR="00A8434C" w:rsidRDefault="003F4E51">
      <w:pPr>
        <w:rPr>
          <w:szCs w:val="22"/>
          <w:lang w:val="pt-PT"/>
        </w:rPr>
      </w:pPr>
      <w:r>
        <w:rPr>
          <w:szCs w:val="22"/>
          <w:bdr w:val="nil"/>
          <w:lang w:val="pt-PT"/>
        </w:rPr>
        <w:t>SN</w:t>
      </w:r>
    </w:p>
    <w:p w14:paraId="68E4DCBB" w14:textId="77777777" w:rsidR="00A8434C" w:rsidRDefault="003F4E51">
      <w:pPr>
        <w:rPr>
          <w:szCs w:val="22"/>
          <w:lang w:val="pt-PT"/>
        </w:rPr>
      </w:pPr>
      <w:r>
        <w:rPr>
          <w:szCs w:val="22"/>
          <w:bdr w:val="nil"/>
          <w:lang w:val="pt-PT"/>
        </w:rPr>
        <w:t>NN</w:t>
      </w:r>
    </w:p>
    <w:p w14:paraId="68E4DCBC" w14:textId="77777777" w:rsidR="00A8434C" w:rsidRDefault="00A8434C">
      <w:pPr>
        <w:rPr>
          <w:szCs w:val="22"/>
          <w:lang w:val="pt-PT"/>
        </w:rPr>
      </w:pPr>
    </w:p>
    <w:p w14:paraId="68E4DCBD" w14:textId="77777777" w:rsidR="00A8434C" w:rsidRDefault="00A8434C">
      <w:pPr>
        <w:rPr>
          <w:szCs w:val="22"/>
          <w:shd w:val="clear" w:color="auto" w:fill="CCCCCC"/>
          <w:lang w:val="pt-PT"/>
        </w:rPr>
      </w:pPr>
    </w:p>
    <w:p w14:paraId="68E4DCBE" w14:textId="77777777" w:rsidR="00A8434C" w:rsidRDefault="003F4E51">
      <w:pPr>
        <w:shd w:val="clear" w:color="auto" w:fill="FFFFFF"/>
        <w:rPr>
          <w:szCs w:val="22"/>
          <w:lang w:val="pt-PT"/>
        </w:rPr>
      </w:pPr>
      <w:r>
        <w:rPr>
          <w:szCs w:val="22"/>
          <w:shd w:val="clear" w:color="auto" w:fill="CCCCCC"/>
          <w:lang w:val="pt-PT"/>
        </w:rPr>
        <w:br w:type="page"/>
      </w:r>
    </w:p>
    <w:p w14:paraId="68E4DCBF"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lastRenderedPageBreak/>
        <w:t>INDICAÇÕES A INCLUIR NO ACONDICIONAMENTO SECUNDÁRIO</w:t>
      </w:r>
    </w:p>
    <w:p w14:paraId="68E4DCC0" w14:textId="77777777" w:rsidR="00A8434C" w:rsidRDefault="00A8434C">
      <w:pPr>
        <w:pBdr>
          <w:top w:val="single" w:sz="4" w:space="1" w:color="auto"/>
          <w:left w:val="single" w:sz="4" w:space="4" w:color="auto"/>
          <w:bottom w:val="single" w:sz="4" w:space="1" w:color="auto"/>
          <w:right w:val="single" w:sz="4" w:space="4" w:color="auto"/>
        </w:pBdr>
        <w:ind w:left="567" w:hanging="567"/>
        <w:rPr>
          <w:bCs/>
          <w:szCs w:val="22"/>
          <w:lang w:val="pt-PT"/>
        </w:rPr>
      </w:pPr>
    </w:p>
    <w:p w14:paraId="68E4DCC1" w14:textId="77777777" w:rsidR="00A8434C" w:rsidRDefault="003F4E51">
      <w:pPr>
        <w:pBdr>
          <w:top w:val="single" w:sz="4" w:space="1" w:color="auto"/>
          <w:left w:val="single" w:sz="4" w:space="4" w:color="auto"/>
          <w:bottom w:val="single" w:sz="4" w:space="1" w:color="auto"/>
          <w:right w:val="single" w:sz="4" w:space="4" w:color="auto"/>
        </w:pBdr>
        <w:rPr>
          <w:bCs/>
          <w:szCs w:val="22"/>
          <w:lang w:val="pt-PT"/>
        </w:rPr>
      </w:pPr>
      <w:r>
        <w:rPr>
          <w:b/>
          <w:bCs/>
          <w:szCs w:val="22"/>
          <w:bdr w:val="nil"/>
          <w:lang w:val="pt-PT"/>
        </w:rPr>
        <w:t>EMBALAGEM EXTERIOR PARA BLISTER</w:t>
      </w:r>
    </w:p>
    <w:p w14:paraId="68E4DCC2" w14:textId="77777777" w:rsidR="00A8434C" w:rsidRDefault="00A8434C">
      <w:pPr>
        <w:rPr>
          <w:szCs w:val="22"/>
          <w:lang w:val="pt-PT"/>
        </w:rPr>
      </w:pPr>
    </w:p>
    <w:p w14:paraId="68E4DCC3" w14:textId="77777777" w:rsidR="00A8434C" w:rsidRDefault="00A8434C">
      <w:pPr>
        <w:rPr>
          <w:szCs w:val="22"/>
          <w:lang w:val="pt-PT"/>
        </w:rPr>
      </w:pPr>
    </w:p>
    <w:p w14:paraId="68E4DCC4"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1.</w:t>
      </w:r>
      <w:r>
        <w:rPr>
          <w:b/>
          <w:bCs/>
          <w:szCs w:val="22"/>
          <w:bdr w:val="nil"/>
          <w:lang w:val="pt-PT"/>
        </w:rPr>
        <w:tab/>
        <w:t>NOME DO MEDICAMENTO</w:t>
      </w:r>
    </w:p>
    <w:p w14:paraId="68E4DCC5" w14:textId="77777777" w:rsidR="00A8434C" w:rsidRDefault="00A8434C">
      <w:pPr>
        <w:rPr>
          <w:szCs w:val="22"/>
          <w:lang w:val="pt-PT"/>
        </w:rPr>
      </w:pPr>
    </w:p>
    <w:p w14:paraId="68E4DCC6" w14:textId="77777777" w:rsidR="00A8434C" w:rsidRDefault="003F4E51">
      <w:pPr>
        <w:rPr>
          <w:szCs w:val="22"/>
          <w:lang w:val="pt-PT"/>
        </w:rPr>
      </w:pPr>
      <w:r>
        <w:rPr>
          <w:szCs w:val="22"/>
          <w:bdr w:val="nil"/>
          <w:lang w:val="pt-PT"/>
        </w:rPr>
        <w:t>Alunbrig 180 mg comprimidos revestidos por película</w:t>
      </w:r>
    </w:p>
    <w:p w14:paraId="68E4DCC7" w14:textId="77777777" w:rsidR="00A8434C" w:rsidRDefault="003F4E51">
      <w:pPr>
        <w:rPr>
          <w:b/>
          <w:szCs w:val="22"/>
          <w:lang w:val="pt-PT"/>
        </w:rPr>
      </w:pPr>
      <w:r>
        <w:rPr>
          <w:szCs w:val="22"/>
          <w:bdr w:val="nil"/>
          <w:lang w:val="pt-PT"/>
        </w:rPr>
        <w:t>brigatinib</w:t>
      </w:r>
    </w:p>
    <w:p w14:paraId="68E4DCC8" w14:textId="77777777" w:rsidR="00A8434C" w:rsidRDefault="00A8434C">
      <w:pPr>
        <w:rPr>
          <w:szCs w:val="22"/>
          <w:lang w:val="pt-PT"/>
        </w:rPr>
      </w:pPr>
    </w:p>
    <w:p w14:paraId="68E4DCC9" w14:textId="77777777" w:rsidR="00A8434C" w:rsidRDefault="00A8434C">
      <w:pPr>
        <w:rPr>
          <w:szCs w:val="22"/>
          <w:lang w:val="pt-PT"/>
        </w:rPr>
      </w:pPr>
    </w:p>
    <w:p w14:paraId="68E4DCCA"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2.</w:t>
      </w:r>
      <w:r>
        <w:rPr>
          <w:b/>
          <w:bCs/>
          <w:szCs w:val="22"/>
          <w:bdr w:val="nil"/>
          <w:lang w:val="pt-PT"/>
        </w:rPr>
        <w:tab/>
        <w:t>DESCRIÇÃO DA(S) SUBSTÂNCIA(S) ATIVA(S)</w:t>
      </w:r>
    </w:p>
    <w:p w14:paraId="68E4DCCB" w14:textId="77777777" w:rsidR="00A8434C" w:rsidRDefault="00A8434C">
      <w:pPr>
        <w:rPr>
          <w:szCs w:val="22"/>
          <w:lang w:val="pt-PT"/>
        </w:rPr>
      </w:pPr>
    </w:p>
    <w:p w14:paraId="68E4DCCC" w14:textId="77777777" w:rsidR="00A8434C" w:rsidRDefault="003F4E51">
      <w:pPr>
        <w:rPr>
          <w:szCs w:val="22"/>
          <w:lang w:val="pt-PT"/>
        </w:rPr>
      </w:pPr>
      <w:r>
        <w:rPr>
          <w:szCs w:val="22"/>
          <w:bdr w:val="nil"/>
          <w:lang w:val="pt-PT"/>
        </w:rPr>
        <w:t>Cada comprimido revestido por película contém 180 mg de brigatinib.</w:t>
      </w:r>
    </w:p>
    <w:p w14:paraId="68E4DCCD" w14:textId="77777777" w:rsidR="00A8434C" w:rsidRDefault="00A8434C">
      <w:pPr>
        <w:rPr>
          <w:szCs w:val="22"/>
          <w:lang w:val="pt-PT"/>
        </w:rPr>
      </w:pPr>
    </w:p>
    <w:p w14:paraId="68E4DCCE" w14:textId="77777777" w:rsidR="00A8434C" w:rsidRDefault="00A8434C">
      <w:pPr>
        <w:rPr>
          <w:szCs w:val="22"/>
          <w:lang w:val="pt-PT"/>
        </w:rPr>
      </w:pPr>
    </w:p>
    <w:p w14:paraId="68E4DCCF"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3.</w:t>
      </w:r>
      <w:r>
        <w:rPr>
          <w:b/>
          <w:bCs/>
          <w:szCs w:val="22"/>
          <w:bdr w:val="nil"/>
          <w:lang w:val="pt-PT"/>
        </w:rPr>
        <w:tab/>
        <w:t>LISTA DOS EXCIPIENTES</w:t>
      </w:r>
    </w:p>
    <w:p w14:paraId="68E4DCD0" w14:textId="77777777" w:rsidR="00A8434C" w:rsidRDefault="00A8434C">
      <w:pPr>
        <w:rPr>
          <w:szCs w:val="22"/>
          <w:lang w:val="pt-PT"/>
        </w:rPr>
      </w:pPr>
    </w:p>
    <w:p w14:paraId="68E4DCD1" w14:textId="77777777" w:rsidR="00A8434C" w:rsidRDefault="003F4E51">
      <w:pPr>
        <w:rPr>
          <w:szCs w:val="22"/>
          <w:lang w:val="pt-PT"/>
        </w:rPr>
      </w:pPr>
      <w:r>
        <w:rPr>
          <w:szCs w:val="22"/>
          <w:bdr w:val="nil"/>
          <w:lang w:val="pt-PT"/>
        </w:rPr>
        <w:t>Contém lactose.</w:t>
      </w:r>
      <w:r>
        <w:rPr>
          <w:szCs w:val="22"/>
          <w:highlight w:val="lightGray"/>
          <w:bdr w:val="nil"/>
          <w:lang w:val="pt-PT"/>
        </w:rPr>
        <w:t xml:space="preserve"> Consultar o folheto informativo para mais informações.</w:t>
      </w:r>
    </w:p>
    <w:p w14:paraId="68E4DCD2" w14:textId="77777777" w:rsidR="00A8434C" w:rsidRDefault="00A8434C">
      <w:pPr>
        <w:rPr>
          <w:szCs w:val="22"/>
          <w:lang w:val="pt-PT"/>
        </w:rPr>
      </w:pPr>
    </w:p>
    <w:p w14:paraId="68E4DCD3" w14:textId="77777777" w:rsidR="00A8434C" w:rsidRDefault="00A8434C">
      <w:pPr>
        <w:rPr>
          <w:szCs w:val="22"/>
          <w:lang w:val="pt-PT"/>
        </w:rPr>
      </w:pPr>
    </w:p>
    <w:p w14:paraId="68E4DCD4"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4.</w:t>
      </w:r>
      <w:r>
        <w:rPr>
          <w:b/>
          <w:bCs/>
          <w:szCs w:val="22"/>
          <w:bdr w:val="nil"/>
          <w:lang w:val="pt-PT"/>
        </w:rPr>
        <w:tab/>
        <w:t>FORMA FARMACÊUTICA E CONTEÚDO</w:t>
      </w:r>
    </w:p>
    <w:p w14:paraId="68E4DCD5" w14:textId="77777777" w:rsidR="00A8434C" w:rsidRDefault="00A8434C">
      <w:pPr>
        <w:rPr>
          <w:szCs w:val="22"/>
          <w:lang w:val="pt-PT"/>
        </w:rPr>
      </w:pPr>
    </w:p>
    <w:p w14:paraId="68E4DCD6" w14:textId="77777777" w:rsidR="00A8434C" w:rsidRDefault="003F4E51">
      <w:pPr>
        <w:rPr>
          <w:szCs w:val="22"/>
          <w:bdr w:val="nil"/>
          <w:lang w:val="pt-PT"/>
        </w:rPr>
      </w:pPr>
      <w:r>
        <w:rPr>
          <w:szCs w:val="22"/>
          <w:highlight w:val="lightGray"/>
          <w:bdr w:val="nil"/>
          <w:lang w:val="pt-PT"/>
        </w:rPr>
        <w:t>Comprimidos revestidos por película</w:t>
      </w:r>
    </w:p>
    <w:p w14:paraId="68E4DCD7" w14:textId="77777777" w:rsidR="00A8434C" w:rsidRDefault="003F4E51">
      <w:pPr>
        <w:rPr>
          <w:szCs w:val="22"/>
          <w:lang w:val="pt-PT"/>
        </w:rPr>
      </w:pPr>
      <w:r>
        <w:rPr>
          <w:szCs w:val="22"/>
          <w:bdr w:val="nil"/>
          <w:lang w:val="pt-PT"/>
        </w:rPr>
        <w:t>28 comprimidos revestidos por película</w:t>
      </w:r>
    </w:p>
    <w:p w14:paraId="68E4DCD8" w14:textId="77777777" w:rsidR="00A8434C" w:rsidRDefault="00A8434C">
      <w:pPr>
        <w:rPr>
          <w:szCs w:val="22"/>
          <w:lang w:val="pt-PT"/>
        </w:rPr>
      </w:pPr>
    </w:p>
    <w:p w14:paraId="68E4DCD9" w14:textId="77777777" w:rsidR="00A8434C" w:rsidRDefault="00A8434C">
      <w:pPr>
        <w:rPr>
          <w:szCs w:val="22"/>
          <w:lang w:val="pt-PT"/>
        </w:rPr>
      </w:pPr>
    </w:p>
    <w:p w14:paraId="68E4DCDA"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5.</w:t>
      </w:r>
      <w:r>
        <w:rPr>
          <w:b/>
          <w:bCs/>
          <w:szCs w:val="22"/>
          <w:bdr w:val="nil"/>
          <w:lang w:val="pt-PT"/>
        </w:rPr>
        <w:tab/>
        <w:t>MODO E VIA(S) DE ADMINISTRAÇÃO</w:t>
      </w:r>
    </w:p>
    <w:p w14:paraId="68E4DCDB" w14:textId="77777777" w:rsidR="00A8434C" w:rsidRDefault="00A8434C">
      <w:pPr>
        <w:rPr>
          <w:szCs w:val="22"/>
          <w:lang w:val="pt-PT"/>
        </w:rPr>
      </w:pPr>
    </w:p>
    <w:p w14:paraId="68E4DCDC" w14:textId="77777777" w:rsidR="00A8434C" w:rsidRDefault="003F4E51">
      <w:pPr>
        <w:rPr>
          <w:szCs w:val="22"/>
          <w:lang w:val="pt-PT"/>
        </w:rPr>
      </w:pPr>
      <w:r>
        <w:rPr>
          <w:szCs w:val="22"/>
          <w:bdr w:val="nil"/>
          <w:lang w:val="pt-PT"/>
        </w:rPr>
        <w:t>Consultar o folheto informativo antes de utilizar.</w:t>
      </w:r>
    </w:p>
    <w:p w14:paraId="68E4DCDD" w14:textId="77777777" w:rsidR="00A8434C" w:rsidRDefault="003F4E51">
      <w:pPr>
        <w:rPr>
          <w:szCs w:val="22"/>
          <w:lang w:val="pt-PT"/>
        </w:rPr>
      </w:pPr>
      <w:r>
        <w:rPr>
          <w:szCs w:val="22"/>
          <w:bdr w:val="nil"/>
          <w:lang w:val="pt-PT"/>
        </w:rPr>
        <w:t>Via oral.</w:t>
      </w:r>
    </w:p>
    <w:p w14:paraId="68E4DCDE" w14:textId="77777777" w:rsidR="00A8434C" w:rsidRDefault="00A8434C">
      <w:pPr>
        <w:rPr>
          <w:szCs w:val="22"/>
          <w:lang w:val="pt-PT"/>
        </w:rPr>
      </w:pPr>
    </w:p>
    <w:p w14:paraId="68E4DCDF" w14:textId="77777777" w:rsidR="00A8434C" w:rsidRDefault="00A8434C">
      <w:pPr>
        <w:rPr>
          <w:szCs w:val="22"/>
          <w:lang w:val="pt-PT"/>
        </w:rPr>
      </w:pPr>
    </w:p>
    <w:p w14:paraId="68E4DCE0"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6.</w:t>
      </w:r>
      <w:r>
        <w:rPr>
          <w:b/>
          <w:bCs/>
          <w:szCs w:val="22"/>
          <w:bdr w:val="nil"/>
          <w:lang w:val="pt-PT"/>
        </w:rPr>
        <w:tab/>
        <w:t>ADVERTÊNCIA ESPECIAL DE QUE O MEDICAMENTO DEVE SER MANTIDO FORA DA VISTA E DO ALCANCE DAS CRIANÇAS</w:t>
      </w:r>
    </w:p>
    <w:p w14:paraId="68E4DCE1" w14:textId="77777777" w:rsidR="00A8434C" w:rsidRDefault="00A8434C">
      <w:pPr>
        <w:rPr>
          <w:szCs w:val="22"/>
          <w:lang w:val="pt-PT"/>
        </w:rPr>
      </w:pPr>
    </w:p>
    <w:p w14:paraId="68E4DCE2" w14:textId="77777777" w:rsidR="00A8434C" w:rsidRDefault="003F4E51">
      <w:pPr>
        <w:rPr>
          <w:szCs w:val="22"/>
          <w:lang w:val="pt-PT"/>
        </w:rPr>
      </w:pPr>
      <w:r>
        <w:rPr>
          <w:szCs w:val="22"/>
          <w:bdr w:val="nil"/>
          <w:lang w:val="pt-PT"/>
        </w:rPr>
        <w:t>Manter fora da vista e do alcance das crianças.</w:t>
      </w:r>
    </w:p>
    <w:p w14:paraId="68E4DCE3" w14:textId="77777777" w:rsidR="00A8434C" w:rsidRDefault="00A8434C">
      <w:pPr>
        <w:rPr>
          <w:szCs w:val="22"/>
          <w:highlight w:val="yellow"/>
          <w:lang w:val="pt-PT"/>
        </w:rPr>
      </w:pPr>
    </w:p>
    <w:p w14:paraId="68E4DCE4" w14:textId="77777777" w:rsidR="00A8434C" w:rsidRDefault="00A8434C">
      <w:pPr>
        <w:rPr>
          <w:szCs w:val="22"/>
          <w:highlight w:val="yellow"/>
          <w:lang w:val="pt-PT"/>
        </w:rPr>
      </w:pPr>
    </w:p>
    <w:p w14:paraId="68E4DCE5"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7.</w:t>
      </w:r>
      <w:r>
        <w:rPr>
          <w:b/>
          <w:bCs/>
          <w:szCs w:val="22"/>
          <w:bdr w:val="nil"/>
          <w:lang w:val="pt-PT"/>
        </w:rPr>
        <w:tab/>
        <w:t>OUTRAS ADVERTÊNCIAS ESPECIAIS, SE NECESSÁRIO</w:t>
      </w:r>
    </w:p>
    <w:p w14:paraId="68E4DCE6" w14:textId="77777777" w:rsidR="00A8434C" w:rsidRDefault="00A8434C">
      <w:pPr>
        <w:rPr>
          <w:szCs w:val="22"/>
          <w:lang w:val="pt-PT"/>
        </w:rPr>
      </w:pPr>
    </w:p>
    <w:p w14:paraId="68E4DCE7" w14:textId="77777777" w:rsidR="00A8434C" w:rsidRDefault="00A8434C">
      <w:pPr>
        <w:tabs>
          <w:tab w:val="left" w:pos="749"/>
        </w:tabs>
        <w:rPr>
          <w:szCs w:val="22"/>
          <w:lang w:val="pt-PT"/>
        </w:rPr>
      </w:pPr>
    </w:p>
    <w:p w14:paraId="68E4DCE8" w14:textId="77777777" w:rsidR="00A8434C" w:rsidRDefault="003F4E51">
      <w:pPr>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8.</w:t>
      </w:r>
      <w:r>
        <w:rPr>
          <w:b/>
          <w:bCs/>
          <w:szCs w:val="22"/>
          <w:bdr w:val="nil"/>
          <w:lang w:val="pt-PT"/>
        </w:rPr>
        <w:tab/>
        <w:t>PRAZO DE VALIDADE</w:t>
      </w:r>
    </w:p>
    <w:p w14:paraId="68E4DCE9" w14:textId="77777777" w:rsidR="00A8434C" w:rsidRDefault="00A8434C">
      <w:pPr>
        <w:rPr>
          <w:szCs w:val="22"/>
          <w:lang w:val="pt-PT"/>
        </w:rPr>
      </w:pPr>
    </w:p>
    <w:p w14:paraId="68E4DCEA" w14:textId="77777777" w:rsidR="00A8434C" w:rsidRDefault="003F4E51">
      <w:pPr>
        <w:rPr>
          <w:szCs w:val="22"/>
          <w:lang w:val="pt-PT"/>
        </w:rPr>
      </w:pPr>
      <w:r>
        <w:rPr>
          <w:szCs w:val="22"/>
          <w:bdr w:val="nil"/>
          <w:lang w:val="pt-PT"/>
        </w:rPr>
        <w:t>EXP</w:t>
      </w:r>
    </w:p>
    <w:p w14:paraId="68E4DCEB" w14:textId="77777777" w:rsidR="00A8434C" w:rsidRDefault="00A8434C">
      <w:pPr>
        <w:rPr>
          <w:szCs w:val="22"/>
          <w:lang w:val="pt-PT"/>
        </w:rPr>
      </w:pPr>
    </w:p>
    <w:p w14:paraId="68E4DCEC" w14:textId="77777777" w:rsidR="00A8434C" w:rsidRDefault="00A8434C">
      <w:pPr>
        <w:rPr>
          <w:szCs w:val="22"/>
          <w:lang w:val="pt-PT"/>
        </w:rPr>
      </w:pPr>
    </w:p>
    <w:p w14:paraId="68E4DCED"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szCs w:val="22"/>
          <w:lang w:val="pt-PT"/>
        </w:rPr>
      </w:pPr>
      <w:r>
        <w:rPr>
          <w:b/>
          <w:bCs/>
          <w:szCs w:val="22"/>
          <w:bdr w:val="nil"/>
          <w:lang w:val="pt-PT"/>
        </w:rPr>
        <w:t>9.</w:t>
      </w:r>
      <w:r>
        <w:rPr>
          <w:b/>
          <w:bCs/>
          <w:szCs w:val="22"/>
          <w:bdr w:val="nil"/>
          <w:lang w:val="pt-PT"/>
        </w:rPr>
        <w:tab/>
        <w:t>CONDIÇÕES ESPECIAIS DE CONSERVAÇÃO</w:t>
      </w:r>
    </w:p>
    <w:p w14:paraId="68E4DCEE" w14:textId="77777777" w:rsidR="00A8434C" w:rsidRDefault="00A8434C">
      <w:pPr>
        <w:rPr>
          <w:szCs w:val="22"/>
          <w:lang w:val="pt-PT"/>
        </w:rPr>
      </w:pPr>
    </w:p>
    <w:p w14:paraId="68E4DCEF" w14:textId="77777777" w:rsidR="00A8434C" w:rsidRDefault="00A8434C">
      <w:pPr>
        <w:ind w:left="567" w:hanging="567"/>
        <w:rPr>
          <w:szCs w:val="22"/>
          <w:lang w:val="pt-PT"/>
        </w:rPr>
      </w:pPr>
    </w:p>
    <w:p w14:paraId="68E4DCF0" w14:textId="77777777" w:rsidR="00A8434C" w:rsidRDefault="003F4E51">
      <w:pPr>
        <w:keepNext/>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lastRenderedPageBreak/>
        <w:t>10.</w:t>
      </w:r>
      <w:r>
        <w:rPr>
          <w:b/>
          <w:bCs/>
          <w:szCs w:val="22"/>
          <w:bdr w:val="nil"/>
          <w:lang w:val="pt-PT"/>
        </w:rPr>
        <w:tab/>
        <w:t>CUIDADOS ESPECIAIS QUANTO À ELIMINAÇÃO DO MEDICAMENTO NÃO UTILIZADO OU DOS RESÍDUOS PROVENIENTES DESSE MEDICAMENTO, SE APLICÁVEL</w:t>
      </w:r>
    </w:p>
    <w:p w14:paraId="68E4DCF1" w14:textId="77777777" w:rsidR="00A8434C" w:rsidRDefault="00A8434C">
      <w:pPr>
        <w:keepNext/>
        <w:rPr>
          <w:szCs w:val="22"/>
          <w:lang w:val="pt-PT"/>
        </w:rPr>
      </w:pPr>
    </w:p>
    <w:p w14:paraId="68E4DCF2" w14:textId="77777777" w:rsidR="00A8434C" w:rsidRDefault="00A8434C">
      <w:pPr>
        <w:rPr>
          <w:szCs w:val="22"/>
          <w:lang w:val="pt-PT"/>
        </w:rPr>
      </w:pPr>
    </w:p>
    <w:p w14:paraId="68E4DCF3"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11.</w:t>
      </w:r>
      <w:r>
        <w:rPr>
          <w:b/>
          <w:bCs/>
          <w:szCs w:val="22"/>
          <w:bdr w:val="nil"/>
          <w:lang w:val="pt-PT"/>
        </w:rPr>
        <w:tab/>
        <w:t>NOME E ENDEREÇO DO TITULAR DA AUTORIZAÇÃO DE INTRODUÇÃO NO MERCADO</w:t>
      </w:r>
    </w:p>
    <w:p w14:paraId="68E4DCF4" w14:textId="77777777" w:rsidR="00A8434C" w:rsidRDefault="00A8434C">
      <w:pPr>
        <w:rPr>
          <w:szCs w:val="22"/>
          <w:lang w:val="pt-PT"/>
        </w:rPr>
      </w:pPr>
    </w:p>
    <w:p w14:paraId="68E4DCF5" w14:textId="77777777" w:rsidR="00A8434C" w:rsidRDefault="003F4E51">
      <w:pPr>
        <w:keepNext/>
        <w:numPr>
          <w:ilvl w:val="12"/>
          <w:numId w:val="0"/>
        </w:numPr>
        <w:rPr>
          <w:szCs w:val="22"/>
          <w:lang w:val="sv-SE"/>
        </w:rPr>
      </w:pPr>
      <w:r>
        <w:rPr>
          <w:szCs w:val="22"/>
          <w:bdr w:val="nil"/>
          <w:lang w:val="sv-SE"/>
        </w:rPr>
        <w:t>Takeda Pharma A/S</w:t>
      </w:r>
    </w:p>
    <w:p w14:paraId="68E4DCF6" w14:textId="77777777" w:rsidR="00A8434C" w:rsidRDefault="003F4E51">
      <w:pPr>
        <w:keepNext/>
        <w:rPr>
          <w:color w:val="000000"/>
          <w:lang w:val="sv-SE"/>
        </w:rPr>
      </w:pPr>
      <w:r>
        <w:rPr>
          <w:color w:val="000000"/>
          <w:lang w:val="sv-SE"/>
        </w:rPr>
        <w:t>Delta Park 45</w:t>
      </w:r>
    </w:p>
    <w:p w14:paraId="68E4DCF7" w14:textId="77777777" w:rsidR="00A8434C" w:rsidRDefault="003F4E51">
      <w:pPr>
        <w:keepNext/>
        <w:numPr>
          <w:ilvl w:val="12"/>
          <w:numId w:val="0"/>
        </w:numPr>
        <w:ind w:right="-2"/>
        <w:rPr>
          <w:color w:val="000000"/>
          <w:lang w:val="sv-SE"/>
        </w:rPr>
      </w:pPr>
      <w:r>
        <w:rPr>
          <w:color w:val="000000"/>
          <w:lang w:val="sv-SE"/>
        </w:rPr>
        <w:t>2665 Vallensbaek Strand</w:t>
      </w:r>
    </w:p>
    <w:p w14:paraId="68E4DCF8" w14:textId="77777777" w:rsidR="00A8434C" w:rsidRDefault="003F4E51">
      <w:pPr>
        <w:numPr>
          <w:ilvl w:val="12"/>
          <w:numId w:val="0"/>
        </w:numPr>
        <w:ind w:right="-2"/>
        <w:rPr>
          <w:szCs w:val="22"/>
          <w:lang w:val="pt-PT"/>
        </w:rPr>
      </w:pPr>
      <w:r>
        <w:rPr>
          <w:szCs w:val="22"/>
          <w:bdr w:val="nil"/>
          <w:lang w:val="pt-PT"/>
        </w:rPr>
        <w:t>Dinamarca</w:t>
      </w:r>
    </w:p>
    <w:p w14:paraId="68E4DCF9" w14:textId="77777777" w:rsidR="00A8434C" w:rsidRDefault="00A8434C">
      <w:pPr>
        <w:rPr>
          <w:szCs w:val="22"/>
          <w:lang w:val="pt-PT"/>
        </w:rPr>
      </w:pPr>
    </w:p>
    <w:p w14:paraId="68E4DCFA" w14:textId="77777777" w:rsidR="00A8434C" w:rsidRDefault="00A8434C">
      <w:pPr>
        <w:rPr>
          <w:szCs w:val="22"/>
          <w:lang w:val="pt-PT"/>
        </w:rPr>
      </w:pPr>
    </w:p>
    <w:p w14:paraId="68E4DCFB"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12.</w:t>
      </w:r>
      <w:r>
        <w:rPr>
          <w:b/>
          <w:bCs/>
          <w:szCs w:val="22"/>
          <w:bdr w:val="nil"/>
          <w:lang w:val="pt-PT"/>
        </w:rPr>
        <w:tab/>
        <w:t xml:space="preserve">NÚMERO(S) DA AUTORIZAÇÃO DE INTRODUÇÃO NO MERCADO </w:t>
      </w:r>
    </w:p>
    <w:p w14:paraId="68E4DCFC" w14:textId="77777777" w:rsidR="00A8434C" w:rsidRDefault="00A8434C">
      <w:pPr>
        <w:rPr>
          <w:szCs w:val="22"/>
          <w:lang w:val="pt-PT"/>
        </w:rPr>
      </w:pPr>
    </w:p>
    <w:p w14:paraId="68E4DCFD" w14:textId="77777777" w:rsidR="00A8434C" w:rsidRDefault="003F4E51">
      <w:pPr>
        <w:rPr>
          <w:szCs w:val="22"/>
          <w:lang w:val="pt-PT"/>
        </w:rPr>
      </w:pPr>
      <w:r>
        <w:rPr>
          <w:szCs w:val="22"/>
          <w:bdr w:val="nil"/>
          <w:lang w:val="pt-PT"/>
        </w:rPr>
        <w:t>EU/1/18/1264/010</w:t>
      </w:r>
      <w:r>
        <w:rPr>
          <w:szCs w:val="22"/>
          <w:bdr w:val="nil"/>
          <w:lang w:val="pt-PT"/>
        </w:rPr>
        <w:tab/>
      </w:r>
      <w:r>
        <w:rPr>
          <w:szCs w:val="22"/>
          <w:highlight w:val="lightGray"/>
          <w:bdr w:val="nil"/>
          <w:lang w:val="pt-PT"/>
        </w:rPr>
        <w:t>28 comprimidos</w:t>
      </w:r>
    </w:p>
    <w:p w14:paraId="68E4DCFE" w14:textId="77777777" w:rsidR="00A8434C" w:rsidRDefault="00A8434C">
      <w:pPr>
        <w:rPr>
          <w:szCs w:val="22"/>
          <w:lang w:val="pt-PT"/>
        </w:rPr>
      </w:pPr>
    </w:p>
    <w:p w14:paraId="68E4DCFF" w14:textId="77777777" w:rsidR="00A8434C" w:rsidRDefault="00A8434C">
      <w:pPr>
        <w:rPr>
          <w:szCs w:val="22"/>
          <w:lang w:val="pt-PT"/>
        </w:rPr>
      </w:pPr>
    </w:p>
    <w:p w14:paraId="68E4DD00"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13.</w:t>
      </w:r>
      <w:r>
        <w:rPr>
          <w:b/>
          <w:bCs/>
          <w:szCs w:val="22"/>
          <w:bdr w:val="nil"/>
          <w:lang w:val="pt-PT"/>
        </w:rPr>
        <w:tab/>
        <w:t>NÚMERO DO LOTE</w:t>
      </w:r>
    </w:p>
    <w:p w14:paraId="68E4DD01" w14:textId="77777777" w:rsidR="00A8434C" w:rsidRDefault="00A8434C">
      <w:pPr>
        <w:rPr>
          <w:szCs w:val="22"/>
          <w:lang w:val="pt-PT"/>
        </w:rPr>
      </w:pPr>
    </w:p>
    <w:p w14:paraId="68E4DD02" w14:textId="77777777" w:rsidR="00A8434C" w:rsidRDefault="003F4E51">
      <w:pPr>
        <w:rPr>
          <w:szCs w:val="22"/>
          <w:lang w:val="pt-PT"/>
        </w:rPr>
      </w:pPr>
      <w:r>
        <w:rPr>
          <w:szCs w:val="22"/>
          <w:bdr w:val="nil"/>
          <w:lang w:val="pt-PT"/>
        </w:rPr>
        <w:t>Lot</w:t>
      </w:r>
    </w:p>
    <w:p w14:paraId="68E4DD03" w14:textId="77777777" w:rsidR="00A8434C" w:rsidRDefault="00A8434C">
      <w:pPr>
        <w:rPr>
          <w:szCs w:val="22"/>
          <w:lang w:val="pt-PT"/>
        </w:rPr>
      </w:pPr>
    </w:p>
    <w:p w14:paraId="68E4DD04" w14:textId="77777777" w:rsidR="00A8434C" w:rsidRDefault="00A8434C">
      <w:pPr>
        <w:rPr>
          <w:szCs w:val="22"/>
          <w:lang w:val="pt-PT"/>
        </w:rPr>
      </w:pPr>
    </w:p>
    <w:p w14:paraId="68E4DD05" w14:textId="77777777" w:rsidR="00A8434C" w:rsidRDefault="003F4E51">
      <w:pPr>
        <w:pBdr>
          <w:top w:val="single" w:sz="4" w:space="1" w:color="auto"/>
          <w:left w:val="single" w:sz="4" w:space="4" w:color="auto"/>
          <w:bottom w:val="single" w:sz="4" w:space="1" w:color="auto"/>
          <w:right w:val="single" w:sz="4" w:space="4" w:color="auto"/>
        </w:pBdr>
        <w:rPr>
          <w:szCs w:val="22"/>
          <w:lang w:val="pt-PT"/>
        </w:rPr>
      </w:pPr>
      <w:r>
        <w:rPr>
          <w:b/>
          <w:bCs/>
          <w:szCs w:val="22"/>
          <w:bdr w:val="nil"/>
          <w:lang w:val="pt-PT"/>
        </w:rPr>
        <w:t>14.</w:t>
      </w:r>
      <w:r>
        <w:rPr>
          <w:b/>
          <w:bCs/>
          <w:szCs w:val="22"/>
          <w:bdr w:val="nil"/>
          <w:lang w:val="pt-PT"/>
        </w:rPr>
        <w:tab/>
        <w:t>CLASSIFICAÇÃO QUANTO À DISPENSA AO PÚBLICO</w:t>
      </w:r>
    </w:p>
    <w:p w14:paraId="68E4DD06" w14:textId="77777777" w:rsidR="00A8434C" w:rsidRDefault="00A8434C">
      <w:pPr>
        <w:rPr>
          <w:szCs w:val="22"/>
          <w:lang w:val="pt-PT"/>
        </w:rPr>
      </w:pPr>
    </w:p>
    <w:p w14:paraId="68E4DD07" w14:textId="77777777" w:rsidR="00A8434C" w:rsidRDefault="00A8434C">
      <w:pPr>
        <w:rPr>
          <w:szCs w:val="22"/>
          <w:lang w:val="pt-PT"/>
        </w:rPr>
      </w:pPr>
    </w:p>
    <w:p w14:paraId="68E4DD08" w14:textId="77777777" w:rsidR="00A8434C" w:rsidRDefault="003F4E51">
      <w:pPr>
        <w:pBdr>
          <w:top w:val="single" w:sz="4" w:space="2" w:color="auto"/>
          <w:left w:val="single" w:sz="4" w:space="4" w:color="auto"/>
          <w:bottom w:val="single" w:sz="4" w:space="1" w:color="auto"/>
          <w:right w:val="single" w:sz="4" w:space="4" w:color="auto"/>
        </w:pBdr>
        <w:rPr>
          <w:szCs w:val="22"/>
          <w:lang w:val="pt-PT"/>
        </w:rPr>
      </w:pPr>
      <w:r>
        <w:rPr>
          <w:b/>
          <w:bCs/>
          <w:szCs w:val="22"/>
          <w:bdr w:val="nil"/>
          <w:lang w:val="pt-PT"/>
        </w:rPr>
        <w:t>15.</w:t>
      </w:r>
      <w:r>
        <w:rPr>
          <w:b/>
          <w:bCs/>
          <w:szCs w:val="22"/>
          <w:bdr w:val="nil"/>
          <w:lang w:val="pt-PT"/>
        </w:rPr>
        <w:tab/>
        <w:t>INSTRUÇÕES DE UTILIZAÇÃO</w:t>
      </w:r>
    </w:p>
    <w:p w14:paraId="68E4DD09" w14:textId="77777777" w:rsidR="00A8434C" w:rsidRDefault="00A8434C">
      <w:pPr>
        <w:rPr>
          <w:szCs w:val="22"/>
          <w:lang w:val="pt-PT"/>
        </w:rPr>
      </w:pPr>
    </w:p>
    <w:p w14:paraId="68E4DD0A" w14:textId="77777777" w:rsidR="00A8434C" w:rsidRDefault="00A8434C">
      <w:pPr>
        <w:rPr>
          <w:szCs w:val="22"/>
          <w:lang w:val="pt-PT"/>
        </w:rPr>
      </w:pPr>
    </w:p>
    <w:p w14:paraId="68E4DD0B" w14:textId="77777777" w:rsidR="00A8434C" w:rsidRDefault="003F4E51">
      <w:pPr>
        <w:pBdr>
          <w:top w:val="single" w:sz="4" w:space="1" w:color="auto"/>
          <w:left w:val="single" w:sz="4" w:space="4" w:color="auto"/>
          <w:bottom w:val="single" w:sz="4" w:space="0" w:color="auto"/>
          <w:right w:val="single" w:sz="4" w:space="4" w:color="auto"/>
        </w:pBdr>
        <w:rPr>
          <w:szCs w:val="22"/>
          <w:lang w:val="pt-PT"/>
        </w:rPr>
      </w:pPr>
      <w:r>
        <w:rPr>
          <w:b/>
          <w:bCs/>
          <w:szCs w:val="22"/>
          <w:bdr w:val="nil"/>
          <w:lang w:val="pt-PT"/>
        </w:rPr>
        <w:t>16.</w:t>
      </w:r>
      <w:r>
        <w:rPr>
          <w:b/>
          <w:bCs/>
          <w:szCs w:val="22"/>
          <w:bdr w:val="nil"/>
          <w:lang w:val="pt-PT"/>
        </w:rPr>
        <w:tab/>
        <w:t>INFORMAÇÃO EM BRAILLE</w:t>
      </w:r>
    </w:p>
    <w:p w14:paraId="68E4DD0C" w14:textId="77777777" w:rsidR="00A8434C" w:rsidRDefault="00A8434C">
      <w:pPr>
        <w:rPr>
          <w:szCs w:val="22"/>
          <w:shd w:val="clear" w:color="auto" w:fill="CCCCCC"/>
          <w:lang w:val="pt-PT"/>
        </w:rPr>
      </w:pPr>
    </w:p>
    <w:p w14:paraId="68E4DD0D" w14:textId="77777777" w:rsidR="00A8434C" w:rsidRDefault="003F4E51">
      <w:pPr>
        <w:rPr>
          <w:szCs w:val="22"/>
          <w:lang w:val="pt-PT"/>
        </w:rPr>
      </w:pPr>
      <w:r>
        <w:rPr>
          <w:szCs w:val="22"/>
          <w:bdr w:val="nil"/>
          <w:lang w:val="pt-PT"/>
        </w:rPr>
        <w:t>Alunbrig 180 mg</w:t>
      </w:r>
    </w:p>
    <w:p w14:paraId="68E4DD0E" w14:textId="77777777" w:rsidR="00A8434C" w:rsidRDefault="00A8434C">
      <w:pPr>
        <w:rPr>
          <w:szCs w:val="22"/>
          <w:shd w:val="clear" w:color="auto" w:fill="CCCCCC"/>
          <w:lang w:val="pt-PT"/>
        </w:rPr>
      </w:pPr>
    </w:p>
    <w:p w14:paraId="68E4DD0F" w14:textId="77777777" w:rsidR="00A8434C" w:rsidRDefault="00A8434C">
      <w:pPr>
        <w:rPr>
          <w:szCs w:val="22"/>
          <w:shd w:val="clear" w:color="auto" w:fill="CCCCCC"/>
          <w:lang w:val="pt-PT"/>
        </w:rPr>
      </w:pPr>
    </w:p>
    <w:p w14:paraId="68E4DD10" w14:textId="77777777" w:rsidR="00A8434C" w:rsidRDefault="003F4E51">
      <w:pPr>
        <w:pBdr>
          <w:top w:val="single" w:sz="4" w:space="1" w:color="auto"/>
          <w:left w:val="single" w:sz="4" w:space="4" w:color="auto"/>
          <w:bottom w:val="single" w:sz="4" w:space="0" w:color="auto"/>
          <w:right w:val="single" w:sz="4" w:space="4" w:color="auto"/>
        </w:pBdr>
        <w:tabs>
          <w:tab w:val="clear" w:pos="567"/>
        </w:tabs>
        <w:rPr>
          <w:i/>
          <w:szCs w:val="22"/>
          <w:lang w:val="pt-PT"/>
        </w:rPr>
      </w:pPr>
      <w:r>
        <w:rPr>
          <w:b/>
          <w:bCs/>
          <w:szCs w:val="22"/>
          <w:bdr w:val="nil"/>
          <w:lang w:val="pt-PT"/>
        </w:rPr>
        <w:t>17.</w:t>
      </w:r>
      <w:r>
        <w:rPr>
          <w:b/>
          <w:bCs/>
          <w:szCs w:val="22"/>
          <w:bdr w:val="nil"/>
          <w:lang w:val="pt-PT"/>
        </w:rPr>
        <w:tab/>
        <w:t>IDENTIFICADOR ÚNICO – CÓDIGO DE BARRAS 2D</w:t>
      </w:r>
    </w:p>
    <w:p w14:paraId="68E4DD11" w14:textId="77777777" w:rsidR="00A8434C" w:rsidRDefault="00A8434C">
      <w:pPr>
        <w:rPr>
          <w:szCs w:val="22"/>
          <w:lang w:val="pt-PT"/>
        </w:rPr>
      </w:pPr>
    </w:p>
    <w:p w14:paraId="68E4DD12" w14:textId="77777777" w:rsidR="00A8434C" w:rsidRDefault="003F4E51">
      <w:pPr>
        <w:rPr>
          <w:szCs w:val="22"/>
          <w:shd w:val="clear" w:color="auto" w:fill="CCCCCC"/>
          <w:lang w:val="pt-PT"/>
        </w:rPr>
      </w:pPr>
      <w:r>
        <w:rPr>
          <w:szCs w:val="22"/>
          <w:highlight w:val="lightGray"/>
          <w:bdr w:val="nil"/>
          <w:lang w:val="pt-PT"/>
        </w:rPr>
        <w:t>Código de barras 2D com identificador único incluído.</w:t>
      </w:r>
    </w:p>
    <w:p w14:paraId="68E4DD13" w14:textId="77777777" w:rsidR="00A8434C" w:rsidRDefault="00A8434C">
      <w:pPr>
        <w:tabs>
          <w:tab w:val="clear" w:pos="567"/>
        </w:tabs>
        <w:rPr>
          <w:szCs w:val="22"/>
          <w:lang w:val="pt-PT"/>
        </w:rPr>
      </w:pPr>
    </w:p>
    <w:p w14:paraId="68E4DD14" w14:textId="77777777" w:rsidR="00A8434C" w:rsidRDefault="00A8434C">
      <w:pPr>
        <w:tabs>
          <w:tab w:val="clear" w:pos="567"/>
        </w:tabs>
        <w:rPr>
          <w:szCs w:val="22"/>
          <w:lang w:val="pt-PT"/>
        </w:rPr>
      </w:pPr>
    </w:p>
    <w:p w14:paraId="68E4DD15" w14:textId="77777777" w:rsidR="00A8434C" w:rsidRDefault="003F4E51">
      <w:pPr>
        <w:pBdr>
          <w:top w:val="single" w:sz="4" w:space="1" w:color="auto"/>
          <w:left w:val="single" w:sz="4" w:space="4" w:color="auto"/>
          <w:bottom w:val="single" w:sz="4" w:space="0" w:color="auto"/>
          <w:right w:val="single" w:sz="4" w:space="4" w:color="auto"/>
        </w:pBdr>
        <w:tabs>
          <w:tab w:val="clear" w:pos="567"/>
        </w:tabs>
        <w:rPr>
          <w:i/>
          <w:szCs w:val="22"/>
          <w:lang w:val="pt-PT"/>
        </w:rPr>
      </w:pPr>
      <w:r>
        <w:rPr>
          <w:b/>
          <w:bCs/>
          <w:szCs w:val="22"/>
          <w:bdr w:val="nil"/>
          <w:lang w:val="pt-PT"/>
        </w:rPr>
        <w:t>18.</w:t>
      </w:r>
      <w:r>
        <w:rPr>
          <w:b/>
          <w:bCs/>
          <w:szCs w:val="22"/>
          <w:bdr w:val="nil"/>
          <w:lang w:val="pt-PT"/>
        </w:rPr>
        <w:tab/>
        <w:t xml:space="preserve">IDENTIFICADOR ÚNICO </w:t>
      </w:r>
      <w:r>
        <w:rPr>
          <w:b/>
          <w:bCs/>
          <w:szCs w:val="22"/>
          <w:bdr w:val="nil"/>
          <w:lang w:val="pt-PT"/>
        </w:rPr>
        <w:noBreakHyphen/>
        <w:t xml:space="preserve"> DADOS PARA LEITURA HUMANA</w:t>
      </w:r>
    </w:p>
    <w:p w14:paraId="68E4DD16" w14:textId="77777777" w:rsidR="00A8434C" w:rsidRDefault="00A8434C">
      <w:pPr>
        <w:tabs>
          <w:tab w:val="clear" w:pos="567"/>
        </w:tabs>
        <w:rPr>
          <w:szCs w:val="22"/>
          <w:lang w:val="pt-PT"/>
        </w:rPr>
      </w:pPr>
    </w:p>
    <w:p w14:paraId="68E4DD17" w14:textId="77777777" w:rsidR="00A8434C" w:rsidRDefault="003F4E51">
      <w:pPr>
        <w:rPr>
          <w:szCs w:val="22"/>
          <w:lang w:val="pt-PT"/>
        </w:rPr>
      </w:pPr>
      <w:r>
        <w:rPr>
          <w:szCs w:val="22"/>
          <w:bdr w:val="nil"/>
          <w:lang w:val="pt-PT"/>
        </w:rPr>
        <w:t>PC</w:t>
      </w:r>
    </w:p>
    <w:p w14:paraId="68E4DD18" w14:textId="77777777" w:rsidR="00A8434C" w:rsidRDefault="003F4E51">
      <w:pPr>
        <w:rPr>
          <w:szCs w:val="22"/>
          <w:lang w:val="pt-PT"/>
        </w:rPr>
      </w:pPr>
      <w:r>
        <w:rPr>
          <w:szCs w:val="22"/>
          <w:bdr w:val="nil"/>
          <w:lang w:val="pt-PT"/>
        </w:rPr>
        <w:t>SN</w:t>
      </w:r>
    </w:p>
    <w:p w14:paraId="68E4DD19" w14:textId="77777777" w:rsidR="00A8434C" w:rsidRDefault="003F4E51">
      <w:pPr>
        <w:rPr>
          <w:szCs w:val="22"/>
          <w:lang w:val="pt-PT"/>
        </w:rPr>
      </w:pPr>
      <w:r>
        <w:rPr>
          <w:szCs w:val="22"/>
          <w:bdr w:val="nil"/>
          <w:lang w:val="pt-PT"/>
        </w:rPr>
        <w:t>NN</w:t>
      </w:r>
    </w:p>
    <w:p w14:paraId="68E4DD1A" w14:textId="77777777" w:rsidR="00A8434C" w:rsidRDefault="00A8434C">
      <w:pPr>
        <w:rPr>
          <w:szCs w:val="22"/>
          <w:lang w:val="pt-PT"/>
        </w:rPr>
      </w:pPr>
    </w:p>
    <w:p w14:paraId="68E4DD1B" w14:textId="77777777" w:rsidR="00A8434C" w:rsidRDefault="00A8434C">
      <w:pPr>
        <w:rPr>
          <w:szCs w:val="22"/>
          <w:lang w:val="pt-PT"/>
        </w:rPr>
      </w:pPr>
    </w:p>
    <w:p w14:paraId="68E4DD1C" w14:textId="77777777" w:rsidR="00A8434C" w:rsidRDefault="00A8434C">
      <w:pPr>
        <w:pageBreakBefore/>
        <w:rPr>
          <w:b/>
          <w:szCs w:val="22"/>
          <w:lang w:val="pt-PT"/>
        </w:rPr>
      </w:pPr>
    </w:p>
    <w:p w14:paraId="68E4DD1D" w14:textId="77777777" w:rsidR="00A8434C" w:rsidRDefault="003F4E51">
      <w:pPr>
        <w:pBdr>
          <w:top w:val="single" w:sz="4" w:space="1" w:color="auto"/>
          <w:left w:val="single" w:sz="4" w:space="4" w:color="auto"/>
          <w:bottom w:val="single" w:sz="4" w:space="1" w:color="auto"/>
          <w:right w:val="single" w:sz="4" w:space="4" w:color="auto"/>
        </w:pBdr>
        <w:tabs>
          <w:tab w:val="clear" w:pos="567"/>
          <w:tab w:val="left" w:pos="0"/>
        </w:tabs>
        <w:rPr>
          <w:b/>
          <w:szCs w:val="22"/>
          <w:lang w:val="pt-PT"/>
        </w:rPr>
      </w:pPr>
      <w:r>
        <w:rPr>
          <w:b/>
          <w:bCs/>
          <w:szCs w:val="22"/>
          <w:bdr w:val="nil"/>
          <w:lang w:val="pt-PT"/>
        </w:rPr>
        <w:t>INDICAÇÕES MÍNIMAS A INCLUIR NAS EMBALAGENS BLISTER OU FITAS CONTENTORAS</w:t>
      </w:r>
    </w:p>
    <w:p w14:paraId="68E4DD1E" w14:textId="77777777" w:rsidR="00A8434C" w:rsidRDefault="00A8434C">
      <w:pPr>
        <w:pBdr>
          <w:top w:val="single" w:sz="4" w:space="1" w:color="auto"/>
          <w:left w:val="single" w:sz="4" w:space="4" w:color="auto"/>
          <w:bottom w:val="single" w:sz="4" w:space="1" w:color="auto"/>
          <w:right w:val="single" w:sz="4" w:space="4" w:color="auto"/>
        </w:pBdr>
        <w:ind w:left="567" w:hanging="567"/>
        <w:rPr>
          <w:b/>
          <w:szCs w:val="22"/>
          <w:lang w:val="pt-PT"/>
        </w:rPr>
      </w:pPr>
    </w:p>
    <w:p w14:paraId="68E4DD1F" w14:textId="77777777" w:rsidR="00A8434C" w:rsidRDefault="003F4E51">
      <w:pPr>
        <w:pBdr>
          <w:top w:val="single" w:sz="4" w:space="1" w:color="auto"/>
          <w:left w:val="single" w:sz="4" w:space="4" w:color="auto"/>
          <w:bottom w:val="single" w:sz="4" w:space="1" w:color="auto"/>
          <w:right w:val="single" w:sz="4" w:space="4" w:color="auto"/>
        </w:pBdr>
        <w:ind w:left="567" w:hanging="567"/>
        <w:rPr>
          <w:b/>
          <w:szCs w:val="22"/>
          <w:lang w:val="pt-PT"/>
        </w:rPr>
      </w:pPr>
      <w:r>
        <w:rPr>
          <w:b/>
          <w:bCs/>
          <w:szCs w:val="22"/>
          <w:bdr w:val="nil"/>
          <w:lang w:val="pt-PT"/>
        </w:rPr>
        <w:t xml:space="preserve">BLISTER </w:t>
      </w:r>
    </w:p>
    <w:p w14:paraId="68E4DD20" w14:textId="77777777" w:rsidR="00A8434C" w:rsidRDefault="00A8434C">
      <w:pPr>
        <w:rPr>
          <w:szCs w:val="22"/>
          <w:lang w:val="pt-PT"/>
        </w:rPr>
      </w:pPr>
    </w:p>
    <w:p w14:paraId="68E4DD21" w14:textId="77777777" w:rsidR="00A8434C" w:rsidRDefault="00A8434C">
      <w:pPr>
        <w:rPr>
          <w:szCs w:val="22"/>
          <w:lang w:val="pt-PT"/>
        </w:rPr>
      </w:pPr>
    </w:p>
    <w:p w14:paraId="68E4DD22"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1.</w:t>
      </w:r>
      <w:r>
        <w:rPr>
          <w:b/>
          <w:bCs/>
          <w:szCs w:val="22"/>
          <w:bdr w:val="nil"/>
          <w:lang w:val="pt-PT"/>
        </w:rPr>
        <w:tab/>
        <w:t>NOME DO MEDICAMENTO</w:t>
      </w:r>
    </w:p>
    <w:p w14:paraId="68E4DD23" w14:textId="77777777" w:rsidR="00A8434C" w:rsidRDefault="00A8434C">
      <w:pPr>
        <w:rPr>
          <w:i/>
          <w:szCs w:val="22"/>
          <w:lang w:val="pt-PT"/>
        </w:rPr>
      </w:pPr>
    </w:p>
    <w:p w14:paraId="68E4DD24" w14:textId="77777777" w:rsidR="00A8434C" w:rsidRDefault="003F4E51">
      <w:pPr>
        <w:rPr>
          <w:szCs w:val="22"/>
          <w:lang w:val="pt-PT"/>
        </w:rPr>
      </w:pPr>
      <w:r>
        <w:rPr>
          <w:szCs w:val="22"/>
          <w:bdr w:val="nil"/>
          <w:lang w:val="pt-PT"/>
        </w:rPr>
        <w:t>Alunbrig 180 mg comprimidos revestidos por película</w:t>
      </w:r>
    </w:p>
    <w:p w14:paraId="68E4DD25" w14:textId="77777777" w:rsidR="00A8434C" w:rsidRDefault="003F4E51">
      <w:pPr>
        <w:rPr>
          <w:b/>
          <w:szCs w:val="22"/>
          <w:lang w:val="pt-PT"/>
        </w:rPr>
      </w:pPr>
      <w:r>
        <w:rPr>
          <w:szCs w:val="22"/>
          <w:bdr w:val="nil"/>
          <w:lang w:val="pt-PT"/>
        </w:rPr>
        <w:t>brigatinib</w:t>
      </w:r>
    </w:p>
    <w:p w14:paraId="68E4DD26" w14:textId="77777777" w:rsidR="00A8434C" w:rsidRDefault="00A8434C">
      <w:pPr>
        <w:rPr>
          <w:szCs w:val="22"/>
          <w:lang w:val="pt-PT"/>
        </w:rPr>
      </w:pPr>
    </w:p>
    <w:p w14:paraId="68E4DD27" w14:textId="77777777" w:rsidR="00A8434C" w:rsidRDefault="00A8434C">
      <w:pPr>
        <w:rPr>
          <w:szCs w:val="22"/>
          <w:lang w:val="pt-PT"/>
        </w:rPr>
      </w:pPr>
    </w:p>
    <w:p w14:paraId="68E4DD28"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2.</w:t>
      </w:r>
      <w:r>
        <w:rPr>
          <w:b/>
          <w:bCs/>
          <w:szCs w:val="22"/>
          <w:bdr w:val="nil"/>
          <w:lang w:val="pt-PT"/>
        </w:rPr>
        <w:tab/>
        <w:t>NOME DO TITULAR DA AUTORIZAÇÃO DE INTRODUÇÃO NO MERCADO</w:t>
      </w:r>
    </w:p>
    <w:p w14:paraId="68E4DD29" w14:textId="77777777" w:rsidR="00A8434C" w:rsidRDefault="00A8434C">
      <w:pPr>
        <w:rPr>
          <w:szCs w:val="22"/>
          <w:lang w:val="pt-PT"/>
        </w:rPr>
      </w:pPr>
    </w:p>
    <w:p w14:paraId="68E4DD2A" w14:textId="77777777" w:rsidR="00A8434C" w:rsidRDefault="003F4E51">
      <w:pPr>
        <w:rPr>
          <w:szCs w:val="22"/>
          <w:lang w:val="pt-PT"/>
        </w:rPr>
      </w:pPr>
      <w:r>
        <w:rPr>
          <w:szCs w:val="22"/>
          <w:bdr w:val="nil"/>
          <w:lang w:val="pt-PT"/>
        </w:rPr>
        <w:t xml:space="preserve">Takeda Pharma A/S </w:t>
      </w:r>
      <w:r>
        <w:rPr>
          <w:szCs w:val="22"/>
          <w:highlight w:val="lightGray"/>
          <w:lang w:val="pt-PT"/>
        </w:rPr>
        <w:t>(as Takeda logo)</w:t>
      </w:r>
    </w:p>
    <w:p w14:paraId="68E4DD2B" w14:textId="77777777" w:rsidR="00A8434C" w:rsidRDefault="00A8434C">
      <w:pPr>
        <w:rPr>
          <w:szCs w:val="22"/>
          <w:lang w:val="pt-PT"/>
        </w:rPr>
      </w:pPr>
    </w:p>
    <w:p w14:paraId="68E4DD2C" w14:textId="77777777" w:rsidR="00A8434C" w:rsidRDefault="00A8434C">
      <w:pPr>
        <w:rPr>
          <w:szCs w:val="22"/>
          <w:lang w:val="pt-PT"/>
        </w:rPr>
      </w:pPr>
    </w:p>
    <w:p w14:paraId="68E4DD2D" w14:textId="77777777" w:rsidR="00A8434C" w:rsidRDefault="003F4E51">
      <w:pPr>
        <w:pBdr>
          <w:top w:val="single" w:sz="4" w:space="1" w:color="auto"/>
          <w:left w:val="single" w:sz="4" w:space="4" w:color="auto"/>
          <w:bottom w:val="single" w:sz="4" w:space="2" w:color="auto"/>
          <w:right w:val="single" w:sz="4" w:space="4" w:color="auto"/>
        </w:pBdr>
        <w:rPr>
          <w:b/>
          <w:szCs w:val="22"/>
          <w:lang w:val="pt-PT"/>
        </w:rPr>
      </w:pPr>
      <w:r>
        <w:rPr>
          <w:b/>
          <w:bCs/>
          <w:szCs w:val="22"/>
          <w:bdr w:val="nil"/>
          <w:lang w:val="pt-PT"/>
        </w:rPr>
        <w:t>3.</w:t>
      </w:r>
      <w:r>
        <w:rPr>
          <w:b/>
          <w:bCs/>
          <w:szCs w:val="22"/>
          <w:bdr w:val="nil"/>
          <w:lang w:val="pt-PT"/>
        </w:rPr>
        <w:tab/>
        <w:t>PRAZO DE VALIDADE</w:t>
      </w:r>
    </w:p>
    <w:p w14:paraId="68E4DD2E" w14:textId="77777777" w:rsidR="00A8434C" w:rsidRDefault="00A8434C">
      <w:pPr>
        <w:rPr>
          <w:szCs w:val="22"/>
          <w:lang w:val="pt-PT"/>
        </w:rPr>
      </w:pPr>
    </w:p>
    <w:p w14:paraId="68E4DD2F" w14:textId="77777777" w:rsidR="00A8434C" w:rsidRDefault="003F4E51">
      <w:pPr>
        <w:rPr>
          <w:szCs w:val="22"/>
          <w:lang w:val="pt-PT"/>
        </w:rPr>
      </w:pPr>
      <w:r>
        <w:rPr>
          <w:szCs w:val="22"/>
          <w:lang w:val="pt-PT"/>
        </w:rPr>
        <w:t>EXP</w:t>
      </w:r>
    </w:p>
    <w:p w14:paraId="68E4DD30" w14:textId="77777777" w:rsidR="00A8434C" w:rsidRDefault="00A8434C">
      <w:pPr>
        <w:rPr>
          <w:szCs w:val="22"/>
          <w:lang w:val="pt-PT"/>
        </w:rPr>
      </w:pPr>
    </w:p>
    <w:p w14:paraId="68E4DD31" w14:textId="77777777" w:rsidR="00A8434C" w:rsidRDefault="00A8434C">
      <w:pPr>
        <w:rPr>
          <w:szCs w:val="22"/>
          <w:lang w:val="pt-PT"/>
        </w:rPr>
      </w:pPr>
    </w:p>
    <w:p w14:paraId="68E4DD32"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4.</w:t>
      </w:r>
      <w:r>
        <w:rPr>
          <w:b/>
          <w:bCs/>
          <w:szCs w:val="22"/>
          <w:bdr w:val="nil"/>
          <w:lang w:val="pt-PT"/>
        </w:rPr>
        <w:tab/>
        <w:t>NÚMERO DO LOTE</w:t>
      </w:r>
    </w:p>
    <w:p w14:paraId="68E4DD33" w14:textId="77777777" w:rsidR="00A8434C" w:rsidRDefault="00A8434C">
      <w:pPr>
        <w:rPr>
          <w:szCs w:val="22"/>
          <w:lang w:val="pt-PT"/>
        </w:rPr>
      </w:pPr>
    </w:p>
    <w:p w14:paraId="68E4DD34" w14:textId="77777777" w:rsidR="00A8434C" w:rsidRDefault="003F4E51">
      <w:pPr>
        <w:rPr>
          <w:szCs w:val="22"/>
          <w:lang w:val="pt-PT"/>
        </w:rPr>
      </w:pPr>
      <w:r>
        <w:rPr>
          <w:szCs w:val="22"/>
          <w:bdr w:val="nil"/>
          <w:lang w:val="pt-PT"/>
        </w:rPr>
        <w:t>Lot</w:t>
      </w:r>
    </w:p>
    <w:p w14:paraId="68E4DD35" w14:textId="77777777" w:rsidR="00A8434C" w:rsidRDefault="00A8434C">
      <w:pPr>
        <w:rPr>
          <w:szCs w:val="22"/>
          <w:lang w:val="pt-PT"/>
        </w:rPr>
      </w:pPr>
    </w:p>
    <w:p w14:paraId="68E4DD36" w14:textId="77777777" w:rsidR="00A8434C" w:rsidRDefault="00A8434C">
      <w:pPr>
        <w:rPr>
          <w:szCs w:val="22"/>
          <w:lang w:val="pt-PT"/>
        </w:rPr>
      </w:pPr>
    </w:p>
    <w:p w14:paraId="68E4DD37" w14:textId="77777777" w:rsidR="00A8434C" w:rsidRDefault="003F4E51">
      <w:pPr>
        <w:pBdr>
          <w:top w:val="single" w:sz="4" w:space="1" w:color="auto"/>
          <w:left w:val="single" w:sz="4" w:space="4" w:color="auto"/>
          <w:bottom w:val="single" w:sz="4" w:space="1" w:color="auto"/>
          <w:right w:val="single" w:sz="4" w:space="4" w:color="auto"/>
        </w:pBdr>
        <w:rPr>
          <w:b/>
          <w:szCs w:val="22"/>
          <w:lang w:val="pt-PT"/>
        </w:rPr>
      </w:pPr>
      <w:r>
        <w:rPr>
          <w:b/>
          <w:bCs/>
          <w:szCs w:val="22"/>
          <w:bdr w:val="nil"/>
          <w:lang w:val="pt-PT"/>
        </w:rPr>
        <w:t>5.</w:t>
      </w:r>
      <w:r>
        <w:rPr>
          <w:b/>
          <w:bCs/>
          <w:szCs w:val="22"/>
          <w:bdr w:val="nil"/>
          <w:lang w:val="pt-PT"/>
        </w:rPr>
        <w:tab/>
        <w:t>OUTROS</w:t>
      </w:r>
    </w:p>
    <w:p w14:paraId="68E4DD38" w14:textId="77777777" w:rsidR="00A8434C" w:rsidRDefault="00A8434C">
      <w:pPr>
        <w:shd w:val="clear" w:color="auto" w:fill="FFFFFF"/>
        <w:rPr>
          <w:b/>
          <w:szCs w:val="22"/>
          <w:lang w:val="pt-PT"/>
        </w:rPr>
      </w:pPr>
    </w:p>
    <w:p w14:paraId="68E4DD39" w14:textId="77777777" w:rsidR="00A8434C" w:rsidRDefault="00A8434C">
      <w:pPr>
        <w:shd w:val="clear" w:color="auto" w:fill="FFFFFF"/>
        <w:rPr>
          <w:b/>
          <w:szCs w:val="22"/>
          <w:lang w:val="pt-PT"/>
        </w:rPr>
      </w:pPr>
    </w:p>
    <w:p w14:paraId="68E4DD3A" w14:textId="77777777" w:rsidR="00A8434C" w:rsidRDefault="003F4E51">
      <w:pPr>
        <w:rPr>
          <w:b/>
          <w:szCs w:val="22"/>
          <w:lang w:val="pt-PT"/>
        </w:rPr>
      </w:pPr>
      <w:r>
        <w:rPr>
          <w:b/>
          <w:szCs w:val="22"/>
          <w:lang w:val="pt-PT"/>
        </w:rPr>
        <w:br w:type="page"/>
      </w:r>
    </w:p>
    <w:p w14:paraId="68E4DD3B" w14:textId="77777777" w:rsidR="00A8434C" w:rsidRDefault="00A8434C">
      <w:pPr>
        <w:rPr>
          <w:b/>
          <w:szCs w:val="22"/>
          <w:lang w:val="pt-PT"/>
        </w:rPr>
      </w:pPr>
    </w:p>
    <w:p w14:paraId="68E4DD3C" w14:textId="77777777" w:rsidR="00A8434C" w:rsidRDefault="00A8434C">
      <w:pPr>
        <w:rPr>
          <w:b/>
          <w:szCs w:val="22"/>
          <w:lang w:val="pt-PT"/>
        </w:rPr>
      </w:pPr>
    </w:p>
    <w:p w14:paraId="68E4DD3D" w14:textId="77777777" w:rsidR="00A8434C" w:rsidRDefault="00A8434C">
      <w:pPr>
        <w:rPr>
          <w:b/>
          <w:szCs w:val="22"/>
          <w:lang w:val="pt-PT"/>
        </w:rPr>
      </w:pPr>
    </w:p>
    <w:p w14:paraId="68E4DD3E" w14:textId="77777777" w:rsidR="00A8434C" w:rsidRDefault="00A8434C">
      <w:pPr>
        <w:rPr>
          <w:b/>
          <w:szCs w:val="22"/>
          <w:lang w:val="pt-PT"/>
        </w:rPr>
      </w:pPr>
    </w:p>
    <w:p w14:paraId="68E4DD3F" w14:textId="77777777" w:rsidR="00A8434C" w:rsidRDefault="00A8434C">
      <w:pPr>
        <w:rPr>
          <w:b/>
          <w:szCs w:val="22"/>
          <w:lang w:val="pt-PT"/>
        </w:rPr>
      </w:pPr>
    </w:p>
    <w:p w14:paraId="68E4DD40" w14:textId="77777777" w:rsidR="00A8434C" w:rsidRDefault="00A8434C">
      <w:pPr>
        <w:rPr>
          <w:b/>
          <w:szCs w:val="22"/>
          <w:lang w:val="pt-PT"/>
        </w:rPr>
      </w:pPr>
    </w:p>
    <w:p w14:paraId="68E4DD41" w14:textId="77777777" w:rsidR="00A8434C" w:rsidRDefault="00A8434C">
      <w:pPr>
        <w:rPr>
          <w:b/>
          <w:szCs w:val="22"/>
          <w:lang w:val="pt-PT"/>
        </w:rPr>
      </w:pPr>
    </w:p>
    <w:p w14:paraId="68E4DD42" w14:textId="77777777" w:rsidR="00A8434C" w:rsidRDefault="00A8434C">
      <w:pPr>
        <w:rPr>
          <w:b/>
          <w:szCs w:val="22"/>
          <w:lang w:val="pt-PT"/>
        </w:rPr>
      </w:pPr>
    </w:p>
    <w:p w14:paraId="68E4DD43" w14:textId="77777777" w:rsidR="00A8434C" w:rsidRDefault="00A8434C">
      <w:pPr>
        <w:rPr>
          <w:b/>
          <w:szCs w:val="22"/>
          <w:lang w:val="pt-PT"/>
        </w:rPr>
      </w:pPr>
    </w:p>
    <w:p w14:paraId="68E4DD44" w14:textId="77777777" w:rsidR="00A8434C" w:rsidRDefault="00A8434C">
      <w:pPr>
        <w:rPr>
          <w:b/>
          <w:szCs w:val="22"/>
          <w:lang w:val="pt-PT"/>
        </w:rPr>
      </w:pPr>
    </w:p>
    <w:p w14:paraId="68E4DD45" w14:textId="77777777" w:rsidR="00A8434C" w:rsidRDefault="00A8434C">
      <w:pPr>
        <w:rPr>
          <w:b/>
          <w:szCs w:val="22"/>
          <w:lang w:val="pt-PT"/>
        </w:rPr>
      </w:pPr>
    </w:p>
    <w:p w14:paraId="68E4DD46" w14:textId="77777777" w:rsidR="00A8434C" w:rsidRDefault="00A8434C">
      <w:pPr>
        <w:rPr>
          <w:b/>
          <w:szCs w:val="22"/>
          <w:lang w:val="pt-PT"/>
        </w:rPr>
      </w:pPr>
    </w:p>
    <w:p w14:paraId="68E4DD47" w14:textId="77777777" w:rsidR="00A8434C" w:rsidRDefault="00A8434C">
      <w:pPr>
        <w:rPr>
          <w:b/>
          <w:szCs w:val="22"/>
          <w:lang w:val="pt-PT"/>
        </w:rPr>
      </w:pPr>
    </w:p>
    <w:p w14:paraId="68E4DD48" w14:textId="77777777" w:rsidR="00A8434C" w:rsidRDefault="00A8434C">
      <w:pPr>
        <w:rPr>
          <w:b/>
          <w:szCs w:val="22"/>
          <w:lang w:val="pt-PT"/>
        </w:rPr>
      </w:pPr>
    </w:p>
    <w:p w14:paraId="68E4DD49" w14:textId="77777777" w:rsidR="00A8434C" w:rsidRDefault="00A8434C">
      <w:pPr>
        <w:rPr>
          <w:b/>
          <w:szCs w:val="22"/>
          <w:lang w:val="pt-PT"/>
        </w:rPr>
      </w:pPr>
    </w:p>
    <w:p w14:paraId="68E4DD4A" w14:textId="77777777" w:rsidR="00A8434C" w:rsidRDefault="00A8434C">
      <w:pPr>
        <w:rPr>
          <w:b/>
          <w:szCs w:val="22"/>
          <w:lang w:val="pt-PT"/>
        </w:rPr>
      </w:pPr>
    </w:p>
    <w:p w14:paraId="68E4DD4B" w14:textId="77777777" w:rsidR="00A8434C" w:rsidRDefault="00A8434C">
      <w:pPr>
        <w:rPr>
          <w:b/>
          <w:szCs w:val="22"/>
          <w:lang w:val="pt-PT"/>
        </w:rPr>
      </w:pPr>
    </w:p>
    <w:p w14:paraId="68E4DD4C" w14:textId="77777777" w:rsidR="00A8434C" w:rsidRDefault="00A8434C">
      <w:pPr>
        <w:rPr>
          <w:b/>
          <w:szCs w:val="22"/>
          <w:lang w:val="pt-PT"/>
        </w:rPr>
      </w:pPr>
    </w:p>
    <w:p w14:paraId="68E4DD4D" w14:textId="77777777" w:rsidR="00A8434C" w:rsidRDefault="00A8434C">
      <w:pPr>
        <w:rPr>
          <w:b/>
          <w:szCs w:val="22"/>
          <w:lang w:val="pt-PT"/>
        </w:rPr>
      </w:pPr>
    </w:p>
    <w:p w14:paraId="68E4DD4E" w14:textId="77777777" w:rsidR="00A8434C" w:rsidRDefault="00A8434C">
      <w:pPr>
        <w:rPr>
          <w:b/>
          <w:szCs w:val="22"/>
          <w:lang w:val="pt-PT"/>
        </w:rPr>
      </w:pPr>
    </w:p>
    <w:p w14:paraId="68E4DD4F" w14:textId="77777777" w:rsidR="00A8434C" w:rsidRDefault="00A8434C">
      <w:pPr>
        <w:rPr>
          <w:b/>
          <w:szCs w:val="22"/>
          <w:lang w:val="pt-PT"/>
        </w:rPr>
      </w:pPr>
    </w:p>
    <w:p w14:paraId="68E4DD50" w14:textId="77777777" w:rsidR="00A8434C" w:rsidRDefault="00A8434C">
      <w:pPr>
        <w:rPr>
          <w:b/>
          <w:szCs w:val="22"/>
          <w:lang w:val="pt-PT"/>
        </w:rPr>
      </w:pPr>
    </w:p>
    <w:p w14:paraId="68E4DD51" w14:textId="77777777" w:rsidR="00A8434C" w:rsidRDefault="00A8434C">
      <w:pPr>
        <w:rPr>
          <w:lang w:val="pt-PT"/>
        </w:rPr>
      </w:pPr>
    </w:p>
    <w:p w14:paraId="68E4DD52" w14:textId="77777777" w:rsidR="00A8434C" w:rsidRDefault="003F4E51">
      <w:pPr>
        <w:pStyle w:val="Heading1"/>
      </w:pPr>
      <w:r>
        <w:t>B. FOLHETO INFORMATIVO</w:t>
      </w:r>
    </w:p>
    <w:p w14:paraId="68E4DD53" w14:textId="77777777" w:rsidR="00A8434C" w:rsidRDefault="003F4E51">
      <w:pPr>
        <w:rPr>
          <w:szCs w:val="22"/>
          <w:lang w:val="pt-PT"/>
        </w:rPr>
      </w:pPr>
      <w:r>
        <w:rPr>
          <w:szCs w:val="22"/>
          <w:lang w:val="pt-PT"/>
        </w:rPr>
        <w:br w:type="page"/>
      </w:r>
    </w:p>
    <w:p w14:paraId="68E4DD54" w14:textId="77777777" w:rsidR="00A8434C" w:rsidRDefault="003F4E51">
      <w:pPr>
        <w:numPr>
          <w:ilvl w:val="12"/>
          <w:numId w:val="0"/>
        </w:numPr>
        <w:tabs>
          <w:tab w:val="clear" w:pos="567"/>
        </w:tabs>
        <w:jc w:val="center"/>
        <w:rPr>
          <w:lang w:val="pt-PT"/>
        </w:rPr>
      </w:pPr>
      <w:r>
        <w:rPr>
          <w:b/>
          <w:bCs/>
          <w:szCs w:val="22"/>
          <w:bdr w:val="nil"/>
          <w:lang w:val="pt-PT"/>
        </w:rPr>
        <w:lastRenderedPageBreak/>
        <w:t>Folheto informativo: Informação para o doente</w:t>
      </w:r>
    </w:p>
    <w:p w14:paraId="68E4DD55" w14:textId="77777777" w:rsidR="00A8434C" w:rsidRDefault="00A8434C">
      <w:pPr>
        <w:numPr>
          <w:ilvl w:val="12"/>
          <w:numId w:val="0"/>
        </w:numPr>
        <w:tabs>
          <w:tab w:val="clear" w:pos="567"/>
        </w:tabs>
        <w:jc w:val="center"/>
        <w:rPr>
          <w:lang w:val="pt-PT"/>
        </w:rPr>
      </w:pPr>
    </w:p>
    <w:p w14:paraId="68E4DD56" w14:textId="77777777" w:rsidR="00A8434C" w:rsidRDefault="003F4E51">
      <w:pPr>
        <w:numPr>
          <w:ilvl w:val="12"/>
          <w:numId w:val="0"/>
        </w:numPr>
        <w:tabs>
          <w:tab w:val="clear" w:pos="567"/>
        </w:tabs>
        <w:jc w:val="center"/>
        <w:rPr>
          <w:b/>
          <w:lang w:val="pt-PT"/>
        </w:rPr>
      </w:pPr>
      <w:r>
        <w:rPr>
          <w:b/>
          <w:bCs/>
          <w:szCs w:val="22"/>
          <w:bdr w:val="nil"/>
          <w:lang w:val="pt-PT"/>
        </w:rPr>
        <w:t>Alunbrig 30 mg comprimidos revestidos por película</w:t>
      </w:r>
    </w:p>
    <w:p w14:paraId="68E4DD57" w14:textId="77777777" w:rsidR="00A8434C" w:rsidRDefault="003F4E51">
      <w:pPr>
        <w:numPr>
          <w:ilvl w:val="12"/>
          <w:numId w:val="0"/>
        </w:numPr>
        <w:tabs>
          <w:tab w:val="clear" w:pos="567"/>
        </w:tabs>
        <w:jc w:val="center"/>
        <w:rPr>
          <w:b/>
          <w:lang w:val="pt-PT"/>
        </w:rPr>
      </w:pPr>
      <w:r>
        <w:rPr>
          <w:b/>
          <w:bCs/>
          <w:szCs w:val="22"/>
          <w:bdr w:val="nil"/>
          <w:lang w:val="pt-PT"/>
        </w:rPr>
        <w:t>Alunbrig 90 mg comprimidos revestidos por película</w:t>
      </w:r>
    </w:p>
    <w:p w14:paraId="68E4DD58" w14:textId="77777777" w:rsidR="00A8434C" w:rsidRDefault="003F4E51">
      <w:pPr>
        <w:numPr>
          <w:ilvl w:val="12"/>
          <w:numId w:val="0"/>
        </w:numPr>
        <w:tabs>
          <w:tab w:val="clear" w:pos="567"/>
        </w:tabs>
        <w:jc w:val="center"/>
        <w:rPr>
          <w:b/>
          <w:lang w:val="pt-PT"/>
        </w:rPr>
      </w:pPr>
      <w:r>
        <w:rPr>
          <w:b/>
          <w:bCs/>
          <w:szCs w:val="22"/>
          <w:bdr w:val="nil"/>
          <w:lang w:val="pt-PT"/>
        </w:rPr>
        <w:t>Alunbrig 180 mg comprimidos revestidos por película</w:t>
      </w:r>
    </w:p>
    <w:p w14:paraId="68E4DD59" w14:textId="77777777" w:rsidR="00A8434C" w:rsidRDefault="003F4E51">
      <w:pPr>
        <w:numPr>
          <w:ilvl w:val="12"/>
          <w:numId w:val="0"/>
        </w:numPr>
        <w:tabs>
          <w:tab w:val="clear" w:pos="567"/>
        </w:tabs>
        <w:jc w:val="center"/>
        <w:rPr>
          <w:lang w:val="pt-PT"/>
        </w:rPr>
      </w:pPr>
      <w:r>
        <w:rPr>
          <w:szCs w:val="22"/>
          <w:bdr w:val="nil"/>
          <w:lang w:val="pt-PT"/>
        </w:rPr>
        <w:t>brigatinib</w:t>
      </w:r>
    </w:p>
    <w:p w14:paraId="68E4DD5A" w14:textId="77777777" w:rsidR="00A8434C" w:rsidRDefault="00A8434C">
      <w:pPr>
        <w:numPr>
          <w:ilvl w:val="12"/>
          <w:numId w:val="0"/>
        </w:numPr>
        <w:tabs>
          <w:tab w:val="clear" w:pos="567"/>
        </w:tabs>
        <w:rPr>
          <w:lang w:val="pt-PT"/>
        </w:rPr>
      </w:pPr>
    </w:p>
    <w:p w14:paraId="68E4DD5D" w14:textId="77777777" w:rsidR="00A8434C" w:rsidRDefault="003F4E51">
      <w:pPr>
        <w:keepNext/>
        <w:numPr>
          <w:ilvl w:val="12"/>
          <w:numId w:val="0"/>
        </w:numPr>
        <w:tabs>
          <w:tab w:val="clear" w:pos="567"/>
        </w:tabs>
        <w:rPr>
          <w:b/>
          <w:bCs/>
          <w:szCs w:val="22"/>
          <w:bdr w:val="nil"/>
          <w:lang w:val="pt-PT"/>
        </w:rPr>
      </w:pPr>
      <w:r>
        <w:rPr>
          <w:b/>
          <w:bCs/>
          <w:szCs w:val="22"/>
          <w:bdr w:val="nil"/>
          <w:lang w:val="pt-PT"/>
        </w:rPr>
        <w:t>Leia com atenção todo este folheto antes de começar a tomar este medicamento, pois contém informação importante para si.</w:t>
      </w:r>
    </w:p>
    <w:p w14:paraId="68E4DD5E" w14:textId="77777777" w:rsidR="00A8434C" w:rsidRDefault="00A8434C">
      <w:pPr>
        <w:keepNext/>
        <w:numPr>
          <w:ilvl w:val="12"/>
          <w:numId w:val="0"/>
        </w:numPr>
        <w:tabs>
          <w:tab w:val="clear" w:pos="567"/>
        </w:tabs>
        <w:rPr>
          <w:lang w:val="pt-PT"/>
        </w:rPr>
      </w:pPr>
    </w:p>
    <w:p w14:paraId="68E4DD5F" w14:textId="77777777" w:rsidR="00A8434C" w:rsidRDefault="003F4E51">
      <w:pPr>
        <w:keepNext/>
        <w:numPr>
          <w:ilvl w:val="0"/>
          <w:numId w:val="5"/>
        </w:numPr>
        <w:tabs>
          <w:tab w:val="clear" w:pos="567"/>
        </w:tabs>
        <w:ind w:hanging="720"/>
        <w:rPr>
          <w:lang w:val="pt-PT"/>
        </w:rPr>
      </w:pPr>
      <w:r>
        <w:rPr>
          <w:szCs w:val="22"/>
          <w:bdr w:val="nil"/>
          <w:lang w:val="pt-PT"/>
        </w:rPr>
        <w:t>Conserve este folheto. Pode ter necessidade de o ler novamente.</w:t>
      </w:r>
    </w:p>
    <w:p w14:paraId="68E4DD60" w14:textId="77777777" w:rsidR="00A8434C" w:rsidRDefault="003F4E51">
      <w:pPr>
        <w:keepNext/>
        <w:numPr>
          <w:ilvl w:val="0"/>
          <w:numId w:val="5"/>
        </w:numPr>
        <w:tabs>
          <w:tab w:val="clear" w:pos="567"/>
        </w:tabs>
        <w:ind w:hanging="720"/>
        <w:rPr>
          <w:lang w:val="pt-PT"/>
        </w:rPr>
      </w:pPr>
      <w:r>
        <w:rPr>
          <w:szCs w:val="22"/>
          <w:bdr w:val="nil"/>
          <w:lang w:val="pt-PT"/>
        </w:rPr>
        <w:t>Caso ainda tenha dúvidas, fale com o seu médico ou farmacêutico.</w:t>
      </w:r>
    </w:p>
    <w:p w14:paraId="68E4DD61" w14:textId="77777777" w:rsidR="00A8434C" w:rsidRDefault="003F4E51">
      <w:pPr>
        <w:keepNext/>
        <w:numPr>
          <w:ilvl w:val="0"/>
          <w:numId w:val="5"/>
        </w:numPr>
        <w:tabs>
          <w:tab w:val="clear" w:pos="567"/>
        </w:tabs>
        <w:ind w:hanging="720"/>
        <w:rPr>
          <w:lang w:val="pt-PT"/>
        </w:rPr>
      </w:pPr>
      <w:r>
        <w:rPr>
          <w:szCs w:val="22"/>
          <w:bdr w:val="nil"/>
          <w:lang w:val="pt-PT"/>
        </w:rPr>
        <w:t>Este medicamento foi receitado apenas para si. Não deve dá</w:t>
      </w:r>
      <w:r>
        <w:rPr>
          <w:szCs w:val="22"/>
          <w:bdr w:val="nil"/>
          <w:lang w:val="pt-PT"/>
        </w:rPr>
        <w:noBreakHyphen/>
        <w:t>lo a outros. O medicamento pode ser</w:t>
      </w:r>
      <w:r>
        <w:rPr>
          <w:szCs w:val="22"/>
          <w:bdr w:val="nil"/>
          <w:lang w:val="pt-PT"/>
        </w:rPr>
        <w:noBreakHyphen/>
        <w:t>lhes prejudicial mesmo que apresentem os mesmos sinais de doença.</w:t>
      </w:r>
    </w:p>
    <w:p w14:paraId="68E4DD62" w14:textId="77777777" w:rsidR="00A8434C" w:rsidRDefault="003F4E51">
      <w:pPr>
        <w:numPr>
          <w:ilvl w:val="0"/>
          <w:numId w:val="5"/>
        </w:numPr>
        <w:tabs>
          <w:tab w:val="clear" w:pos="567"/>
        </w:tabs>
        <w:ind w:hanging="720"/>
        <w:rPr>
          <w:lang w:val="pt-PT"/>
        </w:rPr>
      </w:pPr>
      <w:r>
        <w:rPr>
          <w:szCs w:val="22"/>
          <w:bdr w:val="nil"/>
          <w:lang w:val="pt-PT"/>
        </w:rPr>
        <w:t xml:space="preserve">Se tiver quaisquer efeitos </w:t>
      </w:r>
      <w:r>
        <w:rPr>
          <w:lang w:val="pt-PT"/>
        </w:rPr>
        <w:t>indesejáveis</w:t>
      </w:r>
      <w:r>
        <w:rPr>
          <w:szCs w:val="22"/>
          <w:bdr w:val="nil"/>
          <w:lang w:val="pt-PT"/>
        </w:rPr>
        <w:t xml:space="preserve">, incluindo possíveis efeitos </w:t>
      </w:r>
      <w:r>
        <w:rPr>
          <w:lang w:val="pt-PT"/>
        </w:rPr>
        <w:t>indesejáveis</w:t>
      </w:r>
      <w:r>
        <w:rPr>
          <w:szCs w:val="22"/>
          <w:bdr w:val="nil"/>
          <w:lang w:val="pt-PT"/>
        </w:rPr>
        <w:t xml:space="preserve"> não indicados neste folheto, fale com o seu médico ou farmacêutico. Ver secção 4.</w:t>
      </w:r>
    </w:p>
    <w:p w14:paraId="68E4DD63" w14:textId="77777777" w:rsidR="00A8434C" w:rsidRDefault="00A8434C">
      <w:pPr>
        <w:numPr>
          <w:ilvl w:val="12"/>
          <w:numId w:val="0"/>
        </w:numPr>
        <w:tabs>
          <w:tab w:val="clear" w:pos="567"/>
        </w:tabs>
        <w:ind w:hanging="720"/>
        <w:rPr>
          <w:highlight w:val="yellow"/>
          <w:lang w:val="pt-PT"/>
        </w:rPr>
      </w:pPr>
    </w:p>
    <w:p w14:paraId="68E4DD64" w14:textId="77777777" w:rsidR="00A8434C" w:rsidRDefault="003F4E51">
      <w:pPr>
        <w:keepNext/>
        <w:numPr>
          <w:ilvl w:val="12"/>
          <w:numId w:val="0"/>
        </w:numPr>
        <w:tabs>
          <w:tab w:val="clear" w:pos="567"/>
        </w:tabs>
        <w:rPr>
          <w:b/>
          <w:lang w:val="pt-PT"/>
        </w:rPr>
      </w:pPr>
      <w:r>
        <w:rPr>
          <w:b/>
          <w:bCs/>
          <w:szCs w:val="22"/>
          <w:bdr w:val="nil"/>
          <w:lang w:val="pt-PT"/>
        </w:rPr>
        <w:t>O que contém este folheto:</w:t>
      </w:r>
    </w:p>
    <w:p w14:paraId="68E4DD65" w14:textId="77777777" w:rsidR="00A8434C" w:rsidRDefault="00A8434C">
      <w:pPr>
        <w:keepNext/>
        <w:numPr>
          <w:ilvl w:val="12"/>
          <w:numId w:val="0"/>
        </w:numPr>
        <w:tabs>
          <w:tab w:val="clear" w:pos="567"/>
        </w:tabs>
        <w:rPr>
          <w:lang w:val="pt-PT"/>
        </w:rPr>
      </w:pPr>
    </w:p>
    <w:p w14:paraId="68E4DD66" w14:textId="77777777" w:rsidR="00A8434C" w:rsidRDefault="003F4E51">
      <w:pPr>
        <w:keepNext/>
        <w:numPr>
          <w:ilvl w:val="12"/>
          <w:numId w:val="0"/>
        </w:numPr>
        <w:tabs>
          <w:tab w:val="clear" w:pos="567"/>
        </w:tabs>
        <w:rPr>
          <w:lang w:val="pt-PT"/>
        </w:rPr>
      </w:pPr>
      <w:r>
        <w:rPr>
          <w:szCs w:val="22"/>
          <w:bdr w:val="nil"/>
          <w:lang w:val="pt-PT"/>
        </w:rPr>
        <w:t>1.</w:t>
      </w:r>
      <w:r>
        <w:rPr>
          <w:szCs w:val="22"/>
          <w:bdr w:val="nil"/>
          <w:lang w:val="pt-PT"/>
        </w:rPr>
        <w:tab/>
        <w:t>O que é Alunbrig e para que é utilizado</w:t>
      </w:r>
    </w:p>
    <w:p w14:paraId="68E4DD67" w14:textId="77777777" w:rsidR="00A8434C" w:rsidRDefault="003F4E51">
      <w:pPr>
        <w:keepNext/>
        <w:numPr>
          <w:ilvl w:val="12"/>
          <w:numId w:val="0"/>
        </w:numPr>
        <w:tabs>
          <w:tab w:val="clear" w:pos="567"/>
        </w:tabs>
        <w:rPr>
          <w:lang w:val="pt-PT"/>
        </w:rPr>
      </w:pPr>
      <w:r>
        <w:rPr>
          <w:szCs w:val="22"/>
          <w:bdr w:val="nil"/>
          <w:lang w:val="pt-PT"/>
        </w:rPr>
        <w:t>2.</w:t>
      </w:r>
      <w:r>
        <w:rPr>
          <w:szCs w:val="22"/>
          <w:bdr w:val="nil"/>
          <w:lang w:val="pt-PT"/>
        </w:rPr>
        <w:tab/>
        <w:t>O que precisa de saber antes de tomar Alunbrig</w:t>
      </w:r>
    </w:p>
    <w:p w14:paraId="68E4DD68" w14:textId="77777777" w:rsidR="00A8434C" w:rsidRDefault="003F4E51">
      <w:pPr>
        <w:keepNext/>
        <w:numPr>
          <w:ilvl w:val="12"/>
          <w:numId w:val="0"/>
        </w:numPr>
        <w:tabs>
          <w:tab w:val="clear" w:pos="567"/>
        </w:tabs>
        <w:rPr>
          <w:lang w:val="pt-PT"/>
        </w:rPr>
      </w:pPr>
      <w:r>
        <w:rPr>
          <w:szCs w:val="22"/>
          <w:bdr w:val="nil"/>
          <w:lang w:val="pt-PT"/>
        </w:rPr>
        <w:t>3.</w:t>
      </w:r>
      <w:r>
        <w:rPr>
          <w:szCs w:val="22"/>
          <w:bdr w:val="nil"/>
          <w:lang w:val="pt-PT"/>
        </w:rPr>
        <w:tab/>
        <w:t>Como tomar Alunbrig</w:t>
      </w:r>
    </w:p>
    <w:p w14:paraId="68E4DD69" w14:textId="77777777" w:rsidR="00A8434C" w:rsidRDefault="003F4E51">
      <w:pPr>
        <w:keepNext/>
        <w:numPr>
          <w:ilvl w:val="12"/>
          <w:numId w:val="0"/>
        </w:numPr>
        <w:tabs>
          <w:tab w:val="clear" w:pos="567"/>
        </w:tabs>
        <w:rPr>
          <w:lang w:val="pt-PT"/>
        </w:rPr>
      </w:pPr>
      <w:r>
        <w:rPr>
          <w:szCs w:val="22"/>
          <w:bdr w:val="nil"/>
          <w:lang w:val="pt-PT"/>
        </w:rPr>
        <w:t>4.</w:t>
      </w:r>
      <w:r>
        <w:rPr>
          <w:szCs w:val="22"/>
          <w:bdr w:val="nil"/>
          <w:lang w:val="pt-PT"/>
        </w:rPr>
        <w:tab/>
        <w:t xml:space="preserve">Efeitos </w:t>
      </w:r>
      <w:r>
        <w:rPr>
          <w:lang w:val="pt-BR"/>
        </w:rPr>
        <w:t>indesejáveis</w:t>
      </w:r>
      <w:r>
        <w:rPr>
          <w:szCs w:val="22"/>
          <w:bdr w:val="nil"/>
          <w:lang w:val="pt-PT"/>
        </w:rPr>
        <w:t xml:space="preserve"> possíveis</w:t>
      </w:r>
    </w:p>
    <w:p w14:paraId="68E4DD6A" w14:textId="77777777" w:rsidR="00A8434C" w:rsidRDefault="003F4E51">
      <w:pPr>
        <w:keepNext/>
        <w:numPr>
          <w:ilvl w:val="12"/>
          <w:numId w:val="0"/>
        </w:numPr>
        <w:tabs>
          <w:tab w:val="clear" w:pos="567"/>
        </w:tabs>
        <w:rPr>
          <w:lang w:val="pt-PT"/>
        </w:rPr>
      </w:pPr>
      <w:r>
        <w:rPr>
          <w:szCs w:val="22"/>
          <w:bdr w:val="nil"/>
          <w:lang w:val="pt-PT"/>
        </w:rPr>
        <w:t>5.</w:t>
      </w:r>
      <w:r>
        <w:rPr>
          <w:szCs w:val="22"/>
          <w:bdr w:val="nil"/>
          <w:lang w:val="pt-PT"/>
        </w:rPr>
        <w:tab/>
        <w:t>Como conservar Alunbrig</w:t>
      </w:r>
    </w:p>
    <w:p w14:paraId="68E4DD6B" w14:textId="77777777" w:rsidR="00A8434C" w:rsidRDefault="003F4E51">
      <w:pPr>
        <w:numPr>
          <w:ilvl w:val="12"/>
          <w:numId w:val="0"/>
        </w:numPr>
        <w:tabs>
          <w:tab w:val="clear" w:pos="567"/>
        </w:tabs>
        <w:rPr>
          <w:lang w:val="pt-PT"/>
        </w:rPr>
      </w:pPr>
      <w:r>
        <w:rPr>
          <w:szCs w:val="22"/>
          <w:bdr w:val="nil"/>
          <w:lang w:val="pt-PT"/>
        </w:rPr>
        <w:t>6.</w:t>
      </w:r>
      <w:r>
        <w:rPr>
          <w:szCs w:val="22"/>
          <w:bdr w:val="nil"/>
          <w:lang w:val="pt-PT"/>
        </w:rPr>
        <w:tab/>
        <w:t>Conteúdo da embalagem e outras informações</w:t>
      </w:r>
    </w:p>
    <w:p w14:paraId="68E4DD6C" w14:textId="77777777" w:rsidR="00A8434C" w:rsidRDefault="00A8434C">
      <w:pPr>
        <w:numPr>
          <w:ilvl w:val="12"/>
          <w:numId w:val="0"/>
        </w:numPr>
        <w:tabs>
          <w:tab w:val="clear" w:pos="567"/>
        </w:tabs>
        <w:rPr>
          <w:lang w:val="pt-PT"/>
        </w:rPr>
      </w:pPr>
    </w:p>
    <w:p w14:paraId="68E4DD6D" w14:textId="77777777" w:rsidR="00A8434C" w:rsidRDefault="00A8434C">
      <w:pPr>
        <w:numPr>
          <w:ilvl w:val="12"/>
          <w:numId w:val="0"/>
        </w:numPr>
        <w:tabs>
          <w:tab w:val="clear" w:pos="567"/>
        </w:tabs>
        <w:rPr>
          <w:lang w:val="pt-PT"/>
        </w:rPr>
      </w:pPr>
    </w:p>
    <w:p w14:paraId="68E4DD6E" w14:textId="77777777" w:rsidR="00A8434C" w:rsidRDefault="003F4E51">
      <w:pPr>
        <w:keepNext/>
        <w:numPr>
          <w:ilvl w:val="12"/>
          <w:numId w:val="0"/>
        </w:numPr>
        <w:tabs>
          <w:tab w:val="clear" w:pos="567"/>
        </w:tabs>
        <w:rPr>
          <w:b/>
          <w:lang w:val="pt-PT"/>
        </w:rPr>
      </w:pPr>
      <w:r>
        <w:rPr>
          <w:b/>
          <w:bCs/>
          <w:szCs w:val="22"/>
          <w:bdr w:val="nil"/>
          <w:lang w:val="pt-PT"/>
        </w:rPr>
        <w:t>1.</w:t>
      </w:r>
      <w:r>
        <w:rPr>
          <w:b/>
          <w:bCs/>
          <w:szCs w:val="22"/>
          <w:bdr w:val="nil"/>
          <w:lang w:val="pt-PT"/>
        </w:rPr>
        <w:tab/>
        <w:t>O que é Alunbrig e para que é utilizado</w:t>
      </w:r>
    </w:p>
    <w:p w14:paraId="68E4DD6F" w14:textId="77777777" w:rsidR="00A8434C" w:rsidRDefault="00A8434C">
      <w:pPr>
        <w:keepNext/>
        <w:numPr>
          <w:ilvl w:val="12"/>
          <w:numId w:val="0"/>
        </w:numPr>
        <w:tabs>
          <w:tab w:val="clear" w:pos="567"/>
        </w:tabs>
        <w:rPr>
          <w:lang w:val="pt-PT"/>
        </w:rPr>
      </w:pPr>
    </w:p>
    <w:p w14:paraId="68E4DD70" w14:textId="77777777" w:rsidR="00A8434C" w:rsidRDefault="003F4E51">
      <w:pPr>
        <w:numPr>
          <w:ilvl w:val="12"/>
          <w:numId w:val="0"/>
        </w:numPr>
        <w:tabs>
          <w:tab w:val="clear" w:pos="567"/>
        </w:tabs>
        <w:rPr>
          <w:lang w:val="pt-PT"/>
        </w:rPr>
      </w:pPr>
      <w:r>
        <w:rPr>
          <w:szCs w:val="22"/>
          <w:bdr w:val="nil"/>
          <w:lang w:val="pt-PT"/>
        </w:rPr>
        <w:t>Alunbrig contém a substância ativa brigatinib, um</w:t>
      </w:r>
      <w:r>
        <w:rPr>
          <w:color w:val="222222"/>
          <w:lang w:val="pt-PT"/>
        </w:rPr>
        <w:t xml:space="preserve"> </w:t>
      </w:r>
      <w:r>
        <w:rPr>
          <w:szCs w:val="22"/>
          <w:bdr w:val="nil"/>
          <w:lang w:val="pt-PT"/>
        </w:rPr>
        <w:t xml:space="preserve">tipo de medicamento para o cancro designado por inibidor da cinase. Alunbrig é utilizado para tratar adultos com fases avançadas de um tipo de </w:t>
      </w:r>
      <w:r>
        <w:rPr>
          <w:b/>
          <w:bCs/>
          <w:szCs w:val="22"/>
          <w:bdr w:val="nil"/>
          <w:lang w:val="pt-PT"/>
        </w:rPr>
        <w:t>cancro do pulmão</w:t>
      </w:r>
      <w:r>
        <w:rPr>
          <w:szCs w:val="22"/>
          <w:bdr w:val="nil"/>
          <w:lang w:val="pt-PT"/>
        </w:rPr>
        <w:t xml:space="preserve"> conhecido por cancro do pulmão de não</w:t>
      </w:r>
      <w:r>
        <w:rPr>
          <w:szCs w:val="22"/>
          <w:bdr w:val="nil"/>
          <w:lang w:val="pt-PT"/>
        </w:rPr>
        <w:noBreakHyphen/>
        <w:t>pequenas células. É administrado a doentes</w:t>
      </w:r>
      <w:r>
        <w:rPr>
          <w:color w:val="222222"/>
          <w:lang w:val="pt-PT"/>
        </w:rPr>
        <w:t xml:space="preserve"> </w:t>
      </w:r>
      <w:r>
        <w:rPr>
          <w:szCs w:val="22"/>
          <w:bdr w:val="nil"/>
          <w:lang w:val="pt-PT"/>
        </w:rPr>
        <w:t>cujo cancro do pulmão está relacionado com uma forma anómala de um gene designado por cinase do linfoma anaplásico (ALK).</w:t>
      </w:r>
    </w:p>
    <w:p w14:paraId="68E4DD71" w14:textId="77777777" w:rsidR="00A8434C" w:rsidRDefault="00A8434C">
      <w:pPr>
        <w:numPr>
          <w:ilvl w:val="12"/>
          <w:numId w:val="0"/>
        </w:numPr>
        <w:tabs>
          <w:tab w:val="clear" w:pos="567"/>
        </w:tabs>
        <w:rPr>
          <w:lang w:val="pt-PT"/>
        </w:rPr>
      </w:pPr>
    </w:p>
    <w:p w14:paraId="68E4DD72" w14:textId="77777777" w:rsidR="00A8434C" w:rsidRDefault="003F4E51">
      <w:pPr>
        <w:keepNext/>
        <w:numPr>
          <w:ilvl w:val="12"/>
          <w:numId w:val="0"/>
        </w:numPr>
        <w:tabs>
          <w:tab w:val="clear" w:pos="567"/>
        </w:tabs>
        <w:rPr>
          <w:lang w:val="pt-PT"/>
        </w:rPr>
      </w:pPr>
      <w:r>
        <w:rPr>
          <w:b/>
          <w:bCs/>
          <w:szCs w:val="22"/>
          <w:bdr w:val="nil"/>
          <w:lang w:val="pt-PT"/>
        </w:rPr>
        <w:t xml:space="preserve">Como funciona Alunbrig </w:t>
      </w:r>
    </w:p>
    <w:p w14:paraId="68E4DD73" w14:textId="77777777" w:rsidR="00A8434C" w:rsidRDefault="00A8434C">
      <w:pPr>
        <w:keepNext/>
        <w:numPr>
          <w:ilvl w:val="12"/>
          <w:numId w:val="0"/>
        </w:numPr>
        <w:tabs>
          <w:tab w:val="clear" w:pos="567"/>
        </w:tabs>
        <w:rPr>
          <w:lang w:val="pt-PT"/>
        </w:rPr>
      </w:pPr>
    </w:p>
    <w:p w14:paraId="68E4DD74" w14:textId="77777777" w:rsidR="00A8434C" w:rsidRDefault="003F4E51">
      <w:pPr>
        <w:numPr>
          <w:ilvl w:val="12"/>
          <w:numId w:val="0"/>
        </w:numPr>
        <w:tabs>
          <w:tab w:val="clear" w:pos="567"/>
        </w:tabs>
        <w:rPr>
          <w:lang w:val="pt-PT"/>
        </w:rPr>
      </w:pPr>
      <w:r>
        <w:rPr>
          <w:szCs w:val="22"/>
          <w:bdr w:val="nil"/>
          <w:lang w:val="pt-PT"/>
        </w:rPr>
        <w:t>O gene anómalo produz uma proteína conhecida como cinase que estimula o crescimento das células cancerígenas. Alunbrig bloqueia a ação desta proteína e abranda assim o crescimento e expansão do cancro.</w:t>
      </w:r>
    </w:p>
    <w:p w14:paraId="68E4DD75" w14:textId="77777777" w:rsidR="00A8434C" w:rsidRDefault="00A8434C">
      <w:pPr>
        <w:numPr>
          <w:ilvl w:val="12"/>
          <w:numId w:val="0"/>
        </w:numPr>
        <w:tabs>
          <w:tab w:val="clear" w:pos="567"/>
        </w:tabs>
        <w:rPr>
          <w:lang w:val="pt-PT"/>
        </w:rPr>
      </w:pPr>
    </w:p>
    <w:p w14:paraId="68E4DD76" w14:textId="77777777" w:rsidR="00A8434C" w:rsidRDefault="00A8434C">
      <w:pPr>
        <w:numPr>
          <w:ilvl w:val="12"/>
          <w:numId w:val="0"/>
        </w:numPr>
        <w:tabs>
          <w:tab w:val="clear" w:pos="567"/>
        </w:tabs>
        <w:rPr>
          <w:lang w:val="pt-PT"/>
        </w:rPr>
      </w:pPr>
    </w:p>
    <w:p w14:paraId="68E4DD77" w14:textId="77777777" w:rsidR="00A8434C" w:rsidRDefault="003F4E51">
      <w:pPr>
        <w:keepNext/>
        <w:numPr>
          <w:ilvl w:val="12"/>
          <w:numId w:val="0"/>
        </w:numPr>
        <w:tabs>
          <w:tab w:val="clear" w:pos="567"/>
        </w:tabs>
        <w:rPr>
          <w:b/>
          <w:lang w:val="pt-PT"/>
        </w:rPr>
      </w:pPr>
      <w:r>
        <w:rPr>
          <w:b/>
          <w:bCs/>
          <w:szCs w:val="22"/>
          <w:bdr w:val="nil"/>
          <w:lang w:val="pt-PT"/>
        </w:rPr>
        <w:t>2.</w:t>
      </w:r>
      <w:r>
        <w:rPr>
          <w:b/>
          <w:bCs/>
          <w:szCs w:val="22"/>
          <w:bdr w:val="nil"/>
          <w:lang w:val="pt-PT"/>
        </w:rPr>
        <w:tab/>
        <w:t>O que precisa de saber antes de tomar Alunbrig</w:t>
      </w:r>
    </w:p>
    <w:p w14:paraId="68E4DD78" w14:textId="77777777" w:rsidR="00A8434C" w:rsidRDefault="00A8434C">
      <w:pPr>
        <w:keepNext/>
        <w:numPr>
          <w:ilvl w:val="12"/>
          <w:numId w:val="0"/>
        </w:numPr>
        <w:tabs>
          <w:tab w:val="clear" w:pos="567"/>
        </w:tabs>
        <w:rPr>
          <w:i/>
          <w:lang w:val="pt-PT"/>
        </w:rPr>
      </w:pPr>
    </w:p>
    <w:p w14:paraId="68E4DD79" w14:textId="77777777" w:rsidR="00A8434C" w:rsidRDefault="003F4E51">
      <w:pPr>
        <w:keepNext/>
        <w:numPr>
          <w:ilvl w:val="12"/>
          <w:numId w:val="0"/>
        </w:numPr>
        <w:tabs>
          <w:tab w:val="clear" w:pos="567"/>
        </w:tabs>
        <w:rPr>
          <w:b/>
          <w:lang w:val="pt-PT"/>
        </w:rPr>
      </w:pPr>
      <w:r>
        <w:rPr>
          <w:b/>
          <w:bCs/>
          <w:szCs w:val="22"/>
          <w:bdr w:val="nil"/>
          <w:lang w:val="pt-PT"/>
        </w:rPr>
        <w:t>Não tome Alunbrig</w:t>
      </w:r>
    </w:p>
    <w:p w14:paraId="68E4DD7A" w14:textId="77777777" w:rsidR="00A8434C" w:rsidRDefault="00A8434C">
      <w:pPr>
        <w:keepNext/>
        <w:numPr>
          <w:ilvl w:val="12"/>
          <w:numId w:val="0"/>
        </w:numPr>
        <w:tabs>
          <w:tab w:val="clear" w:pos="567"/>
        </w:tabs>
        <w:rPr>
          <w:lang w:val="pt-PT"/>
        </w:rPr>
      </w:pPr>
    </w:p>
    <w:p w14:paraId="68E4DD7B" w14:textId="77777777" w:rsidR="00A8434C" w:rsidRDefault="003F4E51">
      <w:pPr>
        <w:numPr>
          <w:ilvl w:val="0"/>
          <w:numId w:val="6"/>
        </w:numPr>
        <w:tabs>
          <w:tab w:val="clear" w:pos="567"/>
        </w:tabs>
        <w:ind w:hanging="720"/>
        <w:rPr>
          <w:lang w:val="pt-PT"/>
        </w:rPr>
      </w:pPr>
      <w:r>
        <w:rPr>
          <w:szCs w:val="22"/>
          <w:bdr w:val="nil"/>
          <w:lang w:val="pt-PT"/>
        </w:rPr>
        <w:t xml:space="preserve">se tem </w:t>
      </w:r>
      <w:r>
        <w:rPr>
          <w:b/>
          <w:szCs w:val="22"/>
          <w:bdr w:val="nil"/>
          <w:lang w:val="pt-PT"/>
        </w:rPr>
        <w:t>alergia</w:t>
      </w:r>
      <w:r>
        <w:rPr>
          <w:szCs w:val="22"/>
          <w:bdr w:val="nil"/>
          <w:lang w:val="pt-PT"/>
        </w:rPr>
        <w:t xml:space="preserve"> a</w:t>
      </w:r>
      <w:r>
        <w:rPr>
          <w:b/>
          <w:bCs/>
          <w:szCs w:val="22"/>
          <w:bdr w:val="nil"/>
          <w:lang w:val="pt-PT"/>
        </w:rPr>
        <w:t xml:space="preserve"> </w:t>
      </w:r>
      <w:r>
        <w:rPr>
          <w:bCs/>
          <w:szCs w:val="22"/>
          <w:bdr w:val="nil"/>
          <w:lang w:val="pt-PT"/>
        </w:rPr>
        <w:t>brigatinib</w:t>
      </w:r>
      <w:r>
        <w:rPr>
          <w:b/>
          <w:bCs/>
          <w:szCs w:val="22"/>
          <w:bdr w:val="nil"/>
          <w:lang w:val="pt-PT"/>
        </w:rPr>
        <w:t xml:space="preserve"> </w:t>
      </w:r>
      <w:r>
        <w:rPr>
          <w:szCs w:val="22"/>
          <w:bdr w:val="nil"/>
          <w:lang w:val="pt-PT"/>
        </w:rPr>
        <w:t>ou a qualquer outro componente deste medicamento (indicados na secção 6).</w:t>
      </w:r>
    </w:p>
    <w:p w14:paraId="68E4DD7C" w14:textId="77777777" w:rsidR="00A8434C" w:rsidRDefault="00A8434C">
      <w:pPr>
        <w:numPr>
          <w:ilvl w:val="12"/>
          <w:numId w:val="0"/>
        </w:numPr>
        <w:tabs>
          <w:tab w:val="clear" w:pos="567"/>
        </w:tabs>
        <w:rPr>
          <w:lang w:val="pt-PT"/>
        </w:rPr>
      </w:pPr>
    </w:p>
    <w:p w14:paraId="68E4DD7D" w14:textId="77777777" w:rsidR="00A8434C" w:rsidRDefault="003F4E51">
      <w:pPr>
        <w:keepNext/>
        <w:numPr>
          <w:ilvl w:val="12"/>
          <w:numId w:val="0"/>
        </w:numPr>
        <w:tabs>
          <w:tab w:val="clear" w:pos="567"/>
        </w:tabs>
        <w:rPr>
          <w:b/>
          <w:lang w:val="pt-PT"/>
        </w:rPr>
      </w:pPr>
      <w:r>
        <w:rPr>
          <w:b/>
          <w:bCs/>
          <w:szCs w:val="22"/>
          <w:bdr w:val="nil"/>
          <w:lang w:val="pt-PT"/>
        </w:rPr>
        <w:t>Advertências e precauções</w:t>
      </w:r>
    </w:p>
    <w:p w14:paraId="68E4DD7E" w14:textId="77777777" w:rsidR="00A8434C" w:rsidRDefault="00A8434C">
      <w:pPr>
        <w:keepNext/>
        <w:numPr>
          <w:ilvl w:val="12"/>
          <w:numId w:val="0"/>
        </w:numPr>
        <w:tabs>
          <w:tab w:val="clear" w:pos="567"/>
        </w:tabs>
        <w:rPr>
          <w:b/>
          <w:lang w:val="pt-PT"/>
        </w:rPr>
      </w:pPr>
    </w:p>
    <w:p w14:paraId="68E4DD7F" w14:textId="77777777" w:rsidR="00A8434C" w:rsidRDefault="003F4E51">
      <w:pPr>
        <w:keepNext/>
        <w:numPr>
          <w:ilvl w:val="12"/>
          <w:numId w:val="0"/>
        </w:numPr>
        <w:tabs>
          <w:tab w:val="clear" w:pos="567"/>
        </w:tabs>
        <w:rPr>
          <w:lang w:val="pt-PT"/>
        </w:rPr>
      </w:pPr>
      <w:r>
        <w:rPr>
          <w:szCs w:val="22"/>
          <w:bdr w:val="nil"/>
          <w:lang w:val="pt-PT"/>
        </w:rPr>
        <w:t>Fale com o seu médico antes de tomar Alunbrig ou durante o tratamento se tiver:</w:t>
      </w:r>
    </w:p>
    <w:p w14:paraId="68E4DD80" w14:textId="77777777" w:rsidR="00A8434C" w:rsidRDefault="00A8434C">
      <w:pPr>
        <w:keepNext/>
        <w:numPr>
          <w:ilvl w:val="12"/>
          <w:numId w:val="0"/>
        </w:numPr>
        <w:tabs>
          <w:tab w:val="clear" w:pos="567"/>
        </w:tabs>
        <w:rPr>
          <w:lang w:val="pt-PT"/>
        </w:rPr>
      </w:pPr>
    </w:p>
    <w:p w14:paraId="68E4DD81" w14:textId="77777777" w:rsidR="00A8434C" w:rsidRDefault="003F4E51">
      <w:pPr>
        <w:keepNext/>
        <w:numPr>
          <w:ilvl w:val="0"/>
          <w:numId w:val="6"/>
        </w:numPr>
        <w:tabs>
          <w:tab w:val="clear" w:pos="567"/>
        </w:tabs>
        <w:ind w:left="567" w:hanging="567"/>
        <w:rPr>
          <w:b/>
          <w:lang w:val="pt-PT"/>
        </w:rPr>
      </w:pPr>
      <w:r>
        <w:rPr>
          <w:b/>
          <w:bCs/>
          <w:szCs w:val="22"/>
          <w:bdr w:val="nil"/>
          <w:lang w:val="pt-PT"/>
        </w:rPr>
        <w:t>problemas pulmonares ou respiratórios</w:t>
      </w:r>
    </w:p>
    <w:p w14:paraId="68E4DD82" w14:textId="77777777" w:rsidR="00A8434C" w:rsidRDefault="003F4E51">
      <w:pPr>
        <w:keepNext/>
        <w:numPr>
          <w:ilvl w:val="12"/>
          <w:numId w:val="0"/>
        </w:numPr>
        <w:tabs>
          <w:tab w:val="clear" w:pos="567"/>
        </w:tabs>
        <w:ind w:left="567"/>
        <w:rPr>
          <w:szCs w:val="22"/>
          <w:bdr w:val="nil"/>
          <w:lang w:val="pt-PT"/>
        </w:rPr>
      </w:pPr>
      <w:r>
        <w:rPr>
          <w:szCs w:val="22"/>
          <w:bdr w:val="nil"/>
          <w:lang w:val="pt-PT"/>
        </w:rPr>
        <w:t xml:space="preserve">Problemas pulmonares, alguns graves, são mais frequentes nos primeiros 7 dias de tratamento. Os sintomas podem ser semelhantes aos sintomas do cancro do pulmão. Informe o seu médico </w:t>
      </w:r>
      <w:r>
        <w:rPr>
          <w:szCs w:val="22"/>
          <w:bdr w:val="nil"/>
          <w:lang w:val="pt-PT"/>
        </w:rPr>
        <w:lastRenderedPageBreak/>
        <w:t>em caso de sintomas novos ou agravamento dos mesmos, incluindo desconforto na respiração, falta de ar, dor no peito, tosse e febre.</w:t>
      </w:r>
    </w:p>
    <w:p w14:paraId="68E4DD83" w14:textId="77777777" w:rsidR="00A8434C" w:rsidRDefault="003F4E51">
      <w:pPr>
        <w:keepNext/>
        <w:numPr>
          <w:ilvl w:val="0"/>
          <w:numId w:val="7"/>
        </w:numPr>
        <w:tabs>
          <w:tab w:val="clear" w:pos="567"/>
        </w:tabs>
        <w:ind w:left="567" w:hanging="567"/>
        <w:rPr>
          <w:b/>
          <w:lang w:val="pt-PT"/>
        </w:rPr>
      </w:pPr>
      <w:r>
        <w:rPr>
          <w:b/>
          <w:bCs/>
          <w:szCs w:val="22"/>
          <w:bdr w:val="nil"/>
          <w:lang w:val="pt-PT"/>
        </w:rPr>
        <w:t>tensão arterial alta</w:t>
      </w:r>
    </w:p>
    <w:p w14:paraId="68E4DD84" w14:textId="77777777" w:rsidR="00A8434C" w:rsidRDefault="003F4E51">
      <w:pPr>
        <w:keepNext/>
        <w:numPr>
          <w:ilvl w:val="0"/>
          <w:numId w:val="7"/>
        </w:numPr>
        <w:tabs>
          <w:tab w:val="clear" w:pos="567"/>
        </w:tabs>
        <w:ind w:left="567" w:hanging="567"/>
        <w:rPr>
          <w:b/>
          <w:lang w:val="pt-PT"/>
        </w:rPr>
      </w:pPr>
      <w:r>
        <w:rPr>
          <w:b/>
          <w:bCs/>
          <w:szCs w:val="22"/>
          <w:bdr w:val="nil"/>
          <w:lang w:val="pt-PT"/>
        </w:rPr>
        <w:t>batimento lento do coração (bradicardia)</w:t>
      </w:r>
    </w:p>
    <w:p w14:paraId="68E4DD85" w14:textId="77777777" w:rsidR="00A8434C" w:rsidRDefault="003F4E51">
      <w:pPr>
        <w:keepNext/>
        <w:numPr>
          <w:ilvl w:val="0"/>
          <w:numId w:val="3"/>
        </w:numPr>
        <w:tabs>
          <w:tab w:val="clear" w:pos="567"/>
        </w:tabs>
        <w:ind w:left="567" w:hanging="567"/>
        <w:rPr>
          <w:lang w:val="pt-PT"/>
        </w:rPr>
      </w:pPr>
      <w:r>
        <w:rPr>
          <w:b/>
          <w:bCs/>
          <w:szCs w:val="22"/>
          <w:bdr w:val="nil"/>
          <w:lang w:val="pt-PT"/>
        </w:rPr>
        <w:t>perturbação visual</w:t>
      </w:r>
    </w:p>
    <w:p w14:paraId="68E4DD86" w14:textId="77777777" w:rsidR="00A8434C" w:rsidRDefault="003F4E51">
      <w:pPr>
        <w:keepNext/>
        <w:numPr>
          <w:ilvl w:val="12"/>
          <w:numId w:val="0"/>
        </w:numPr>
        <w:tabs>
          <w:tab w:val="clear" w:pos="567"/>
        </w:tabs>
        <w:ind w:left="567"/>
        <w:rPr>
          <w:lang w:val="pt-PT"/>
        </w:rPr>
      </w:pPr>
      <w:r>
        <w:rPr>
          <w:szCs w:val="22"/>
          <w:bdr w:val="nil"/>
          <w:lang w:val="pt-PT"/>
        </w:rPr>
        <w:t>Informe o seu médico caso ocorra qualquer perturbação visual durante o tratamento, tais como clarões de luz, visão turva ou sensibilidade à luz com dor.</w:t>
      </w:r>
    </w:p>
    <w:p w14:paraId="68E4DD87" w14:textId="77777777" w:rsidR="00A8434C" w:rsidRDefault="003F4E51">
      <w:pPr>
        <w:keepNext/>
        <w:numPr>
          <w:ilvl w:val="0"/>
          <w:numId w:val="3"/>
        </w:numPr>
        <w:tabs>
          <w:tab w:val="clear" w:pos="567"/>
        </w:tabs>
        <w:ind w:left="567" w:hanging="567"/>
        <w:rPr>
          <w:b/>
          <w:lang w:val="pt-PT"/>
        </w:rPr>
      </w:pPr>
      <w:r>
        <w:rPr>
          <w:b/>
          <w:bCs/>
          <w:szCs w:val="22"/>
          <w:bdr w:val="nil"/>
          <w:lang w:val="pt-PT"/>
        </w:rPr>
        <w:t>problemas musculares</w:t>
      </w:r>
    </w:p>
    <w:p w14:paraId="68E4DD88" w14:textId="77777777" w:rsidR="00A8434C" w:rsidRDefault="003F4E51">
      <w:pPr>
        <w:keepNext/>
        <w:numPr>
          <w:ilvl w:val="12"/>
          <w:numId w:val="0"/>
        </w:numPr>
        <w:tabs>
          <w:tab w:val="clear" w:pos="567"/>
        </w:tabs>
        <w:ind w:left="567"/>
        <w:rPr>
          <w:lang w:val="pt-PT"/>
        </w:rPr>
      </w:pPr>
      <w:r>
        <w:rPr>
          <w:szCs w:val="22"/>
          <w:bdr w:val="nil"/>
          <w:lang w:val="pt-PT"/>
        </w:rPr>
        <w:t xml:space="preserve">Notifique qualquer dor, sensibilidade ou fraqueza muscular sem explicação aparente ao seu médico. </w:t>
      </w:r>
    </w:p>
    <w:p w14:paraId="68E4DD89" w14:textId="77777777" w:rsidR="00A8434C" w:rsidRPr="003F4E51" w:rsidRDefault="003F4E51">
      <w:pPr>
        <w:keepNext/>
        <w:numPr>
          <w:ilvl w:val="0"/>
          <w:numId w:val="3"/>
        </w:numPr>
        <w:tabs>
          <w:tab w:val="clear" w:pos="567"/>
        </w:tabs>
        <w:ind w:left="567" w:hanging="567"/>
        <w:rPr>
          <w:b/>
          <w:lang w:val="pt-PT"/>
        </w:rPr>
      </w:pPr>
      <w:r>
        <w:rPr>
          <w:b/>
          <w:bCs/>
          <w:szCs w:val="22"/>
          <w:bdr w:val="nil"/>
          <w:lang w:val="pt-PT"/>
        </w:rPr>
        <w:t>problemas no pâncreas</w:t>
      </w:r>
    </w:p>
    <w:p w14:paraId="68E4DD8A" w14:textId="77777777" w:rsidR="00A8434C" w:rsidRPr="003F4E51" w:rsidRDefault="003F4E51" w:rsidP="003F4E51">
      <w:pPr>
        <w:keepNext/>
        <w:tabs>
          <w:tab w:val="clear" w:pos="567"/>
        </w:tabs>
        <w:ind w:left="567"/>
        <w:rPr>
          <w:lang w:val="pt-PT"/>
        </w:rPr>
      </w:pPr>
      <w:r w:rsidRPr="003F4E51">
        <w:rPr>
          <w:szCs w:val="22"/>
          <w:bdr w:val="nil"/>
          <w:lang w:val="pt-PT"/>
        </w:rPr>
        <w:t>Informe o seu médico caso tenha dor abdominal superior, incluindo dor abdominal que piora quando come e que pode espalhar</w:t>
      </w:r>
      <w:r>
        <w:rPr>
          <w:szCs w:val="22"/>
          <w:bdr w:val="nil"/>
          <w:lang w:val="pt-PT"/>
        </w:rPr>
        <w:noBreakHyphen/>
      </w:r>
      <w:r w:rsidRPr="003F4E51">
        <w:rPr>
          <w:szCs w:val="22"/>
          <w:bdr w:val="nil"/>
          <w:lang w:val="pt-PT"/>
        </w:rPr>
        <w:t>se para as costas, perda de peso ou náuseas.</w:t>
      </w:r>
    </w:p>
    <w:p w14:paraId="68E4DD8B" w14:textId="77777777" w:rsidR="00A8434C" w:rsidRPr="003F4E51" w:rsidRDefault="003F4E51">
      <w:pPr>
        <w:keepNext/>
        <w:numPr>
          <w:ilvl w:val="0"/>
          <w:numId w:val="3"/>
        </w:numPr>
        <w:tabs>
          <w:tab w:val="clear" w:pos="567"/>
        </w:tabs>
        <w:ind w:left="567" w:hanging="567"/>
        <w:rPr>
          <w:b/>
          <w:lang w:val="pt-PT"/>
        </w:rPr>
      </w:pPr>
      <w:r>
        <w:rPr>
          <w:b/>
          <w:bCs/>
          <w:szCs w:val="22"/>
          <w:bdr w:val="nil"/>
          <w:lang w:val="pt-PT"/>
        </w:rPr>
        <w:t>problemas no fígado</w:t>
      </w:r>
    </w:p>
    <w:p w14:paraId="68E4DD8C" w14:textId="77777777" w:rsidR="00A8434C" w:rsidRPr="003F4E51" w:rsidRDefault="003F4E51" w:rsidP="003F4E51">
      <w:pPr>
        <w:keepNext/>
        <w:tabs>
          <w:tab w:val="clear" w:pos="567"/>
        </w:tabs>
        <w:ind w:left="567"/>
        <w:rPr>
          <w:lang w:val="pt-PT"/>
        </w:rPr>
      </w:pPr>
      <w:r w:rsidRPr="003F4E51">
        <w:rPr>
          <w:szCs w:val="22"/>
          <w:bdr w:val="nil"/>
          <w:lang w:val="pt-PT"/>
        </w:rPr>
        <w:t>Informe o seu médico caso tenha dor no lado direito da zona do estômago, amarelecimento da pele ou da parte branca dos olhos</w:t>
      </w:r>
      <w:r>
        <w:rPr>
          <w:szCs w:val="22"/>
          <w:bdr w:val="nil"/>
          <w:lang w:val="pt-PT"/>
        </w:rPr>
        <w:t>,</w:t>
      </w:r>
      <w:r w:rsidRPr="003F4E51">
        <w:rPr>
          <w:szCs w:val="22"/>
          <w:bdr w:val="nil"/>
          <w:lang w:val="pt-PT"/>
        </w:rPr>
        <w:t xml:space="preserve"> ou urina escura.</w:t>
      </w:r>
    </w:p>
    <w:p w14:paraId="68E4DD8D" w14:textId="77777777" w:rsidR="00A8434C" w:rsidRDefault="003F4E51">
      <w:pPr>
        <w:keepNext/>
        <w:numPr>
          <w:ilvl w:val="0"/>
          <w:numId w:val="3"/>
        </w:numPr>
        <w:tabs>
          <w:tab w:val="clear" w:pos="567"/>
        </w:tabs>
        <w:ind w:left="567" w:hanging="567"/>
        <w:rPr>
          <w:b/>
          <w:lang w:val="pt-PT"/>
        </w:rPr>
      </w:pPr>
      <w:r>
        <w:rPr>
          <w:b/>
          <w:bCs/>
          <w:szCs w:val="22"/>
          <w:bdr w:val="nil"/>
          <w:lang w:val="pt-PT"/>
        </w:rPr>
        <w:t xml:space="preserve">níveis elevados de açúcar no sangue </w:t>
      </w:r>
    </w:p>
    <w:p w14:paraId="68E4DD8E" w14:textId="77777777" w:rsidR="00A8434C" w:rsidRDefault="003F4E51">
      <w:pPr>
        <w:keepNext/>
        <w:numPr>
          <w:ilvl w:val="0"/>
          <w:numId w:val="3"/>
        </w:numPr>
        <w:tabs>
          <w:tab w:val="clear" w:pos="567"/>
        </w:tabs>
        <w:ind w:left="567" w:hanging="567"/>
        <w:rPr>
          <w:b/>
          <w:lang w:val="pt-PT"/>
        </w:rPr>
      </w:pPr>
      <w:r>
        <w:rPr>
          <w:b/>
          <w:bCs/>
          <w:szCs w:val="22"/>
          <w:bdr w:val="nil"/>
          <w:lang w:val="pt-PT"/>
        </w:rPr>
        <w:t>sensibilidade à luz solar</w:t>
      </w:r>
    </w:p>
    <w:p w14:paraId="68E4DD8F" w14:textId="1BA845EA" w:rsidR="00A8434C" w:rsidRDefault="003F4E51">
      <w:pPr>
        <w:keepNext/>
        <w:tabs>
          <w:tab w:val="clear" w:pos="567"/>
        </w:tabs>
        <w:ind w:left="567"/>
        <w:rPr>
          <w:lang w:val="pt-PT"/>
        </w:rPr>
      </w:pPr>
      <w:r>
        <w:rPr>
          <w:szCs w:val="22"/>
          <w:bdr w:val="nil"/>
          <w:lang w:val="pt-PT"/>
        </w:rPr>
        <w:t>Limite a exposição solar durante o tratamento e durante pelo menos 5 dias depois da sua última dose. Quando estiver ao sol, use um chapéu, roupa de proteção, um protetor solar de espetro largado Ultravioleta A (UVA)/Ultravioleta B (UVB) e bálsamo labial com um Fator de Proteção Solar (SPF) igual ou superior a 30. Estas medidas irão proteger contra uma possível queimadura solar.</w:t>
      </w:r>
    </w:p>
    <w:p w14:paraId="68E4DD90" w14:textId="77777777" w:rsidR="00A8434C" w:rsidRDefault="00A8434C">
      <w:pPr>
        <w:numPr>
          <w:ilvl w:val="12"/>
          <w:numId w:val="0"/>
        </w:numPr>
        <w:tabs>
          <w:tab w:val="clear" w:pos="567"/>
        </w:tabs>
        <w:rPr>
          <w:lang w:val="pt-PT"/>
        </w:rPr>
      </w:pPr>
    </w:p>
    <w:p w14:paraId="68E4DD91" w14:textId="77A6FF63" w:rsidR="00A8434C" w:rsidRDefault="003F4E51">
      <w:pPr>
        <w:numPr>
          <w:ilvl w:val="12"/>
          <w:numId w:val="0"/>
        </w:numPr>
        <w:tabs>
          <w:tab w:val="clear" w:pos="567"/>
        </w:tabs>
        <w:rPr>
          <w:lang w:val="pt-PT"/>
        </w:rPr>
      </w:pPr>
      <w:r>
        <w:rPr>
          <w:szCs w:val="22"/>
          <w:bdr w:val="nil"/>
          <w:lang w:val="pt-PT"/>
        </w:rPr>
        <w:t>Informe o seu médico caso tenha problemas de rins ou esteja a fazer diálise. Os sintomas de problemas renais podem incluir náuseas, alterações no volume ou  na frequência com que urina resultados anormais nas análises ao sangue (ver secção 4).</w:t>
      </w:r>
    </w:p>
    <w:p w14:paraId="68E4DD92" w14:textId="77777777" w:rsidR="00A8434C" w:rsidRDefault="00A8434C">
      <w:pPr>
        <w:numPr>
          <w:ilvl w:val="12"/>
          <w:numId w:val="0"/>
        </w:numPr>
        <w:tabs>
          <w:tab w:val="clear" w:pos="567"/>
        </w:tabs>
        <w:rPr>
          <w:lang w:val="pt-PT"/>
        </w:rPr>
      </w:pPr>
    </w:p>
    <w:p w14:paraId="68E4DD93" w14:textId="77777777" w:rsidR="00A8434C" w:rsidRDefault="003F4E51">
      <w:pPr>
        <w:numPr>
          <w:ilvl w:val="12"/>
          <w:numId w:val="0"/>
        </w:numPr>
        <w:tabs>
          <w:tab w:val="clear" w:pos="567"/>
        </w:tabs>
        <w:rPr>
          <w:lang w:val="pt-PT"/>
        </w:rPr>
      </w:pPr>
      <w:r>
        <w:rPr>
          <w:szCs w:val="22"/>
          <w:bdr w:val="nil"/>
          <w:lang w:val="pt-PT"/>
        </w:rPr>
        <w:t>O seu médico poderá ter de ajustar o tratamento ou interromper temporária ou permanentemente Alunbrig. Ver também o início da secção 4.</w:t>
      </w:r>
    </w:p>
    <w:p w14:paraId="68E4DD94" w14:textId="77777777" w:rsidR="00A8434C" w:rsidRDefault="00A8434C">
      <w:pPr>
        <w:numPr>
          <w:ilvl w:val="12"/>
          <w:numId w:val="0"/>
        </w:numPr>
        <w:tabs>
          <w:tab w:val="clear" w:pos="567"/>
        </w:tabs>
        <w:rPr>
          <w:lang w:val="pt-PT"/>
        </w:rPr>
      </w:pPr>
    </w:p>
    <w:p w14:paraId="68E4DD95" w14:textId="77777777" w:rsidR="00A8434C" w:rsidRDefault="003F4E51">
      <w:pPr>
        <w:keepNext/>
        <w:numPr>
          <w:ilvl w:val="12"/>
          <w:numId w:val="0"/>
        </w:numPr>
        <w:tabs>
          <w:tab w:val="clear" w:pos="567"/>
        </w:tabs>
        <w:rPr>
          <w:lang w:val="pt-PT"/>
        </w:rPr>
      </w:pPr>
      <w:r>
        <w:rPr>
          <w:b/>
          <w:bCs/>
          <w:szCs w:val="22"/>
          <w:bdr w:val="nil"/>
          <w:lang w:val="pt-PT"/>
        </w:rPr>
        <w:t>Crianças e adolescentes</w:t>
      </w:r>
    </w:p>
    <w:p w14:paraId="68E4DD96" w14:textId="77777777" w:rsidR="00A8434C" w:rsidRDefault="00A8434C">
      <w:pPr>
        <w:keepNext/>
        <w:numPr>
          <w:ilvl w:val="12"/>
          <w:numId w:val="0"/>
        </w:numPr>
        <w:tabs>
          <w:tab w:val="clear" w:pos="567"/>
        </w:tabs>
        <w:rPr>
          <w:lang w:val="pt-PT"/>
        </w:rPr>
      </w:pPr>
    </w:p>
    <w:p w14:paraId="68E4DD97" w14:textId="77777777" w:rsidR="00A8434C" w:rsidRDefault="003F4E51">
      <w:pPr>
        <w:numPr>
          <w:ilvl w:val="12"/>
          <w:numId w:val="0"/>
        </w:numPr>
        <w:tabs>
          <w:tab w:val="clear" w:pos="567"/>
        </w:tabs>
        <w:rPr>
          <w:lang w:val="pt-PT"/>
        </w:rPr>
      </w:pPr>
      <w:r>
        <w:rPr>
          <w:szCs w:val="22"/>
          <w:bdr w:val="nil"/>
          <w:lang w:val="pt-PT"/>
        </w:rPr>
        <w:t>Alunbrig não foi estudado em crianças e adolescentes. O tratamento com Alunbrig não é recomendado em pessoas com menos de 18 anos de idade.</w:t>
      </w:r>
    </w:p>
    <w:p w14:paraId="68E4DD98" w14:textId="77777777" w:rsidR="00A8434C" w:rsidRDefault="00A8434C">
      <w:pPr>
        <w:numPr>
          <w:ilvl w:val="12"/>
          <w:numId w:val="0"/>
        </w:numPr>
        <w:tabs>
          <w:tab w:val="clear" w:pos="567"/>
        </w:tabs>
        <w:rPr>
          <w:b/>
          <w:bCs/>
          <w:lang w:val="pt-PT"/>
        </w:rPr>
      </w:pPr>
    </w:p>
    <w:p w14:paraId="68E4DD99" w14:textId="77777777" w:rsidR="00A8434C" w:rsidRDefault="003F4E51">
      <w:pPr>
        <w:keepNext/>
        <w:numPr>
          <w:ilvl w:val="12"/>
          <w:numId w:val="0"/>
        </w:numPr>
        <w:tabs>
          <w:tab w:val="clear" w:pos="567"/>
        </w:tabs>
        <w:rPr>
          <w:lang w:val="pt-PT"/>
        </w:rPr>
      </w:pPr>
      <w:r>
        <w:rPr>
          <w:b/>
          <w:bCs/>
          <w:szCs w:val="22"/>
          <w:bdr w:val="nil"/>
          <w:lang w:val="pt-PT"/>
        </w:rPr>
        <w:t>Outros medicamentos e Alunbrig</w:t>
      </w:r>
    </w:p>
    <w:p w14:paraId="68E4DD9A" w14:textId="77777777" w:rsidR="00A8434C" w:rsidRDefault="00A8434C">
      <w:pPr>
        <w:keepNext/>
        <w:numPr>
          <w:ilvl w:val="12"/>
          <w:numId w:val="0"/>
        </w:numPr>
        <w:tabs>
          <w:tab w:val="clear" w:pos="567"/>
        </w:tabs>
        <w:rPr>
          <w:lang w:val="pt-PT"/>
        </w:rPr>
      </w:pPr>
    </w:p>
    <w:p w14:paraId="68E4DD9B" w14:textId="77777777" w:rsidR="00A8434C" w:rsidRDefault="003F4E51">
      <w:pPr>
        <w:numPr>
          <w:ilvl w:val="12"/>
          <w:numId w:val="0"/>
        </w:numPr>
        <w:tabs>
          <w:tab w:val="clear" w:pos="567"/>
        </w:tabs>
        <w:rPr>
          <w:lang w:val="pt-PT"/>
        </w:rPr>
      </w:pPr>
      <w:r>
        <w:rPr>
          <w:szCs w:val="22"/>
          <w:bdr w:val="nil"/>
          <w:lang w:val="pt-PT"/>
        </w:rPr>
        <w:t>Informe o seu médico ou farmacêutico se estiver a tomar ou tiver tomado outros medicamentos.</w:t>
      </w:r>
    </w:p>
    <w:p w14:paraId="68E4DD9C" w14:textId="77777777" w:rsidR="00A8434C" w:rsidRDefault="00A8434C">
      <w:pPr>
        <w:numPr>
          <w:ilvl w:val="12"/>
          <w:numId w:val="0"/>
        </w:numPr>
        <w:tabs>
          <w:tab w:val="clear" w:pos="567"/>
        </w:tabs>
        <w:rPr>
          <w:lang w:val="pt-PT"/>
        </w:rPr>
      </w:pPr>
    </w:p>
    <w:p w14:paraId="68E4DD9D" w14:textId="77777777" w:rsidR="00A8434C" w:rsidRDefault="003F4E51">
      <w:pPr>
        <w:keepNext/>
        <w:numPr>
          <w:ilvl w:val="12"/>
          <w:numId w:val="0"/>
        </w:numPr>
        <w:tabs>
          <w:tab w:val="clear" w:pos="567"/>
        </w:tabs>
        <w:rPr>
          <w:lang w:val="pt-PT"/>
        </w:rPr>
      </w:pPr>
      <w:r>
        <w:rPr>
          <w:szCs w:val="22"/>
          <w:bdr w:val="nil"/>
          <w:lang w:val="pt-PT"/>
        </w:rPr>
        <w:t>Os seguintes medicamentos podem afetar ou ser afetados por Alunbrig:</w:t>
      </w:r>
    </w:p>
    <w:p w14:paraId="68E4DD9E" w14:textId="77777777" w:rsidR="00A8434C" w:rsidRDefault="003F4E51">
      <w:pPr>
        <w:numPr>
          <w:ilvl w:val="0"/>
          <w:numId w:val="3"/>
        </w:numPr>
        <w:tabs>
          <w:tab w:val="clear" w:pos="567"/>
        </w:tabs>
        <w:ind w:left="567" w:hanging="567"/>
        <w:rPr>
          <w:lang w:val="pt-PT"/>
        </w:rPr>
      </w:pPr>
      <w:r>
        <w:rPr>
          <w:b/>
          <w:bCs/>
          <w:szCs w:val="22"/>
          <w:bdr w:val="nil"/>
          <w:lang w:val="pt-PT"/>
        </w:rPr>
        <w:t>cetoconazol, itraconazol, voriconazol:</w:t>
      </w:r>
      <w:r>
        <w:rPr>
          <w:szCs w:val="22"/>
          <w:bdr w:val="nil"/>
          <w:lang w:val="pt-PT"/>
        </w:rPr>
        <w:t xml:space="preserve"> medicamentos para tratar infeções fúngicas</w:t>
      </w:r>
    </w:p>
    <w:p w14:paraId="68E4DD9F" w14:textId="77777777" w:rsidR="00A8434C" w:rsidRDefault="003F4E51">
      <w:pPr>
        <w:numPr>
          <w:ilvl w:val="0"/>
          <w:numId w:val="3"/>
        </w:numPr>
        <w:tabs>
          <w:tab w:val="clear" w:pos="567"/>
        </w:tabs>
        <w:ind w:left="567" w:hanging="567"/>
        <w:rPr>
          <w:lang w:val="pt-PT"/>
        </w:rPr>
      </w:pPr>
      <w:r>
        <w:rPr>
          <w:b/>
          <w:bCs/>
          <w:szCs w:val="22"/>
          <w:bdr w:val="nil"/>
          <w:lang w:val="pt-PT"/>
        </w:rPr>
        <w:t>indinavir, nelfinavir, ritonavir, saquinavir:</w:t>
      </w:r>
      <w:r>
        <w:rPr>
          <w:szCs w:val="22"/>
          <w:bdr w:val="nil"/>
          <w:lang w:val="pt-PT"/>
        </w:rPr>
        <w:t xml:space="preserve"> medicamentos para tratar a infeção por VIH</w:t>
      </w:r>
    </w:p>
    <w:p w14:paraId="68E4DDA0" w14:textId="77777777" w:rsidR="00A8434C" w:rsidRDefault="003F4E51">
      <w:pPr>
        <w:numPr>
          <w:ilvl w:val="0"/>
          <w:numId w:val="3"/>
        </w:numPr>
        <w:tabs>
          <w:tab w:val="clear" w:pos="567"/>
        </w:tabs>
        <w:ind w:left="567" w:hanging="567"/>
        <w:rPr>
          <w:lang w:val="pt-PT"/>
        </w:rPr>
      </w:pPr>
      <w:r>
        <w:rPr>
          <w:b/>
          <w:bCs/>
          <w:szCs w:val="22"/>
          <w:bdr w:val="nil"/>
          <w:lang w:val="pt-PT"/>
        </w:rPr>
        <w:t>claritromicina, telitromicina, troleandomicina:</w:t>
      </w:r>
      <w:r>
        <w:rPr>
          <w:szCs w:val="22"/>
          <w:bdr w:val="nil"/>
          <w:lang w:val="pt-PT"/>
        </w:rPr>
        <w:t xml:space="preserve"> medicamentos para tratar infeções bacterianas</w:t>
      </w:r>
    </w:p>
    <w:p w14:paraId="68E4DDA1" w14:textId="77777777" w:rsidR="00A8434C" w:rsidRDefault="003F4E51">
      <w:pPr>
        <w:numPr>
          <w:ilvl w:val="0"/>
          <w:numId w:val="3"/>
        </w:numPr>
        <w:tabs>
          <w:tab w:val="clear" w:pos="567"/>
        </w:tabs>
        <w:ind w:left="567" w:hanging="567"/>
        <w:rPr>
          <w:lang w:val="pt-PT"/>
        </w:rPr>
      </w:pPr>
      <w:r>
        <w:rPr>
          <w:b/>
          <w:bCs/>
          <w:szCs w:val="22"/>
          <w:bdr w:val="nil"/>
          <w:lang w:val="pt-PT"/>
        </w:rPr>
        <w:t>nefazodona:</w:t>
      </w:r>
      <w:r>
        <w:rPr>
          <w:szCs w:val="22"/>
          <w:bdr w:val="nil"/>
          <w:lang w:val="pt-PT"/>
        </w:rPr>
        <w:t xml:space="preserve"> um medicamento para tratar a depressão</w:t>
      </w:r>
    </w:p>
    <w:p w14:paraId="68E4DDA2" w14:textId="77777777" w:rsidR="00A8434C" w:rsidRDefault="003F4E51">
      <w:pPr>
        <w:numPr>
          <w:ilvl w:val="0"/>
          <w:numId w:val="3"/>
        </w:numPr>
        <w:tabs>
          <w:tab w:val="clear" w:pos="567"/>
        </w:tabs>
        <w:ind w:left="567" w:hanging="567"/>
        <w:rPr>
          <w:lang w:val="pt-PT"/>
        </w:rPr>
      </w:pPr>
      <w:r>
        <w:rPr>
          <w:b/>
          <w:bCs/>
          <w:szCs w:val="22"/>
          <w:bdr w:val="nil"/>
          <w:lang w:val="pt-PT"/>
        </w:rPr>
        <w:t>hipericão:</w:t>
      </w:r>
      <w:r>
        <w:rPr>
          <w:szCs w:val="22"/>
          <w:bdr w:val="nil"/>
          <w:lang w:val="pt-PT"/>
        </w:rPr>
        <w:t xml:space="preserve"> um produto à base de plantas usado para tratar a depressão</w:t>
      </w:r>
    </w:p>
    <w:p w14:paraId="68E4DDA3" w14:textId="77777777" w:rsidR="00A8434C" w:rsidRDefault="003F4E51">
      <w:pPr>
        <w:numPr>
          <w:ilvl w:val="0"/>
          <w:numId w:val="3"/>
        </w:numPr>
        <w:tabs>
          <w:tab w:val="clear" w:pos="567"/>
        </w:tabs>
        <w:ind w:left="567" w:hanging="567"/>
        <w:rPr>
          <w:lang w:val="pt-PT"/>
        </w:rPr>
      </w:pPr>
      <w:r>
        <w:rPr>
          <w:b/>
          <w:bCs/>
          <w:szCs w:val="22"/>
          <w:bdr w:val="nil"/>
          <w:lang w:val="pt-PT"/>
        </w:rPr>
        <w:t>carbamazepina:</w:t>
      </w:r>
      <w:r>
        <w:rPr>
          <w:szCs w:val="22"/>
          <w:bdr w:val="nil"/>
          <w:lang w:val="pt-PT"/>
        </w:rPr>
        <w:t xml:space="preserve"> um medicamento para tratar a epilepsia, episódios eufóricos/depressivos e determinadas condições de dor</w:t>
      </w:r>
    </w:p>
    <w:p w14:paraId="68E4DDA4" w14:textId="77777777" w:rsidR="00A8434C" w:rsidRDefault="003F4E51">
      <w:pPr>
        <w:numPr>
          <w:ilvl w:val="0"/>
          <w:numId w:val="3"/>
        </w:numPr>
        <w:tabs>
          <w:tab w:val="clear" w:pos="567"/>
        </w:tabs>
        <w:ind w:left="567" w:hanging="567"/>
        <w:rPr>
          <w:lang w:val="pt-PT"/>
        </w:rPr>
      </w:pPr>
      <w:r>
        <w:rPr>
          <w:b/>
          <w:bCs/>
          <w:szCs w:val="22"/>
          <w:bdr w:val="nil"/>
          <w:lang w:val="pt-PT"/>
        </w:rPr>
        <w:t>fenobarbital, fenitoína:</w:t>
      </w:r>
      <w:r>
        <w:rPr>
          <w:szCs w:val="22"/>
          <w:bdr w:val="nil"/>
          <w:lang w:val="pt-PT"/>
        </w:rPr>
        <w:t xml:space="preserve"> medicamentos para tratar a epilepsia</w:t>
      </w:r>
    </w:p>
    <w:p w14:paraId="68E4DDA5" w14:textId="77777777" w:rsidR="00A8434C" w:rsidRDefault="003F4E51">
      <w:pPr>
        <w:numPr>
          <w:ilvl w:val="0"/>
          <w:numId w:val="3"/>
        </w:numPr>
        <w:tabs>
          <w:tab w:val="clear" w:pos="567"/>
        </w:tabs>
        <w:ind w:left="567" w:hanging="567"/>
        <w:rPr>
          <w:lang w:val="pt-PT"/>
        </w:rPr>
      </w:pPr>
      <w:r>
        <w:rPr>
          <w:b/>
          <w:bCs/>
          <w:szCs w:val="22"/>
          <w:bdr w:val="nil"/>
          <w:lang w:val="pt-PT"/>
        </w:rPr>
        <w:t>rifabutina, rifampicina:</w:t>
      </w:r>
      <w:r>
        <w:rPr>
          <w:szCs w:val="22"/>
          <w:bdr w:val="nil"/>
          <w:lang w:val="pt-PT"/>
        </w:rPr>
        <w:t xml:space="preserve"> medicamentos para tratar a tuberculose ou outras infeções específicas</w:t>
      </w:r>
    </w:p>
    <w:p w14:paraId="68E4DDA6" w14:textId="77777777" w:rsidR="00A8434C" w:rsidRDefault="003F4E51">
      <w:pPr>
        <w:numPr>
          <w:ilvl w:val="0"/>
          <w:numId w:val="3"/>
        </w:numPr>
        <w:tabs>
          <w:tab w:val="clear" w:pos="567"/>
        </w:tabs>
        <w:ind w:left="567" w:hanging="567"/>
        <w:rPr>
          <w:lang w:val="pt-PT"/>
        </w:rPr>
      </w:pPr>
      <w:r>
        <w:rPr>
          <w:b/>
          <w:bCs/>
          <w:szCs w:val="22"/>
          <w:bdr w:val="nil"/>
          <w:lang w:val="pt-PT"/>
        </w:rPr>
        <w:t>digoxina:</w:t>
      </w:r>
      <w:r>
        <w:rPr>
          <w:szCs w:val="22"/>
          <w:bdr w:val="nil"/>
          <w:lang w:val="pt-PT"/>
        </w:rPr>
        <w:t xml:space="preserve"> um medicamento para tratar problemas do coração</w:t>
      </w:r>
    </w:p>
    <w:p w14:paraId="68E4DDA7" w14:textId="77777777" w:rsidR="00A8434C" w:rsidRDefault="003F4E51">
      <w:pPr>
        <w:numPr>
          <w:ilvl w:val="0"/>
          <w:numId w:val="3"/>
        </w:numPr>
        <w:tabs>
          <w:tab w:val="clear" w:pos="567"/>
        </w:tabs>
        <w:ind w:left="567" w:hanging="567"/>
        <w:rPr>
          <w:lang w:val="pt-PT"/>
        </w:rPr>
      </w:pPr>
      <w:r>
        <w:rPr>
          <w:b/>
          <w:bCs/>
          <w:szCs w:val="22"/>
          <w:bdr w:val="nil"/>
          <w:lang w:val="pt-PT"/>
        </w:rPr>
        <w:t>dabigatrano:</w:t>
      </w:r>
      <w:r>
        <w:rPr>
          <w:szCs w:val="22"/>
          <w:bdr w:val="nil"/>
          <w:lang w:val="pt-PT"/>
        </w:rPr>
        <w:t xml:space="preserve"> um medicamento para inibir a coagulação do sangue</w:t>
      </w:r>
    </w:p>
    <w:p w14:paraId="68E4DDA8" w14:textId="77777777" w:rsidR="00A8434C" w:rsidRDefault="003F4E51">
      <w:pPr>
        <w:numPr>
          <w:ilvl w:val="0"/>
          <w:numId w:val="3"/>
        </w:numPr>
        <w:tabs>
          <w:tab w:val="clear" w:pos="567"/>
        </w:tabs>
        <w:ind w:left="567" w:hanging="567"/>
        <w:rPr>
          <w:lang w:val="pt-PT"/>
        </w:rPr>
      </w:pPr>
      <w:r>
        <w:rPr>
          <w:b/>
          <w:bCs/>
          <w:szCs w:val="22"/>
          <w:bdr w:val="nil"/>
          <w:lang w:val="pt-PT"/>
        </w:rPr>
        <w:t>colchicina:</w:t>
      </w:r>
      <w:r>
        <w:rPr>
          <w:szCs w:val="22"/>
          <w:bdr w:val="nil"/>
          <w:lang w:val="pt-PT"/>
        </w:rPr>
        <w:t xml:space="preserve"> um medicamento usado para tratar crises de gota</w:t>
      </w:r>
    </w:p>
    <w:p w14:paraId="68E4DDA9" w14:textId="77777777" w:rsidR="00A8434C" w:rsidRDefault="003F4E51">
      <w:pPr>
        <w:numPr>
          <w:ilvl w:val="0"/>
          <w:numId w:val="3"/>
        </w:numPr>
        <w:tabs>
          <w:tab w:val="clear" w:pos="567"/>
        </w:tabs>
        <w:ind w:left="567" w:hanging="567"/>
        <w:rPr>
          <w:lang w:val="pt-PT"/>
        </w:rPr>
      </w:pPr>
      <w:r>
        <w:rPr>
          <w:b/>
          <w:bCs/>
          <w:szCs w:val="22"/>
          <w:bdr w:val="nil"/>
          <w:lang w:val="pt-PT"/>
        </w:rPr>
        <w:t>pravastatina, rosuvastatina:</w:t>
      </w:r>
      <w:r>
        <w:rPr>
          <w:szCs w:val="22"/>
          <w:bdr w:val="nil"/>
          <w:lang w:val="pt-PT"/>
        </w:rPr>
        <w:t xml:space="preserve"> medicamentos para baixar níveis elevados de colesterol</w:t>
      </w:r>
    </w:p>
    <w:p w14:paraId="68E4DDAA" w14:textId="77777777" w:rsidR="00A8434C" w:rsidRDefault="003F4E51">
      <w:pPr>
        <w:numPr>
          <w:ilvl w:val="0"/>
          <w:numId w:val="3"/>
        </w:numPr>
        <w:tabs>
          <w:tab w:val="clear" w:pos="567"/>
        </w:tabs>
        <w:ind w:left="567" w:hanging="567"/>
        <w:rPr>
          <w:lang w:val="pt-PT"/>
        </w:rPr>
      </w:pPr>
      <w:r>
        <w:rPr>
          <w:b/>
          <w:bCs/>
          <w:szCs w:val="22"/>
          <w:bdr w:val="nil"/>
          <w:lang w:val="pt-PT"/>
        </w:rPr>
        <w:t>metotrexato:</w:t>
      </w:r>
      <w:r>
        <w:rPr>
          <w:szCs w:val="22"/>
          <w:bdr w:val="nil"/>
          <w:lang w:val="pt-PT"/>
        </w:rPr>
        <w:t xml:space="preserve"> um medicamento para tratar a inflamação grave das articulações, cancro e a doença na pele psoríase</w:t>
      </w:r>
    </w:p>
    <w:p w14:paraId="68E4DDAB" w14:textId="77777777" w:rsidR="00A8434C" w:rsidRDefault="003F4E51">
      <w:pPr>
        <w:numPr>
          <w:ilvl w:val="0"/>
          <w:numId w:val="3"/>
        </w:numPr>
        <w:tabs>
          <w:tab w:val="clear" w:pos="567"/>
        </w:tabs>
        <w:ind w:left="567" w:hanging="567"/>
        <w:rPr>
          <w:lang w:val="pt-PT"/>
        </w:rPr>
      </w:pPr>
      <w:r>
        <w:rPr>
          <w:b/>
          <w:bCs/>
          <w:szCs w:val="22"/>
          <w:bdr w:val="nil"/>
          <w:lang w:val="pt-PT"/>
        </w:rPr>
        <w:lastRenderedPageBreak/>
        <w:t xml:space="preserve">sulfasalazina: </w:t>
      </w:r>
      <w:r>
        <w:rPr>
          <w:szCs w:val="22"/>
          <w:bdr w:val="nil"/>
          <w:lang w:val="pt-PT"/>
        </w:rPr>
        <w:t>um medicamento para tratar a inflamação grave dos intestinos e das articulações reumáticas</w:t>
      </w:r>
    </w:p>
    <w:p w14:paraId="68E4DDAC" w14:textId="77777777" w:rsidR="00A8434C" w:rsidRDefault="003F4E51">
      <w:pPr>
        <w:numPr>
          <w:ilvl w:val="0"/>
          <w:numId w:val="3"/>
        </w:numPr>
        <w:tabs>
          <w:tab w:val="clear" w:pos="567"/>
        </w:tabs>
        <w:ind w:left="567" w:hanging="567"/>
        <w:rPr>
          <w:lang w:val="pt-PT"/>
        </w:rPr>
      </w:pPr>
      <w:r>
        <w:rPr>
          <w:b/>
          <w:bCs/>
          <w:szCs w:val="22"/>
          <w:bdr w:val="nil"/>
          <w:lang w:val="pt-PT"/>
        </w:rPr>
        <w:t>efavirenz</w:t>
      </w:r>
      <w:r>
        <w:rPr>
          <w:szCs w:val="22"/>
          <w:bdr w:val="nil"/>
          <w:lang w:val="pt-PT"/>
        </w:rPr>
        <w:t xml:space="preserve">, </w:t>
      </w:r>
      <w:r>
        <w:rPr>
          <w:b/>
          <w:bCs/>
          <w:szCs w:val="22"/>
          <w:bdr w:val="nil"/>
          <w:lang w:val="pt-PT"/>
        </w:rPr>
        <w:t>etravirina</w:t>
      </w:r>
      <w:r>
        <w:rPr>
          <w:b/>
          <w:szCs w:val="22"/>
          <w:bdr w:val="nil"/>
          <w:lang w:val="pt-PT"/>
        </w:rPr>
        <w:t>:</w:t>
      </w:r>
      <w:r>
        <w:rPr>
          <w:szCs w:val="22"/>
          <w:bdr w:val="nil"/>
          <w:lang w:val="pt-PT"/>
        </w:rPr>
        <w:t xml:space="preserve"> medicamentos para tratar a infeção por VIH</w:t>
      </w:r>
    </w:p>
    <w:p w14:paraId="68E4DDAD" w14:textId="77777777" w:rsidR="00A8434C" w:rsidRDefault="003F4E51">
      <w:pPr>
        <w:numPr>
          <w:ilvl w:val="0"/>
          <w:numId w:val="3"/>
        </w:numPr>
        <w:tabs>
          <w:tab w:val="clear" w:pos="567"/>
        </w:tabs>
        <w:ind w:left="567" w:hanging="567"/>
        <w:rPr>
          <w:lang w:val="pt-PT"/>
        </w:rPr>
      </w:pPr>
      <w:r>
        <w:rPr>
          <w:b/>
          <w:bCs/>
          <w:szCs w:val="22"/>
          <w:bdr w:val="nil"/>
          <w:lang w:val="pt-PT"/>
        </w:rPr>
        <w:t>modafinil</w:t>
      </w:r>
      <w:r>
        <w:rPr>
          <w:b/>
          <w:szCs w:val="22"/>
          <w:bdr w:val="nil"/>
          <w:lang w:val="pt-PT"/>
        </w:rPr>
        <w:t>:</w:t>
      </w:r>
      <w:r>
        <w:rPr>
          <w:szCs w:val="22"/>
          <w:bdr w:val="nil"/>
          <w:lang w:val="pt-PT"/>
        </w:rPr>
        <w:t xml:space="preserve"> um medicamento para tratar a narcolepsia</w:t>
      </w:r>
    </w:p>
    <w:p w14:paraId="68E4DDAE" w14:textId="77777777" w:rsidR="00A8434C" w:rsidRDefault="003F4E51">
      <w:pPr>
        <w:numPr>
          <w:ilvl w:val="0"/>
          <w:numId w:val="3"/>
        </w:numPr>
        <w:tabs>
          <w:tab w:val="clear" w:pos="567"/>
        </w:tabs>
        <w:ind w:left="567" w:hanging="567"/>
        <w:rPr>
          <w:lang w:val="pt-PT"/>
        </w:rPr>
      </w:pPr>
      <w:r>
        <w:rPr>
          <w:b/>
          <w:bCs/>
          <w:szCs w:val="22"/>
          <w:bdr w:val="nil"/>
          <w:lang w:val="pt-PT"/>
        </w:rPr>
        <w:t>bosentan</w:t>
      </w:r>
      <w:r>
        <w:rPr>
          <w:b/>
          <w:szCs w:val="22"/>
          <w:bdr w:val="nil"/>
          <w:lang w:val="pt-PT"/>
        </w:rPr>
        <w:t>:</w:t>
      </w:r>
      <w:r>
        <w:rPr>
          <w:szCs w:val="22"/>
          <w:bdr w:val="nil"/>
          <w:lang w:val="pt-PT"/>
        </w:rPr>
        <w:t xml:space="preserve"> um medicamento para tratar a hipertensão pulmonar</w:t>
      </w:r>
    </w:p>
    <w:p w14:paraId="68E4DDAF" w14:textId="77777777" w:rsidR="00A8434C" w:rsidRDefault="003F4E51">
      <w:pPr>
        <w:numPr>
          <w:ilvl w:val="0"/>
          <w:numId w:val="3"/>
        </w:numPr>
        <w:tabs>
          <w:tab w:val="clear" w:pos="567"/>
        </w:tabs>
        <w:ind w:left="567" w:hanging="567"/>
        <w:rPr>
          <w:lang w:val="pt-PT"/>
        </w:rPr>
      </w:pPr>
      <w:r>
        <w:rPr>
          <w:b/>
          <w:bCs/>
          <w:szCs w:val="22"/>
          <w:bdr w:val="nil"/>
          <w:lang w:val="pt-PT"/>
        </w:rPr>
        <w:t>nafcilina</w:t>
      </w:r>
      <w:r>
        <w:rPr>
          <w:b/>
          <w:szCs w:val="22"/>
          <w:bdr w:val="nil"/>
          <w:lang w:val="pt-PT"/>
        </w:rPr>
        <w:t>:</w:t>
      </w:r>
      <w:r>
        <w:rPr>
          <w:szCs w:val="22"/>
          <w:bdr w:val="nil"/>
          <w:lang w:val="pt-PT"/>
        </w:rPr>
        <w:t xml:space="preserve"> um medicamento para tratar infeções bacterianas</w:t>
      </w:r>
    </w:p>
    <w:p w14:paraId="68E4DDB0" w14:textId="77777777" w:rsidR="00A8434C" w:rsidRDefault="003F4E51">
      <w:pPr>
        <w:numPr>
          <w:ilvl w:val="0"/>
          <w:numId w:val="3"/>
        </w:numPr>
        <w:tabs>
          <w:tab w:val="clear" w:pos="567"/>
        </w:tabs>
        <w:ind w:left="567" w:hanging="567"/>
        <w:rPr>
          <w:lang w:val="pt-PT"/>
        </w:rPr>
      </w:pPr>
      <w:r>
        <w:rPr>
          <w:b/>
          <w:bCs/>
          <w:szCs w:val="22"/>
          <w:bdr w:val="nil"/>
          <w:lang w:val="pt-PT"/>
        </w:rPr>
        <w:t>alfentanilo, fentanilo</w:t>
      </w:r>
      <w:r>
        <w:rPr>
          <w:b/>
          <w:szCs w:val="22"/>
          <w:bdr w:val="nil"/>
          <w:lang w:val="pt-PT"/>
        </w:rPr>
        <w:t>:</w:t>
      </w:r>
      <w:r>
        <w:rPr>
          <w:szCs w:val="22"/>
          <w:bdr w:val="nil"/>
          <w:lang w:val="pt-PT"/>
        </w:rPr>
        <w:t xml:space="preserve"> medicamentos para tratar a dor</w:t>
      </w:r>
    </w:p>
    <w:p w14:paraId="68E4DDB1" w14:textId="77777777" w:rsidR="00A8434C" w:rsidRDefault="003F4E51">
      <w:pPr>
        <w:numPr>
          <w:ilvl w:val="0"/>
          <w:numId w:val="3"/>
        </w:numPr>
        <w:tabs>
          <w:tab w:val="clear" w:pos="567"/>
        </w:tabs>
        <w:ind w:left="567" w:hanging="567"/>
        <w:rPr>
          <w:lang w:val="pt-PT"/>
        </w:rPr>
      </w:pPr>
      <w:r>
        <w:rPr>
          <w:b/>
          <w:bCs/>
          <w:szCs w:val="22"/>
          <w:bdr w:val="nil"/>
          <w:lang w:val="pt-PT"/>
        </w:rPr>
        <w:t>quinidina</w:t>
      </w:r>
      <w:r>
        <w:rPr>
          <w:b/>
          <w:szCs w:val="22"/>
          <w:bdr w:val="nil"/>
          <w:lang w:val="pt-PT"/>
        </w:rPr>
        <w:t>:</w:t>
      </w:r>
      <w:r>
        <w:rPr>
          <w:szCs w:val="22"/>
          <w:bdr w:val="nil"/>
          <w:lang w:val="pt-PT"/>
        </w:rPr>
        <w:t xml:space="preserve"> um medicamento para tratar o ritmo irregular do coração</w:t>
      </w:r>
    </w:p>
    <w:p w14:paraId="68E4DDB2" w14:textId="77777777" w:rsidR="00A8434C" w:rsidRDefault="003F4E51">
      <w:pPr>
        <w:numPr>
          <w:ilvl w:val="0"/>
          <w:numId w:val="3"/>
        </w:numPr>
        <w:tabs>
          <w:tab w:val="clear" w:pos="567"/>
        </w:tabs>
        <w:ind w:left="567" w:hanging="567"/>
        <w:rPr>
          <w:lang w:val="pt-PT"/>
        </w:rPr>
      </w:pPr>
      <w:r>
        <w:rPr>
          <w:b/>
          <w:bCs/>
          <w:szCs w:val="22"/>
          <w:bdr w:val="nil"/>
          <w:lang w:val="pt-PT"/>
        </w:rPr>
        <w:t>ciclosporina, sirolímus ou tacrolímus</w:t>
      </w:r>
      <w:r>
        <w:rPr>
          <w:b/>
          <w:szCs w:val="22"/>
          <w:bdr w:val="nil"/>
          <w:lang w:val="pt-PT"/>
        </w:rPr>
        <w:t>:</w:t>
      </w:r>
      <w:r>
        <w:rPr>
          <w:szCs w:val="22"/>
          <w:bdr w:val="nil"/>
          <w:lang w:val="pt-PT"/>
        </w:rPr>
        <w:t xml:space="preserve"> medicamentos que suprimem o sistema imunitário</w:t>
      </w:r>
    </w:p>
    <w:p w14:paraId="68E4DDB3" w14:textId="77777777" w:rsidR="00A8434C" w:rsidRDefault="00A8434C">
      <w:pPr>
        <w:numPr>
          <w:ilvl w:val="12"/>
          <w:numId w:val="0"/>
        </w:numPr>
        <w:tabs>
          <w:tab w:val="clear" w:pos="567"/>
        </w:tabs>
        <w:rPr>
          <w:lang w:val="pt-PT"/>
        </w:rPr>
      </w:pPr>
    </w:p>
    <w:p w14:paraId="68E4DDB4" w14:textId="77777777" w:rsidR="00A8434C" w:rsidRDefault="003F4E51">
      <w:pPr>
        <w:keepNext/>
        <w:numPr>
          <w:ilvl w:val="12"/>
          <w:numId w:val="0"/>
        </w:numPr>
        <w:tabs>
          <w:tab w:val="clear" w:pos="567"/>
        </w:tabs>
        <w:rPr>
          <w:b/>
          <w:lang w:val="pt-PT"/>
        </w:rPr>
      </w:pPr>
      <w:r>
        <w:rPr>
          <w:b/>
          <w:bCs/>
          <w:szCs w:val="22"/>
          <w:bdr w:val="nil"/>
          <w:lang w:val="pt-PT"/>
        </w:rPr>
        <w:t>Alunbrig com alimentos e bebidas</w:t>
      </w:r>
    </w:p>
    <w:p w14:paraId="68E4DDB5" w14:textId="77777777" w:rsidR="00A8434C" w:rsidRDefault="00A8434C">
      <w:pPr>
        <w:keepNext/>
        <w:numPr>
          <w:ilvl w:val="12"/>
          <w:numId w:val="0"/>
        </w:numPr>
        <w:tabs>
          <w:tab w:val="clear" w:pos="567"/>
        </w:tabs>
        <w:rPr>
          <w:b/>
          <w:lang w:val="pt-PT"/>
        </w:rPr>
      </w:pPr>
    </w:p>
    <w:p w14:paraId="68E4DDB6" w14:textId="77777777" w:rsidR="00A8434C" w:rsidRDefault="003F4E51">
      <w:pPr>
        <w:numPr>
          <w:ilvl w:val="12"/>
          <w:numId w:val="0"/>
        </w:numPr>
        <w:tabs>
          <w:tab w:val="clear" w:pos="567"/>
        </w:tabs>
        <w:rPr>
          <w:lang w:val="pt-PT"/>
        </w:rPr>
      </w:pPr>
      <w:r>
        <w:rPr>
          <w:szCs w:val="22"/>
          <w:bdr w:val="nil"/>
          <w:lang w:val="pt-PT"/>
        </w:rPr>
        <w:t>Evitar os produtos com toranja durante o tratamento, pois podem alterar a quantidade de brigatinib no seu organismo.</w:t>
      </w:r>
    </w:p>
    <w:p w14:paraId="68E4DDB7" w14:textId="77777777" w:rsidR="00A8434C" w:rsidRDefault="00A8434C">
      <w:pPr>
        <w:numPr>
          <w:ilvl w:val="12"/>
          <w:numId w:val="0"/>
        </w:numPr>
        <w:tabs>
          <w:tab w:val="clear" w:pos="567"/>
        </w:tabs>
        <w:rPr>
          <w:lang w:val="pt-PT"/>
        </w:rPr>
      </w:pPr>
    </w:p>
    <w:p w14:paraId="68E4DDB8" w14:textId="77777777" w:rsidR="00A8434C" w:rsidRDefault="003F4E51">
      <w:pPr>
        <w:keepNext/>
        <w:tabs>
          <w:tab w:val="clear" w:pos="567"/>
        </w:tabs>
        <w:rPr>
          <w:b/>
          <w:lang w:val="pt-PT"/>
        </w:rPr>
      </w:pPr>
      <w:r>
        <w:rPr>
          <w:b/>
          <w:bCs/>
          <w:szCs w:val="22"/>
          <w:bdr w:val="nil"/>
          <w:lang w:val="pt-PT"/>
        </w:rPr>
        <w:t>Gravidez</w:t>
      </w:r>
    </w:p>
    <w:p w14:paraId="68E4DDB9" w14:textId="77777777" w:rsidR="00A8434C" w:rsidRDefault="00A8434C">
      <w:pPr>
        <w:keepNext/>
        <w:numPr>
          <w:ilvl w:val="12"/>
          <w:numId w:val="0"/>
        </w:numPr>
        <w:tabs>
          <w:tab w:val="clear" w:pos="567"/>
        </w:tabs>
        <w:rPr>
          <w:lang w:val="pt-PT"/>
        </w:rPr>
      </w:pPr>
    </w:p>
    <w:p w14:paraId="68E4DDBA" w14:textId="77777777" w:rsidR="00A8434C" w:rsidRDefault="003F4E51">
      <w:pPr>
        <w:numPr>
          <w:ilvl w:val="12"/>
          <w:numId w:val="0"/>
        </w:numPr>
        <w:tabs>
          <w:tab w:val="clear" w:pos="567"/>
        </w:tabs>
        <w:rPr>
          <w:lang w:val="pt-PT"/>
        </w:rPr>
      </w:pPr>
      <w:r>
        <w:rPr>
          <w:szCs w:val="22"/>
          <w:bdr w:val="nil"/>
          <w:lang w:val="pt-PT"/>
        </w:rPr>
        <w:t xml:space="preserve">Alunbrig </w:t>
      </w:r>
      <w:r>
        <w:rPr>
          <w:b/>
          <w:bCs/>
          <w:szCs w:val="22"/>
          <w:bdr w:val="nil"/>
          <w:lang w:val="pt-PT"/>
        </w:rPr>
        <w:t>não é recomendado</w:t>
      </w:r>
      <w:r>
        <w:rPr>
          <w:szCs w:val="22"/>
          <w:bdr w:val="nil"/>
          <w:lang w:val="pt-PT"/>
        </w:rPr>
        <w:t xml:space="preserve"> durante a gravidez, exceto quando os benefícios são superiores aos riscos para o bebé. Se está grávida ou pensa estar grávida ou planeia engravidar, consulte o seu médico para avaliar os riscos de tomar Alunbrig durante a gravidez.</w:t>
      </w:r>
    </w:p>
    <w:p w14:paraId="68E4DDBB" w14:textId="77777777" w:rsidR="00A8434C" w:rsidRDefault="00A8434C">
      <w:pPr>
        <w:numPr>
          <w:ilvl w:val="12"/>
          <w:numId w:val="0"/>
        </w:numPr>
        <w:tabs>
          <w:tab w:val="clear" w:pos="567"/>
        </w:tabs>
        <w:rPr>
          <w:lang w:val="pt-PT"/>
        </w:rPr>
      </w:pPr>
    </w:p>
    <w:p w14:paraId="68E4DDBC" w14:textId="77777777" w:rsidR="00A8434C" w:rsidRDefault="003F4E51">
      <w:pPr>
        <w:numPr>
          <w:ilvl w:val="12"/>
          <w:numId w:val="0"/>
        </w:numPr>
        <w:tabs>
          <w:tab w:val="clear" w:pos="567"/>
        </w:tabs>
        <w:rPr>
          <w:lang w:val="pt-PT"/>
        </w:rPr>
      </w:pPr>
      <w:r>
        <w:rPr>
          <w:szCs w:val="22"/>
          <w:bdr w:val="nil"/>
          <w:lang w:val="pt-PT"/>
        </w:rPr>
        <w:t>As mulheres em idade fértil que sejam tratadas com Alunbrig devem evitar engravidar. Devem ser usados contracetivos não hormonais eficazes durante o tratamento e nos 4 meses após a interrupção do tratamento com Alunbrig. Fale com o seu médico sobre os métodos de contraceção que podem ser adequados para si.</w:t>
      </w:r>
    </w:p>
    <w:p w14:paraId="68E4DDBD" w14:textId="77777777" w:rsidR="00A8434C" w:rsidRDefault="00A8434C">
      <w:pPr>
        <w:numPr>
          <w:ilvl w:val="12"/>
          <w:numId w:val="0"/>
        </w:numPr>
        <w:tabs>
          <w:tab w:val="clear" w:pos="567"/>
        </w:tabs>
        <w:rPr>
          <w:lang w:val="pt-PT"/>
        </w:rPr>
      </w:pPr>
    </w:p>
    <w:p w14:paraId="68E4DDBE" w14:textId="77777777" w:rsidR="00A8434C" w:rsidRDefault="003F4E51">
      <w:pPr>
        <w:keepNext/>
        <w:tabs>
          <w:tab w:val="clear" w:pos="567"/>
        </w:tabs>
        <w:rPr>
          <w:b/>
          <w:lang w:val="pt-PT"/>
        </w:rPr>
      </w:pPr>
      <w:r>
        <w:rPr>
          <w:b/>
          <w:bCs/>
          <w:szCs w:val="22"/>
          <w:bdr w:val="nil"/>
          <w:lang w:val="pt-PT"/>
        </w:rPr>
        <w:t>Amamentação</w:t>
      </w:r>
    </w:p>
    <w:p w14:paraId="68E4DDBF" w14:textId="77777777" w:rsidR="00A8434C" w:rsidRDefault="00A8434C">
      <w:pPr>
        <w:keepNext/>
        <w:tabs>
          <w:tab w:val="clear" w:pos="567"/>
        </w:tabs>
        <w:rPr>
          <w:b/>
          <w:lang w:val="pt-PT"/>
        </w:rPr>
      </w:pPr>
    </w:p>
    <w:p w14:paraId="68E4DDC0" w14:textId="77777777" w:rsidR="00A8434C" w:rsidRDefault="003F4E51">
      <w:pPr>
        <w:numPr>
          <w:ilvl w:val="12"/>
          <w:numId w:val="0"/>
        </w:numPr>
        <w:tabs>
          <w:tab w:val="clear" w:pos="567"/>
        </w:tabs>
        <w:rPr>
          <w:lang w:val="pt-PT"/>
        </w:rPr>
      </w:pPr>
      <w:r>
        <w:rPr>
          <w:b/>
          <w:bCs/>
          <w:szCs w:val="22"/>
          <w:bdr w:val="nil"/>
          <w:lang w:val="pt-PT"/>
        </w:rPr>
        <w:t>Não amamente</w:t>
      </w:r>
      <w:r>
        <w:rPr>
          <w:szCs w:val="22"/>
          <w:bdr w:val="nil"/>
          <w:lang w:val="pt-PT"/>
        </w:rPr>
        <w:t xml:space="preserve"> durante o tratamento com Alunbrig. Não se sabe se o brigatinib passa para o leite materno e se pode prejudicar o bebé.</w:t>
      </w:r>
    </w:p>
    <w:p w14:paraId="68E4DDC1" w14:textId="77777777" w:rsidR="00A8434C" w:rsidRDefault="00A8434C">
      <w:pPr>
        <w:numPr>
          <w:ilvl w:val="12"/>
          <w:numId w:val="0"/>
        </w:numPr>
        <w:tabs>
          <w:tab w:val="clear" w:pos="567"/>
        </w:tabs>
        <w:rPr>
          <w:lang w:val="pt-PT"/>
        </w:rPr>
      </w:pPr>
    </w:p>
    <w:p w14:paraId="68E4DDC2" w14:textId="77777777" w:rsidR="00A8434C" w:rsidRDefault="003F4E51">
      <w:pPr>
        <w:keepNext/>
        <w:tabs>
          <w:tab w:val="clear" w:pos="567"/>
        </w:tabs>
        <w:rPr>
          <w:b/>
          <w:lang w:val="pt-PT"/>
        </w:rPr>
      </w:pPr>
      <w:r>
        <w:rPr>
          <w:b/>
          <w:bCs/>
          <w:szCs w:val="22"/>
          <w:bdr w:val="nil"/>
          <w:lang w:val="pt-PT"/>
        </w:rPr>
        <w:t>Fertilidade</w:t>
      </w:r>
    </w:p>
    <w:p w14:paraId="68E4DDC3" w14:textId="77777777" w:rsidR="00A8434C" w:rsidRDefault="00A8434C">
      <w:pPr>
        <w:keepNext/>
        <w:tabs>
          <w:tab w:val="clear" w:pos="567"/>
        </w:tabs>
        <w:rPr>
          <w:b/>
          <w:lang w:val="pt-PT"/>
        </w:rPr>
      </w:pPr>
    </w:p>
    <w:p w14:paraId="68E4DDC4" w14:textId="77777777" w:rsidR="00A8434C" w:rsidRDefault="003F4E51">
      <w:pPr>
        <w:numPr>
          <w:ilvl w:val="12"/>
          <w:numId w:val="0"/>
        </w:numPr>
        <w:tabs>
          <w:tab w:val="clear" w:pos="567"/>
        </w:tabs>
        <w:rPr>
          <w:lang w:val="pt-PT"/>
        </w:rPr>
      </w:pPr>
      <w:r>
        <w:rPr>
          <w:szCs w:val="22"/>
          <w:bdr w:val="nil"/>
          <w:lang w:val="pt-PT"/>
        </w:rPr>
        <w:t>Os homens que recebem tratamento com Alunbrig são aconselhados a não conceber uma criança durante o tratamento e a usarem contracetivos eficazes durante o tratamento e nos 3 meses após a interrupção do tratamento.</w:t>
      </w:r>
    </w:p>
    <w:p w14:paraId="68E4DDC5" w14:textId="77777777" w:rsidR="00A8434C" w:rsidRDefault="00A8434C">
      <w:pPr>
        <w:numPr>
          <w:ilvl w:val="12"/>
          <w:numId w:val="0"/>
        </w:numPr>
        <w:tabs>
          <w:tab w:val="clear" w:pos="567"/>
        </w:tabs>
        <w:rPr>
          <w:lang w:val="pt-PT"/>
        </w:rPr>
      </w:pPr>
    </w:p>
    <w:p w14:paraId="68E4DDC6" w14:textId="77777777" w:rsidR="00A8434C" w:rsidRDefault="003F4E51">
      <w:pPr>
        <w:keepNext/>
        <w:numPr>
          <w:ilvl w:val="12"/>
          <w:numId w:val="0"/>
        </w:numPr>
        <w:tabs>
          <w:tab w:val="clear" w:pos="567"/>
        </w:tabs>
        <w:rPr>
          <w:lang w:val="pt-PT"/>
        </w:rPr>
      </w:pPr>
      <w:r>
        <w:rPr>
          <w:b/>
          <w:bCs/>
          <w:szCs w:val="22"/>
          <w:bdr w:val="nil"/>
          <w:lang w:val="pt-PT"/>
        </w:rPr>
        <w:t>Condução de veículos e utilização de máquinas</w:t>
      </w:r>
    </w:p>
    <w:p w14:paraId="68E4DDC7" w14:textId="77777777" w:rsidR="00A8434C" w:rsidRDefault="00A8434C">
      <w:pPr>
        <w:keepNext/>
        <w:numPr>
          <w:ilvl w:val="12"/>
          <w:numId w:val="0"/>
        </w:numPr>
        <w:tabs>
          <w:tab w:val="clear" w:pos="567"/>
        </w:tabs>
        <w:rPr>
          <w:b/>
          <w:lang w:val="pt-PT"/>
        </w:rPr>
      </w:pPr>
    </w:p>
    <w:p w14:paraId="68E4DDC8" w14:textId="77777777" w:rsidR="00A8434C" w:rsidRDefault="003F4E51">
      <w:pPr>
        <w:numPr>
          <w:ilvl w:val="12"/>
          <w:numId w:val="0"/>
        </w:numPr>
        <w:tabs>
          <w:tab w:val="clear" w:pos="567"/>
        </w:tabs>
        <w:rPr>
          <w:lang w:val="pt-PT"/>
        </w:rPr>
      </w:pPr>
      <w:r>
        <w:rPr>
          <w:szCs w:val="22"/>
          <w:bdr w:val="nil"/>
          <w:lang w:val="pt-PT"/>
        </w:rPr>
        <w:t>Alunbrig pode provocar perturbações visuais, tonturas e cansaço. Não conduza ou utilize máquinas durante o tratamento caso ocorram estes sinais.</w:t>
      </w:r>
    </w:p>
    <w:p w14:paraId="68E4DDC9" w14:textId="77777777" w:rsidR="00A8434C" w:rsidRDefault="00A8434C">
      <w:pPr>
        <w:numPr>
          <w:ilvl w:val="12"/>
          <w:numId w:val="0"/>
        </w:numPr>
        <w:tabs>
          <w:tab w:val="clear" w:pos="567"/>
        </w:tabs>
        <w:rPr>
          <w:lang w:val="pt-PT"/>
        </w:rPr>
      </w:pPr>
    </w:p>
    <w:p w14:paraId="68E4DDCA" w14:textId="77777777" w:rsidR="00A8434C" w:rsidRDefault="003F4E51">
      <w:pPr>
        <w:keepNext/>
        <w:numPr>
          <w:ilvl w:val="12"/>
          <w:numId w:val="0"/>
        </w:numPr>
        <w:tabs>
          <w:tab w:val="clear" w:pos="567"/>
        </w:tabs>
        <w:rPr>
          <w:b/>
          <w:lang w:val="pt-PT"/>
        </w:rPr>
      </w:pPr>
      <w:r>
        <w:rPr>
          <w:b/>
          <w:bCs/>
          <w:szCs w:val="22"/>
          <w:bdr w:val="nil"/>
          <w:lang w:val="pt-PT"/>
        </w:rPr>
        <w:t>Alunbrig contém lactose</w:t>
      </w:r>
    </w:p>
    <w:p w14:paraId="68E4DDCB" w14:textId="77777777" w:rsidR="00A8434C" w:rsidRDefault="00A8434C">
      <w:pPr>
        <w:keepNext/>
        <w:numPr>
          <w:ilvl w:val="12"/>
          <w:numId w:val="0"/>
        </w:numPr>
        <w:tabs>
          <w:tab w:val="clear" w:pos="567"/>
        </w:tabs>
        <w:rPr>
          <w:szCs w:val="22"/>
          <w:lang w:val="pt-PT"/>
        </w:rPr>
      </w:pPr>
    </w:p>
    <w:p w14:paraId="68E4DDCC" w14:textId="77777777" w:rsidR="00A8434C" w:rsidRDefault="003F4E51">
      <w:pPr>
        <w:numPr>
          <w:ilvl w:val="12"/>
          <w:numId w:val="0"/>
        </w:numPr>
        <w:tabs>
          <w:tab w:val="clear" w:pos="567"/>
        </w:tabs>
        <w:rPr>
          <w:szCs w:val="22"/>
          <w:lang w:val="pt-PT"/>
        </w:rPr>
      </w:pPr>
      <w:r>
        <w:rPr>
          <w:szCs w:val="22"/>
          <w:bdr w:val="nil"/>
          <w:lang w:val="pt-PT"/>
        </w:rPr>
        <w:t>Se foi informado pelo seu médico que tem intolerância a alguns açúcares, contacte</w:t>
      </w:r>
      <w:r>
        <w:rPr>
          <w:szCs w:val="22"/>
          <w:bdr w:val="nil"/>
          <w:lang w:val="pt-PT"/>
        </w:rPr>
        <w:noBreakHyphen/>
        <w:t>o antes de tomar este medicamento.</w:t>
      </w:r>
    </w:p>
    <w:p w14:paraId="68E4DDCD" w14:textId="77777777" w:rsidR="00A8434C" w:rsidRDefault="00A8434C">
      <w:pPr>
        <w:numPr>
          <w:ilvl w:val="12"/>
          <w:numId w:val="0"/>
        </w:numPr>
        <w:tabs>
          <w:tab w:val="clear" w:pos="567"/>
        </w:tabs>
        <w:rPr>
          <w:szCs w:val="22"/>
          <w:lang w:val="pt-PT"/>
        </w:rPr>
      </w:pPr>
    </w:p>
    <w:p w14:paraId="68E4DDCE" w14:textId="77777777" w:rsidR="00A8434C" w:rsidRDefault="003F4E51">
      <w:pPr>
        <w:keepNext/>
        <w:numPr>
          <w:ilvl w:val="12"/>
          <w:numId w:val="0"/>
        </w:numPr>
        <w:tabs>
          <w:tab w:val="clear" w:pos="567"/>
        </w:tabs>
        <w:rPr>
          <w:b/>
          <w:lang w:val="pt-PT"/>
        </w:rPr>
      </w:pPr>
      <w:r>
        <w:rPr>
          <w:b/>
          <w:bCs/>
          <w:szCs w:val="22"/>
          <w:bdr w:val="nil"/>
          <w:lang w:val="pt-PT"/>
        </w:rPr>
        <w:t>Alunbrig contém sódio</w:t>
      </w:r>
    </w:p>
    <w:p w14:paraId="68E4DDCF" w14:textId="77777777" w:rsidR="00A8434C" w:rsidRDefault="00A8434C">
      <w:pPr>
        <w:numPr>
          <w:ilvl w:val="12"/>
          <w:numId w:val="0"/>
        </w:numPr>
        <w:tabs>
          <w:tab w:val="clear" w:pos="567"/>
        </w:tabs>
        <w:rPr>
          <w:szCs w:val="22"/>
          <w:lang w:val="pt-PT"/>
        </w:rPr>
      </w:pPr>
    </w:p>
    <w:p w14:paraId="68E4DDD0" w14:textId="77777777" w:rsidR="00A8434C" w:rsidRDefault="003F4E51">
      <w:pPr>
        <w:numPr>
          <w:ilvl w:val="12"/>
          <w:numId w:val="0"/>
        </w:numPr>
        <w:ind w:right="-2"/>
        <w:rPr>
          <w:lang w:val="pt-PT"/>
        </w:rPr>
      </w:pPr>
      <w:r>
        <w:rPr>
          <w:szCs w:val="22"/>
          <w:bdr w:val="nil"/>
          <w:lang w:val="pt-PT"/>
        </w:rPr>
        <w:t>Este medicamento contém menos do que 1</w:t>
      </w:r>
      <w:r>
        <w:rPr>
          <w:lang w:val="pt-PT"/>
        </w:rPr>
        <w:t> mmol (23 mg) de sódio por comprimido, ou seja, é praticamente “isento de sódio”.</w:t>
      </w:r>
    </w:p>
    <w:p w14:paraId="68E4DDD1" w14:textId="77777777" w:rsidR="00A8434C" w:rsidRDefault="00A8434C">
      <w:pPr>
        <w:numPr>
          <w:ilvl w:val="12"/>
          <w:numId w:val="0"/>
        </w:numPr>
        <w:tabs>
          <w:tab w:val="clear" w:pos="567"/>
        </w:tabs>
        <w:rPr>
          <w:szCs w:val="22"/>
          <w:lang w:val="pt-PT"/>
        </w:rPr>
      </w:pPr>
    </w:p>
    <w:p w14:paraId="68E4DDD2" w14:textId="77777777" w:rsidR="00A8434C" w:rsidRDefault="00A8434C">
      <w:pPr>
        <w:numPr>
          <w:ilvl w:val="12"/>
          <w:numId w:val="0"/>
        </w:numPr>
        <w:tabs>
          <w:tab w:val="clear" w:pos="567"/>
        </w:tabs>
        <w:rPr>
          <w:szCs w:val="22"/>
          <w:lang w:val="pt-PT"/>
        </w:rPr>
      </w:pPr>
    </w:p>
    <w:p w14:paraId="68E4DDD3" w14:textId="77777777" w:rsidR="00A8434C" w:rsidRDefault="003F4E51">
      <w:pPr>
        <w:keepNext/>
        <w:numPr>
          <w:ilvl w:val="12"/>
          <w:numId w:val="0"/>
        </w:numPr>
        <w:tabs>
          <w:tab w:val="clear" w:pos="567"/>
        </w:tabs>
        <w:rPr>
          <w:b/>
          <w:lang w:val="pt-PT"/>
        </w:rPr>
      </w:pPr>
      <w:r>
        <w:rPr>
          <w:b/>
          <w:bCs/>
          <w:szCs w:val="22"/>
          <w:bdr w:val="nil"/>
          <w:lang w:val="pt-PT"/>
        </w:rPr>
        <w:t>3.</w:t>
      </w:r>
      <w:r>
        <w:rPr>
          <w:b/>
          <w:bCs/>
          <w:szCs w:val="22"/>
          <w:bdr w:val="nil"/>
          <w:lang w:val="pt-PT"/>
        </w:rPr>
        <w:tab/>
        <w:t>Como tomar Alunbrig</w:t>
      </w:r>
    </w:p>
    <w:p w14:paraId="68E4DDD4" w14:textId="77777777" w:rsidR="00A8434C" w:rsidRDefault="00A8434C">
      <w:pPr>
        <w:keepNext/>
        <w:numPr>
          <w:ilvl w:val="12"/>
          <w:numId w:val="0"/>
        </w:numPr>
        <w:tabs>
          <w:tab w:val="clear" w:pos="567"/>
        </w:tabs>
        <w:rPr>
          <w:lang w:val="pt-PT"/>
        </w:rPr>
      </w:pPr>
    </w:p>
    <w:p w14:paraId="68E4DDD5" w14:textId="77777777" w:rsidR="00A8434C" w:rsidRDefault="003F4E51">
      <w:pPr>
        <w:numPr>
          <w:ilvl w:val="12"/>
          <w:numId w:val="0"/>
        </w:numPr>
        <w:tabs>
          <w:tab w:val="clear" w:pos="567"/>
        </w:tabs>
        <w:rPr>
          <w:lang w:val="pt-PT"/>
        </w:rPr>
      </w:pPr>
      <w:r>
        <w:rPr>
          <w:szCs w:val="22"/>
          <w:bdr w:val="nil"/>
          <w:lang w:val="pt-PT"/>
        </w:rPr>
        <w:t>Tome este medicamento exatamente como indicado pelo seu médico ou farmacêutico. Fale com o seu médico ou farmacêutico se tiver dúvidas.</w:t>
      </w:r>
    </w:p>
    <w:p w14:paraId="68E4DDD6" w14:textId="77777777" w:rsidR="00A8434C" w:rsidRDefault="00A8434C">
      <w:pPr>
        <w:numPr>
          <w:ilvl w:val="12"/>
          <w:numId w:val="0"/>
        </w:numPr>
        <w:tabs>
          <w:tab w:val="clear" w:pos="567"/>
        </w:tabs>
        <w:rPr>
          <w:lang w:val="pt-PT"/>
        </w:rPr>
      </w:pPr>
    </w:p>
    <w:p w14:paraId="68E4DDD7" w14:textId="77777777" w:rsidR="00A8434C" w:rsidRDefault="003F4E51">
      <w:pPr>
        <w:keepNext/>
        <w:numPr>
          <w:ilvl w:val="12"/>
          <w:numId w:val="0"/>
        </w:numPr>
        <w:tabs>
          <w:tab w:val="clear" w:pos="567"/>
        </w:tabs>
        <w:rPr>
          <w:b/>
          <w:lang w:val="pt-PT"/>
        </w:rPr>
      </w:pPr>
      <w:r>
        <w:rPr>
          <w:b/>
          <w:bCs/>
          <w:szCs w:val="22"/>
          <w:bdr w:val="nil"/>
          <w:lang w:val="pt-PT"/>
        </w:rPr>
        <w:t>A dose recomendada é</w:t>
      </w:r>
    </w:p>
    <w:p w14:paraId="68E4DDD8" w14:textId="77777777" w:rsidR="00A8434C" w:rsidRDefault="00A8434C">
      <w:pPr>
        <w:keepNext/>
        <w:numPr>
          <w:ilvl w:val="12"/>
          <w:numId w:val="0"/>
        </w:numPr>
        <w:tabs>
          <w:tab w:val="clear" w:pos="567"/>
        </w:tabs>
        <w:rPr>
          <w:lang w:val="pt-PT"/>
        </w:rPr>
      </w:pPr>
    </w:p>
    <w:p w14:paraId="68E4DDD9" w14:textId="77777777" w:rsidR="00A8434C" w:rsidRDefault="003F4E51">
      <w:pPr>
        <w:numPr>
          <w:ilvl w:val="12"/>
          <w:numId w:val="0"/>
        </w:numPr>
        <w:tabs>
          <w:tab w:val="clear" w:pos="567"/>
        </w:tabs>
        <w:rPr>
          <w:lang w:val="pt-PT"/>
        </w:rPr>
      </w:pPr>
      <w:r>
        <w:rPr>
          <w:szCs w:val="22"/>
          <w:bdr w:val="nil"/>
          <w:lang w:val="pt-PT"/>
        </w:rPr>
        <w:t>Um comprimido de 90 mg uma vez por dia nos primeiros 7 dias de tratamento; posteriormente, um comprimido de 180 mg uma vez por dia. Não altere a dose sem falar com o seu médico. O seu médico pode ajustar a sua dose de acordo com as suas necessidades, e tal poderá exigir a utilização de um comprimido de 30 mg para alcançar a nova dose recomendada.</w:t>
      </w:r>
    </w:p>
    <w:p w14:paraId="68E4DDDA" w14:textId="77777777" w:rsidR="00A8434C" w:rsidRDefault="00A8434C">
      <w:pPr>
        <w:numPr>
          <w:ilvl w:val="12"/>
          <w:numId w:val="0"/>
        </w:numPr>
        <w:tabs>
          <w:tab w:val="clear" w:pos="567"/>
        </w:tabs>
        <w:rPr>
          <w:lang w:val="pt-PT"/>
        </w:rPr>
      </w:pPr>
    </w:p>
    <w:p w14:paraId="68E4DDDB" w14:textId="77777777" w:rsidR="00A8434C" w:rsidRDefault="003F4E51">
      <w:pPr>
        <w:keepNext/>
        <w:keepLines/>
        <w:numPr>
          <w:ilvl w:val="12"/>
          <w:numId w:val="0"/>
        </w:numPr>
        <w:tabs>
          <w:tab w:val="clear" w:pos="567"/>
        </w:tabs>
        <w:rPr>
          <w:b/>
          <w:lang w:val="pt-PT"/>
        </w:rPr>
      </w:pPr>
      <w:r>
        <w:rPr>
          <w:b/>
          <w:lang w:val="pt-PT"/>
        </w:rPr>
        <w:t>Embalagem para início de tratamento</w:t>
      </w:r>
    </w:p>
    <w:p w14:paraId="68E4DDDC" w14:textId="77777777" w:rsidR="00A8434C" w:rsidRDefault="00A8434C">
      <w:pPr>
        <w:keepNext/>
        <w:keepLines/>
        <w:numPr>
          <w:ilvl w:val="12"/>
          <w:numId w:val="0"/>
        </w:numPr>
        <w:tabs>
          <w:tab w:val="clear" w:pos="567"/>
        </w:tabs>
        <w:rPr>
          <w:lang w:val="pt-PT"/>
        </w:rPr>
      </w:pPr>
    </w:p>
    <w:p w14:paraId="68E4DDDD" w14:textId="5CA05F64" w:rsidR="00A8434C" w:rsidRDefault="003F4E51">
      <w:pPr>
        <w:numPr>
          <w:ilvl w:val="12"/>
          <w:numId w:val="0"/>
        </w:numPr>
        <w:tabs>
          <w:tab w:val="clear" w:pos="567"/>
        </w:tabs>
        <w:rPr>
          <w:lang w:val="pt-PT"/>
        </w:rPr>
      </w:pPr>
      <w:r>
        <w:rPr>
          <w:lang w:val="pt-PT"/>
        </w:rPr>
        <w:t>No início do seu tratamento com Alunbrig, o seu médico pode receitar uma embalagem de início de tratamento. Para ajudar a iniciar o tratamento, cada embalagem para início de tratamento consiste numa embalagem exterior com duas embalagens interiores contendo</w:t>
      </w:r>
    </w:p>
    <w:p w14:paraId="68E4DDDE" w14:textId="77777777" w:rsidR="00A8434C" w:rsidRDefault="003F4E51" w:rsidP="003F4E51">
      <w:pPr>
        <w:pStyle w:val="ListParagraph"/>
        <w:keepNext/>
        <w:numPr>
          <w:ilvl w:val="0"/>
          <w:numId w:val="33"/>
        </w:numPr>
        <w:tabs>
          <w:tab w:val="clear" w:pos="567"/>
        </w:tabs>
        <w:ind w:left="567" w:hanging="567"/>
        <w:rPr>
          <w:lang w:val="pt-PT"/>
        </w:rPr>
      </w:pPr>
      <w:r>
        <w:rPr>
          <w:lang w:val="pt-PT"/>
        </w:rPr>
        <w:t xml:space="preserve">7 </w:t>
      </w:r>
      <w:r>
        <w:rPr>
          <w:szCs w:val="22"/>
          <w:bdr w:val="nil"/>
          <w:lang w:val="pt-PT"/>
        </w:rPr>
        <w:t>comprimidos revestidos por película</w:t>
      </w:r>
      <w:r w:rsidRPr="003F4E51">
        <w:rPr>
          <w:szCs w:val="22"/>
          <w:bdr w:val="nil"/>
          <w:lang w:val="pt-PT"/>
        </w:rPr>
        <w:t xml:space="preserve"> de Alunbrig 90 mg</w:t>
      </w:r>
    </w:p>
    <w:p w14:paraId="68E4DDDF" w14:textId="77777777" w:rsidR="00A8434C" w:rsidRDefault="003F4E51" w:rsidP="003F4E51">
      <w:pPr>
        <w:pStyle w:val="ListParagraph"/>
        <w:numPr>
          <w:ilvl w:val="0"/>
          <w:numId w:val="33"/>
        </w:numPr>
        <w:tabs>
          <w:tab w:val="clear" w:pos="567"/>
        </w:tabs>
        <w:ind w:left="567" w:hanging="567"/>
        <w:rPr>
          <w:lang w:val="pt-PT"/>
        </w:rPr>
      </w:pPr>
      <w:r>
        <w:rPr>
          <w:lang w:val="pt-PT"/>
        </w:rPr>
        <w:t xml:space="preserve">21 </w:t>
      </w:r>
      <w:r w:rsidRPr="003F4E51">
        <w:rPr>
          <w:szCs w:val="22"/>
          <w:bdr w:val="nil"/>
          <w:lang w:val="pt-PT"/>
        </w:rPr>
        <w:t>comprimidos revestidos por película de Alunbrig 180 mg</w:t>
      </w:r>
    </w:p>
    <w:p w14:paraId="68E4DDE0" w14:textId="77777777" w:rsidR="00A8434C" w:rsidRDefault="003F4E51" w:rsidP="003F4E51">
      <w:pPr>
        <w:tabs>
          <w:tab w:val="clear" w:pos="567"/>
        </w:tabs>
        <w:rPr>
          <w:lang w:val="pt-PT"/>
        </w:rPr>
      </w:pPr>
      <w:r>
        <w:rPr>
          <w:lang w:val="pt-PT"/>
        </w:rPr>
        <w:t>A dose necessária está impressa na embalagem para início de tratamento.</w:t>
      </w:r>
    </w:p>
    <w:p w14:paraId="68E4DDE1" w14:textId="77777777" w:rsidR="00A8434C" w:rsidRDefault="00A8434C">
      <w:pPr>
        <w:numPr>
          <w:ilvl w:val="12"/>
          <w:numId w:val="0"/>
        </w:numPr>
        <w:tabs>
          <w:tab w:val="clear" w:pos="567"/>
        </w:tabs>
        <w:rPr>
          <w:lang w:val="pt-PT"/>
        </w:rPr>
      </w:pPr>
    </w:p>
    <w:p w14:paraId="68E4DDE2" w14:textId="77777777" w:rsidR="00A8434C" w:rsidRDefault="003F4E51">
      <w:pPr>
        <w:keepNext/>
        <w:numPr>
          <w:ilvl w:val="12"/>
          <w:numId w:val="0"/>
        </w:numPr>
        <w:tabs>
          <w:tab w:val="clear" w:pos="567"/>
        </w:tabs>
        <w:rPr>
          <w:b/>
          <w:lang w:val="pt-PT"/>
        </w:rPr>
      </w:pPr>
      <w:r>
        <w:rPr>
          <w:b/>
          <w:bCs/>
          <w:szCs w:val="22"/>
          <w:bdr w:val="nil"/>
          <w:lang w:val="pt-PT"/>
        </w:rPr>
        <w:t>Modo de utilização</w:t>
      </w:r>
    </w:p>
    <w:p w14:paraId="68E4DDE3" w14:textId="77777777" w:rsidR="00A8434C" w:rsidRDefault="00A8434C">
      <w:pPr>
        <w:keepNext/>
        <w:numPr>
          <w:ilvl w:val="12"/>
          <w:numId w:val="0"/>
        </w:numPr>
        <w:tabs>
          <w:tab w:val="clear" w:pos="567"/>
        </w:tabs>
        <w:rPr>
          <w:lang w:val="pt-PT"/>
        </w:rPr>
      </w:pPr>
    </w:p>
    <w:p w14:paraId="68E4DDE4" w14:textId="77777777" w:rsidR="00A8434C" w:rsidRDefault="003F4E51">
      <w:pPr>
        <w:keepNext/>
        <w:numPr>
          <w:ilvl w:val="0"/>
          <w:numId w:val="2"/>
        </w:numPr>
        <w:tabs>
          <w:tab w:val="clear" w:pos="567"/>
        </w:tabs>
        <w:ind w:left="567" w:hanging="567"/>
        <w:rPr>
          <w:lang w:val="pt-PT"/>
        </w:rPr>
      </w:pPr>
      <w:r>
        <w:rPr>
          <w:szCs w:val="22"/>
          <w:bdr w:val="nil"/>
          <w:lang w:val="pt-PT"/>
        </w:rPr>
        <w:t>Tome Alunbrig uma vez por dia, à mesma hora, todos os dias.</w:t>
      </w:r>
    </w:p>
    <w:p w14:paraId="68E4DDE5" w14:textId="77777777" w:rsidR="00A8434C" w:rsidRDefault="003F4E51">
      <w:pPr>
        <w:keepNext/>
        <w:numPr>
          <w:ilvl w:val="0"/>
          <w:numId w:val="2"/>
        </w:numPr>
        <w:tabs>
          <w:tab w:val="clear" w:pos="567"/>
        </w:tabs>
        <w:ind w:left="567" w:hanging="567"/>
        <w:rPr>
          <w:lang w:val="pt-PT"/>
        </w:rPr>
      </w:pPr>
      <w:r>
        <w:rPr>
          <w:szCs w:val="22"/>
          <w:bdr w:val="nil"/>
          <w:lang w:val="pt-PT"/>
        </w:rPr>
        <w:t>Engula os comprimidos inteiros, com um copo de água. Não esmague nem dissolva os comprimidos.</w:t>
      </w:r>
    </w:p>
    <w:p w14:paraId="68E4DDE6" w14:textId="77777777" w:rsidR="00A8434C" w:rsidRDefault="003F4E51">
      <w:pPr>
        <w:keepNext/>
        <w:numPr>
          <w:ilvl w:val="0"/>
          <w:numId w:val="2"/>
        </w:numPr>
        <w:tabs>
          <w:tab w:val="clear" w:pos="567"/>
        </w:tabs>
        <w:ind w:left="567" w:hanging="567"/>
        <w:rPr>
          <w:lang w:val="pt-PT"/>
        </w:rPr>
      </w:pPr>
      <w:r>
        <w:rPr>
          <w:szCs w:val="22"/>
          <w:bdr w:val="nil"/>
          <w:lang w:val="pt-PT"/>
        </w:rPr>
        <w:t xml:space="preserve">Os comprimidos podem ser tomados com ou sem alimentos. </w:t>
      </w:r>
    </w:p>
    <w:p w14:paraId="68E4DDE7" w14:textId="77777777" w:rsidR="00A8434C" w:rsidRDefault="003F4E51">
      <w:pPr>
        <w:numPr>
          <w:ilvl w:val="0"/>
          <w:numId w:val="2"/>
        </w:numPr>
        <w:tabs>
          <w:tab w:val="clear" w:pos="567"/>
        </w:tabs>
        <w:ind w:left="567" w:hanging="567"/>
        <w:rPr>
          <w:lang w:val="pt-PT"/>
        </w:rPr>
      </w:pPr>
      <w:r>
        <w:rPr>
          <w:szCs w:val="22"/>
          <w:bdr w:val="nil"/>
          <w:lang w:val="pt-PT"/>
        </w:rPr>
        <w:t>Se vomitar depois de tomar o Alunbrig, não tome mais comprimidos até à dose seguinte.</w:t>
      </w:r>
    </w:p>
    <w:p w14:paraId="68E4DDE8" w14:textId="77777777" w:rsidR="00A8434C" w:rsidRDefault="00A8434C">
      <w:pPr>
        <w:numPr>
          <w:ilvl w:val="12"/>
          <w:numId w:val="0"/>
        </w:numPr>
        <w:tabs>
          <w:tab w:val="clear" w:pos="567"/>
        </w:tabs>
        <w:rPr>
          <w:lang w:val="pt-PT"/>
        </w:rPr>
      </w:pPr>
    </w:p>
    <w:p w14:paraId="68E4DDE9" w14:textId="77777777" w:rsidR="00A8434C" w:rsidRDefault="003F4E51">
      <w:pPr>
        <w:numPr>
          <w:ilvl w:val="12"/>
          <w:numId w:val="0"/>
        </w:numPr>
        <w:tabs>
          <w:tab w:val="clear" w:pos="567"/>
        </w:tabs>
        <w:rPr>
          <w:lang w:val="pt-PT"/>
        </w:rPr>
      </w:pPr>
      <w:r>
        <w:rPr>
          <w:szCs w:val="22"/>
          <w:bdr w:val="nil"/>
          <w:lang w:val="pt-PT"/>
        </w:rPr>
        <w:t>Não engolir o recipiente de exsicante contido no frasco.</w:t>
      </w:r>
    </w:p>
    <w:p w14:paraId="68E4DDEA" w14:textId="77777777" w:rsidR="00A8434C" w:rsidRDefault="00A8434C">
      <w:pPr>
        <w:numPr>
          <w:ilvl w:val="12"/>
          <w:numId w:val="0"/>
        </w:numPr>
        <w:tabs>
          <w:tab w:val="clear" w:pos="567"/>
        </w:tabs>
        <w:rPr>
          <w:lang w:val="pt-PT"/>
        </w:rPr>
      </w:pPr>
    </w:p>
    <w:p w14:paraId="68E4DDEB" w14:textId="77777777" w:rsidR="00A8434C" w:rsidRDefault="003F4E51">
      <w:pPr>
        <w:keepNext/>
        <w:numPr>
          <w:ilvl w:val="12"/>
          <w:numId w:val="0"/>
        </w:numPr>
        <w:tabs>
          <w:tab w:val="clear" w:pos="567"/>
        </w:tabs>
        <w:rPr>
          <w:b/>
          <w:lang w:val="pt-PT"/>
        </w:rPr>
      </w:pPr>
      <w:r>
        <w:rPr>
          <w:b/>
          <w:bCs/>
          <w:szCs w:val="22"/>
          <w:bdr w:val="nil"/>
          <w:lang w:val="pt-PT"/>
        </w:rPr>
        <w:t>Se tomar mais Alunbrig do que deveria</w:t>
      </w:r>
    </w:p>
    <w:p w14:paraId="68E4DDEC" w14:textId="77777777" w:rsidR="00A8434C" w:rsidRDefault="00A8434C">
      <w:pPr>
        <w:keepNext/>
        <w:numPr>
          <w:ilvl w:val="12"/>
          <w:numId w:val="0"/>
        </w:numPr>
        <w:tabs>
          <w:tab w:val="clear" w:pos="567"/>
        </w:tabs>
        <w:rPr>
          <w:lang w:val="pt-PT"/>
        </w:rPr>
      </w:pPr>
    </w:p>
    <w:p w14:paraId="68E4DDED" w14:textId="77777777" w:rsidR="00A8434C" w:rsidRDefault="003F4E51">
      <w:pPr>
        <w:numPr>
          <w:ilvl w:val="12"/>
          <w:numId w:val="0"/>
        </w:numPr>
        <w:tabs>
          <w:tab w:val="clear" w:pos="567"/>
        </w:tabs>
        <w:rPr>
          <w:lang w:val="pt-PT"/>
        </w:rPr>
      </w:pPr>
      <w:r>
        <w:rPr>
          <w:szCs w:val="22"/>
          <w:bdr w:val="nil"/>
          <w:lang w:val="pt-PT"/>
        </w:rPr>
        <w:t>Informe imediatamente o seu médico ou farmacêutico caso tenha tomado mais comprimidos do que o recomendado.</w:t>
      </w:r>
    </w:p>
    <w:p w14:paraId="68E4DDEE" w14:textId="77777777" w:rsidR="00A8434C" w:rsidRDefault="00A8434C">
      <w:pPr>
        <w:numPr>
          <w:ilvl w:val="12"/>
          <w:numId w:val="0"/>
        </w:numPr>
        <w:tabs>
          <w:tab w:val="clear" w:pos="567"/>
        </w:tabs>
        <w:rPr>
          <w:lang w:val="pt-PT"/>
        </w:rPr>
      </w:pPr>
    </w:p>
    <w:p w14:paraId="68E4DDEF" w14:textId="77777777" w:rsidR="00A8434C" w:rsidRDefault="003F4E51">
      <w:pPr>
        <w:keepNext/>
        <w:numPr>
          <w:ilvl w:val="12"/>
          <w:numId w:val="0"/>
        </w:numPr>
        <w:tabs>
          <w:tab w:val="clear" w:pos="567"/>
        </w:tabs>
        <w:rPr>
          <w:b/>
          <w:lang w:val="pt-PT"/>
        </w:rPr>
      </w:pPr>
      <w:r>
        <w:rPr>
          <w:b/>
          <w:bCs/>
          <w:szCs w:val="22"/>
          <w:bdr w:val="nil"/>
          <w:lang w:val="pt-PT"/>
        </w:rPr>
        <w:t>Caso se tenha esquecido de tomar Alunbrig</w:t>
      </w:r>
    </w:p>
    <w:p w14:paraId="68E4DDF0" w14:textId="77777777" w:rsidR="00A8434C" w:rsidRDefault="00A8434C">
      <w:pPr>
        <w:keepNext/>
        <w:numPr>
          <w:ilvl w:val="12"/>
          <w:numId w:val="0"/>
        </w:numPr>
        <w:tabs>
          <w:tab w:val="clear" w:pos="567"/>
        </w:tabs>
        <w:rPr>
          <w:lang w:val="pt-PT"/>
        </w:rPr>
      </w:pPr>
    </w:p>
    <w:p w14:paraId="68E4DDF1" w14:textId="77777777" w:rsidR="00A8434C" w:rsidRDefault="003F4E51">
      <w:pPr>
        <w:numPr>
          <w:ilvl w:val="12"/>
          <w:numId w:val="0"/>
        </w:numPr>
        <w:tabs>
          <w:tab w:val="clear" w:pos="567"/>
        </w:tabs>
        <w:rPr>
          <w:lang w:val="pt-PT"/>
        </w:rPr>
      </w:pPr>
      <w:r>
        <w:rPr>
          <w:szCs w:val="22"/>
          <w:bdr w:val="nil"/>
          <w:lang w:val="pt-PT"/>
        </w:rPr>
        <w:t>Não tome uma dose a dobrar para compensar uma dose que se esqueceu de tomar. Tome a dose seguinte à hora habitual.</w:t>
      </w:r>
    </w:p>
    <w:p w14:paraId="68E4DDF2" w14:textId="77777777" w:rsidR="00A8434C" w:rsidRDefault="00A8434C">
      <w:pPr>
        <w:numPr>
          <w:ilvl w:val="12"/>
          <w:numId w:val="0"/>
        </w:numPr>
        <w:tabs>
          <w:tab w:val="clear" w:pos="567"/>
        </w:tabs>
        <w:rPr>
          <w:lang w:val="pt-PT"/>
        </w:rPr>
      </w:pPr>
    </w:p>
    <w:p w14:paraId="68E4DDF3" w14:textId="77777777" w:rsidR="00A8434C" w:rsidRDefault="003F4E51">
      <w:pPr>
        <w:keepNext/>
        <w:numPr>
          <w:ilvl w:val="12"/>
          <w:numId w:val="0"/>
        </w:numPr>
        <w:tabs>
          <w:tab w:val="clear" w:pos="567"/>
        </w:tabs>
        <w:rPr>
          <w:b/>
          <w:lang w:val="pt-PT"/>
        </w:rPr>
      </w:pPr>
      <w:r>
        <w:rPr>
          <w:b/>
          <w:bCs/>
          <w:szCs w:val="22"/>
          <w:bdr w:val="nil"/>
          <w:lang w:val="pt-PT"/>
        </w:rPr>
        <w:t>Se parar de tomar Alunbrig</w:t>
      </w:r>
    </w:p>
    <w:p w14:paraId="68E4DDF4" w14:textId="77777777" w:rsidR="00A8434C" w:rsidRDefault="00A8434C">
      <w:pPr>
        <w:keepNext/>
        <w:numPr>
          <w:ilvl w:val="12"/>
          <w:numId w:val="0"/>
        </w:numPr>
        <w:tabs>
          <w:tab w:val="clear" w:pos="567"/>
        </w:tabs>
        <w:rPr>
          <w:b/>
          <w:lang w:val="pt-PT"/>
        </w:rPr>
      </w:pPr>
    </w:p>
    <w:p w14:paraId="68E4DDF5" w14:textId="77777777" w:rsidR="00A8434C" w:rsidRDefault="003F4E51">
      <w:pPr>
        <w:numPr>
          <w:ilvl w:val="12"/>
          <w:numId w:val="0"/>
        </w:numPr>
        <w:tabs>
          <w:tab w:val="clear" w:pos="567"/>
        </w:tabs>
        <w:rPr>
          <w:lang w:val="pt-PT"/>
        </w:rPr>
      </w:pPr>
      <w:r>
        <w:rPr>
          <w:szCs w:val="22"/>
          <w:bdr w:val="nil"/>
          <w:lang w:val="pt-PT"/>
        </w:rPr>
        <w:t>Não pare de tomar Alunbrig antes de falar com o seu médico.</w:t>
      </w:r>
    </w:p>
    <w:p w14:paraId="68E4DDF6" w14:textId="77777777" w:rsidR="00A8434C" w:rsidRDefault="00A8434C">
      <w:pPr>
        <w:numPr>
          <w:ilvl w:val="12"/>
          <w:numId w:val="0"/>
        </w:numPr>
        <w:tabs>
          <w:tab w:val="clear" w:pos="567"/>
        </w:tabs>
        <w:rPr>
          <w:lang w:val="pt-PT"/>
        </w:rPr>
      </w:pPr>
    </w:p>
    <w:p w14:paraId="68E4DDF7" w14:textId="77777777" w:rsidR="00A8434C" w:rsidRDefault="003F4E51">
      <w:pPr>
        <w:numPr>
          <w:ilvl w:val="12"/>
          <w:numId w:val="0"/>
        </w:numPr>
        <w:tabs>
          <w:tab w:val="clear" w:pos="567"/>
        </w:tabs>
        <w:rPr>
          <w:lang w:val="pt-PT"/>
        </w:rPr>
      </w:pPr>
      <w:r>
        <w:rPr>
          <w:szCs w:val="22"/>
          <w:bdr w:val="nil"/>
          <w:lang w:val="pt-PT"/>
        </w:rPr>
        <w:t>Caso ainda tenha dúvidas sobre a utilização deste medicamento, fale com o seu médico ou farmacêutico.</w:t>
      </w:r>
    </w:p>
    <w:p w14:paraId="68E4DDF8" w14:textId="77777777" w:rsidR="00A8434C" w:rsidRDefault="00A8434C">
      <w:pPr>
        <w:numPr>
          <w:ilvl w:val="12"/>
          <w:numId w:val="0"/>
        </w:numPr>
        <w:tabs>
          <w:tab w:val="clear" w:pos="567"/>
        </w:tabs>
        <w:rPr>
          <w:lang w:val="pt-PT"/>
        </w:rPr>
      </w:pPr>
    </w:p>
    <w:p w14:paraId="68E4DDF9" w14:textId="77777777" w:rsidR="00A8434C" w:rsidRDefault="00A8434C">
      <w:pPr>
        <w:numPr>
          <w:ilvl w:val="12"/>
          <w:numId w:val="0"/>
        </w:numPr>
        <w:tabs>
          <w:tab w:val="clear" w:pos="567"/>
        </w:tabs>
        <w:rPr>
          <w:lang w:val="pt-PT"/>
        </w:rPr>
      </w:pPr>
    </w:p>
    <w:p w14:paraId="68E4DDFA" w14:textId="77777777" w:rsidR="00A8434C" w:rsidRDefault="003F4E51">
      <w:pPr>
        <w:keepNext/>
        <w:numPr>
          <w:ilvl w:val="12"/>
          <w:numId w:val="0"/>
        </w:numPr>
        <w:tabs>
          <w:tab w:val="clear" w:pos="567"/>
        </w:tabs>
        <w:rPr>
          <w:lang w:val="pt-PT"/>
        </w:rPr>
      </w:pPr>
      <w:r>
        <w:rPr>
          <w:b/>
          <w:bCs/>
          <w:szCs w:val="22"/>
          <w:bdr w:val="nil"/>
          <w:lang w:val="pt-PT"/>
        </w:rPr>
        <w:t>4.</w:t>
      </w:r>
      <w:r>
        <w:rPr>
          <w:b/>
          <w:bCs/>
          <w:szCs w:val="22"/>
          <w:bdr w:val="nil"/>
          <w:lang w:val="pt-PT"/>
        </w:rPr>
        <w:tab/>
        <w:t xml:space="preserve">Efeitos </w:t>
      </w:r>
      <w:r>
        <w:rPr>
          <w:b/>
          <w:lang w:val="pt-PT"/>
        </w:rPr>
        <w:t>indesejáveis</w:t>
      </w:r>
      <w:r>
        <w:rPr>
          <w:b/>
          <w:bCs/>
          <w:szCs w:val="22"/>
          <w:bdr w:val="nil"/>
          <w:lang w:val="pt-PT"/>
        </w:rPr>
        <w:t xml:space="preserve"> possíveis</w:t>
      </w:r>
    </w:p>
    <w:p w14:paraId="68E4DDFB" w14:textId="77777777" w:rsidR="00A8434C" w:rsidRDefault="00A8434C">
      <w:pPr>
        <w:keepNext/>
        <w:numPr>
          <w:ilvl w:val="12"/>
          <w:numId w:val="0"/>
        </w:numPr>
        <w:tabs>
          <w:tab w:val="clear" w:pos="567"/>
        </w:tabs>
        <w:rPr>
          <w:lang w:val="pt-PT"/>
        </w:rPr>
      </w:pPr>
    </w:p>
    <w:p w14:paraId="68E4DDFC" w14:textId="77777777" w:rsidR="00A8434C" w:rsidRDefault="003F4E51">
      <w:pPr>
        <w:numPr>
          <w:ilvl w:val="12"/>
          <w:numId w:val="0"/>
        </w:numPr>
        <w:tabs>
          <w:tab w:val="clear" w:pos="567"/>
        </w:tabs>
        <w:rPr>
          <w:lang w:val="pt-PT"/>
        </w:rPr>
      </w:pPr>
      <w:r>
        <w:rPr>
          <w:szCs w:val="22"/>
          <w:bdr w:val="nil"/>
          <w:lang w:val="pt-PT"/>
        </w:rPr>
        <w:t xml:space="preserve">Como todos os medicamentos, este medicamento pode causar efeitos </w:t>
      </w:r>
      <w:r>
        <w:rPr>
          <w:lang w:val="pt-PT"/>
        </w:rPr>
        <w:t>indesejáveis</w:t>
      </w:r>
      <w:r>
        <w:rPr>
          <w:szCs w:val="22"/>
          <w:bdr w:val="nil"/>
          <w:lang w:val="pt-PT"/>
        </w:rPr>
        <w:t>, embora estes não se manifestem em todas as pessoas.</w:t>
      </w:r>
    </w:p>
    <w:p w14:paraId="68E4DDFD" w14:textId="77777777" w:rsidR="00A8434C" w:rsidRDefault="00A8434C">
      <w:pPr>
        <w:numPr>
          <w:ilvl w:val="12"/>
          <w:numId w:val="0"/>
        </w:numPr>
        <w:tabs>
          <w:tab w:val="clear" w:pos="567"/>
        </w:tabs>
        <w:rPr>
          <w:lang w:val="pt-PT"/>
        </w:rPr>
      </w:pPr>
    </w:p>
    <w:p w14:paraId="68E4DDFE" w14:textId="0F7864DC" w:rsidR="00A8434C" w:rsidRDefault="003F4E51">
      <w:pPr>
        <w:numPr>
          <w:ilvl w:val="12"/>
          <w:numId w:val="0"/>
        </w:numPr>
        <w:tabs>
          <w:tab w:val="clear" w:pos="567"/>
        </w:tabs>
        <w:rPr>
          <w:lang w:val="pt-PT"/>
        </w:rPr>
      </w:pPr>
      <w:r>
        <w:rPr>
          <w:b/>
          <w:bCs/>
          <w:szCs w:val="22"/>
          <w:bdr w:val="nil"/>
          <w:lang w:val="pt-PT"/>
        </w:rPr>
        <w:t>Informe imediatamente o seu médico ou farmacêutico</w:t>
      </w:r>
      <w:r>
        <w:rPr>
          <w:szCs w:val="22"/>
          <w:bdr w:val="nil"/>
          <w:lang w:val="pt-PT"/>
        </w:rPr>
        <w:t xml:space="preserve"> caso tenha qualquer um dos seguintes efeitos indesejáveis graves:</w:t>
      </w:r>
    </w:p>
    <w:p w14:paraId="68E4DDFF" w14:textId="77777777" w:rsidR="00A8434C" w:rsidRDefault="00A8434C">
      <w:pPr>
        <w:numPr>
          <w:ilvl w:val="12"/>
          <w:numId w:val="0"/>
        </w:numPr>
        <w:tabs>
          <w:tab w:val="clear" w:pos="567"/>
        </w:tabs>
        <w:rPr>
          <w:b/>
          <w:lang w:val="pt-PT"/>
        </w:rPr>
      </w:pPr>
    </w:p>
    <w:p w14:paraId="68E4DE00" w14:textId="77777777" w:rsidR="00A8434C" w:rsidRDefault="003F4E51">
      <w:pPr>
        <w:keepNext/>
        <w:numPr>
          <w:ilvl w:val="12"/>
          <w:numId w:val="0"/>
        </w:numPr>
        <w:tabs>
          <w:tab w:val="clear" w:pos="567"/>
        </w:tabs>
        <w:rPr>
          <w:lang w:val="pt-PT"/>
        </w:rPr>
      </w:pPr>
      <w:r>
        <w:rPr>
          <w:b/>
          <w:bCs/>
          <w:szCs w:val="22"/>
          <w:bdr w:val="nil"/>
          <w:lang w:val="pt-PT"/>
        </w:rPr>
        <w:t xml:space="preserve">Muito frequentes </w:t>
      </w:r>
      <w:r>
        <w:rPr>
          <w:szCs w:val="22"/>
          <w:bdr w:val="nil"/>
          <w:lang w:val="pt-PT"/>
        </w:rPr>
        <w:t>(podem afetar mais de 1 em 10 pessoas):</w:t>
      </w:r>
    </w:p>
    <w:p w14:paraId="68E4DE01" w14:textId="77777777" w:rsidR="00A8434C" w:rsidRDefault="003F4E51">
      <w:pPr>
        <w:keepNext/>
        <w:numPr>
          <w:ilvl w:val="0"/>
          <w:numId w:val="2"/>
        </w:numPr>
        <w:tabs>
          <w:tab w:val="clear" w:pos="567"/>
        </w:tabs>
        <w:ind w:left="567" w:hanging="567"/>
        <w:rPr>
          <w:b/>
          <w:lang w:val="pt-PT"/>
        </w:rPr>
      </w:pPr>
      <w:r>
        <w:rPr>
          <w:b/>
          <w:bCs/>
          <w:szCs w:val="22"/>
          <w:bdr w:val="nil"/>
          <w:lang w:val="pt-PT"/>
        </w:rPr>
        <w:t>tensão arterial alta</w:t>
      </w:r>
    </w:p>
    <w:p w14:paraId="68E4DE02" w14:textId="77777777" w:rsidR="00A8434C" w:rsidRDefault="003F4E51">
      <w:pPr>
        <w:numPr>
          <w:ilvl w:val="12"/>
          <w:numId w:val="0"/>
        </w:numPr>
        <w:tabs>
          <w:tab w:val="clear" w:pos="567"/>
        </w:tabs>
        <w:ind w:left="562"/>
        <w:rPr>
          <w:lang w:val="pt-PT"/>
        </w:rPr>
      </w:pPr>
      <w:r>
        <w:rPr>
          <w:szCs w:val="22"/>
          <w:bdr w:val="nil"/>
          <w:lang w:val="pt-PT"/>
        </w:rPr>
        <w:t>Informe o seu médico caso tenha dor de cabeça, tonturas, visão turva, dor no peito ou falta de ar.</w:t>
      </w:r>
    </w:p>
    <w:p w14:paraId="68E4DE03" w14:textId="77777777" w:rsidR="00A8434C" w:rsidRDefault="003F4E51">
      <w:pPr>
        <w:keepNext/>
        <w:numPr>
          <w:ilvl w:val="0"/>
          <w:numId w:val="2"/>
        </w:numPr>
        <w:tabs>
          <w:tab w:val="clear" w:pos="567"/>
        </w:tabs>
        <w:ind w:left="567" w:hanging="567"/>
        <w:rPr>
          <w:b/>
          <w:lang w:val="pt-PT"/>
        </w:rPr>
      </w:pPr>
      <w:r>
        <w:rPr>
          <w:b/>
          <w:bCs/>
          <w:szCs w:val="22"/>
          <w:bdr w:val="nil"/>
          <w:lang w:val="pt-PT"/>
        </w:rPr>
        <w:lastRenderedPageBreak/>
        <w:t>problemas de visão</w:t>
      </w:r>
    </w:p>
    <w:p w14:paraId="68E4DE04" w14:textId="77777777" w:rsidR="00A8434C" w:rsidRDefault="003F4E51">
      <w:pPr>
        <w:numPr>
          <w:ilvl w:val="12"/>
          <w:numId w:val="0"/>
        </w:numPr>
        <w:tabs>
          <w:tab w:val="clear" w:pos="567"/>
        </w:tabs>
        <w:ind w:left="567"/>
        <w:rPr>
          <w:lang w:val="pt-PT"/>
        </w:rPr>
      </w:pPr>
      <w:r>
        <w:rPr>
          <w:szCs w:val="22"/>
          <w:bdr w:val="nil"/>
          <w:lang w:val="pt-PT"/>
        </w:rPr>
        <w:t>Informe o seu médico caso sinta qualquer distúrbio na visão, tais como clarões de luz, visão turva ou sensibilidade à luz com dor. O seu médico pode interromper o tratamento com Alunbrig e encaminhá</w:t>
      </w:r>
      <w:r>
        <w:rPr>
          <w:szCs w:val="22"/>
          <w:bdr w:val="nil"/>
          <w:lang w:val="pt-PT"/>
        </w:rPr>
        <w:noBreakHyphen/>
        <w:t>lo para um oftalmologista.</w:t>
      </w:r>
    </w:p>
    <w:p w14:paraId="68E4DE05" w14:textId="77777777" w:rsidR="00A8434C" w:rsidRDefault="003F4E51">
      <w:pPr>
        <w:numPr>
          <w:ilvl w:val="0"/>
          <w:numId w:val="17"/>
        </w:numPr>
        <w:tabs>
          <w:tab w:val="clear" w:pos="567"/>
        </w:tabs>
        <w:ind w:left="540" w:hanging="540"/>
        <w:rPr>
          <w:lang w:val="pt-PT"/>
        </w:rPr>
      </w:pPr>
      <w:r>
        <w:rPr>
          <w:b/>
          <w:bCs/>
          <w:szCs w:val="22"/>
          <w:bdr w:val="nil"/>
          <w:lang w:val="pt-PT"/>
        </w:rPr>
        <w:t>aumento do nível de creatina fosfoquinase no sangue</w:t>
      </w:r>
      <w:r>
        <w:rPr>
          <w:b/>
          <w:szCs w:val="22"/>
          <w:bdr w:val="nil"/>
          <w:lang w:val="pt-PT"/>
        </w:rPr>
        <w:t xml:space="preserve"> em exames sanguíneos</w:t>
      </w:r>
      <w:r>
        <w:rPr>
          <w:szCs w:val="22"/>
          <w:bdr w:val="nil"/>
          <w:lang w:val="pt-PT"/>
        </w:rPr>
        <w:t xml:space="preserve"> </w:t>
      </w:r>
      <w:r>
        <w:rPr>
          <w:szCs w:val="22"/>
          <w:bdr w:val="nil"/>
          <w:lang w:val="pt-PT"/>
        </w:rPr>
        <w:noBreakHyphen/>
        <w:t xml:space="preserve"> pode indicar lesões musculares, tais como lesões no músculo do coração. Informe o seu médico caso tenha qualquer dor, sensibilidade ou fraqueza muscular sem explicação aparente.</w:t>
      </w:r>
    </w:p>
    <w:p w14:paraId="68E4DE06" w14:textId="77777777" w:rsidR="00A8434C" w:rsidRDefault="003F4E51">
      <w:pPr>
        <w:numPr>
          <w:ilvl w:val="0"/>
          <w:numId w:val="2"/>
        </w:numPr>
        <w:tabs>
          <w:tab w:val="clear" w:pos="567"/>
        </w:tabs>
        <w:ind w:left="567" w:hanging="567"/>
        <w:rPr>
          <w:lang w:val="pt-PT"/>
        </w:rPr>
      </w:pPr>
      <w:r>
        <w:rPr>
          <w:b/>
          <w:bCs/>
          <w:szCs w:val="22"/>
          <w:bdr w:val="nil"/>
          <w:lang w:val="pt-PT"/>
        </w:rPr>
        <w:t>aumento dos níveis de amílase e lípase no sangue</w:t>
      </w:r>
      <w:r>
        <w:rPr>
          <w:b/>
          <w:szCs w:val="22"/>
          <w:bdr w:val="nil"/>
          <w:lang w:val="pt-PT"/>
        </w:rPr>
        <w:t xml:space="preserve"> </w:t>
      </w:r>
      <w:r>
        <w:rPr>
          <w:b/>
          <w:bCs/>
          <w:szCs w:val="22"/>
          <w:bdr w:val="nil"/>
          <w:lang w:val="pt-PT"/>
        </w:rPr>
        <w:t xml:space="preserve">em exames sanguíneos </w:t>
      </w:r>
      <w:r>
        <w:rPr>
          <w:szCs w:val="22"/>
          <w:bdr w:val="nil"/>
          <w:lang w:val="pt-PT"/>
        </w:rPr>
        <w:noBreakHyphen/>
        <w:t xml:space="preserve"> pode indicar inflamação do pâncreas</w:t>
      </w:r>
    </w:p>
    <w:p w14:paraId="68E4DE07" w14:textId="77777777" w:rsidR="00A8434C" w:rsidRDefault="003F4E51">
      <w:pPr>
        <w:numPr>
          <w:ilvl w:val="12"/>
          <w:numId w:val="0"/>
        </w:numPr>
        <w:tabs>
          <w:tab w:val="clear" w:pos="567"/>
        </w:tabs>
        <w:ind w:left="567"/>
        <w:rPr>
          <w:lang w:val="pt-PT"/>
        </w:rPr>
      </w:pPr>
      <w:r>
        <w:rPr>
          <w:szCs w:val="22"/>
          <w:bdr w:val="nil"/>
          <w:lang w:val="pt-PT"/>
        </w:rPr>
        <w:t xml:space="preserve">Informe o seu médico caso tenha dor na parte superior do abdómen, incluindo dor abdominal que piora quando come e que se pode espalhar para as costas, perda de peso ou náuseas. </w:t>
      </w:r>
    </w:p>
    <w:p w14:paraId="68E4DE08" w14:textId="77777777" w:rsidR="00A8434C" w:rsidRDefault="003F4E51">
      <w:pPr>
        <w:numPr>
          <w:ilvl w:val="0"/>
          <w:numId w:val="2"/>
        </w:numPr>
        <w:tabs>
          <w:tab w:val="clear" w:pos="567"/>
        </w:tabs>
        <w:ind w:left="567" w:hanging="567"/>
        <w:rPr>
          <w:lang w:val="pt-PT"/>
        </w:rPr>
      </w:pPr>
      <w:r>
        <w:rPr>
          <w:b/>
          <w:bCs/>
          <w:szCs w:val="22"/>
          <w:bdr w:val="nil"/>
          <w:lang w:val="pt-PT"/>
        </w:rPr>
        <w:t>aumento dos níveis de enzimas hepáticas no sangue (aspartato aminotransferase, alanina aminotransferase)</w:t>
      </w:r>
      <w:r>
        <w:rPr>
          <w:b/>
          <w:szCs w:val="22"/>
          <w:bdr w:val="nil"/>
          <w:lang w:val="pt-PT"/>
        </w:rPr>
        <w:t xml:space="preserve"> </w:t>
      </w:r>
      <w:r>
        <w:rPr>
          <w:b/>
          <w:bCs/>
          <w:szCs w:val="22"/>
          <w:bdr w:val="nil"/>
          <w:lang w:val="pt-PT"/>
        </w:rPr>
        <w:t xml:space="preserve">em exames sanguíneos </w:t>
      </w:r>
      <w:r>
        <w:rPr>
          <w:szCs w:val="22"/>
          <w:bdr w:val="nil"/>
          <w:lang w:val="pt-PT"/>
        </w:rPr>
        <w:noBreakHyphen/>
        <w:t xml:space="preserve"> pode indicar danos nas células do fígado. Informe o seu médico caso tenha dor no lado direito da zona do estômago, amarelecimento da pele e da parte branca dos olhos ou urina escura.</w:t>
      </w:r>
    </w:p>
    <w:p w14:paraId="68E4DE09" w14:textId="77777777" w:rsidR="00A8434C" w:rsidRDefault="003F4E51">
      <w:pPr>
        <w:keepNext/>
        <w:numPr>
          <w:ilvl w:val="0"/>
          <w:numId w:val="2"/>
        </w:numPr>
        <w:tabs>
          <w:tab w:val="clear" w:pos="567"/>
        </w:tabs>
        <w:ind w:left="540" w:hanging="540"/>
        <w:rPr>
          <w:lang w:val="pt-PT"/>
        </w:rPr>
      </w:pPr>
      <w:r>
        <w:rPr>
          <w:b/>
          <w:bCs/>
          <w:szCs w:val="22"/>
          <w:bdr w:val="nil"/>
          <w:lang w:val="pt-PT"/>
        </w:rPr>
        <w:t>aumento do nível de açúcar no sangue</w:t>
      </w:r>
    </w:p>
    <w:p w14:paraId="68E4DE0A" w14:textId="77777777" w:rsidR="00A8434C" w:rsidRDefault="003F4E51">
      <w:pPr>
        <w:tabs>
          <w:tab w:val="clear" w:pos="567"/>
        </w:tabs>
        <w:ind w:left="540"/>
        <w:rPr>
          <w:lang w:val="pt-PT"/>
        </w:rPr>
      </w:pPr>
      <w:r>
        <w:rPr>
          <w:szCs w:val="22"/>
          <w:bdr w:val="nil"/>
          <w:lang w:val="pt-PT"/>
        </w:rPr>
        <w:t>Informe o seu médico caso sinta muita sede, precisar de urinar mais do que o normal, sentir muita fome, mal</w:t>
      </w:r>
      <w:r>
        <w:rPr>
          <w:szCs w:val="22"/>
          <w:bdr w:val="nil"/>
          <w:lang w:val="pt-PT"/>
        </w:rPr>
        <w:noBreakHyphen/>
        <w:t>estar no estômago, fraqueza ou cansaço, ou confusão.</w:t>
      </w:r>
    </w:p>
    <w:p w14:paraId="68E4DE0B" w14:textId="77777777" w:rsidR="00A8434C" w:rsidRDefault="00A8434C">
      <w:pPr>
        <w:numPr>
          <w:ilvl w:val="12"/>
          <w:numId w:val="0"/>
        </w:numPr>
        <w:tabs>
          <w:tab w:val="clear" w:pos="567"/>
        </w:tabs>
        <w:rPr>
          <w:lang w:val="pt-PT"/>
        </w:rPr>
      </w:pPr>
    </w:p>
    <w:p w14:paraId="68E4DE0C" w14:textId="77777777" w:rsidR="00A8434C" w:rsidRDefault="003F4E51">
      <w:pPr>
        <w:keepNext/>
        <w:numPr>
          <w:ilvl w:val="12"/>
          <w:numId w:val="0"/>
        </w:numPr>
        <w:tabs>
          <w:tab w:val="clear" w:pos="567"/>
        </w:tabs>
        <w:rPr>
          <w:lang w:val="pt-PT"/>
        </w:rPr>
      </w:pPr>
      <w:r>
        <w:rPr>
          <w:b/>
          <w:bCs/>
          <w:szCs w:val="22"/>
          <w:bdr w:val="nil"/>
          <w:lang w:val="pt-PT"/>
        </w:rPr>
        <w:t xml:space="preserve">Frequentes </w:t>
      </w:r>
      <w:r>
        <w:rPr>
          <w:szCs w:val="22"/>
          <w:bdr w:val="nil"/>
          <w:lang w:val="pt-PT"/>
        </w:rPr>
        <w:t>(podem afetar até 1 em 10 pessoas):</w:t>
      </w:r>
    </w:p>
    <w:p w14:paraId="68E4DE0D" w14:textId="77777777" w:rsidR="00A8434C" w:rsidRDefault="003F4E51">
      <w:pPr>
        <w:keepNext/>
        <w:numPr>
          <w:ilvl w:val="0"/>
          <w:numId w:val="2"/>
        </w:numPr>
        <w:tabs>
          <w:tab w:val="clear" w:pos="567"/>
        </w:tabs>
        <w:ind w:left="567" w:hanging="567"/>
        <w:rPr>
          <w:b/>
          <w:lang w:val="pt-PT"/>
        </w:rPr>
      </w:pPr>
      <w:r>
        <w:rPr>
          <w:b/>
          <w:bCs/>
          <w:szCs w:val="22"/>
          <w:bdr w:val="nil"/>
          <w:lang w:val="pt-PT"/>
        </w:rPr>
        <w:t>inflamação pulmonar</w:t>
      </w:r>
    </w:p>
    <w:p w14:paraId="68E4DE0E" w14:textId="77777777" w:rsidR="00A8434C" w:rsidRDefault="003F4E51">
      <w:pPr>
        <w:tabs>
          <w:tab w:val="clear" w:pos="567"/>
        </w:tabs>
        <w:ind w:left="540"/>
        <w:rPr>
          <w:lang w:val="pt-PT"/>
        </w:rPr>
      </w:pPr>
      <w:r>
        <w:rPr>
          <w:szCs w:val="22"/>
          <w:bdr w:val="nil"/>
          <w:lang w:val="pt-PT"/>
        </w:rPr>
        <w:t>Informe o seu médico caso tenha quaisquer problemas novos ou agravamento dos problemas pulmonares ou respiratórios, incluindo dor no peito, tosse e febre, especialmente na primeira semana depois de tomar Alunbrig, pois pode ser um sinal de problemas pulmonares graves.</w:t>
      </w:r>
    </w:p>
    <w:p w14:paraId="68E4DE0F" w14:textId="77777777" w:rsidR="00A8434C" w:rsidRDefault="003F4E51">
      <w:pPr>
        <w:keepNext/>
        <w:numPr>
          <w:ilvl w:val="0"/>
          <w:numId w:val="2"/>
        </w:numPr>
        <w:tabs>
          <w:tab w:val="clear" w:pos="567"/>
        </w:tabs>
        <w:ind w:left="567" w:hanging="567"/>
        <w:rPr>
          <w:b/>
          <w:lang w:val="pt-PT"/>
        </w:rPr>
      </w:pPr>
      <w:r>
        <w:rPr>
          <w:b/>
          <w:bCs/>
          <w:szCs w:val="22"/>
          <w:bdr w:val="nil"/>
          <w:lang w:val="pt-PT"/>
        </w:rPr>
        <w:t>batimento lento do coração</w:t>
      </w:r>
    </w:p>
    <w:p w14:paraId="68E4DE10" w14:textId="77777777" w:rsidR="00A8434C" w:rsidRDefault="003F4E51">
      <w:pPr>
        <w:numPr>
          <w:ilvl w:val="12"/>
          <w:numId w:val="0"/>
        </w:numPr>
        <w:tabs>
          <w:tab w:val="clear" w:pos="567"/>
        </w:tabs>
        <w:ind w:left="567"/>
        <w:rPr>
          <w:szCs w:val="22"/>
          <w:bdr w:val="nil"/>
          <w:lang w:val="pt-PT"/>
        </w:rPr>
      </w:pPr>
      <w:r>
        <w:rPr>
          <w:szCs w:val="22"/>
          <w:bdr w:val="nil"/>
          <w:lang w:val="pt-PT"/>
        </w:rPr>
        <w:t>Informe o seu médico caso tenha dor ou desconforto no peito, alterações no batimento do coração, tonturas, atordoamento ou sensação de desmaio.</w:t>
      </w:r>
    </w:p>
    <w:p w14:paraId="68E4DE11" w14:textId="77777777" w:rsidR="00A8434C" w:rsidRDefault="003F4E51">
      <w:pPr>
        <w:keepNext/>
        <w:numPr>
          <w:ilvl w:val="0"/>
          <w:numId w:val="2"/>
        </w:numPr>
        <w:tabs>
          <w:tab w:val="clear" w:pos="567"/>
        </w:tabs>
        <w:ind w:left="567" w:hanging="567"/>
        <w:rPr>
          <w:b/>
          <w:bCs/>
          <w:szCs w:val="22"/>
          <w:bdr w:val="nil"/>
          <w:lang w:val="pt-PT"/>
        </w:rPr>
      </w:pPr>
      <w:r>
        <w:rPr>
          <w:b/>
          <w:bCs/>
          <w:szCs w:val="22"/>
          <w:bdr w:val="nil"/>
          <w:lang w:val="pt-PT"/>
        </w:rPr>
        <w:t>sensibilidade à luz do sol</w:t>
      </w:r>
    </w:p>
    <w:p w14:paraId="68E4DE12" w14:textId="77777777" w:rsidR="00A8434C" w:rsidRDefault="003F4E51">
      <w:pPr>
        <w:pStyle w:val="ListParagraph"/>
        <w:tabs>
          <w:tab w:val="clear" w:pos="567"/>
        </w:tabs>
        <w:ind w:left="567"/>
        <w:rPr>
          <w:szCs w:val="22"/>
          <w:bdr w:val="nil"/>
          <w:lang w:val="pt-PT"/>
        </w:rPr>
      </w:pPr>
      <w:r>
        <w:rPr>
          <w:szCs w:val="22"/>
          <w:bdr w:val="nil"/>
          <w:lang w:val="pt-PT"/>
        </w:rPr>
        <w:t>Informe o seu médico caso desenvolva qualquer reação na pele.</w:t>
      </w:r>
    </w:p>
    <w:p w14:paraId="68E4DE13" w14:textId="77777777" w:rsidR="00A8434C" w:rsidRDefault="003F4E51">
      <w:pPr>
        <w:pStyle w:val="ListParagraph"/>
        <w:tabs>
          <w:tab w:val="clear" w:pos="567"/>
        </w:tabs>
        <w:ind w:left="567"/>
        <w:rPr>
          <w:szCs w:val="22"/>
          <w:bdr w:val="nil"/>
          <w:lang w:val="pt-PT"/>
        </w:rPr>
      </w:pPr>
      <w:r>
        <w:rPr>
          <w:szCs w:val="22"/>
          <w:bdr w:val="nil"/>
          <w:lang w:val="pt-PT"/>
        </w:rPr>
        <w:t>Ver também a secção 2, "Advertências e precauções".</w:t>
      </w:r>
    </w:p>
    <w:p w14:paraId="68E4DE14" w14:textId="77777777" w:rsidR="00A8434C" w:rsidRDefault="00A8434C">
      <w:pPr>
        <w:numPr>
          <w:ilvl w:val="12"/>
          <w:numId w:val="0"/>
        </w:numPr>
        <w:tabs>
          <w:tab w:val="clear" w:pos="567"/>
        </w:tabs>
        <w:ind w:left="567"/>
        <w:rPr>
          <w:szCs w:val="22"/>
          <w:bdr w:val="nil"/>
          <w:lang w:val="pt-PT"/>
        </w:rPr>
      </w:pPr>
    </w:p>
    <w:p w14:paraId="68E4DE15" w14:textId="77777777" w:rsidR="00A8434C" w:rsidRDefault="003F4E51">
      <w:pPr>
        <w:keepNext/>
        <w:numPr>
          <w:ilvl w:val="12"/>
          <w:numId w:val="0"/>
        </w:numPr>
        <w:tabs>
          <w:tab w:val="clear" w:pos="567"/>
        </w:tabs>
        <w:rPr>
          <w:lang w:val="pt-PT"/>
        </w:rPr>
      </w:pPr>
      <w:r>
        <w:rPr>
          <w:b/>
          <w:bCs/>
          <w:szCs w:val="22"/>
          <w:bdr w:val="nil"/>
          <w:lang w:val="pt-PT"/>
        </w:rPr>
        <w:t xml:space="preserve">Pouco frequentes </w:t>
      </w:r>
      <w:r>
        <w:rPr>
          <w:szCs w:val="22"/>
          <w:bdr w:val="nil"/>
          <w:lang w:val="pt-PT"/>
        </w:rPr>
        <w:t>(podem afetar até 1 em 100 pessoas)</w:t>
      </w:r>
    </w:p>
    <w:p w14:paraId="68E4DE16" w14:textId="77777777" w:rsidR="00A8434C" w:rsidRDefault="003F4E51">
      <w:pPr>
        <w:numPr>
          <w:ilvl w:val="0"/>
          <w:numId w:val="2"/>
        </w:numPr>
        <w:tabs>
          <w:tab w:val="clear" w:pos="567"/>
        </w:tabs>
        <w:ind w:left="567" w:hanging="567"/>
        <w:rPr>
          <w:lang w:val="pt-PT"/>
        </w:rPr>
      </w:pPr>
      <w:r>
        <w:rPr>
          <w:lang w:val="pt-PT"/>
        </w:rPr>
        <w:t>inflamação do pâncreas que pode provocar dor grave e persistente no estômago, com ou sem náuseas e vómitos (pancreatite)</w:t>
      </w:r>
    </w:p>
    <w:p w14:paraId="68E4DE17" w14:textId="77777777" w:rsidR="00A8434C" w:rsidRDefault="00A8434C">
      <w:pPr>
        <w:numPr>
          <w:ilvl w:val="12"/>
          <w:numId w:val="0"/>
        </w:numPr>
        <w:tabs>
          <w:tab w:val="clear" w:pos="567"/>
        </w:tabs>
        <w:rPr>
          <w:lang w:val="pt-PT"/>
        </w:rPr>
      </w:pPr>
    </w:p>
    <w:p w14:paraId="68E4DE18" w14:textId="18C2041F" w:rsidR="00A8434C" w:rsidRDefault="003F4E51">
      <w:pPr>
        <w:keepNext/>
        <w:numPr>
          <w:ilvl w:val="12"/>
          <w:numId w:val="0"/>
        </w:numPr>
        <w:tabs>
          <w:tab w:val="clear" w:pos="567"/>
        </w:tabs>
        <w:rPr>
          <w:b/>
          <w:lang w:val="pt-PT"/>
        </w:rPr>
      </w:pPr>
      <w:r>
        <w:rPr>
          <w:b/>
          <w:bCs/>
          <w:szCs w:val="22"/>
          <w:bdr w:val="nil"/>
          <w:lang w:val="pt-PT"/>
        </w:rPr>
        <w:t>Os outros efeitos indesejáveis são:</w:t>
      </w:r>
    </w:p>
    <w:p w14:paraId="68E4DE19" w14:textId="6624D594" w:rsidR="00A8434C" w:rsidRDefault="003F4E51">
      <w:pPr>
        <w:keepNext/>
        <w:numPr>
          <w:ilvl w:val="12"/>
          <w:numId w:val="0"/>
        </w:numPr>
        <w:tabs>
          <w:tab w:val="clear" w:pos="567"/>
        </w:tabs>
        <w:rPr>
          <w:lang w:val="pt-PT"/>
        </w:rPr>
      </w:pPr>
      <w:r>
        <w:rPr>
          <w:szCs w:val="22"/>
          <w:bdr w:val="nil"/>
          <w:lang w:val="pt-PT"/>
        </w:rPr>
        <w:t>Informe o seu médico ou farmacêutico se observar qualquer um dos efeitos indesejáveis seguintes</w:t>
      </w:r>
    </w:p>
    <w:p w14:paraId="68E4DE1A" w14:textId="77777777" w:rsidR="00A8434C" w:rsidRDefault="00A8434C">
      <w:pPr>
        <w:keepNext/>
        <w:numPr>
          <w:ilvl w:val="12"/>
          <w:numId w:val="0"/>
        </w:numPr>
        <w:tabs>
          <w:tab w:val="clear" w:pos="567"/>
        </w:tabs>
        <w:rPr>
          <w:lang w:val="pt-PT"/>
        </w:rPr>
      </w:pPr>
    </w:p>
    <w:p w14:paraId="68E4DE1B" w14:textId="77777777" w:rsidR="00A8434C" w:rsidRDefault="003F4E51">
      <w:pPr>
        <w:keepNext/>
        <w:numPr>
          <w:ilvl w:val="12"/>
          <w:numId w:val="0"/>
        </w:numPr>
        <w:tabs>
          <w:tab w:val="clear" w:pos="567"/>
        </w:tabs>
        <w:rPr>
          <w:lang w:val="pt-PT"/>
        </w:rPr>
      </w:pPr>
      <w:r>
        <w:rPr>
          <w:b/>
          <w:bCs/>
          <w:szCs w:val="22"/>
          <w:bdr w:val="nil"/>
          <w:lang w:val="pt-PT"/>
        </w:rPr>
        <w:t>Muito frequentes</w:t>
      </w:r>
      <w:r>
        <w:rPr>
          <w:szCs w:val="22"/>
          <w:bdr w:val="nil"/>
          <w:lang w:val="pt-PT"/>
        </w:rPr>
        <w:t xml:space="preserve"> (podem afetar</w:t>
      </w:r>
      <w:r>
        <w:rPr>
          <w:b/>
          <w:bCs/>
          <w:szCs w:val="22"/>
          <w:bdr w:val="nil"/>
          <w:lang w:val="pt-PT"/>
        </w:rPr>
        <w:t xml:space="preserve"> </w:t>
      </w:r>
      <w:r>
        <w:rPr>
          <w:szCs w:val="22"/>
          <w:bdr w:val="nil"/>
          <w:lang w:val="pt-PT"/>
        </w:rPr>
        <w:t>mais de 1 em 10 pessoas):</w:t>
      </w:r>
    </w:p>
    <w:p w14:paraId="68E4DE1C" w14:textId="77777777" w:rsidR="00A8434C" w:rsidRDefault="003F4E51">
      <w:pPr>
        <w:numPr>
          <w:ilvl w:val="0"/>
          <w:numId w:val="2"/>
        </w:numPr>
        <w:tabs>
          <w:tab w:val="clear" w:pos="567"/>
        </w:tabs>
        <w:ind w:left="567" w:hanging="567"/>
        <w:rPr>
          <w:lang w:val="pt-PT"/>
        </w:rPr>
      </w:pPr>
      <w:r>
        <w:rPr>
          <w:szCs w:val="22"/>
          <w:bdr w:val="nil"/>
          <w:lang w:val="pt-PT"/>
        </w:rPr>
        <w:t>infeção pulmonar (pneumonia)</w:t>
      </w:r>
    </w:p>
    <w:p w14:paraId="68E4DE1D" w14:textId="77777777" w:rsidR="00A8434C" w:rsidRDefault="003F4E51">
      <w:pPr>
        <w:numPr>
          <w:ilvl w:val="0"/>
          <w:numId w:val="2"/>
        </w:numPr>
        <w:tabs>
          <w:tab w:val="clear" w:pos="567"/>
        </w:tabs>
        <w:ind w:left="567" w:hanging="567"/>
        <w:rPr>
          <w:lang w:val="pt-PT"/>
        </w:rPr>
      </w:pPr>
      <w:r>
        <w:rPr>
          <w:szCs w:val="22"/>
          <w:bdr w:val="nil"/>
          <w:lang w:val="pt-PT"/>
        </w:rPr>
        <w:t>sintomas idênticos aos da gripe (infeção do trato respiratório superior)</w:t>
      </w:r>
    </w:p>
    <w:p w14:paraId="68E4DE1E" w14:textId="77777777" w:rsidR="00A8434C" w:rsidRDefault="003F4E51">
      <w:pPr>
        <w:numPr>
          <w:ilvl w:val="0"/>
          <w:numId w:val="2"/>
        </w:numPr>
        <w:tabs>
          <w:tab w:val="clear" w:pos="567"/>
        </w:tabs>
        <w:ind w:left="567" w:hanging="567"/>
        <w:rPr>
          <w:lang w:val="pt-PT"/>
        </w:rPr>
      </w:pPr>
      <w:r>
        <w:rPr>
          <w:szCs w:val="22"/>
          <w:bdr w:val="nil"/>
          <w:lang w:val="pt-PT"/>
        </w:rPr>
        <w:t>número reduzido de glóbulos vermelhos (anemia) nas análises ao sangue</w:t>
      </w:r>
    </w:p>
    <w:p w14:paraId="68E4DE1F" w14:textId="77777777" w:rsidR="00A8434C" w:rsidRDefault="003F4E51">
      <w:pPr>
        <w:numPr>
          <w:ilvl w:val="0"/>
          <w:numId w:val="2"/>
        </w:numPr>
        <w:tabs>
          <w:tab w:val="clear" w:pos="567"/>
        </w:tabs>
        <w:ind w:left="567" w:hanging="567"/>
        <w:rPr>
          <w:lang w:val="pt-PT"/>
        </w:rPr>
      </w:pPr>
      <w:r>
        <w:rPr>
          <w:szCs w:val="22"/>
          <w:bdr w:val="nil"/>
          <w:lang w:val="pt-PT"/>
        </w:rPr>
        <w:t>número reduzido de glóbulos brancos, designados por neutrófilos e linfócitos,</w:t>
      </w:r>
      <w:r>
        <w:rPr>
          <w:lang w:val="pt-PT"/>
        </w:rPr>
        <w:t xml:space="preserve"> </w:t>
      </w:r>
      <w:r>
        <w:rPr>
          <w:szCs w:val="22"/>
          <w:bdr w:val="nil"/>
          <w:lang w:val="pt-PT"/>
        </w:rPr>
        <w:t>em exames sanguíneos</w:t>
      </w:r>
    </w:p>
    <w:p w14:paraId="68E4DE20" w14:textId="77777777" w:rsidR="00A8434C" w:rsidRDefault="003F4E51">
      <w:pPr>
        <w:numPr>
          <w:ilvl w:val="0"/>
          <w:numId w:val="2"/>
        </w:numPr>
        <w:tabs>
          <w:tab w:val="clear" w:pos="567"/>
        </w:tabs>
        <w:ind w:left="567" w:hanging="567"/>
        <w:rPr>
          <w:lang w:val="pt-PT"/>
        </w:rPr>
      </w:pPr>
      <w:r>
        <w:rPr>
          <w:szCs w:val="22"/>
          <w:bdr w:val="nil"/>
          <w:lang w:val="pt-PT"/>
        </w:rPr>
        <w:t xml:space="preserve">aumento do tempo de coagulação do sangue demonstrado pelo teste designado por tempo de tromboplastina parcial ativada </w:t>
      </w:r>
    </w:p>
    <w:p w14:paraId="68E4DE21" w14:textId="2E227113" w:rsidR="00A8434C" w:rsidRPr="003F4E51" w:rsidRDefault="003F4E51">
      <w:pPr>
        <w:numPr>
          <w:ilvl w:val="0"/>
          <w:numId w:val="2"/>
        </w:numPr>
        <w:tabs>
          <w:tab w:val="clear" w:pos="567"/>
        </w:tabs>
        <w:ind w:left="567" w:hanging="567"/>
        <w:rPr>
          <w:lang w:val="pt-PT"/>
        </w:rPr>
      </w:pPr>
      <w:r>
        <w:rPr>
          <w:szCs w:val="22"/>
          <w:bdr w:val="nil"/>
          <w:lang w:val="pt-PT"/>
        </w:rPr>
        <w:t>as análises ao sangue podem demonstrar um nível elevado no sangue de:</w:t>
      </w:r>
    </w:p>
    <w:p w14:paraId="68E4DE22" w14:textId="77777777" w:rsidR="00A8434C" w:rsidRDefault="003F4E51">
      <w:pPr>
        <w:tabs>
          <w:tab w:val="clear" w:pos="567"/>
        </w:tabs>
        <w:ind w:firstLine="567"/>
        <w:rPr>
          <w:szCs w:val="22"/>
          <w:bdr w:val="nil"/>
          <w:lang w:val="pt-PT"/>
        </w:rPr>
      </w:pPr>
      <w:r>
        <w:rPr>
          <w:szCs w:val="22"/>
          <w:bdr w:val="nil"/>
          <w:lang w:val="pt-PT"/>
        </w:rPr>
        <w:t>- insulina</w:t>
      </w:r>
    </w:p>
    <w:p w14:paraId="68E4DE23" w14:textId="77777777" w:rsidR="00A8434C" w:rsidRDefault="003F4E51">
      <w:pPr>
        <w:tabs>
          <w:tab w:val="clear" w:pos="567"/>
        </w:tabs>
        <w:ind w:firstLine="567"/>
        <w:rPr>
          <w:szCs w:val="22"/>
          <w:bdr w:val="nil"/>
          <w:lang w:val="pt-PT"/>
        </w:rPr>
      </w:pPr>
      <w:r>
        <w:rPr>
          <w:szCs w:val="22"/>
          <w:bdr w:val="nil"/>
          <w:lang w:val="pt-PT"/>
        </w:rPr>
        <w:t>- cálcio</w:t>
      </w:r>
    </w:p>
    <w:p w14:paraId="68E4DE24" w14:textId="7A58A55D" w:rsidR="00A8434C" w:rsidRPr="003F4E51" w:rsidRDefault="003F4E51">
      <w:pPr>
        <w:numPr>
          <w:ilvl w:val="0"/>
          <w:numId w:val="36"/>
        </w:numPr>
        <w:tabs>
          <w:tab w:val="clear" w:pos="567"/>
        </w:tabs>
        <w:ind w:left="567" w:hanging="567"/>
        <w:rPr>
          <w:lang w:val="pt-PT"/>
        </w:rPr>
      </w:pPr>
      <w:r>
        <w:rPr>
          <w:szCs w:val="22"/>
          <w:bdr w:val="nil"/>
          <w:lang w:val="pt-PT"/>
        </w:rPr>
        <w:t>as análises ao sangue podem demonstrar um nível reduzido no sangue de:</w:t>
      </w:r>
    </w:p>
    <w:p w14:paraId="68E4DE26" w14:textId="10BA7A0B" w:rsidR="00A8434C" w:rsidRDefault="003F4E51">
      <w:pPr>
        <w:pStyle w:val="ListParagraph"/>
        <w:tabs>
          <w:tab w:val="clear" w:pos="567"/>
        </w:tabs>
        <w:ind w:left="567"/>
        <w:rPr>
          <w:szCs w:val="22"/>
          <w:bdr w:val="nil"/>
          <w:lang w:val="pt-PT"/>
        </w:rPr>
      </w:pPr>
      <w:r>
        <w:rPr>
          <w:szCs w:val="22"/>
          <w:bdr w:val="nil"/>
          <w:lang w:val="pt-PT"/>
        </w:rPr>
        <w:t>- fósforo</w:t>
      </w:r>
    </w:p>
    <w:p w14:paraId="68E4DE28" w14:textId="0660F61C" w:rsidR="00A8434C" w:rsidRDefault="003F4E51">
      <w:pPr>
        <w:pStyle w:val="ListParagraph"/>
        <w:tabs>
          <w:tab w:val="clear" w:pos="567"/>
        </w:tabs>
        <w:ind w:left="567"/>
        <w:rPr>
          <w:szCs w:val="22"/>
          <w:bdr w:val="nil"/>
          <w:lang w:val="pt-PT"/>
        </w:rPr>
      </w:pPr>
      <w:r>
        <w:rPr>
          <w:szCs w:val="22"/>
          <w:bdr w:val="nil"/>
          <w:lang w:val="pt-PT"/>
        </w:rPr>
        <w:t>- magnésio</w:t>
      </w:r>
    </w:p>
    <w:p w14:paraId="68E4DE2C" w14:textId="66449249" w:rsidR="00A8434C" w:rsidRDefault="003F4E51" w:rsidP="003F4E51">
      <w:pPr>
        <w:pStyle w:val="ListParagraph"/>
        <w:tabs>
          <w:tab w:val="clear" w:pos="567"/>
        </w:tabs>
        <w:ind w:left="567"/>
        <w:rPr>
          <w:lang w:val="pt-PT"/>
        </w:rPr>
      </w:pPr>
      <w:r>
        <w:rPr>
          <w:szCs w:val="22"/>
          <w:bdr w:val="nil"/>
          <w:lang w:val="pt-PT"/>
        </w:rPr>
        <w:t>- sódio</w:t>
      </w:r>
    </w:p>
    <w:p w14:paraId="68E4DE2D" w14:textId="54729E0F" w:rsidR="00A8434C" w:rsidRDefault="003F4E51" w:rsidP="003F4E51">
      <w:pPr>
        <w:pStyle w:val="ListParagraph"/>
        <w:tabs>
          <w:tab w:val="clear" w:pos="567"/>
        </w:tabs>
        <w:ind w:left="567"/>
        <w:rPr>
          <w:szCs w:val="22"/>
          <w:lang w:val="pt-PT"/>
        </w:rPr>
      </w:pPr>
      <w:r>
        <w:rPr>
          <w:szCs w:val="22"/>
          <w:bdr w:val="nil"/>
          <w:lang w:val="pt-PT"/>
        </w:rPr>
        <w:t>- potássio</w:t>
      </w:r>
    </w:p>
    <w:p w14:paraId="68E4DE2E" w14:textId="77777777" w:rsidR="00A8434C" w:rsidRDefault="003F4E51">
      <w:pPr>
        <w:numPr>
          <w:ilvl w:val="0"/>
          <w:numId w:val="2"/>
        </w:numPr>
        <w:tabs>
          <w:tab w:val="clear" w:pos="567"/>
        </w:tabs>
        <w:ind w:left="567" w:hanging="567"/>
        <w:rPr>
          <w:lang w:val="pt-PT"/>
        </w:rPr>
      </w:pPr>
      <w:r>
        <w:rPr>
          <w:szCs w:val="22"/>
          <w:bdr w:val="nil"/>
          <w:lang w:val="pt-PT"/>
        </w:rPr>
        <w:t>diminuição do apetite</w:t>
      </w:r>
    </w:p>
    <w:p w14:paraId="68E4DE2F" w14:textId="77777777" w:rsidR="00A8434C" w:rsidRDefault="003F4E51">
      <w:pPr>
        <w:numPr>
          <w:ilvl w:val="0"/>
          <w:numId w:val="2"/>
        </w:numPr>
        <w:tabs>
          <w:tab w:val="clear" w:pos="567"/>
        </w:tabs>
        <w:ind w:left="567" w:hanging="567"/>
        <w:rPr>
          <w:lang w:val="pt-PT"/>
        </w:rPr>
      </w:pPr>
      <w:r>
        <w:rPr>
          <w:szCs w:val="22"/>
          <w:bdr w:val="nil"/>
          <w:lang w:val="pt-PT"/>
        </w:rPr>
        <w:t>dores de cabeça</w:t>
      </w:r>
    </w:p>
    <w:p w14:paraId="68E4DE30" w14:textId="77777777" w:rsidR="00A8434C" w:rsidRDefault="003F4E51">
      <w:pPr>
        <w:numPr>
          <w:ilvl w:val="0"/>
          <w:numId w:val="2"/>
        </w:numPr>
        <w:tabs>
          <w:tab w:val="clear" w:pos="567"/>
        </w:tabs>
        <w:ind w:left="567" w:hanging="567"/>
        <w:rPr>
          <w:lang w:val="pt-PT"/>
        </w:rPr>
      </w:pPr>
      <w:r>
        <w:rPr>
          <w:szCs w:val="22"/>
          <w:bdr w:val="nil"/>
          <w:lang w:val="pt-PT"/>
        </w:rPr>
        <w:lastRenderedPageBreak/>
        <w:t>sintomas como dormência, formigueiro, sensação de picadas, fraqueza ou dor nas mãos ou pés (neuropatia periférica)</w:t>
      </w:r>
    </w:p>
    <w:p w14:paraId="68E4DE31" w14:textId="77777777" w:rsidR="00A8434C" w:rsidRDefault="003F4E51">
      <w:pPr>
        <w:numPr>
          <w:ilvl w:val="0"/>
          <w:numId w:val="2"/>
        </w:numPr>
        <w:tabs>
          <w:tab w:val="clear" w:pos="567"/>
        </w:tabs>
        <w:ind w:left="567" w:hanging="567"/>
        <w:rPr>
          <w:lang w:val="pt-PT"/>
        </w:rPr>
      </w:pPr>
      <w:r>
        <w:rPr>
          <w:szCs w:val="22"/>
          <w:bdr w:val="nil"/>
          <w:lang w:val="pt-PT"/>
        </w:rPr>
        <w:t>tonturas</w:t>
      </w:r>
    </w:p>
    <w:p w14:paraId="68E4DE32" w14:textId="77777777" w:rsidR="00A8434C" w:rsidRDefault="003F4E51">
      <w:pPr>
        <w:numPr>
          <w:ilvl w:val="0"/>
          <w:numId w:val="2"/>
        </w:numPr>
        <w:tabs>
          <w:tab w:val="clear" w:pos="567"/>
        </w:tabs>
        <w:ind w:left="567" w:hanging="567"/>
        <w:rPr>
          <w:lang w:val="pt-PT"/>
        </w:rPr>
      </w:pPr>
      <w:r>
        <w:rPr>
          <w:szCs w:val="22"/>
          <w:bdr w:val="nil"/>
          <w:lang w:val="pt-PT"/>
        </w:rPr>
        <w:t>tosse</w:t>
      </w:r>
    </w:p>
    <w:p w14:paraId="68E4DE33" w14:textId="77777777" w:rsidR="00A8434C" w:rsidRDefault="003F4E51">
      <w:pPr>
        <w:numPr>
          <w:ilvl w:val="0"/>
          <w:numId w:val="2"/>
        </w:numPr>
        <w:tabs>
          <w:tab w:val="clear" w:pos="567"/>
        </w:tabs>
        <w:ind w:left="567" w:hanging="567"/>
        <w:rPr>
          <w:lang w:val="pt-PT"/>
        </w:rPr>
      </w:pPr>
      <w:r>
        <w:rPr>
          <w:szCs w:val="22"/>
          <w:bdr w:val="nil"/>
          <w:lang w:val="pt-PT"/>
        </w:rPr>
        <w:t>falta de ar</w:t>
      </w:r>
    </w:p>
    <w:p w14:paraId="68E4DE34" w14:textId="77777777" w:rsidR="00A8434C" w:rsidRDefault="003F4E51">
      <w:pPr>
        <w:numPr>
          <w:ilvl w:val="0"/>
          <w:numId w:val="2"/>
        </w:numPr>
        <w:tabs>
          <w:tab w:val="clear" w:pos="567"/>
        </w:tabs>
        <w:ind w:left="567" w:hanging="567"/>
        <w:rPr>
          <w:lang w:val="pt-PT"/>
        </w:rPr>
      </w:pPr>
      <w:r>
        <w:rPr>
          <w:szCs w:val="22"/>
          <w:bdr w:val="nil"/>
          <w:lang w:val="pt-PT"/>
        </w:rPr>
        <w:t>diarreia</w:t>
      </w:r>
    </w:p>
    <w:p w14:paraId="68E4DE35" w14:textId="77777777" w:rsidR="00A8434C" w:rsidRDefault="003F4E51">
      <w:pPr>
        <w:numPr>
          <w:ilvl w:val="0"/>
          <w:numId w:val="2"/>
        </w:numPr>
        <w:tabs>
          <w:tab w:val="clear" w:pos="567"/>
        </w:tabs>
        <w:ind w:left="567" w:hanging="567"/>
        <w:rPr>
          <w:lang w:val="pt-PT"/>
        </w:rPr>
      </w:pPr>
      <w:r>
        <w:rPr>
          <w:szCs w:val="22"/>
          <w:bdr w:val="nil"/>
          <w:lang w:val="pt-PT"/>
        </w:rPr>
        <w:t>náuseas</w:t>
      </w:r>
    </w:p>
    <w:p w14:paraId="68E4DE36" w14:textId="77777777" w:rsidR="00A8434C" w:rsidRDefault="003F4E51">
      <w:pPr>
        <w:numPr>
          <w:ilvl w:val="0"/>
          <w:numId w:val="2"/>
        </w:numPr>
        <w:tabs>
          <w:tab w:val="clear" w:pos="567"/>
        </w:tabs>
        <w:ind w:left="567" w:hanging="567"/>
        <w:rPr>
          <w:lang w:val="pt-PT"/>
        </w:rPr>
      </w:pPr>
      <w:r>
        <w:rPr>
          <w:szCs w:val="22"/>
          <w:bdr w:val="nil"/>
          <w:lang w:val="pt-PT"/>
        </w:rPr>
        <w:t>vómitos</w:t>
      </w:r>
    </w:p>
    <w:p w14:paraId="68E4DE37" w14:textId="77777777" w:rsidR="00A8434C" w:rsidRDefault="003F4E51">
      <w:pPr>
        <w:numPr>
          <w:ilvl w:val="0"/>
          <w:numId w:val="2"/>
        </w:numPr>
        <w:tabs>
          <w:tab w:val="clear" w:pos="567"/>
        </w:tabs>
        <w:ind w:left="567" w:hanging="567"/>
        <w:rPr>
          <w:lang w:val="pt-PT"/>
        </w:rPr>
      </w:pPr>
      <w:r>
        <w:rPr>
          <w:szCs w:val="22"/>
          <w:bdr w:val="nil"/>
          <w:lang w:val="pt-PT"/>
        </w:rPr>
        <w:t>dores abdominais (de barriga)</w:t>
      </w:r>
    </w:p>
    <w:p w14:paraId="68E4DE38" w14:textId="77777777" w:rsidR="00A8434C" w:rsidRDefault="003F4E51">
      <w:pPr>
        <w:numPr>
          <w:ilvl w:val="0"/>
          <w:numId w:val="2"/>
        </w:numPr>
        <w:tabs>
          <w:tab w:val="clear" w:pos="567"/>
        </w:tabs>
        <w:ind w:left="567" w:hanging="567"/>
        <w:rPr>
          <w:lang w:val="pt-PT"/>
        </w:rPr>
      </w:pPr>
      <w:r>
        <w:rPr>
          <w:szCs w:val="22"/>
          <w:bdr w:val="nil"/>
          <w:lang w:val="pt-PT"/>
        </w:rPr>
        <w:t>obstipação (prisão de ventre)</w:t>
      </w:r>
    </w:p>
    <w:p w14:paraId="68E4DE39" w14:textId="77777777" w:rsidR="00A8434C" w:rsidRDefault="003F4E51">
      <w:pPr>
        <w:numPr>
          <w:ilvl w:val="0"/>
          <w:numId w:val="2"/>
        </w:numPr>
        <w:tabs>
          <w:tab w:val="clear" w:pos="567"/>
        </w:tabs>
        <w:ind w:left="567" w:hanging="567"/>
        <w:rPr>
          <w:lang w:val="pt-PT"/>
        </w:rPr>
      </w:pPr>
      <w:r>
        <w:rPr>
          <w:szCs w:val="22"/>
          <w:bdr w:val="nil"/>
          <w:lang w:val="pt-PT"/>
        </w:rPr>
        <w:t>inflamação da boca e lábios (estomatite)</w:t>
      </w:r>
    </w:p>
    <w:p w14:paraId="68E4DE3A" w14:textId="40F2408A" w:rsidR="00A8434C" w:rsidRDefault="003F4E51">
      <w:pPr>
        <w:numPr>
          <w:ilvl w:val="0"/>
          <w:numId w:val="2"/>
        </w:numPr>
        <w:tabs>
          <w:tab w:val="clear" w:pos="567"/>
        </w:tabs>
        <w:ind w:left="567" w:hanging="567"/>
        <w:rPr>
          <w:lang w:val="pt-PT"/>
        </w:rPr>
      </w:pPr>
      <w:r>
        <w:rPr>
          <w:szCs w:val="22"/>
          <w:bdr w:val="nil"/>
          <w:lang w:val="pt-PT"/>
        </w:rPr>
        <w:t xml:space="preserve">aumento do nível da enzima fosfatase alcalina nas análises ao sangue </w:t>
      </w:r>
      <w:r>
        <w:rPr>
          <w:szCs w:val="22"/>
          <w:bdr w:val="nil"/>
          <w:lang w:val="pt-PT"/>
        </w:rPr>
        <w:noBreakHyphen/>
        <w:t xml:space="preserve"> pode indicar mau funcionamento ou lesão dos órgãos</w:t>
      </w:r>
    </w:p>
    <w:p w14:paraId="68E4DE3B" w14:textId="77777777" w:rsidR="00A8434C" w:rsidRDefault="003F4E51">
      <w:pPr>
        <w:numPr>
          <w:ilvl w:val="0"/>
          <w:numId w:val="2"/>
        </w:numPr>
        <w:tabs>
          <w:tab w:val="clear" w:pos="567"/>
        </w:tabs>
        <w:ind w:left="567" w:hanging="567"/>
        <w:rPr>
          <w:lang w:val="pt-PT"/>
        </w:rPr>
      </w:pPr>
      <w:r>
        <w:rPr>
          <w:szCs w:val="22"/>
          <w:bdr w:val="nil"/>
          <w:lang w:val="pt-PT"/>
        </w:rPr>
        <w:t>erupção na pele</w:t>
      </w:r>
    </w:p>
    <w:p w14:paraId="68E4DE3C" w14:textId="77777777" w:rsidR="00A8434C" w:rsidRDefault="003F4E51">
      <w:pPr>
        <w:numPr>
          <w:ilvl w:val="0"/>
          <w:numId w:val="2"/>
        </w:numPr>
        <w:tabs>
          <w:tab w:val="clear" w:pos="567"/>
        </w:tabs>
        <w:ind w:left="567" w:hanging="567"/>
        <w:rPr>
          <w:lang w:val="pt-PT"/>
        </w:rPr>
      </w:pPr>
      <w:r>
        <w:rPr>
          <w:szCs w:val="22"/>
          <w:bdr w:val="nil"/>
          <w:lang w:val="pt-PT"/>
        </w:rPr>
        <w:t>comichão na pele</w:t>
      </w:r>
    </w:p>
    <w:p w14:paraId="68E4DE3D" w14:textId="77777777" w:rsidR="00A8434C" w:rsidRDefault="003F4E51">
      <w:pPr>
        <w:numPr>
          <w:ilvl w:val="0"/>
          <w:numId w:val="2"/>
        </w:numPr>
        <w:tabs>
          <w:tab w:val="clear" w:pos="567"/>
        </w:tabs>
        <w:ind w:left="567" w:hanging="567"/>
        <w:rPr>
          <w:szCs w:val="22"/>
          <w:lang w:val="pt-PT"/>
        </w:rPr>
      </w:pPr>
      <w:r>
        <w:rPr>
          <w:szCs w:val="22"/>
          <w:bdr w:val="nil"/>
          <w:lang w:val="pt-PT"/>
        </w:rPr>
        <w:t>dor nas articulações ou dor muscular (incluindo espasmos musculares)</w:t>
      </w:r>
    </w:p>
    <w:p w14:paraId="68E4DE3E" w14:textId="09F51514" w:rsidR="00A8434C" w:rsidRDefault="003F4E51">
      <w:pPr>
        <w:numPr>
          <w:ilvl w:val="0"/>
          <w:numId w:val="2"/>
        </w:numPr>
        <w:tabs>
          <w:tab w:val="clear" w:pos="567"/>
        </w:tabs>
        <w:ind w:left="567" w:hanging="567"/>
        <w:rPr>
          <w:szCs w:val="22"/>
          <w:lang w:val="pt-PT"/>
        </w:rPr>
      </w:pPr>
      <w:r>
        <w:rPr>
          <w:szCs w:val="22"/>
          <w:bdr w:val="nil"/>
          <w:lang w:val="pt-PT"/>
        </w:rPr>
        <w:t xml:space="preserve">aumento do nível de creatinina nas análises ao sangue </w:t>
      </w:r>
      <w:r>
        <w:rPr>
          <w:szCs w:val="22"/>
          <w:bdr w:val="nil"/>
          <w:lang w:val="pt-PT"/>
        </w:rPr>
        <w:noBreakHyphen/>
        <w:t xml:space="preserve"> pode indicar redução na função renal</w:t>
      </w:r>
    </w:p>
    <w:p w14:paraId="68E4DE3F" w14:textId="77777777" w:rsidR="00A8434C" w:rsidRDefault="003F4E51">
      <w:pPr>
        <w:numPr>
          <w:ilvl w:val="0"/>
          <w:numId w:val="2"/>
        </w:numPr>
        <w:tabs>
          <w:tab w:val="clear" w:pos="567"/>
        </w:tabs>
        <w:ind w:left="567" w:hanging="567"/>
        <w:rPr>
          <w:szCs w:val="22"/>
          <w:lang w:val="pt-PT"/>
        </w:rPr>
      </w:pPr>
      <w:r>
        <w:rPr>
          <w:szCs w:val="22"/>
          <w:bdr w:val="nil"/>
          <w:lang w:val="pt-PT"/>
        </w:rPr>
        <w:t>fadiga</w:t>
      </w:r>
    </w:p>
    <w:p w14:paraId="68E4DE40" w14:textId="77777777" w:rsidR="00A8434C" w:rsidRDefault="003F4E51">
      <w:pPr>
        <w:numPr>
          <w:ilvl w:val="0"/>
          <w:numId w:val="2"/>
        </w:numPr>
        <w:tabs>
          <w:tab w:val="clear" w:pos="567"/>
        </w:tabs>
        <w:ind w:left="567" w:hanging="567"/>
        <w:rPr>
          <w:szCs w:val="22"/>
          <w:lang w:val="pt-PT"/>
        </w:rPr>
      </w:pPr>
      <w:r>
        <w:rPr>
          <w:szCs w:val="22"/>
          <w:bdr w:val="nil"/>
          <w:lang w:val="pt-PT"/>
        </w:rPr>
        <w:t>inchaço dos tecidos provocado por excesso de líquido</w:t>
      </w:r>
    </w:p>
    <w:p w14:paraId="68E4DE41" w14:textId="77777777" w:rsidR="00A8434C" w:rsidRDefault="003F4E51">
      <w:pPr>
        <w:numPr>
          <w:ilvl w:val="0"/>
          <w:numId w:val="2"/>
        </w:numPr>
        <w:tabs>
          <w:tab w:val="clear" w:pos="567"/>
        </w:tabs>
        <w:ind w:left="567" w:hanging="567"/>
        <w:rPr>
          <w:szCs w:val="22"/>
          <w:lang w:val="pt-PT"/>
        </w:rPr>
      </w:pPr>
      <w:r>
        <w:rPr>
          <w:szCs w:val="22"/>
          <w:bdr w:val="nil"/>
          <w:lang w:val="pt-PT"/>
        </w:rPr>
        <w:t>febre</w:t>
      </w:r>
    </w:p>
    <w:p w14:paraId="68E4DE42" w14:textId="77777777" w:rsidR="00A8434C" w:rsidRDefault="00A8434C">
      <w:pPr>
        <w:numPr>
          <w:ilvl w:val="12"/>
          <w:numId w:val="0"/>
        </w:numPr>
        <w:tabs>
          <w:tab w:val="clear" w:pos="567"/>
        </w:tabs>
        <w:rPr>
          <w:szCs w:val="22"/>
          <w:lang w:val="pt-PT"/>
        </w:rPr>
      </w:pPr>
    </w:p>
    <w:p w14:paraId="68E4DE43" w14:textId="77777777" w:rsidR="00A8434C" w:rsidRDefault="003F4E51">
      <w:pPr>
        <w:keepNext/>
        <w:numPr>
          <w:ilvl w:val="12"/>
          <w:numId w:val="0"/>
        </w:numPr>
        <w:tabs>
          <w:tab w:val="clear" w:pos="567"/>
        </w:tabs>
        <w:rPr>
          <w:szCs w:val="22"/>
          <w:lang w:val="pt-PT"/>
        </w:rPr>
      </w:pPr>
      <w:r>
        <w:rPr>
          <w:b/>
          <w:bCs/>
          <w:szCs w:val="22"/>
          <w:bdr w:val="nil"/>
          <w:lang w:val="pt-PT"/>
        </w:rPr>
        <w:t xml:space="preserve">Frequentes </w:t>
      </w:r>
      <w:r>
        <w:rPr>
          <w:szCs w:val="22"/>
          <w:bdr w:val="nil"/>
          <w:lang w:val="pt-PT"/>
        </w:rPr>
        <w:t>(podem afetar até 1 em 10 pessoas):</w:t>
      </w:r>
    </w:p>
    <w:p w14:paraId="68E4DE44" w14:textId="77777777" w:rsidR="00A8434C" w:rsidRDefault="003F4E51">
      <w:pPr>
        <w:numPr>
          <w:ilvl w:val="0"/>
          <w:numId w:val="2"/>
        </w:numPr>
        <w:tabs>
          <w:tab w:val="clear" w:pos="567"/>
        </w:tabs>
        <w:ind w:left="567" w:hanging="567"/>
        <w:rPr>
          <w:lang w:val="pt-PT"/>
        </w:rPr>
      </w:pPr>
      <w:r>
        <w:rPr>
          <w:szCs w:val="22"/>
          <w:bdr w:val="nil"/>
          <w:lang w:val="pt-PT"/>
        </w:rPr>
        <w:t>contagem baixa de plaquetas em exames sanguíneos, que pode aumentar o risco de hemorragias ou facilidade em fazer hematomas</w:t>
      </w:r>
    </w:p>
    <w:p w14:paraId="68E4DE45" w14:textId="77777777" w:rsidR="00A8434C" w:rsidRDefault="003F4E51">
      <w:pPr>
        <w:numPr>
          <w:ilvl w:val="0"/>
          <w:numId w:val="2"/>
        </w:numPr>
        <w:tabs>
          <w:tab w:val="clear" w:pos="567"/>
        </w:tabs>
        <w:ind w:left="567" w:hanging="567"/>
        <w:rPr>
          <w:lang w:val="pt-PT"/>
        </w:rPr>
      </w:pPr>
      <w:r>
        <w:rPr>
          <w:szCs w:val="22"/>
          <w:bdr w:val="nil"/>
          <w:lang w:val="pt-PT"/>
        </w:rPr>
        <w:t>dificuldade em dormir (insónia)</w:t>
      </w:r>
    </w:p>
    <w:p w14:paraId="68E4DE46" w14:textId="77777777" w:rsidR="00A8434C" w:rsidRDefault="003F4E51">
      <w:pPr>
        <w:numPr>
          <w:ilvl w:val="0"/>
          <w:numId w:val="2"/>
        </w:numPr>
        <w:tabs>
          <w:tab w:val="clear" w:pos="567"/>
        </w:tabs>
        <w:ind w:left="567" w:hanging="567"/>
        <w:rPr>
          <w:szCs w:val="22"/>
          <w:lang w:val="pt-PT"/>
        </w:rPr>
      </w:pPr>
      <w:r>
        <w:rPr>
          <w:szCs w:val="22"/>
          <w:bdr w:val="nil"/>
          <w:lang w:val="pt-PT"/>
        </w:rPr>
        <w:t>alterações de memória</w:t>
      </w:r>
    </w:p>
    <w:p w14:paraId="68E4DE47" w14:textId="77777777" w:rsidR="00A8434C" w:rsidRDefault="003F4E51">
      <w:pPr>
        <w:numPr>
          <w:ilvl w:val="0"/>
          <w:numId w:val="2"/>
        </w:numPr>
        <w:tabs>
          <w:tab w:val="clear" w:pos="567"/>
        </w:tabs>
        <w:ind w:left="567" w:hanging="567"/>
        <w:rPr>
          <w:szCs w:val="22"/>
          <w:lang w:val="pt-PT"/>
        </w:rPr>
      </w:pPr>
      <w:r>
        <w:rPr>
          <w:szCs w:val="22"/>
          <w:bdr w:val="nil"/>
          <w:lang w:val="pt-PT"/>
        </w:rPr>
        <w:t>alteração no paladar</w:t>
      </w:r>
    </w:p>
    <w:p w14:paraId="68E4DE48" w14:textId="77777777" w:rsidR="00A8434C" w:rsidRDefault="003F4E51">
      <w:pPr>
        <w:numPr>
          <w:ilvl w:val="0"/>
          <w:numId w:val="2"/>
        </w:numPr>
        <w:tabs>
          <w:tab w:val="clear" w:pos="567"/>
        </w:tabs>
        <w:ind w:left="567" w:hanging="567"/>
        <w:rPr>
          <w:szCs w:val="22"/>
          <w:lang w:val="pt-PT"/>
        </w:rPr>
      </w:pPr>
      <w:r>
        <w:rPr>
          <w:szCs w:val="22"/>
          <w:bdr w:val="nil"/>
          <w:lang w:val="pt-PT"/>
        </w:rPr>
        <w:t>atividade elétrica anormal do coração (prolongamento do intervalo QT no eletrocardiograma)</w:t>
      </w:r>
    </w:p>
    <w:p w14:paraId="68E4DE49" w14:textId="77777777" w:rsidR="00A8434C" w:rsidRDefault="003F4E51">
      <w:pPr>
        <w:numPr>
          <w:ilvl w:val="0"/>
          <w:numId w:val="2"/>
        </w:numPr>
        <w:tabs>
          <w:tab w:val="clear" w:pos="567"/>
        </w:tabs>
        <w:ind w:left="567" w:hanging="567"/>
        <w:rPr>
          <w:szCs w:val="22"/>
          <w:lang w:val="pt-PT"/>
        </w:rPr>
      </w:pPr>
      <w:r>
        <w:rPr>
          <w:szCs w:val="22"/>
          <w:bdr w:val="nil"/>
          <w:lang w:val="pt-PT"/>
        </w:rPr>
        <w:t>batimentos rápidos do coração (taquicardia)</w:t>
      </w:r>
    </w:p>
    <w:p w14:paraId="68E4DE4A" w14:textId="77777777" w:rsidR="00A8434C" w:rsidRDefault="003F4E51">
      <w:pPr>
        <w:numPr>
          <w:ilvl w:val="0"/>
          <w:numId w:val="2"/>
        </w:numPr>
        <w:tabs>
          <w:tab w:val="clear" w:pos="567"/>
        </w:tabs>
        <w:ind w:left="567" w:hanging="567"/>
        <w:rPr>
          <w:szCs w:val="22"/>
          <w:lang w:val="pt-PT"/>
        </w:rPr>
      </w:pPr>
      <w:r>
        <w:rPr>
          <w:szCs w:val="22"/>
          <w:bdr w:val="nil"/>
          <w:lang w:val="pt-PT"/>
        </w:rPr>
        <w:t>palpitações</w:t>
      </w:r>
    </w:p>
    <w:p w14:paraId="68E4DE4B" w14:textId="77777777" w:rsidR="00A8434C" w:rsidRDefault="003F4E51">
      <w:pPr>
        <w:numPr>
          <w:ilvl w:val="0"/>
          <w:numId w:val="2"/>
        </w:numPr>
        <w:tabs>
          <w:tab w:val="clear" w:pos="567"/>
        </w:tabs>
        <w:ind w:left="567" w:hanging="567"/>
        <w:rPr>
          <w:szCs w:val="22"/>
          <w:lang w:val="pt-PT"/>
        </w:rPr>
      </w:pPr>
      <w:r>
        <w:rPr>
          <w:szCs w:val="22"/>
          <w:bdr w:val="nil"/>
          <w:lang w:val="pt-PT"/>
        </w:rPr>
        <w:t>boca seca</w:t>
      </w:r>
    </w:p>
    <w:p w14:paraId="68E4DE4C" w14:textId="77777777" w:rsidR="00A8434C" w:rsidRDefault="003F4E51">
      <w:pPr>
        <w:numPr>
          <w:ilvl w:val="0"/>
          <w:numId w:val="2"/>
        </w:numPr>
        <w:tabs>
          <w:tab w:val="clear" w:pos="567"/>
        </w:tabs>
        <w:ind w:left="567" w:hanging="567"/>
        <w:rPr>
          <w:szCs w:val="22"/>
          <w:lang w:val="pt-PT"/>
        </w:rPr>
      </w:pPr>
      <w:r>
        <w:rPr>
          <w:szCs w:val="22"/>
          <w:bdr w:val="nil"/>
          <w:lang w:val="pt-PT"/>
        </w:rPr>
        <w:t>indigestão</w:t>
      </w:r>
    </w:p>
    <w:p w14:paraId="68E4DE4D" w14:textId="77777777" w:rsidR="00A8434C" w:rsidRDefault="003F4E51">
      <w:pPr>
        <w:numPr>
          <w:ilvl w:val="0"/>
          <w:numId w:val="2"/>
        </w:numPr>
        <w:tabs>
          <w:tab w:val="clear" w:pos="567"/>
        </w:tabs>
        <w:ind w:left="567" w:hanging="567"/>
        <w:rPr>
          <w:szCs w:val="22"/>
          <w:lang w:val="pt-PT"/>
        </w:rPr>
      </w:pPr>
      <w:r>
        <w:rPr>
          <w:szCs w:val="22"/>
          <w:bdr w:val="nil"/>
          <w:lang w:val="pt-PT"/>
        </w:rPr>
        <w:t>flatulência (libertação de gases com mais frequência)</w:t>
      </w:r>
    </w:p>
    <w:p w14:paraId="68E4DE4E" w14:textId="3142F12E" w:rsidR="00A8434C" w:rsidRDefault="003F4E51">
      <w:pPr>
        <w:numPr>
          <w:ilvl w:val="0"/>
          <w:numId w:val="2"/>
        </w:numPr>
        <w:tabs>
          <w:tab w:val="clear" w:pos="567"/>
        </w:tabs>
        <w:ind w:left="567" w:hanging="567"/>
        <w:rPr>
          <w:szCs w:val="22"/>
          <w:lang w:val="pt-PT"/>
        </w:rPr>
      </w:pPr>
      <w:r>
        <w:rPr>
          <w:szCs w:val="22"/>
          <w:bdr w:val="nil"/>
          <w:lang w:val="pt-PT"/>
        </w:rPr>
        <w:t xml:space="preserve">aumento do nível de lactato desidrogenase nas análises ao sangue </w:t>
      </w:r>
      <w:r>
        <w:rPr>
          <w:szCs w:val="22"/>
          <w:bdr w:val="nil"/>
          <w:lang w:val="pt-PT"/>
        </w:rPr>
        <w:noBreakHyphen/>
        <w:t xml:space="preserve"> pode indicar deterioração tecidular</w:t>
      </w:r>
    </w:p>
    <w:p w14:paraId="68E4DE4F" w14:textId="45748F1F" w:rsidR="00A8434C" w:rsidRDefault="003F4E51">
      <w:pPr>
        <w:numPr>
          <w:ilvl w:val="0"/>
          <w:numId w:val="2"/>
        </w:numPr>
        <w:tabs>
          <w:tab w:val="clear" w:pos="567"/>
        </w:tabs>
        <w:ind w:left="567" w:hanging="567"/>
        <w:rPr>
          <w:szCs w:val="22"/>
          <w:lang w:val="pt-PT"/>
        </w:rPr>
      </w:pPr>
      <w:r>
        <w:rPr>
          <w:szCs w:val="22"/>
          <w:bdr w:val="nil"/>
          <w:lang w:val="pt-PT"/>
        </w:rPr>
        <w:t>aumento do nível de bilirrubina nas análises ao sangue</w:t>
      </w:r>
    </w:p>
    <w:p w14:paraId="68E4DE50" w14:textId="77777777" w:rsidR="00A8434C" w:rsidRDefault="003F4E51">
      <w:pPr>
        <w:numPr>
          <w:ilvl w:val="0"/>
          <w:numId w:val="2"/>
        </w:numPr>
        <w:tabs>
          <w:tab w:val="clear" w:pos="567"/>
        </w:tabs>
        <w:ind w:left="567" w:hanging="567"/>
        <w:rPr>
          <w:szCs w:val="22"/>
          <w:lang w:val="pt-PT"/>
        </w:rPr>
      </w:pPr>
      <w:r>
        <w:rPr>
          <w:szCs w:val="22"/>
          <w:bdr w:val="nil"/>
          <w:lang w:val="pt-PT"/>
        </w:rPr>
        <w:t>pele seca</w:t>
      </w:r>
    </w:p>
    <w:p w14:paraId="68E4DE51" w14:textId="77777777" w:rsidR="00A8434C" w:rsidRDefault="003F4E51">
      <w:pPr>
        <w:numPr>
          <w:ilvl w:val="0"/>
          <w:numId w:val="2"/>
        </w:numPr>
        <w:tabs>
          <w:tab w:val="clear" w:pos="567"/>
        </w:tabs>
        <w:ind w:left="567" w:hanging="567"/>
        <w:rPr>
          <w:szCs w:val="22"/>
          <w:lang w:val="pt-PT"/>
        </w:rPr>
      </w:pPr>
      <w:r>
        <w:rPr>
          <w:lang w:val="pt-PT"/>
        </w:rPr>
        <w:t>dor torácica musculosquelética</w:t>
      </w:r>
    </w:p>
    <w:p w14:paraId="68E4DE52" w14:textId="77777777" w:rsidR="00A8434C" w:rsidRDefault="003F4E51">
      <w:pPr>
        <w:numPr>
          <w:ilvl w:val="0"/>
          <w:numId w:val="2"/>
        </w:numPr>
        <w:tabs>
          <w:tab w:val="clear" w:pos="567"/>
        </w:tabs>
        <w:ind w:left="567" w:hanging="567"/>
        <w:rPr>
          <w:szCs w:val="22"/>
          <w:lang w:val="pt-PT"/>
        </w:rPr>
      </w:pPr>
      <w:r>
        <w:rPr>
          <w:szCs w:val="22"/>
          <w:bdr w:val="nil"/>
          <w:lang w:val="pt-PT"/>
        </w:rPr>
        <w:t xml:space="preserve">dor nos braços e pernas </w:t>
      </w:r>
    </w:p>
    <w:p w14:paraId="68E4DE53" w14:textId="77777777" w:rsidR="00A8434C" w:rsidRDefault="003F4E51">
      <w:pPr>
        <w:numPr>
          <w:ilvl w:val="0"/>
          <w:numId w:val="2"/>
        </w:numPr>
        <w:tabs>
          <w:tab w:val="clear" w:pos="567"/>
        </w:tabs>
        <w:ind w:left="567" w:hanging="567"/>
        <w:rPr>
          <w:szCs w:val="22"/>
          <w:lang w:val="pt-PT"/>
        </w:rPr>
      </w:pPr>
      <w:r>
        <w:rPr>
          <w:szCs w:val="22"/>
          <w:bdr w:val="nil"/>
          <w:lang w:val="pt-PT"/>
        </w:rPr>
        <w:t>rigidez muscular e nas articulações</w:t>
      </w:r>
    </w:p>
    <w:p w14:paraId="68E4DE54" w14:textId="77777777" w:rsidR="00A8434C" w:rsidRDefault="003F4E51">
      <w:pPr>
        <w:numPr>
          <w:ilvl w:val="0"/>
          <w:numId w:val="2"/>
        </w:numPr>
        <w:tabs>
          <w:tab w:val="clear" w:pos="567"/>
        </w:tabs>
        <w:ind w:left="567" w:hanging="567"/>
        <w:rPr>
          <w:szCs w:val="22"/>
          <w:lang w:val="pt-PT"/>
        </w:rPr>
      </w:pPr>
      <w:r>
        <w:rPr>
          <w:lang w:val="pt-PT"/>
        </w:rPr>
        <w:t>dor e desconforto no peito</w:t>
      </w:r>
    </w:p>
    <w:p w14:paraId="68E4DE55" w14:textId="77777777" w:rsidR="00A8434C" w:rsidRDefault="003F4E51">
      <w:pPr>
        <w:numPr>
          <w:ilvl w:val="0"/>
          <w:numId w:val="2"/>
        </w:numPr>
        <w:tabs>
          <w:tab w:val="clear" w:pos="567"/>
        </w:tabs>
        <w:ind w:left="567" w:hanging="567"/>
        <w:rPr>
          <w:szCs w:val="22"/>
          <w:lang w:val="pt-PT"/>
        </w:rPr>
      </w:pPr>
      <w:r>
        <w:rPr>
          <w:szCs w:val="22"/>
          <w:bdr w:val="nil"/>
          <w:lang w:val="pt-PT"/>
        </w:rPr>
        <w:t>dor</w:t>
      </w:r>
    </w:p>
    <w:p w14:paraId="68E4DE56" w14:textId="51E40F87" w:rsidR="00A8434C" w:rsidRDefault="003F4E51">
      <w:pPr>
        <w:numPr>
          <w:ilvl w:val="0"/>
          <w:numId w:val="2"/>
        </w:numPr>
        <w:tabs>
          <w:tab w:val="clear" w:pos="567"/>
        </w:tabs>
        <w:ind w:left="567" w:hanging="567"/>
        <w:rPr>
          <w:szCs w:val="22"/>
          <w:lang w:val="pt-PT"/>
        </w:rPr>
      </w:pPr>
      <w:r>
        <w:rPr>
          <w:lang w:val="pt-PT"/>
        </w:rPr>
        <w:t xml:space="preserve">aumento do nível de colesterol </w:t>
      </w:r>
      <w:r>
        <w:rPr>
          <w:szCs w:val="22"/>
          <w:bdr w:val="nil"/>
          <w:lang w:val="pt-PT"/>
        </w:rPr>
        <w:t>nas análises ao sangue</w:t>
      </w:r>
    </w:p>
    <w:p w14:paraId="68E4DE57" w14:textId="77777777" w:rsidR="00A8434C" w:rsidRDefault="003F4E51">
      <w:pPr>
        <w:numPr>
          <w:ilvl w:val="0"/>
          <w:numId w:val="2"/>
        </w:numPr>
        <w:tabs>
          <w:tab w:val="clear" w:pos="567"/>
        </w:tabs>
        <w:ind w:left="567" w:hanging="567"/>
        <w:rPr>
          <w:szCs w:val="22"/>
          <w:lang w:val="pt-PT"/>
        </w:rPr>
      </w:pPr>
      <w:r>
        <w:rPr>
          <w:szCs w:val="22"/>
          <w:bdr w:val="nil"/>
          <w:lang w:val="pt-PT"/>
        </w:rPr>
        <w:t>perda de peso</w:t>
      </w:r>
    </w:p>
    <w:p w14:paraId="68E4DE58" w14:textId="77777777" w:rsidR="00A8434C" w:rsidRDefault="00A8434C">
      <w:pPr>
        <w:numPr>
          <w:ilvl w:val="12"/>
          <w:numId w:val="0"/>
        </w:numPr>
        <w:tabs>
          <w:tab w:val="clear" w:pos="567"/>
        </w:tabs>
        <w:rPr>
          <w:szCs w:val="22"/>
          <w:lang w:val="pt-PT"/>
        </w:rPr>
      </w:pPr>
    </w:p>
    <w:p w14:paraId="68E4DE59" w14:textId="77777777" w:rsidR="00A8434C" w:rsidRDefault="003F4E51">
      <w:pPr>
        <w:keepNext/>
        <w:numPr>
          <w:ilvl w:val="12"/>
          <w:numId w:val="0"/>
        </w:numPr>
        <w:tabs>
          <w:tab w:val="clear" w:pos="567"/>
        </w:tabs>
        <w:rPr>
          <w:b/>
          <w:szCs w:val="22"/>
          <w:lang w:val="pt-PT"/>
        </w:rPr>
      </w:pPr>
      <w:r>
        <w:rPr>
          <w:b/>
          <w:bCs/>
          <w:szCs w:val="22"/>
          <w:bdr w:val="nil"/>
          <w:lang w:val="pt-PT"/>
        </w:rPr>
        <w:t xml:space="preserve">Comunicação de efeitos </w:t>
      </w:r>
      <w:proofErr w:type="spellStart"/>
      <w:r>
        <w:rPr>
          <w:b/>
        </w:rPr>
        <w:t>indesejáveis</w:t>
      </w:r>
      <w:proofErr w:type="spellEnd"/>
    </w:p>
    <w:p w14:paraId="68E4DE5A" w14:textId="77777777" w:rsidR="00A8434C" w:rsidRDefault="003F4E51">
      <w:pPr>
        <w:numPr>
          <w:ilvl w:val="12"/>
          <w:numId w:val="0"/>
        </w:numPr>
        <w:tabs>
          <w:tab w:val="clear" w:pos="567"/>
        </w:tabs>
        <w:rPr>
          <w:szCs w:val="22"/>
          <w:lang w:val="pt-PT"/>
        </w:rPr>
      </w:pPr>
      <w:r>
        <w:rPr>
          <w:szCs w:val="22"/>
          <w:bdr w:val="nil"/>
          <w:lang w:val="pt-PT"/>
        </w:rPr>
        <w:t xml:space="preserve">Se tiver quaisquer efeitos </w:t>
      </w:r>
      <w:r>
        <w:rPr>
          <w:lang w:val="pt-PT"/>
        </w:rPr>
        <w:t>indesejáveis</w:t>
      </w:r>
      <w:r>
        <w:rPr>
          <w:szCs w:val="22"/>
          <w:bdr w:val="nil"/>
          <w:lang w:val="pt-PT"/>
        </w:rPr>
        <w:t xml:space="preserve">, incluindo possíveis efeitos </w:t>
      </w:r>
      <w:r>
        <w:rPr>
          <w:lang w:val="pt-PT"/>
        </w:rPr>
        <w:t>indesejáveis</w:t>
      </w:r>
      <w:r>
        <w:rPr>
          <w:szCs w:val="22"/>
          <w:bdr w:val="nil"/>
          <w:lang w:val="pt-PT"/>
        </w:rPr>
        <w:t xml:space="preserve"> não indicados neste folheto, fale com o seu médico ou farmacêutico. Também poderá comunicar efeitos </w:t>
      </w:r>
      <w:r>
        <w:rPr>
          <w:lang w:val="pt-PT"/>
        </w:rPr>
        <w:t>indesejáveis</w:t>
      </w:r>
      <w:r>
        <w:rPr>
          <w:szCs w:val="22"/>
          <w:bdr w:val="nil"/>
          <w:lang w:val="pt-PT"/>
        </w:rPr>
        <w:t xml:space="preserve"> diretamente através </w:t>
      </w:r>
      <w:r>
        <w:rPr>
          <w:szCs w:val="22"/>
          <w:bdr w:val="nil"/>
          <w:shd w:val="clear" w:color="auto" w:fill="BFBFBF"/>
          <w:lang w:val="pt-PT"/>
        </w:rPr>
        <w:t>do sistema nacional de notificação mencionado no</w:t>
      </w:r>
      <w:r>
        <w:rPr>
          <w:lang w:val="pt-PT"/>
        </w:rPr>
        <w:t xml:space="preserve"> </w:t>
      </w:r>
      <w:hyperlink r:id="rId14" w:history="1">
        <w:r>
          <w:rPr>
            <w:rStyle w:val="Hyperlink"/>
            <w:noProof/>
            <w:szCs w:val="22"/>
            <w:highlight w:val="lightGray"/>
            <w:lang w:val="pt-PT"/>
          </w:rPr>
          <w:t>Apêndice V</w:t>
        </w:r>
      </w:hyperlink>
      <w:r>
        <w:rPr>
          <w:szCs w:val="22"/>
          <w:bdr w:val="nil"/>
          <w:lang w:val="pt-PT"/>
        </w:rPr>
        <w:t xml:space="preserve">. Ao comunicar efeitos </w:t>
      </w:r>
      <w:r>
        <w:rPr>
          <w:lang w:val="pt-PT"/>
        </w:rPr>
        <w:t>indesejáveis</w:t>
      </w:r>
      <w:r>
        <w:rPr>
          <w:szCs w:val="22"/>
          <w:bdr w:val="nil"/>
          <w:lang w:val="pt-PT"/>
        </w:rPr>
        <w:t>, estará a ajudar a fornecer mais informações sobre a segurança deste medicamento.</w:t>
      </w:r>
    </w:p>
    <w:p w14:paraId="68E4DE5B" w14:textId="77777777" w:rsidR="00A8434C" w:rsidRDefault="00A8434C">
      <w:pPr>
        <w:numPr>
          <w:ilvl w:val="12"/>
          <w:numId w:val="0"/>
        </w:numPr>
        <w:tabs>
          <w:tab w:val="clear" w:pos="567"/>
        </w:tabs>
        <w:rPr>
          <w:szCs w:val="22"/>
          <w:highlight w:val="yellow"/>
          <w:lang w:val="pt-PT"/>
        </w:rPr>
      </w:pPr>
    </w:p>
    <w:p w14:paraId="68E4DE5C" w14:textId="77777777" w:rsidR="00A8434C" w:rsidRDefault="00A8434C">
      <w:pPr>
        <w:numPr>
          <w:ilvl w:val="12"/>
          <w:numId w:val="0"/>
        </w:numPr>
        <w:tabs>
          <w:tab w:val="clear" w:pos="567"/>
        </w:tabs>
        <w:rPr>
          <w:szCs w:val="22"/>
          <w:highlight w:val="yellow"/>
          <w:lang w:val="pt-PT"/>
        </w:rPr>
      </w:pPr>
    </w:p>
    <w:p w14:paraId="68E4DE5D" w14:textId="77777777" w:rsidR="00A8434C" w:rsidRDefault="003F4E51">
      <w:pPr>
        <w:keepNext/>
        <w:numPr>
          <w:ilvl w:val="12"/>
          <w:numId w:val="0"/>
        </w:numPr>
        <w:tabs>
          <w:tab w:val="clear" w:pos="567"/>
        </w:tabs>
        <w:rPr>
          <w:b/>
          <w:szCs w:val="22"/>
          <w:lang w:val="pt-PT"/>
        </w:rPr>
      </w:pPr>
      <w:r>
        <w:rPr>
          <w:b/>
          <w:bCs/>
          <w:szCs w:val="22"/>
          <w:bdr w:val="nil"/>
          <w:lang w:val="pt-PT"/>
        </w:rPr>
        <w:t>5.</w:t>
      </w:r>
      <w:r>
        <w:rPr>
          <w:b/>
          <w:bCs/>
          <w:szCs w:val="22"/>
          <w:bdr w:val="nil"/>
          <w:lang w:val="pt-PT"/>
        </w:rPr>
        <w:tab/>
        <w:t>Como conservar Alunbrig</w:t>
      </w:r>
    </w:p>
    <w:p w14:paraId="68E4DE5E" w14:textId="77777777" w:rsidR="00A8434C" w:rsidRDefault="00A8434C">
      <w:pPr>
        <w:keepNext/>
        <w:numPr>
          <w:ilvl w:val="12"/>
          <w:numId w:val="0"/>
        </w:numPr>
        <w:tabs>
          <w:tab w:val="clear" w:pos="567"/>
        </w:tabs>
        <w:rPr>
          <w:szCs w:val="22"/>
          <w:lang w:val="pt-PT"/>
        </w:rPr>
      </w:pPr>
    </w:p>
    <w:p w14:paraId="68E4DE5F" w14:textId="77777777" w:rsidR="00A8434C" w:rsidRDefault="003F4E51">
      <w:pPr>
        <w:numPr>
          <w:ilvl w:val="12"/>
          <w:numId w:val="0"/>
        </w:numPr>
        <w:tabs>
          <w:tab w:val="clear" w:pos="567"/>
        </w:tabs>
        <w:rPr>
          <w:szCs w:val="22"/>
          <w:lang w:val="pt-PT"/>
        </w:rPr>
      </w:pPr>
      <w:r>
        <w:rPr>
          <w:szCs w:val="22"/>
          <w:bdr w:val="nil"/>
          <w:lang w:val="pt-PT"/>
        </w:rPr>
        <w:t>Manter este medicamento fora da vista e do alcance das crianças.</w:t>
      </w:r>
    </w:p>
    <w:p w14:paraId="68E4DE60" w14:textId="77777777" w:rsidR="00A8434C" w:rsidRDefault="00A8434C">
      <w:pPr>
        <w:numPr>
          <w:ilvl w:val="12"/>
          <w:numId w:val="0"/>
        </w:numPr>
        <w:tabs>
          <w:tab w:val="clear" w:pos="567"/>
        </w:tabs>
        <w:rPr>
          <w:szCs w:val="22"/>
          <w:lang w:val="pt-PT"/>
        </w:rPr>
      </w:pPr>
    </w:p>
    <w:p w14:paraId="68E4DE61" w14:textId="77777777" w:rsidR="00A8434C" w:rsidRDefault="003F4E51">
      <w:pPr>
        <w:numPr>
          <w:ilvl w:val="12"/>
          <w:numId w:val="0"/>
        </w:numPr>
        <w:tabs>
          <w:tab w:val="clear" w:pos="567"/>
        </w:tabs>
        <w:rPr>
          <w:szCs w:val="22"/>
          <w:lang w:val="pt-PT"/>
        </w:rPr>
      </w:pPr>
      <w:r>
        <w:rPr>
          <w:szCs w:val="22"/>
          <w:bdr w:val="nil"/>
          <w:lang w:val="pt-PT"/>
        </w:rPr>
        <w:t>Não utilize este medicamento após o prazo de validade impresso no rótulo do frasco ou blister e na embalagem após EXP. O prazo de validade corresponde ao último dia do mês indicado.</w:t>
      </w:r>
    </w:p>
    <w:p w14:paraId="68E4DE62" w14:textId="77777777" w:rsidR="00A8434C" w:rsidRDefault="00A8434C">
      <w:pPr>
        <w:numPr>
          <w:ilvl w:val="12"/>
          <w:numId w:val="0"/>
        </w:numPr>
        <w:tabs>
          <w:tab w:val="clear" w:pos="567"/>
        </w:tabs>
        <w:rPr>
          <w:szCs w:val="22"/>
          <w:lang w:val="pt-PT"/>
        </w:rPr>
      </w:pPr>
    </w:p>
    <w:p w14:paraId="68E4DE63" w14:textId="77777777" w:rsidR="00A8434C" w:rsidRDefault="003F4E51">
      <w:pPr>
        <w:numPr>
          <w:ilvl w:val="12"/>
          <w:numId w:val="0"/>
        </w:numPr>
        <w:tabs>
          <w:tab w:val="clear" w:pos="567"/>
        </w:tabs>
        <w:rPr>
          <w:szCs w:val="22"/>
          <w:lang w:val="pt-PT"/>
        </w:rPr>
      </w:pPr>
      <w:r>
        <w:rPr>
          <w:szCs w:val="22"/>
          <w:bdr w:val="nil"/>
          <w:lang w:val="pt-PT"/>
        </w:rPr>
        <w:t>O medicamento não necessita de quaisquer precauções especiais de conservação.</w:t>
      </w:r>
    </w:p>
    <w:p w14:paraId="68E4DE64" w14:textId="77777777" w:rsidR="00A8434C" w:rsidRDefault="00A8434C">
      <w:pPr>
        <w:numPr>
          <w:ilvl w:val="12"/>
          <w:numId w:val="0"/>
        </w:numPr>
        <w:tabs>
          <w:tab w:val="clear" w:pos="567"/>
        </w:tabs>
        <w:rPr>
          <w:szCs w:val="22"/>
          <w:lang w:val="pt-PT"/>
        </w:rPr>
      </w:pPr>
    </w:p>
    <w:p w14:paraId="68E4DE65" w14:textId="77777777" w:rsidR="00A8434C" w:rsidRDefault="003F4E51">
      <w:pPr>
        <w:numPr>
          <w:ilvl w:val="12"/>
          <w:numId w:val="0"/>
        </w:numPr>
        <w:tabs>
          <w:tab w:val="clear" w:pos="567"/>
        </w:tabs>
        <w:rPr>
          <w:szCs w:val="22"/>
          <w:lang w:val="pt-PT"/>
        </w:rPr>
      </w:pPr>
      <w:r>
        <w:rPr>
          <w:szCs w:val="22"/>
          <w:bdr w:val="nil"/>
          <w:lang w:val="pt-PT"/>
        </w:rPr>
        <w:t>Não deite fora quaisquer medicamentos na canalização ou lixo doméstico. Pergunte ao seu farmacêutico como deitar fora os medicamentos que já não utiliza. Estas medidas ajudarão a proteger o ambiente.</w:t>
      </w:r>
    </w:p>
    <w:p w14:paraId="68E4DE66" w14:textId="77777777" w:rsidR="00A8434C" w:rsidRDefault="00A8434C">
      <w:pPr>
        <w:numPr>
          <w:ilvl w:val="12"/>
          <w:numId w:val="0"/>
        </w:numPr>
        <w:tabs>
          <w:tab w:val="clear" w:pos="567"/>
        </w:tabs>
        <w:rPr>
          <w:szCs w:val="22"/>
          <w:lang w:val="pt-PT"/>
        </w:rPr>
      </w:pPr>
    </w:p>
    <w:p w14:paraId="68E4DE67" w14:textId="77777777" w:rsidR="00A8434C" w:rsidRDefault="00A8434C">
      <w:pPr>
        <w:numPr>
          <w:ilvl w:val="12"/>
          <w:numId w:val="0"/>
        </w:numPr>
        <w:tabs>
          <w:tab w:val="clear" w:pos="567"/>
        </w:tabs>
        <w:rPr>
          <w:szCs w:val="22"/>
          <w:lang w:val="pt-PT"/>
        </w:rPr>
      </w:pPr>
    </w:p>
    <w:p w14:paraId="68E4DE68" w14:textId="77777777" w:rsidR="00A8434C" w:rsidRDefault="003F4E51">
      <w:pPr>
        <w:keepNext/>
        <w:numPr>
          <w:ilvl w:val="12"/>
          <w:numId w:val="0"/>
        </w:numPr>
        <w:tabs>
          <w:tab w:val="clear" w:pos="567"/>
        </w:tabs>
        <w:rPr>
          <w:b/>
          <w:szCs w:val="22"/>
          <w:lang w:val="pt-PT"/>
        </w:rPr>
      </w:pPr>
      <w:r>
        <w:rPr>
          <w:b/>
          <w:bCs/>
          <w:szCs w:val="22"/>
          <w:bdr w:val="nil"/>
          <w:lang w:val="pt-PT"/>
        </w:rPr>
        <w:t>6.</w:t>
      </w:r>
      <w:r>
        <w:rPr>
          <w:b/>
          <w:bCs/>
          <w:szCs w:val="22"/>
          <w:bdr w:val="nil"/>
          <w:lang w:val="pt-PT"/>
        </w:rPr>
        <w:tab/>
        <w:t>Conteúdo da embalagem e outras informações</w:t>
      </w:r>
    </w:p>
    <w:p w14:paraId="68E4DE69" w14:textId="77777777" w:rsidR="00A8434C" w:rsidRDefault="00A8434C">
      <w:pPr>
        <w:keepNext/>
        <w:numPr>
          <w:ilvl w:val="12"/>
          <w:numId w:val="0"/>
        </w:numPr>
        <w:tabs>
          <w:tab w:val="clear" w:pos="567"/>
        </w:tabs>
        <w:rPr>
          <w:szCs w:val="22"/>
          <w:lang w:val="pt-PT"/>
        </w:rPr>
      </w:pPr>
    </w:p>
    <w:p w14:paraId="68E4DE6A" w14:textId="77777777" w:rsidR="00A8434C" w:rsidRDefault="003F4E51">
      <w:pPr>
        <w:keepNext/>
        <w:numPr>
          <w:ilvl w:val="12"/>
          <w:numId w:val="0"/>
        </w:numPr>
        <w:tabs>
          <w:tab w:val="clear" w:pos="567"/>
        </w:tabs>
        <w:rPr>
          <w:b/>
          <w:bCs/>
          <w:szCs w:val="22"/>
          <w:bdr w:val="nil"/>
          <w:lang w:val="pt-PT"/>
        </w:rPr>
      </w:pPr>
      <w:r>
        <w:rPr>
          <w:b/>
          <w:bCs/>
          <w:szCs w:val="22"/>
          <w:bdr w:val="nil"/>
          <w:lang w:val="pt-PT"/>
        </w:rPr>
        <w:t>Qual a composição de Alunbrig</w:t>
      </w:r>
    </w:p>
    <w:p w14:paraId="68E4DE6B" w14:textId="77777777" w:rsidR="00A8434C" w:rsidRDefault="00A8434C">
      <w:pPr>
        <w:keepNext/>
        <w:numPr>
          <w:ilvl w:val="12"/>
          <w:numId w:val="0"/>
        </w:numPr>
        <w:tabs>
          <w:tab w:val="clear" w:pos="567"/>
        </w:tabs>
        <w:rPr>
          <w:b/>
          <w:szCs w:val="22"/>
          <w:lang w:val="pt-PT"/>
        </w:rPr>
      </w:pPr>
    </w:p>
    <w:p w14:paraId="68E4DE6C" w14:textId="77777777" w:rsidR="00A8434C" w:rsidRDefault="003F4E51">
      <w:pPr>
        <w:keepNext/>
        <w:numPr>
          <w:ilvl w:val="0"/>
          <w:numId w:val="2"/>
        </w:numPr>
        <w:tabs>
          <w:tab w:val="clear" w:pos="567"/>
        </w:tabs>
        <w:ind w:left="567" w:hanging="567"/>
        <w:rPr>
          <w:szCs w:val="22"/>
          <w:lang w:val="pt-PT"/>
        </w:rPr>
      </w:pPr>
      <w:r>
        <w:rPr>
          <w:szCs w:val="22"/>
          <w:bdr w:val="nil"/>
          <w:lang w:val="pt-PT"/>
        </w:rPr>
        <w:t>A substância ativa é brigatinib.</w:t>
      </w:r>
    </w:p>
    <w:p w14:paraId="68E4DE6D" w14:textId="77777777" w:rsidR="00A8434C" w:rsidRDefault="003F4E51">
      <w:pPr>
        <w:tabs>
          <w:tab w:val="clear" w:pos="567"/>
        </w:tabs>
        <w:ind w:left="567"/>
        <w:rPr>
          <w:szCs w:val="22"/>
          <w:bdr w:val="nil"/>
          <w:lang w:val="pt-PT"/>
        </w:rPr>
      </w:pPr>
      <w:r>
        <w:rPr>
          <w:szCs w:val="22"/>
          <w:bdr w:val="nil"/>
          <w:lang w:val="pt-PT"/>
        </w:rPr>
        <w:t>Cada comprimido revestido por película de 30 mg contém 30 mg de brigatinib.</w:t>
      </w:r>
    </w:p>
    <w:p w14:paraId="68E4DE6E" w14:textId="77777777" w:rsidR="00A8434C" w:rsidRDefault="003F4E51">
      <w:pPr>
        <w:numPr>
          <w:ilvl w:val="12"/>
          <w:numId w:val="0"/>
        </w:numPr>
        <w:tabs>
          <w:tab w:val="clear" w:pos="567"/>
        </w:tabs>
        <w:ind w:left="567"/>
        <w:rPr>
          <w:szCs w:val="22"/>
          <w:lang w:val="pt-PT"/>
        </w:rPr>
      </w:pPr>
      <w:r>
        <w:rPr>
          <w:szCs w:val="22"/>
          <w:bdr w:val="nil"/>
          <w:lang w:val="pt-PT"/>
        </w:rPr>
        <w:t>Cada comprimido revestido por película de 90 mg contém 90 mg de brigatinib.</w:t>
      </w:r>
    </w:p>
    <w:p w14:paraId="68E4DE6F" w14:textId="77777777" w:rsidR="00A8434C" w:rsidRDefault="003F4E51">
      <w:pPr>
        <w:tabs>
          <w:tab w:val="clear" w:pos="567"/>
        </w:tabs>
        <w:ind w:left="567"/>
        <w:rPr>
          <w:szCs w:val="22"/>
          <w:lang w:val="pt-PT"/>
        </w:rPr>
      </w:pPr>
      <w:r>
        <w:rPr>
          <w:szCs w:val="22"/>
          <w:bdr w:val="nil"/>
          <w:lang w:val="pt-PT"/>
        </w:rPr>
        <w:t>Cada comprimido revestido por película de 180 mg contém 180 mg de brigatinib.</w:t>
      </w:r>
    </w:p>
    <w:p w14:paraId="68E4DE70" w14:textId="77777777" w:rsidR="00A8434C" w:rsidRDefault="00A8434C">
      <w:pPr>
        <w:numPr>
          <w:ilvl w:val="12"/>
          <w:numId w:val="0"/>
        </w:numPr>
        <w:tabs>
          <w:tab w:val="clear" w:pos="567"/>
        </w:tabs>
        <w:ind w:left="567"/>
        <w:rPr>
          <w:szCs w:val="22"/>
          <w:lang w:val="pt-PT"/>
        </w:rPr>
      </w:pPr>
    </w:p>
    <w:p w14:paraId="68E4DE71" w14:textId="3D7B61AF" w:rsidR="00A8434C" w:rsidRDefault="003F4E51">
      <w:pPr>
        <w:numPr>
          <w:ilvl w:val="0"/>
          <w:numId w:val="2"/>
        </w:numPr>
        <w:tabs>
          <w:tab w:val="clear" w:pos="567"/>
        </w:tabs>
        <w:ind w:left="567" w:hanging="567"/>
        <w:rPr>
          <w:i/>
          <w:iCs/>
          <w:szCs w:val="22"/>
          <w:lang w:val="pt-PT"/>
        </w:rPr>
      </w:pPr>
      <w:r>
        <w:rPr>
          <w:szCs w:val="22"/>
          <w:bdr w:val="nil"/>
          <w:lang w:val="pt-PT"/>
        </w:rPr>
        <w:t>Os outros excipientes são lactose mono</w:t>
      </w:r>
      <w:r>
        <w:rPr>
          <w:szCs w:val="22"/>
          <w:bdr w:val="nil"/>
          <w:lang w:val="pt-PT"/>
        </w:rPr>
        <w:noBreakHyphen/>
        <w:t>hidratada, celulose microcristalina, amido glicolato de sódio (tipo A), sílica coloidal hidrofóbica, estearato de magnésio, talco, macrogol, álcool polivinílico e dióxido de titânio (ver também a secção 2 “Alunbrig contém lactose” e “Alunbrig contém sódio”).</w:t>
      </w:r>
    </w:p>
    <w:p w14:paraId="68E4DE72" w14:textId="77777777" w:rsidR="00A8434C" w:rsidRDefault="00A8434C">
      <w:pPr>
        <w:numPr>
          <w:ilvl w:val="12"/>
          <w:numId w:val="0"/>
        </w:numPr>
        <w:tabs>
          <w:tab w:val="clear" w:pos="567"/>
        </w:tabs>
        <w:rPr>
          <w:szCs w:val="22"/>
          <w:lang w:val="pt-PT"/>
        </w:rPr>
      </w:pPr>
    </w:p>
    <w:p w14:paraId="68E4DE73" w14:textId="77777777" w:rsidR="00A8434C" w:rsidRDefault="003F4E51">
      <w:pPr>
        <w:keepNext/>
        <w:numPr>
          <w:ilvl w:val="12"/>
          <w:numId w:val="0"/>
        </w:numPr>
        <w:tabs>
          <w:tab w:val="clear" w:pos="567"/>
        </w:tabs>
        <w:rPr>
          <w:b/>
          <w:szCs w:val="22"/>
          <w:lang w:val="pt-PT"/>
        </w:rPr>
      </w:pPr>
      <w:r>
        <w:rPr>
          <w:b/>
          <w:bCs/>
          <w:szCs w:val="22"/>
          <w:bdr w:val="nil"/>
          <w:lang w:val="pt-PT"/>
        </w:rPr>
        <w:t>Qual o aspeto de Alunbrig e conteúdo da embalagem</w:t>
      </w:r>
    </w:p>
    <w:p w14:paraId="68E4DE74" w14:textId="77777777" w:rsidR="00A8434C" w:rsidRDefault="00A8434C">
      <w:pPr>
        <w:keepNext/>
        <w:numPr>
          <w:ilvl w:val="12"/>
          <w:numId w:val="0"/>
        </w:numPr>
        <w:tabs>
          <w:tab w:val="clear" w:pos="567"/>
        </w:tabs>
        <w:rPr>
          <w:szCs w:val="22"/>
          <w:lang w:val="pt-PT"/>
        </w:rPr>
      </w:pPr>
    </w:p>
    <w:p w14:paraId="68E4DE75" w14:textId="77777777" w:rsidR="00A8434C" w:rsidRDefault="003F4E51">
      <w:pPr>
        <w:numPr>
          <w:ilvl w:val="12"/>
          <w:numId w:val="0"/>
        </w:numPr>
        <w:tabs>
          <w:tab w:val="clear" w:pos="567"/>
        </w:tabs>
        <w:rPr>
          <w:szCs w:val="22"/>
          <w:lang w:val="pt-PT"/>
        </w:rPr>
      </w:pPr>
      <w:r>
        <w:rPr>
          <w:szCs w:val="22"/>
          <w:bdr w:val="nil"/>
          <w:lang w:val="pt-PT"/>
        </w:rPr>
        <w:t>Os comprimidos revestidos por película de Alunbrig são brancos a esbranquiçados, ovais (90 mg e 180 mg) ou redondos (30 mg). São convexos nos lados superior e inferior.</w:t>
      </w:r>
    </w:p>
    <w:p w14:paraId="68E4DE76" w14:textId="77777777" w:rsidR="00A8434C" w:rsidRDefault="00A8434C">
      <w:pPr>
        <w:numPr>
          <w:ilvl w:val="12"/>
          <w:numId w:val="0"/>
        </w:numPr>
        <w:tabs>
          <w:tab w:val="clear" w:pos="567"/>
        </w:tabs>
        <w:rPr>
          <w:szCs w:val="22"/>
          <w:lang w:val="pt-PT"/>
        </w:rPr>
      </w:pPr>
    </w:p>
    <w:p w14:paraId="68E4DE77" w14:textId="77777777" w:rsidR="00A8434C" w:rsidRDefault="003F4E51">
      <w:pPr>
        <w:keepNext/>
        <w:numPr>
          <w:ilvl w:val="12"/>
          <w:numId w:val="0"/>
        </w:numPr>
        <w:tabs>
          <w:tab w:val="clear" w:pos="567"/>
        </w:tabs>
        <w:rPr>
          <w:szCs w:val="22"/>
          <w:lang w:val="pt-PT"/>
        </w:rPr>
      </w:pPr>
      <w:r>
        <w:rPr>
          <w:szCs w:val="22"/>
          <w:bdr w:val="nil"/>
          <w:lang w:val="pt-PT"/>
        </w:rPr>
        <w:t xml:space="preserve">Alunbrig 30 mg: </w:t>
      </w:r>
    </w:p>
    <w:p w14:paraId="68E4DE78" w14:textId="77777777" w:rsidR="00A8434C" w:rsidRDefault="003F4E51">
      <w:pPr>
        <w:numPr>
          <w:ilvl w:val="0"/>
          <w:numId w:val="2"/>
        </w:numPr>
        <w:tabs>
          <w:tab w:val="clear" w:pos="567"/>
        </w:tabs>
        <w:ind w:left="567" w:hanging="567"/>
        <w:rPr>
          <w:szCs w:val="22"/>
          <w:lang w:val="pt-PT"/>
        </w:rPr>
      </w:pPr>
      <w:r>
        <w:rPr>
          <w:szCs w:val="22"/>
          <w:bdr w:val="nil"/>
          <w:lang w:val="pt-PT"/>
        </w:rPr>
        <w:t>Cada comprimido de 30 mg contém 30 mg de brigatinib.</w:t>
      </w:r>
    </w:p>
    <w:p w14:paraId="68E4DE79" w14:textId="77777777" w:rsidR="00A8434C" w:rsidRDefault="003F4E51">
      <w:pPr>
        <w:numPr>
          <w:ilvl w:val="0"/>
          <w:numId w:val="2"/>
        </w:numPr>
        <w:tabs>
          <w:tab w:val="clear" w:pos="567"/>
        </w:tabs>
        <w:ind w:left="567" w:hanging="567"/>
        <w:rPr>
          <w:szCs w:val="22"/>
          <w:lang w:val="pt-PT"/>
        </w:rPr>
      </w:pPr>
      <w:r>
        <w:rPr>
          <w:szCs w:val="22"/>
          <w:bdr w:val="nil"/>
          <w:lang w:val="pt-PT"/>
        </w:rPr>
        <w:t>Os comprimidos revestidos por película têm aproximadamente 7 mm de diâmetro com "U3" num dos lados e liso no outro.</w:t>
      </w:r>
    </w:p>
    <w:p w14:paraId="68E4DE7A" w14:textId="77777777" w:rsidR="00A8434C" w:rsidRDefault="00A8434C">
      <w:pPr>
        <w:numPr>
          <w:ilvl w:val="12"/>
          <w:numId w:val="0"/>
        </w:numPr>
        <w:tabs>
          <w:tab w:val="clear" w:pos="567"/>
        </w:tabs>
        <w:rPr>
          <w:szCs w:val="22"/>
          <w:lang w:val="pt-PT"/>
        </w:rPr>
      </w:pPr>
    </w:p>
    <w:p w14:paraId="68E4DE7B" w14:textId="77777777" w:rsidR="00A8434C" w:rsidRDefault="003F4E51">
      <w:pPr>
        <w:keepNext/>
        <w:numPr>
          <w:ilvl w:val="12"/>
          <w:numId w:val="0"/>
        </w:numPr>
        <w:tabs>
          <w:tab w:val="clear" w:pos="567"/>
        </w:tabs>
        <w:rPr>
          <w:szCs w:val="22"/>
          <w:lang w:val="pt-PT"/>
        </w:rPr>
      </w:pPr>
      <w:r>
        <w:rPr>
          <w:szCs w:val="22"/>
          <w:bdr w:val="nil"/>
          <w:lang w:val="pt-PT"/>
        </w:rPr>
        <w:t xml:space="preserve">Alunbrig 90 mg: </w:t>
      </w:r>
    </w:p>
    <w:p w14:paraId="68E4DE7C" w14:textId="77777777" w:rsidR="00A8434C" w:rsidRDefault="003F4E51">
      <w:pPr>
        <w:numPr>
          <w:ilvl w:val="0"/>
          <w:numId w:val="2"/>
        </w:numPr>
        <w:tabs>
          <w:tab w:val="clear" w:pos="567"/>
        </w:tabs>
        <w:ind w:left="567" w:hanging="567"/>
        <w:rPr>
          <w:szCs w:val="22"/>
          <w:lang w:val="pt-PT"/>
        </w:rPr>
      </w:pPr>
      <w:r>
        <w:rPr>
          <w:szCs w:val="22"/>
          <w:bdr w:val="nil"/>
          <w:lang w:val="pt-PT"/>
        </w:rPr>
        <w:t>Cada comprimido de 90 mg contém 90 mg de brigatinib.</w:t>
      </w:r>
    </w:p>
    <w:p w14:paraId="68E4DE7D" w14:textId="77777777" w:rsidR="00A8434C" w:rsidRDefault="003F4E51">
      <w:pPr>
        <w:numPr>
          <w:ilvl w:val="0"/>
          <w:numId w:val="2"/>
        </w:numPr>
        <w:tabs>
          <w:tab w:val="clear" w:pos="567"/>
        </w:tabs>
        <w:ind w:left="567" w:hanging="567"/>
        <w:rPr>
          <w:szCs w:val="22"/>
          <w:lang w:val="pt-PT"/>
        </w:rPr>
      </w:pPr>
      <w:r>
        <w:rPr>
          <w:szCs w:val="22"/>
          <w:bdr w:val="nil"/>
          <w:lang w:val="pt-PT"/>
        </w:rPr>
        <w:t xml:space="preserve">Os comprimidos revestidos por película têm aproximadamente 15 mm de comprimento com "U7” num dos lados e liso no outro. </w:t>
      </w:r>
    </w:p>
    <w:p w14:paraId="68E4DE7E" w14:textId="77777777" w:rsidR="00A8434C" w:rsidRDefault="00A8434C">
      <w:pPr>
        <w:tabs>
          <w:tab w:val="clear" w:pos="567"/>
        </w:tabs>
        <w:rPr>
          <w:szCs w:val="22"/>
          <w:lang w:val="pt-PT"/>
        </w:rPr>
      </w:pPr>
    </w:p>
    <w:p w14:paraId="68E4DE7F" w14:textId="77777777" w:rsidR="00A8434C" w:rsidRDefault="003F4E51">
      <w:pPr>
        <w:keepNext/>
        <w:numPr>
          <w:ilvl w:val="12"/>
          <w:numId w:val="0"/>
        </w:numPr>
        <w:tabs>
          <w:tab w:val="clear" w:pos="567"/>
        </w:tabs>
        <w:rPr>
          <w:szCs w:val="22"/>
          <w:lang w:val="pt-PT"/>
        </w:rPr>
      </w:pPr>
      <w:r>
        <w:rPr>
          <w:szCs w:val="22"/>
          <w:bdr w:val="nil"/>
          <w:lang w:val="pt-PT"/>
        </w:rPr>
        <w:t xml:space="preserve">Alunbrig 180 mg: </w:t>
      </w:r>
    </w:p>
    <w:p w14:paraId="68E4DE80" w14:textId="77777777" w:rsidR="00A8434C" w:rsidRDefault="003F4E51">
      <w:pPr>
        <w:numPr>
          <w:ilvl w:val="0"/>
          <w:numId w:val="2"/>
        </w:numPr>
        <w:tabs>
          <w:tab w:val="clear" w:pos="567"/>
        </w:tabs>
        <w:ind w:left="567" w:hanging="567"/>
        <w:rPr>
          <w:szCs w:val="22"/>
          <w:lang w:val="pt-PT"/>
        </w:rPr>
      </w:pPr>
      <w:r>
        <w:rPr>
          <w:szCs w:val="22"/>
          <w:bdr w:val="nil"/>
          <w:lang w:val="pt-PT"/>
        </w:rPr>
        <w:t>Cada comprimido de 180 mg contém 180 mg de brigatinib.</w:t>
      </w:r>
    </w:p>
    <w:p w14:paraId="68E4DE81" w14:textId="77777777" w:rsidR="00A8434C" w:rsidRDefault="003F4E51">
      <w:pPr>
        <w:numPr>
          <w:ilvl w:val="0"/>
          <w:numId w:val="2"/>
        </w:numPr>
        <w:tabs>
          <w:tab w:val="clear" w:pos="567"/>
        </w:tabs>
        <w:ind w:left="567" w:hanging="567"/>
        <w:rPr>
          <w:szCs w:val="22"/>
          <w:lang w:val="pt-PT"/>
        </w:rPr>
      </w:pPr>
      <w:r>
        <w:rPr>
          <w:szCs w:val="22"/>
          <w:bdr w:val="nil"/>
          <w:lang w:val="pt-PT"/>
        </w:rPr>
        <w:t xml:space="preserve">Os comprimidos revestidos por película têm aproximadamente 19 mm de comprimento com "U13” num dos lados e liso no outro. </w:t>
      </w:r>
    </w:p>
    <w:p w14:paraId="68E4DE82" w14:textId="77777777" w:rsidR="00A8434C" w:rsidRDefault="00A8434C">
      <w:pPr>
        <w:tabs>
          <w:tab w:val="clear" w:pos="567"/>
        </w:tabs>
        <w:rPr>
          <w:szCs w:val="22"/>
          <w:lang w:val="pt-PT"/>
        </w:rPr>
      </w:pPr>
    </w:p>
    <w:p w14:paraId="68E4DE83" w14:textId="77777777" w:rsidR="00A8434C" w:rsidRDefault="003F4E51">
      <w:pPr>
        <w:keepNext/>
        <w:numPr>
          <w:ilvl w:val="12"/>
          <w:numId w:val="0"/>
        </w:numPr>
        <w:tabs>
          <w:tab w:val="clear" w:pos="567"/>
        </w:tabs>
        <w:rPr>
          <w:szCs w:val="22"/>
          <w:lang w:val="pt-PT"/>
        </w:rPr>
      </w:pPr>
      <w:r>
        <w:rPr>
          <w:szCs w:val="22"/>
          <w:bdr w:val="nil"/>
          <w:lang w:val="pt-PT"/>
        </w:rPr>
        <w:t>Alunbrig está disponível em fita termossoldada de plástico com alumínio (blister) numa embalagem com:</w:t>
      </w:r>
    </w:p>
    <w:p w14:paraId="68E4DE84" w14:textId="77777777" w:rsidR="00A8434C" w:rsidRDefault="003F4E51">
      <w:pPr>
        <w:numPr>
          <w:ilvl w:val="0"/>
          <w:numId w:val="4"/>
        </w:numPr>
        <w:tabs>
          <w:tab w:val="clear" w:pos="567"/>
        </w:tabs>
        <w:ind w:left="567" w:hanging="567"/>
        <w:rPr>
          <w:szCs w:val="22"/>
          <w:lang w:val="pt-PT"/>
        </w:rPr>
      </w:pPr>
      <w:r>
        <w:rPr>
          <w:szCs w:val="22"/>
          <w:bdr w:val="nil"/>
          <w:lang w:val="pt-PT"/>
        </w:rPr>
        <w:t>Alunbrig 30 mg: 28, 56 ou 112 comprimidos revestidos por película</w:t>
      </w:r>
    </w:p>
    <w:p w14:paraId="68E4DE85" w14:textId="77777777" w:rsidR="00A8434C" w:rsidRDefault="003F4E51">
      <w:pPr>
        <w:numPr>
          <w:ilvl w:val="0"/>
          <w:numId w:val="4"/>
        </w:numPr>
        <w:tabs>
          <w:tab w:val="clear" w:pos="567"/>
        </w:tabs>
        <w:ind w:left="567" w:hanging="567"/>
        <w:rPr>
          <w:szCs w:val="22"/>
          <w:lang w:val="pt-PT"/>
        </w:rPr>
      </w:pPr>
      <w:r>
        <w:rPr>
          <w:szCs w:val="22"/>
          <w:bdr w:val="nil"/>
          <w:lang w:val="pt-PT"/>
        </w:rPr>
        <w:t>Alunbrig 90 mg: 7 ou 28 comprimidos revestidos por película</w:t>
      </w:r>
    </w:p>
    <w:p w14:paraId="68E4DE86" w14:textId="77777777" w:rsidR="00A8434C" w:rsidRDefault="003F4E51">
      <w:pPr>
        <w:numPr>
          <w:ilvl w:val="0"/>
          <w:numId w:val="4"/>
        </w:numPr>
        <w:tabs>
          <w:tab w:val="clear" w:pos="567"/>
        </w:tabs>
        <w:ind w:left="567" w:hanging="567"/>
        <w:rPr>
          <w:szCs w:val="22"/>
          <w:lang w:val="pt-PT"/>
        </w:rPr>
      </w:pPr>
      <w:r>
        <w:rPr>
          <w:szCs w:val="22"/>
          <w:bdr w:val="nil"/>
          <w:lang w:val="pt-PT"/>
        </w:rPr>
        <w:t>Alunbrig 180 mg: 28 comprimidos revestidos por película</w:t>
      </w:r>
    </w:p>
    <w:p w14:paraId="68E4DE87" w14:textId="77777777" w:rsidR="00A8434C" w:rsidRDefault="00A8434C">
      <w:pPr>
        <w:numPr>
          <w:ilvl w:val="12"/>
          <w:numId w:val="0"/>
        </w:numPr>
        <w:tabs>
          <w:tab w:val="clear" w:pos="567"/>
        </w:tabs>
        <w:rPr>
          <w:szCs w:val="22"/>
          <w:lang w:val="pt-PT"/>
        </w:rPr>
      </w:pPr>
    </w:p>
    <w:p w14:paraId="68E4DE88" w14:textId="77777777" w:rsidR="00A8434C" w:rsidRDefault="003F4E51">
      <w:pPr>
        <w:keepNext/>
        <w:numPr>
          <w:ilvl w:val="12"/>
          <w:numId w:val="0"/>
        </w:numPr>
        <w:tabs>
          <w:tab w:val="clear" w:pos="567"/>
        </w:tabs>
        <w:rPr>
          <w:szCs w:val="22"/>
          <w:lang w:val="pt-PT"/>
        </w:rPr>
      </w:pPr>
      <w:r>
        <w:rPr>
          <w:szCs w:val="22"/>
          <w:bdr w:val="nil"/>
          <w:lang w:val="pt-PT"/>
        </w:rPr>
        <w:t>Alunbrig está disponível em frascos de plástico com fecho de rosca resistente à abertura por crianças. Cada frasco contém um recipiente de exsicante e encontra</w:t>
      </w:r>
      <w:r>
        <w:rPr>
          <w:szCs w:val="22"/>
          <w:bdr w:val="nil"/>
          <w:lang w:val="pt-PT"/>
        </w:rPr>
        <w:noBreakHyphen/>
        <w:t>se numa embalagem com:</w:t>
      </w:r>
    </w:p>
    <w:p w14:paraId="68E4DE89" w14:textId="77777777" w:rsidR="00A8434C" w:rsidRDefault="003F4E51">
      <w:pPr>
        <w:numPr>
          <w:ilvl w:val="0"/>
          <w:numId w:val="4"/>
        </w:numPr>
        <w:tabs>
          <w:tab w:val="clear" w:pos="567"/>
        </w:tabs>
        <w:ind w:left="567" w:hanging="567"/>
        <w:rPr>
          <w:szCs w:val="22"/>
          <w:lang w:val="pt-PT"/>
        </w:rPr>
      </w:pPr>
      <w:r>
        <w:rPr>
          <w:szCs w:val="22"/>
          <w:bdr w:val="nil"/>
          <w:lang w:val="pt-PT"/>
        </w:rPr>
        <w:t>Alunbrig 30 mg: 60 ou 120 comprimidos revestidos por película</w:t>
      </w:r>
    </w:p>
    <w:p w14:paraId="68E4DE8A" w14:textId="77777777" w:rsidR="00A8434C" w:rsidRDefault="003F4E51">
      <w:pPr>
        <w:numPr>
          <w:ilvl w:val="0"/>
          <w:numId w:val="4"/>
        </w:numPr>
        <w:tabs>
          <w:tab w:val="clear" w:pos="567"/>
        </w:tabs>
        <w:ind w:left="567" w:hanging="567"/>
        <w:rPr>
          <w:szCs w:val="22"/>
          <w:lang w:val="pt-PT"/>
        </w:rPr>
      </w:pPr>
      <w:r>
        <w:rPr>
          <w:szCs w:val="22"/>
          <w:bdr w:val="nil"/>
          <w:lang w:val="pt-PT"/>
        </w:rPr>
        <w:t xml:space="preserve">Alunbrig 90 mg: 7 ou 30 comprimidos revestidos por película </w:t>
      </w:r>
    </w:p>
    <w:p w14:paraId="68E4DE8B" w14:textId="77777777" w:rsidR="00A8434C" w:rsidRDefault="003F4E51">
      <w:pPr>
        <w:numPr>
          <w:ilvl w:val="0"/>
          <w:numId w:val="4"/>
        </w:numPr>
        <w:tabs>
          <w:tab w:val="clear" w:pos="567"/>
        </w:tabs>
        <w:ind w:left="567" w:hanging="567"/>
        <w:rPr>
          <w:szCs w:val="22"/>
          <w:lang w:val="pt-PT"/>
        </w:rPr>
      </w:pPr>
      <w:r>
        <w:rPr>
          <w:szCs w:val="22"/>
          <w:bdr w:val="nil"/>
          <w:lang w:val="pt-PT"/>
        </w:rPr>
        <w:t>Alunbrig 180 mg: 30 comprimidos revestidos por película</w:t>
      </w:r>
    </w:p>
    <w:p w14:paraId="68E4DE8C" w14:textId="77777777" w:rsidR="00A8434C" w:rsidRDefault="00A8434C">
      <w:pPr>
        <w:tabs>
          <w:tab w:val="clear" w:pos="567"/>
        </w:tabs>
        <w:ind w:left="567"/>
        <w:rPr>
          <w:szCs w:val="22"/>
          <w:lang w:val="pt-PT"/>
        </w:rPr>
      </w:pPr>
    </w:p>
    <w:p w14:paraId="68E4DE8D" w14:textId="77777777" w:rsidR="00A8434C" w:rsidRDefault="003F4E51">
      <w:pPr>
        <w:numPr>
          <w:ilvl w:val="12"/>
          <w:numId w:val="0"/>
        </w:numPr>
        <w:tabs>
          <w:tab w:val="clear" w:pos="567"/>
        </w:tabs>
        <w:rPr>
          <w:szCs w:val="22"/>
          <w:lang w:val="pt-PT"/>
        </w:rPr>
      </w:pPr>
      <w:r>
        <w:rPr>
          <w:szCs w:val="22"/>
          <w:bdr w:val="nil"/>
          <w:lang w:val="pt-PT"/>
        </w:rPr>
        <w:t>Manter o recipiente do exsicante no frasco.</w:t>
      </w:r>
    </w:p>
    <w:p w14:paraId="68E4DE8E" w14:textId="77777777" w:rsidR="00A8434C" w:rsidRDefault="00A8434C">
      <w:pPr>
        <w:tabs>
          <w:tab w:val="clear" w:pos="567"/>
        </w:tabs>
        <w:rPr>
          <w:szCs w:val="22"/>
          <w:lang w:val="pt-PT"/>
        </w:rPr>
      </w:pPr>
    </w:p>
    <w:p w14:paraId="68E4DE8F" w14:textId="77777777" w:rsidR="00A8434C" w:rsidRDefault="003F4E51">
      <w:pPr>
        <w:keepNext/>
        <w:tabs>
          <w:tab w:val="clear" w:pos="567"/>
        </w:tabs>
        <w:rPr>
          <w:szCs w:val="22"/>
          <w:lang w:val="pt-PT"/>
        </w:rPr>
      </w:pPr>
      <w:r>
        <w:rPr>
          <w:szCs w:val="22"/>
          <w:lang w:val="pt-PT"/>
        </w:rPr>
        <w:t>Alunbrig está disponível numa embalagem para início de tratamento. Cada embalagem consiste numa embalagem exterior com duas caixas no interior contendo:</w:t>
      </w:r>
    </w:p>
    <w:p w14:paraId="68E4DE90" w14:textId="77777777" w:rsidR="00A8434C" w:rsidRDefault="003F4E51">
      <w:pPr>
        <w:numPr>
          <w:ilvl w:val="0"/>
          <w:numId w:val="29"/>
        </w:numPr>
        <w:tabs>
          <w:tab w:val="clear" w:pos="567"/>
        </w:tabs>
        <w:ind w:left="567" w:hanging="567"/>
        <w:rPr>
          <w:szCs w:val="22"/>
          <w:lang w:val="pt-PT"/>
        </w:rPr>
      </w:pPr>
      <w:r>
        <w:rPr>
          <w:szCs w:val="22"/>
          <w:lang w:val="pt-PT"/>
        </w:rPr>
        <w:t>Alunbrig 90 mg comprimidos revestidos por película</w:t>
      </w:r>
    </w:p>
    <w:p w14:paraId="68E4DE91" w14:textId="77777777" w:rsidR="00A8434C" w:rsidRDefault="003F4E51">
      <w:pPr>
        <w:tabs>
          <w:tab w:val="clear" w:pos="567"/>
        </w:tabs>
        <w:ind w:left="567"/>
        <w:rPr>
          <w:szCs w:val="22"/>
          <w:lang w:val="pt-PT"/>
        </w:rPr>
      </w:pPr>
      <w:r>
        <w:rPr>
          <w:szCs w:val="22"/>
          <w:lang w:val="pt-PT"/>
        </w:rPr>
        <w:t>1 filme de plástico (blister) contendo 7 comprimidos revestidos por película</w:t>
      </w:r>
    </w:p>
    <w:p w14:paraId="68E4DE92" w14:textId="77777777" w:rsidR="00A8434C" w:rsidRDefault="003F4E51">
      <w:pPr>
        <w:numPr>
          <w:ilvl w:val="0"/>
          <w:numId w:val="29"/>
        </w:numPr>
        <w:tabs>
          <w:tab w:val="clear" w:pos="567"/>
        </w:tabs>
        <w:ind w:left="567" w:hanging="567"/>
        <w:rPr>
          <w:szCs w:val="22"/>
          <w:lang w:val="pt-PT"/>
        </w:rPr>
      </w:pPr>
      <w:r>
        <w:rPr>
          <w:szCs w:val="22"/>
          <w:lang w:val="pt-PT"/>
        </w:rPr>
        <w:t>Alunbrig 180 mg comprimidos revestidos por película</w:t>
      </w:r>
    </w:p>
    <w:p w14:paraId="68E4DE93" w14:textId="77777777" w:rsidR="00A8434C" w:rsidRDefault="003F4E51">
      <w:pPr>
        <w:tabs>
          <w:tab w:val="clear" w:pos="567"/>
        </w:tabs>
        <w:ind w:left="567"/>
        <w:rPr>
          <w:szCs w:val="22"/>
          <w:lang w:val="pt-PT"/>
        </w:rPr>
      </w:pPr>
      <w:r>
        <w:rPr>
          <w:szCs w:val="22"/>
          <w:lang w:val="pt-PT"/>
        </w:rPr>
        <w:t>3 filmes de plástico (blisters) contendo 21 comprimidos revestidos por película</w:t>
      </w:r>
    </w:p>
    <w:p w14:paraId="68E4DE94" w14:textId="77777777" w:rsidR="00A8434C" w:rsidRDefault="00A8434C">
      <w:pPr>
        <w:tabs>
          <w:tab w:val="clear" w:pos="567"/>
        </w:tabs>
        <w:rPr>
          <w:szCs w:val="22"/>
          <w:lang w:val="pt-PT"/>
        </w:rPr>
      </w:pPr>
    </w:p>
    <w:p w14:paraId="68E4DE95" w14:textId="77777777" w:rsidR="00A8434C" w:rsidRDefault="003F4E51">
      <w:pPr>
        <w:numPr>
          <w:ilvl w:val="12"/>
          <w:numId w:val="0"/>
        </w:numPr>
        <w:tabs>
          <w:tab w:val="clear" w:pos="567"/>
        </w:tabs>
        <w:rPr>
          <w:szCs w:val="22"/>
          <w:lang w:val="pt-PT"/>
        </w:rPr>
      </w:pPr>
      <w:r>
        <w:rPr>
          <w:szCs w:val="22"/>
          <w:bdr w:val="nil"/>
          <w:lang w:val="pt-PT"/>
        </w:rPr>
        <w:t>É possível que não sejam comercializadas todas as apresentações.</w:t>
      </w:r>
    </w:p>
    <w:p w14:paraId="68E4DE96" w14:textId="77777777" w:rsidR="00A8434C" w:rsidRDefault="00A8434C">
      <w:pPr>
        <w:numPr>
          <w:ilvl w:val="12"/>
          <w:numId w:val="0"/>
        </w:numPr>
        <w:tabs>
          <w:tab w:val="clear" w:pos="567"/>
        </w:tabs>
        <w:rPr>
          <w:szCs w:val="22"/>
          <w:lang w:val="pt-PT"/>
        </w:rPr>
      </w:pPr>
    </w:p>
    <w:p w14:paraId="68E4DE97" w14:textId="77777777" w:rsidR="00A8434C" w:rsidRDefault="003F4E51">
      <w:pPr>
        <w:keepNext/>
        <w:numPr>
          <w:ilvl w:val="12"/>
          <w:numId w:val="0"/>
        </w:numPr>
        <w:tabs>
          <w:tab w:val="clear" w:pos="567"/>
        </w:tabs>
        <w:rPr>
          <w:b/>
          <w:szCs w:val="22"/>
          <w:lang w:val="pt-PT"/>
        </w:rPr>
      </w:pPr>
      <w:r>
        <w:rPr>
          <w:b/>
          <w:bCs/>
          <w:szCs w:val="22"/>
          <w:bdr w:val="nil"/>
          <w:lang w:val="pt-PT"/>
        </w:rPr>
        <w:t>Titular de Autorização de Introdução no Mercado</w:t>
      </w:r>
    </w:p>
    <w:p w14:paraId="68E4DE98" w14:textId="77777777" w:rsidR="00A8434C" w:rsidRDefault="00A8434C">
      <w:pPr>
        <w:keepNext/>
        <w:numPr>
          <w:ilvl w:val="12"/>
          <w:numId w:val="0"/>
        </w:numPr>
        <w:tabs>
          <w:tab w:val="clear" w:pos="567"/>
        </w:tabs>
        <w:rPr>
          <w:szCs w:val="22"/>
          <w:lang w:val="pt-PT"/>
        </w:rPr>
      </w:pPr>
    </w:p>
    <w:p w14:paraId="68E4DE99" w14:textId="77777777" w:rsidR="00A8434C" w:rsidRPr="003F4E51" w:rsidRDefault="003F4E51">
      <w:pPr>
        <w:keepNext/>
        <w:numPr>
          <w:ilvl w:val="12"/>
          <w:numId w:val="0"/>
        </w:numPr>
        <w:ind w:right="-2"/>
        <w:rPr>
          <w:szCs w:val="22"/>
          <w:lang w:val="pt-PT"/>
        </w:rPr>
      </w:pPr>
      <w:r w:rsidRPr="003F4E51">
        <w:rPr>
          <w:szCs w:val="22"/>
          <w:bdr w:val="nil"/>
          <w:lang w:val="pt-PT"/>
        </w:rPr>
        <w:t>Takeda Pharma A/S</w:t>
      </w:r>
    </w:p>
    <w:p w14:paraId="68E4DE9A" w14:textId="77777777" w:rsidR="00A8434C" w:rsidRDefault="003F4E51">
      <w:pPr>
        <w:keepNext/>
        <w:rPr>
          <w:color w:val="000000"/>
          <w:lang w:val="sv-SE"/>
        </w:rPr>
      </w:pPr>
      <w:r>
        <w:rPr>
          <w:color w:val="000000"/>
          <w:lang w:val="sv-SE"/>
        </w:rPr>
        <w:t>Delta Park 45</w:t>
      </w:r>
    </w:p>
    <w:p w14:paraId="68E4DE9B" w14:textId="77777777" w:rsidR="00A8434C" w:rsidRDefault="003F4E51">
      <w:pPr>
        <w:keepNext/>
        <w:numPr>
          <w:ilvl w:val="12"/>
          <w:numId w:val="0"/>
        </w:numPr>
        <w:ind w:right="-2"/>
        <w:rPr>
          <w:color w:val="000000"/>
          <w:lang w:val="sv-SE"/>
        </w:rPr>
      </w:pPr>
      <w:r>
        <w:rPr>
          <w:color w:val="000000"/>
          <w:lang w:val="sv-SE"/>
        </w:rPr>
        <w:t>2665 Vallensbaek Strand</w:t>
      </w:r>
    </w:p>
    <w:p w14:paraId="68E4DE9C" w14:textId="77777777" w:rsidR="00A8434C" w:rsidRDefault="003F4E51">
      <w:pPr>
        <w:numPr>
          <w:ilvl w:val="12"/>
          <w:numId w:val="0"/>
        </w:numPr>
        <w:ind w:right="-2"/>
        <w:rPr>
          <w:szCs w:val="22"/>
          <w:lang w:val="sv-SE"/>
        </w:rPr>
      </w:pPr>
      <w:r>
        <w:rPr>
          <w:szCs w:val="22"/>
          <w:bdr w:val="nil"/>
          <w:lang w:val="sv-SE"/>
        </w:rPr>
        <w:t>Dinamarca</w:t>
      </w:r>
    </w:p>
    <w:p w14:paraId="68E4DE9D" w14:textId="77777777" w:rsidR="00A8434C" w:rsidRDefault="00A8434C">
      <w:pPr>
        <w:numPr>
          <w:ilvl w:val="12"/>
          <w:numId w:val="0"/>
        </w:numPr>
        <w:tabs>
          <w:tab w:val="clear" w:pos="567"/>
        </w:tabs>
        <w:rPr>
          <w:szCs w:val="22"/>
          <w:lang w:val="sv-SE"/>
        </w:rPr>
      </w:pPr>
    </w:p>
    <w:p w14:paraId="68E4DE9E" w14:textId="77777777" w:rsidR="00A8434C" w:rsidRDefault="003F4E51">
      <w:pPr>
        <w:keepNext/>
        <w:numPr>
          <w:ilvl w:val="12"/>
          <w:numId w:val="0"/>
        </w:numPr>
        <w:tabs>
          <w:tab w:val="clear" w:pos="567"/>
        </w:tabs>
        <w:rPr>
          <w:b/>
          <w:szCs w:val="22"/>
          <w:lang w:val="sv-SE"/>
        </w:rPr>
      </w:pPr>
      <w:r>
        <w:rPr>
          <w:b/>
          <w:bCs/>
          <w:szCs w:val="22"/>
          <w:bdr w:val="nil"/>
          <w:lang w:val="sv-SE"/>
        </w:rPr>
        <w:t>Fabricante</w:t>
      </w:r>
    </w:p>
    <w:p w14:paraId="68E4DE9F" w14:textId="77777777" w:rsidR="00A8434C" w:rsidRDefault="00A8434C">
      <w:pPr>
        <w:keepNext/>
        <w:numPr>
          <w:ilvl w:val="12"/>
          <w:numId w:val="0"/>
        </w:numPr>
        <w:tabs>
          <w:tab w:val="clear" w:pos="567"/>
        </w:tabs>
        <w:rPr>
          <w:szCs w:val="22"/>
          <w:lang w:val="sv-SE"/>
        </w:rPr>
      </w:pPr>
    </w:p>
    <w:p w14:paraId="68E4DEA0" w14:textId="77777777" w:rsidR="00A8434C" w:rsidRPr="003F4E51" w:rsidRDefault="003F4E51">
      <w:pPr>
        <w:keepNext/>
        <w:numPr>
          <w:ilvl w:val="12"/>
          <w:numId w:val="0"/>
        </w:numPr>
        <w:tabs>
          <w:tab w:val="clear" w:pos="567"/>
        </w:tabs>
        <w:rPr>
          <w:szCs w:val="22"/>
          <w:lang w:val="nn-NO"/>
        </w:rPr>
      </w:pPr>
      <w:r w:rsidRPr="003F4E51">
        <w:rPr>
          <w:szCs w:val="22"/>
          <w:bdr w:val="nil"/>
          <w:lang w:val="nn-NO"/>
        </w:rPr>
        <w:t>Takeda Austria GmbH</w:t>
      </w:r>
    </w:p>
    <w:p w14:paraId="68E4DEA1" w14:textId="77777777" w:rsidR="00A8434C" w:rsidRPr="003F4E51" w:rsidRDefault="003F4E51">
      <w:pPr>
        <w:keepNext/>
        <w:numPr>
          <w:ilvl w:val="12"/>
          <w:numId w:val="0"/>
        </w:numPr>
        <w:tabs>
          <w:tab w:val="clear" w:pos="567"/>
        </w:tabs>
        <w:rPr>
          <w:szCs w:val="22"/>
          <w:lang w:val="nn-NO"/>
        </w:rPr>
      </w:pPr>
      <w:r w:rsidRPr="003F4E51">
        <w:rPr>
          <w:szCs w:val="22"/>
          <w:bdr w:val="nil"/>
          <w:lang w:val="nn-NO"/>
        </w:rPr>
        <w:t>St. Peter </w:t>
      </w:r>
      <w:r w:rsidRPr="003F4E51">
        <w:rPr>
          <w:szCs w:val="22"/>
          <w:bdr w:val="nil"/>
          <w:lang w:val="nn-NO"/>
        </w:rPr>
        <w:noBreakHyphen/>
        <w:t>Strasse 25</w:t>
      </w:r>
    </w:p>
    <w:p w14:paraId="68E4DEA2" w14:textId="77777777" w:rsidR="00A8434C" w:rsidRPr="003F4E51" w:rsidRDefault="003F4E51">
      <w:pPr>
        <w:keepNext/>
        <w:numPr>
          <w:ilvl w:val="12"/>
          <w:numId w:val="0"/>
        </w:numPr>
        <w:tabs>
          <w:tab w:val="clear" w:pos="567"/>
        </w:tabs>
        <w:rPr>
          <w:szCs w:val="22"/>
        </w:rPr>
      </w:pPr>
      <w:r w:rsidRPr="003F4E51">
        <w:rPr>
          <w:szCs w:val="22"/>
          <w:bdr w:val="nil"/>
        </w:rPr>
        <w:t xml:space="preserve">4020 Linz </w:t>
      </w:r>
    </w:p>
    <w:p w14:paraId="68E4DEA3" w14:textId="77777777" w:rsidR="00A8434C" w:rsidRPr="003F4E51" w:rsidRDefault="003F4E51">
      <w:pPr>
        <w:numPr>
          <w:ilvl w:val="12"/>
          <w:numId w:val="0"/>
        </w:numPr>
        <w:tabs>
          <w:tab w:val="clear" w:pos="567"/>
        </w:tabs>
        <w:rPr>
          <w:szCs w:val="22"/>
        </w:rPr>
      </w:pPr>
      <w:proofErr w:type="spellStart"/>
      <w:r w:rsidRPr="003F4E51">
        <w:rPr>
          <w:szCs w:val="22"/>
          <w:bdr w:val="nil"/>
        </w:rPr>
        <w:t>Áustria</w:t>
      </w:r>
      <w:proofErr w:type="spellEnd"/>
    </w:p>
    <w:p w14:paraId="68E4DEA4" w14:textId="77777777" w:rsidR="00A8434C" w:rsidRPr="003F4E51" w:rsidRDefault="00A8434C">
      <w:pPr>
        <w:numPr>
          <w:ilvl w:val="12"/>
          <w:numId w:val="0"/>
        </w:numPr>
        <w:tabs>
          <w:tab w:val="clear" w:pos="567"/>
        </w:tabs>
        <w:rPr>
          <w:szCs w:val="22"/>
        </w:rPr>
      </w:pPr>
    </w:p>
    <w:p w14:paraId="68E4DEA5" w14:textId="77777777" w:rsidR="00A8434C" w:rsidRDefault="003F4E51">
      <w:pPr>
        <w:keepNext/>
        <w:rPr>
          <w:noProof/>
          <w:szCs w:val="22"/>
          <w:highlight w:val="lightGray"/>
          <w:lang w:val="cs-CZ"/>
        </w:rPr>
      </w:pPr>
      <w:r>
        <w:rPr>
          <w:noProof/>
          <w:szCs w:val="22"/>
          <w:highlight w:val="lightGray"/>
          <w:lang w:val="cs-CZ"/>
        </w:rPr>
        <w:t>Takeda Ireland Limited</w:t>
      </w:r>
    </w:p>
    <w:p w14:paraId="68E4DEA6" w14:textId="77777777" w:rsidR="00A8434C" w:rsidRDefault="003F4E51">
      <w:pPr>
        <w:keepNext/>
        <w:rPr>
          <w:noProof/>
          <w:szCs w:val="22"/>
          <w:highlight w:val="lightGray"/>
          <w:lang w:val="cs-CZ"/>
        </w:rPr>
      </w:pPr>
      <w:r>
        <w:rPr>
          <w:noProof/>
          <w:szCs w:val="22"/>
          <w:highlight w:val="lightGray"/>
          <w:lang w:val="cs-CZ"/>
        </w:rPr>
        <w:t>Bray Business Park</w:t>
      </w:r>
    </w:p>
    <w:p w14:paraId="68E4DEA7" w14:textId="77777777" w:rsidR="00A8434C" w:rsidRDefault="003F4E51">
      <w:pPr>
        <w:keepNext/>
        <w:rPr>
          <w:noProof/>
          <w:szCs w:val="22"/>
          <w:highlight w:val="lightGray"/>
          <w:lang w:val="cs-CZ"/>
        </w:rPr>
      </w:pPr>
      <w:r>
        <w:rPr>
          <w:noProof/>
          <w:szCs w:val="22"/>
          <w:highlight w:val="lightGray"/>
          <w:lang w:val="cs-CZ"/>
        </w:rPr>
        <w:t xml:space="preserve">Kilruddery </w:t>
      </w:r>
    </w:p>
    <w:p w14:paraId="68E4DEA8" w14:textId="77777777" w:rsidR="00A8434C" w:rsidRDefault="003F4E51">
      <w:pPr>
        <w:keepNext/>
        <w:rPr>
          <w:noProof/>
          <w:szCs w:val="22"/>
          <w:highlight w:val="lightGray"/>
          <w:lang w:val="cs-CZ"/>
        </w:rPr>
      </w:pPr>
      <w:r>
        <w:rPr>
          <w:noProof/>
          <w:szCs w:val="22"/>
          <w:highlight w:val="lightGray"/>
          <w:lang w:val="cs-CZ"/>
        </w:rPr>
        <w:t xml:space="preserve">Co. Wicklow </w:t>
      </w:r>
    </w:p>
    <w:p w14:paraId="68E4DEA9" w14:textId="77777777" w:rsidR="00A8434C" w:rsidRDefault="003F4E51">
      <w:pPr>
        <w:keepNext/>
        <w:rPr>
          <w:noProof/>
          <w:szCs w:val="22"/>
          <w:highlight w:val="lightGray"/>
          <w:lang w:val="cs-CZ"/>
        </w:rPr>
      </w:pPr>
      <w:r>
        <w:rPr>
          <w:noProof/>
          <w:szCs w:val="22"/>
          <w:highlight w:val="lightGray"/>
          <w:lang w:val="cs-CZ"/>
        </w:rPr>
        <w:t>A98 CD36</w:t>
      </w:r>
    </w:p>
    <w:p w14:paraId="68E4DEAA" w14:textId="77777777" w:rsidR="00A8434C" w:rsidRDefault="003F4E51">
      <w:pPr>
        <w:keepNext/>
        <w:rPr>
          <w:noProof/>
          <w:lang w:val="cs-CZ"/>
        </w:rPr>
      </w:pPr>
      <w:r>
        <w:rPr>
          <w:noProof/>
          <w:highlight w:val="lightGray"/>
          <w:lang w:val="cs-CZ"/>
        </w:rPr>
        <w:t>Irlanda</w:t>
      </w:r>
    </w:p>
    <w:p w14:paraId="68E4DEAB" w14:textId="77777777" w:rsidR="00A8434C" w:rsidRPr="003F4E51" w:rsidRDefault="00A8434C">
      <w:pPr>
        <w:numPr>
          <w:ilvl w:val="12"/>
          <w:numId w:val="0"/>
        </w:numPr>
        <w:tabs>
          <w:tab w:val="clear" w:pos="567"/>
        </w:tabs>
        <w:rPr>
          <w:lang w:val="es-ES"/>
        </w:rPr>
      </w:pPr>
    </w:p>
    <w:p w14:paraId="68E4DEAC" w14:textId="77777777" w:rsidR="00A8434C" w:rsidRDefault="003F4E51">
      <w:pPr>
        <w:keepNext/>
        <w:numPr>
          <w:ilvl w:val="12"/>
          <w:numId w:val="0"/>
        </w:numPr>
        <w:tabs>
          <w:tab w:val="clear" w:pos="567"/>
          <w:tab w:val="left" w:pos="720"/>
        </w:tabs>
        <w:ind w:right="-2"/>
        <w:rPr>
          <w:b/>
          <w:color w:val="000000"/>
          <w:szCs w:val="22"/>
          <w:lang w:val="pt-PT"/>
        </w:rPr>
      </w:pPr>
      <w:r>
        <w:rPr>
          <w:snapToGrid w:val="0"/>
          <w:szCs w:val="24"/>
          <w:lang w:val="pt-PT"/>
        </w:rPr>
        <w:t>Para quaisquer informações sobre este medicamento, queira contactar o representante local do Titular da Autorização de Introdução no Mercado:</w:t>
      </w:r>
    </w:p>
    <w:p w14:paraId="68E4DEAD" w14:textId="77777777" w:rsidR="00A8434C" w:rsidRDefault="00A8434C">
      <w:pPr>
        <w:keepNext/>
        <w:rPr>
          <w:color w:val="000000"/>
          <w:lang w:val="pt-PT"/>
        </w:rPr>
      </w:pPr>
    </w:p>
    <w:tbl>
      <w:tblPr>
        <w:tblW w:w="0" w:type="auto"/>
        <w:tblLook w:val="04A0" w:firstRow="1" w:lastRow="0" w:firstColumn="1" w:lastColumn="0" w:noHBand="0" w:noVBand="1"/>
      </w:tblPr>
      <w:tblGrid>
        <w:gridCol w:w="4643"/>
        <w:gridCol w:w="3774"/>
      </w:tblGrid>
      <w:tr w:rsidR="00A8434C" w14:paraId="68E4DEC0" w14:textId="77777777">
        <w:tc>
          <w:tcPr>
            <w:tcW w:w="4643" w:type="dxa"/>
          </w:tcPr>
          <w:p w14:paraId="68E4DEAE" w14:textId="77777777" w:rsidR="00A8434C" w:rsidRPr="003F4E51" w:rsidRDefault="003F4E51">
            <w:pPr>
              <w:contextualSpacing/>
              <w:rPr>
                <w:color w:val="000000"/>
                <w:szCs w:val="22"/>
                <w:lang w:val="de-DE"/>
              </w:rPr>
            </w:pPr>
            <w:r w:rsidRPr="003F4E51">
              <w:rPr>
                <w:b/>
                <w:bCs/>
                <w:color w:val="000000"/>
                <w:szCs w:val="22"/>
                <w:lang w:val="de-DE"/>
              </w:rPr>
              <w:t>België/Belgique/Belgien</w:t>
            </w:r>
          </w:p>
          <w:p w14:paraId="68E4DEAF" w14:textId="77777777" w:rsidR="00A8434C" w:rsidRPr="003F4E51" w:rsidRDefault="003F4E51">
            <w:pPr>
              <w:ind w:left="567" w:hanging="567"/>
              <w:contextualSpacing/>
              <w:rPr>
                <w:color w:val="000000"/>
                <w:szCs w:val="22"/>
                <w:lang w:val="de-DE"/>
              </w:rPr>
            </w:pPr>
            <w:r w:rsidRPr="003F4E51">
              <w:rPr>
                <w:color w:val="000000"/>
                <w:szCs w:val="22"/>
                <w:lang w:val="de-DE"/>
              </w:rPr>
              <w:t>Takeda Belgium NV</w:t>
            </w:r>
          </w:p>
          <w:p w14:paraId="68E4DEB0" w14:textId="77777777" w:rsidR="00A8434C" w:rsidRPr="003F4E51" w:rsidRDefault="003F4E51">
            <w:pPr>
              <w:ind w:left="567" w:hanging="567"/>
              <w:contextualSpacing/>
              <w:rPr>
                <w:color w:val="000000"/>
                <w:szCs w:val="22"/>
              </w:rPr>
            </w:pPr>
            <w:proofErr w:type="spellStart"/>
            <w:r w:rsidRPr="003F4E51">
              <w:rPr>
                <w:color w:val="000000"/>
                <w:szCs w:val="22"/>
              </w:rPr>
              <w:t>Tél</w:t>
            </w:r>
            <w:proofErr w:type="spellEnd"/>
            <w:r w:rsidRPr="003F4E51">
              <w:rPr>
                <w:color w:val="000000"/>
                <w:szCs w:val="22"/>
              </w:rPr>
              <w:t xml:space="preserve">/Tel: +32 2 464 06 11 </w:t>
            </w:r>
          </w:p>
          <w:p w14:paraId="68E4DEB1" w14:textId="77777777" w:rsidR="00A8434C" w:rsidRPr="003F4E51" w:rsidRDefault="003F4E51">
            <w:pPr>
              <w:ind w:left="567" w:hanging="567"/>
              <w:contextualSpacing/>
              <w:rPr>
                <w:color w:val="000000"/>
                <w:szCs w:val="22"/>
              </w:rPr>
            </w:pPr>
            <w:r w:rsidRPr="003F4E51">
              <w:rPr>
                <w:color w:val="000000"/>
                <w:szCs w:val="22"/>
              </w:rPr>
              <w:t>medinfoEMEA@takeda.com</w:t>
            </w:r>
          </w:p>
          <w:p w14:paraId="68E4DEB6" w14:textId="77777777" w:rsidR="00A8434C" w:rsidRDefault="00A8434C">
            <w:pPr>
              <w:rPr>
                <w:color w:val="000000"/>
                <w:szCs w:val="22"/>
                <w:lang w:val="pt-PT"/>
              </w:rPr>
            </w:pPr>
          </w:p>
        </w:tc>
        <w:tc>
          <w:tcPr>
            <w:tcW w:w="3774" w:type="dxa"/>
          </w:tcPr>
          <w:p w14:paraId="68E4DEB7" w14:textId="77777777" w:rsidR="00A8434C" w:rsidRPr="003F4E51" w:rsidRDefault="003F4E51">
            <w:pPr>
              <w:autoSpaceDE w:val="0"/>
              <w:autoSpaceDN w:val="0"/>
              <w:adjustRightInd w:val="0"/>
              <w:rPr>
                <w:b/>
                <w:bCs/>
                <w:szCs w:val="22"/>
                <w:lang w:val="fi-FI"/>
              </w:rPr>
            </w:pPr>
            <w:r w:rsidRPr="003F4E51">
              <w:rPr>
                <w:b/>
                <w:bCs/>
                <w:szCs w:val="22"/>
                <w:lang w:val="fi-FI"/>
              </w:rPr>
              <w:t>Lietuva</w:t>
            </w:r>
          </w:p>
          <w:p w14:paraId="68E4DEB8" w14:textId="77777777" w:rsidR="00A8434C" w:rsidRPr="003F4E51" w:rsidRDefault="003F4E51">
            <w:pPr>
              <w:tabs>
                <w:tab w:val="clear" w:pos="567"/>
              </w:tabs>
              <w:rPr>
                <w:color w:val="000000"/>
                <w:szCs w:val="22"/>
                <w:lang w:val="fi-FI" w:eastAsia="en-GB"/>
              </w:rPr>
            </w:pPr>
            <w:r w:rsidRPr="003F4E51">
              <w:rPr>
                <w:color w:val="000000"/>
                <w:szCs w:val="22"/>
                <w:lang w:val="fi-FI" w:eastAsia="en-GB"/>
              </w:rPr>
              <w:t>Takeda, UAB</w:t>
            </w:r>
          </w:p>
          <w:p w14:paraId="68E4DEB9" w14:textId="77777777" w:rsidR="00A8434C" w:rsidRPr="003F4E51" w:rsidRDefault="003F4E51">
            <w:pPr>
              <w:ind w:left="567" w:hanging="567"/>
              <w:contextualSpacing/>
              <w:rPr>
                <w:color w:val="000000"/>
                <w:szCs w:val="22"/>
                <w:lang w:val="fi-FI"/>
              </w:rPr>
            </w:pPr>
            <w:r w:rsidRPr="003F4E51">
              <w:rPr>
                <w:color w:val="000000"/>
                <w:szCs w:val="22"/>
                <w:lang w:val="fi-FI"/>
              </w:rPr>
              <w:t>Tel: +370 521 09 070</w:t>
            </w:r>
          </w:p>
          <w:p w14:paraId="68E4DEBB" w14:textId="6E67F308" w:rsidR="00A8434C" w:rsidRPr="003F4E51" w:rsidRDefault="003F4E51" w:rsidP="003F4E51">
            <w:pPr>
              <w:ind w:left="567" w:hanging="567"/>
              <w:rPr>
                <w:szCs w:val="22"/>
                <w:lang w:val="fi-FI"/>
              </w:rPr>
            </w:pPr>
            <w:r w:rsidRPr="003F4E51">
              <w:rPr>
                <w:color w:val="000000"/>
                <w:szCs w:val="22"/>
                <w:lang w:val="fi-FI"/>
              </w:rPr>
              <w:t>medinfoEMEA@takeda.com</w:t>
            </w:r>
          </w:p>
          <w:p w14:paraId="68E4DEBF" w14:textId="77777777" w:rsidR="00A8434C" w:rsidRDefault="00A8434C">
            <w:pPr>
              <w:ind w:left="567" w:hanging="567"/>
              <w:contextualSpacing/>
              <w:rPr>
                <w:color w:val="000000"/>
                <w:szCs w:val="22"/>
                <w:lang w:val="fi-FI"/>
              </w:rPr>
            </w:pPr>
          </w:p>
        </w:tc>
      </w:tr>
      <w:tr w:rsidR="00A8434C" w14:paraId="68E4DED4" w14:textId="77777777">
        <w:tc>
          <w:tcPr>
            <w:tcW w:w="4643" w:type="dxa"/>
          </w:tcPr>
          <w:p w14:paraId="68E4DEC1" w14:textId="77777777" w:rsidR="00A8434C" w:rsidRPr="003F4E51" w:rsidRDefault="003F4E51">
            <w:pPr>
              <w:autoSpaceDE w:val="0"/>
              <w:autoSpaceDN w:val="0"/>
              <w:adjustRightInd w:val="0"/>
              <w:rPr>
                <w:b/>
                <w:bCs/>
                <w:szCs w:val="22"/>
                <w:lang w:val="ru-RU"/>
              </w:rPr>
            </w:pPr>
            <w:r w:rsidRPr="003F4E51">
              <w:rPr>
                <w:b/>
                <w:bCs/>
                <w:szCs w:val="22"/>
                <w:lang w:val="ru-RU"/>
              </w:rPr>
              <w:t>България</w:t>
            </w:r>
          </w:p>
          <w:p w14:paraId="68E4DEC2" w14:textId="77777777" w:rsidR="00A8434C" w:rsidRPr="003F4E51" w:rsidRDefault="003F4E51">
            <w:pPr>
              <w:rPr>
                <w:szCs w:val="22"/>
                <w:lang w:val="bg-BG"/>
              </w:rPr>
            </w:pPr>
            <w:r w:rsidRPr="003F4E51">
              <w:rPr>
                <w:szCs w:val="22"/>
                <w:lang w:val="bg-BG"/>
              </w:rPr>
              <w:t>Такеда България ЕООД</w:t>
            </w:r>
          </w:p>
          <w:p w14:paraId="68E4DEC3" w14:textId="77777777" w:rsidR="00A8434C" w:rsidRPr="003F4E51" w:rsidRDefault="003F4E51">
            <w:pPr>
              <w:rPr>
                <w:szCs w:val="22"/>
                <w:lang w:val="bg-BG"/>
              </w:rPr>
            </w:pPr>
            <w:r w:rsidRPr="003F4E51">
              <w:rPr>
                <w:szCs w:val="22"/>
                <w:lang w:val="bg-BG"/>
              </w:rPr>
              <w:t>Тел.: +359 2 958 27 36</w:t>
            </w:r>
          </w:p>
          <w:p w14:paraId="68E4DEC8" w14:textId="0751240C" w:rsidR="00A8434C" w:rsidRDefault="003F4E51">
            <w:pPr>
              <w:rPr>
                <w:color w:val="000000"/>
                <w:szCs w:val="22"/>
                <w:lang w:val="pt-PT"/>
              </w:rPr>
            </w:pPr>
            <w:r w:rsidRPr="003F4E51">
              <w:rPr>
                <w:szCs w:val="22"/>
                <w:lang w:val="bg-BG"/>
              </w:rPr>
              <w:t xml:space="preserve">medinfoEMEA@takeda.com </w:t>
            </w:r>
          </w:p>
        </w:tc>
        <w:tc>
          <w:tcPr>
            <w:tcW w:w="3774" w:type="dxa"/>
          </w:tcPr>
          <w:p w14:paraId="68E4DEC9" w14:textId="77777777" w:rsidR="00A8434C" w:rsidRPr="003F4E51" w:rsidRDefault="003F4E51">
            <w:pPr>
              <w:suppressAutoHyphens/>
              <w:rPr>
                <w:b/>
                <w:bCs/>
                <w:szCs w:val="22"/>
                <w:lang w:val="de-CH"/>
              </w:rPr>
            </w:pPr>
            <w:r w:rsidRPr="003F4E51">
              <w:rPr>
                <w:b/>
                <w:bCs/>
                <w:szCs w:val="22"/>
                <w:lang w:val="de-CH"/>
              </w:rPr>
              <w:t>Luxembourg/Luxemburg</w:t>
            </w:r>
          </w:p>
          <w:p w14:paraId="68E4DECA" w14:textId="77777777" w:rsidR="00A8434C" w:rsidRPr="003F4E51" w:rsidRDefault="003F4E51">
            <w:pPr>
              <w:suppressAutoHyphens/>
              <w:rPr>
                <w:szCs w:val="22"/>
                <w:lang w:val="de-CH"/>
              </w:rPr>
            </w:pPr>
            <w:r w:rsidRPr="003F4E51">
              <w:rPr>
                <w:szCs w:val="22"/>
                <w:lang w:val="de-CH"/>
              </w:rPr>
              <w:t>Takeda Belgium NV</w:t>
            </w:r>
          </w:p>
          <w:p w14:paraId="68E4DECB" w14:textId="77777777" w:rsidR="00A8434C" w:rsidRPr="003F4E51" w:rsidRDefault="003F4E51">
            <w:pPr>
              <w:suppressAutoHyphens/>
              <w:rPr>
                <w:szCs w:val="22"/>
                <w:lang w:val="de-CH"/>
              </w:rPr>
            </w:pPr>
            <w:r w:rsidRPr="003F4E51">
              <w:rPr>
                <w:szCs w:val="22"/>
                <w:lang w:val="de-CH"/>
              </w:rPr>
              <w:t>Tél/Tel: +32 2 464 06 11</w:t>
            </w:r>
          </w:p>
          <w:p w14:paraId="68E4DECE" w14:textId="6F2C2B27" w:rsidR="00A8434C" w:rsidRPr="003F4E51" w:rsidRDefault="003F4E51" w:rsidP="003F4E51">
            <w:pPr>
              <w:ind w:left="567" w:hanging="567"/>
              <w:contextualSpacing/>
              <w:rPr>
                <w:color w:val="000000"/>
                <w:szCs w:val="22"/>
              </w:rPr>
            </w:pPr>
            <w:r w:rsidRPr="003F4E51">
              <w:rPr>
                <w:szCs w:val="22"/>
                <w:lang w:val="en-US"/>
              </w:rPr>
              <w:t>medinfoEMEA@takeda.com</w:t>
            </w:r>
            <w:r w:rsidRPr="003F4E51">
              <w:rPr>
                <w:color w:val="000000"/>
                <w:szCs w:val="22"/>
              </w:rPr>
              <w:t xml:space="preserve"> </w:t>
            </w:r>
          </w:p>
          <w:p w14:paraId="68E4DED3" w14:textId="77777777" w:rsidR="00A8434C" w:rsidRDefault="00A8434C">
            <w:pPr>
              <w:rPr>
                <w:color w:val="000000"/>
                <w:szCs w:val="22"/>
                <w:lang w:val="pt-PT"/>
              </w:rPr>
            </w:pPr>
          </w:p>
        </w:tc>
      </w:tr>
      <w:tr w:rsidR="00A8434C" w14:paraId="68E4DEE6" w14:textId="77777777">
        <w:tc>
          <w:tcPr>
            <w:tcW w:w="4643" w:type="dxa"/>
          </w:tcPr>
          <w:p w14:paraId="68E4DED5" w14:textId="77777777" w:rsidR="00A8434C" w:rsidRPr="003F4E51" w:rsidRDefault="003F4E51">
            <w:pPr>
              <w:suppressAutoHyphens/>
              <w:rPr>
                <w:b/>
                <w:bCs/>
                <w:szCs w:val="22"/>
              </w:rPr>
            </w:pPr>
            <w:proofErr w:type="spellStart"/>
            <w:r w:rsidRPr="003F4E51">
              <w:rPr>
                <w:b/>
                <w:bCs/>
                <w:szCs w:val="22"/>
              </w:rPr>
              <w:t>Česká</w:t>
            </w:r>
            <w:proofErr w:type="spellEnd"/>
            <w:r w:rsidRPr="003F4E51">
              <w:rPr>
                <w:b/>
                <w:bCs/>
                <w:szCs w:val="22"/>
              </w:rPr>
              <w:t xml:space="preserve"> </w:t>
            </w:r>
            <w:proofErr w:type="spellStart"/>
            <w:r w:rsidRPr="003F4E51">
              <w:rPr>
                <w:b/>
                <w:bCs/>
                <w:szCs w:val="22"/>
              </w:rPr>
              <w:t>republika</w:t>
            </w:r>
            <w:proofErr w:type="spellEnd"/>
          </w:p>
          <w:p w14:paraId="68E4DED6" w14:textId="77777777" w:rsidR="00A8434C" w:rsidRPr="003F4E51" w:rsidRDefault="003F4E51">
            <w:pPr>
              <w:rPr>
                <w:color w:val="000000"/>
                <w:szCs w:val="22"/>
              </w:rPr>
            </w:pPr>
            <w:r w:rsidRPr="003F4E51">
              <w:rPr>
                <w:color w:val="000000"/>
                <w:szCs w:val="22"/>
              </w:rPr>
              <w:t xml:space="preserve">Takeda Pharmaceuticals Czech Republic </w:t>
            </w:r>
            <w:proofErr w:type="spellStart"/>
            <w:r w:rsidRPr="003F4E51">
              <w:rPr>
                <w:color w:val="000000"/>
                <w:szCs w:val="22"/>
              </w:rPr>
              <w:t>s.r.o.</w:t>
            </w:r>
            <w:proofErr w:type="spellEnd"/>
          </w:p>
          <w:p w14:paraId="68E4DED7" w14:textId="77777777" w:rsidR="00A8434C" w:rsidRPr="003F4E51" w:rsidRDefault="003F4E51">
            <w:pPr>
              <w:rPr>
                <w:color w:val="000000"/>
                <w:szCs w:val="22"/>
              </w:rPr>
            </w:pPr>
            <w:r w:rsidRPr="003F4E51">
              <w:rPr>
                <w:color w:val="000000"/>
                <w:szCs w:val="22"/>
              </w:rPr>
              <w:t>Tel: +420 234 722 722</w:t>
            </w:r>
          </w:p>
          <w:p w14:paraId="68E4DED8" w14:textId="77777777" w:rsidR="00A8434C" w:rsidRPr="003F4E51" w:rsidRDefault="003F4E51">
            <w:pPr>
              <w:keepLines/>
              <w:rPr>
                <w:color w:val="000000"/>
                <w:szCs w:val="22"/>
              </w:rPr>
            </w:pPr>
            <w:r w:rsidRPr="003F4E51">
              <w:rPr>
                <w:szCs w:val="22"/>
              </w:rPr>
              <w:t>medinfoEMEA@takeda.com</w:t>
            </w:r>
          </w:p>
          <w:p w14:paraId="68E4DEDC" w14:textId="77777777" w:rsidR="00A8434C" w:rsidRDefault="00A8434C">
            <w:pPr>
              <w:rPr>
                <w:color w:val="000000"/>
                <w:szCs w:val="22"/>
                <w:lang w:val="pt-PT"/>
              </w:rPr>
            </w:pPr>
          </w:p>
        </w:tc>
        <w:tc>
          <w:tcPr>
            <w:tcW w:w="3774" w:type="dxa"/>
          </w:tcPr>
          <w:p w14:paraId="68E4DEDD" w14:textId="77777777" w:rsidR="00A8434C" w:rsidRPr="003F4E51" w:rsidRDefault="003F4E51">
            <w:pPr>
              <w:rPr>
                <w:b/>
                <w:bCs/>
                <w:szCs w:val="22"/>
                <w:lang w:val="en-US"/>
              </w:rPr>
            </w:pPr>
            <w:proofErr w:type="spellStart"/>
            <w:r w:rsidRPr="003F4E51">
              <w:rPr>
                <w:b/>
                <w:bCs/>
                <w:szCs w:val="22"/>
                <w:lang w:val="en-US"/>
              </w:rPr>
              <w:t>Magyarország</w:t>
            </w:r>
            <w:proofErr w:type="spellEnd"/>
          </w:p>
          <w:p w14:paraId="68E4DEDE" w14:textId="77777777" w:rsidR="00A8434C" w:rsidRPr="003F4E51" w:rsidRDefault="003F4E51">
            <w:pPr>
              <w:tabs>
                <w:tab w:val="clear" w:pos="567"/>
              </w:tabs>
              <w:rPr>
                <w:color w:val="000000"/>
                <w:szCs w:val="22"/>
                <w:lang w:val="en-US"/>
              </w:rPr>
            </w:pPr>
            <w:r w:rsidRPr="003F4E51">
              <w:rPr>
                <w:color w:val="000000"/>
                <w:szCs w:val="22"/>
                <w:lang w:val="en-US"/>
              </w:rPr>
              <w:t>Takeda Pharma Kft.</w:t>
            </w:r>
          </w:p>
          <w:p w14:paraId="68E4DEDF" w14:textId="77777777" w:rsidR="00A8434C" w:rsidRPr="003F4E51" w:rsidRDefault="003F4E51">
            <w:pPr>
              <w:tabs>
                <w:tab w:val="clear" w:pos="567"/>
              </w:tabs>
              <w:rPr>
                <w:color w:val="000000"/>
                <w:szCs w:val="22"/>
                <w:lang w:val="en-US"/>
              </w:rPr>
            </w:pPr>
            <w:r w:rsidRPr="003F4E51">
              <w:rPr>
                <w:color w:val="000000"/>
                <w:szCs w:val="22"/>
                <w:lang w:val="en-US"/>
              </w:rPr>
              <w:t>Tel.: +36 1 270 7030</w:t>
            </w:r>
          </w:p>
          <w:p w14:paraId="68E4DEE1" w14:textId="2DE3F702" w:rsidR="00A8434C" w:rsidRPr="003F4E51" w:rsidRDefault="003F4E51" w:rsidP="003F4E51">
            <w:pPr>
              <w:keepLines/>
              <w:rPr>
                <w:color w:val="000000"/>
                <w:szCs w:val="22"/>
              </w:rPr>
            </w:pPr>
            <w:r w:rsidRPr="003F4E51">
              <w:rPr>
                <w:szCs w:val="22"/>
              </w:rPr>
              <w:t>medinfoEMEA@takeda.com</w:t>
            </w:r>
          </w:p>
          <w:p w14:paraId="68E4DEE5" w14:textId="77777777" w:rsidR="00A8434C" w:rsidRDefault="00A8434C">
            <w:pPr>
              <w:rPr>
                <w:color w:val="000000"/>
                <w:szCs w:val="22"/>
                <w:lang w:val="en-US"/>
              </w:rPr>
            </w:pPr>
          </w:p>
        </w:tc>
      </w:tr>
      <w:tr w:rsidR="00A8434C" w:rsidRPr="003F4E51" w14:paraId="68E4DEF9" w14:textId="77777777">
        <w:tc>
          <w:tcPr>
            <w:tcW w:w="4643" w:type="dxa"/>
          </w:tcPr>
          <w:p w14:paraId="68E4DEE7" w14:textId="77777777" w:rsidR="00A8434C" w:rsidRPr="003F4E51" w:rsidRDefault="003F4E51">
            <w:pPr>
              <w:keepNext/>
              <w:rPr>
                <w:b/>
                <w:bCs/>
                <w:szCs w:val="22"/>
              </w:rPr>
            </w:pPr>
            <w:r w:rsidRPr="003F4E51">
              <w:rPr>
                <w:b/>
                <w:bCs/>
                <w:szCs w:val="22"/>
              </w:rPr>
              <w:lastRenderedPageBreak/>
              <w:t>Danmark</w:t>
            </w:r>
          </w:p>
          <w:p w14:paraId="68E4DEE8" w14:textId="77777777" w:rsidR="00A8434C" w:rsidRPr="003F4E51" w:rsidRDefault="003F4E51">
            <w:pPr>
              <w:ind w:left="567" w:hanging="567"/>
              <w:contextualSpacing/>
              <w:rPr>
                <w:color w:val="000000"/>
                <w:szCs w:val="22"/>
              </w:rPr>
            </w:pPr>
            <w:r w:rsidRPr="003F4E51">
              <w:rPr>
                <w:color w:val="000000"/>
                <w:szCs w:val="22"/>
              </w:rPr>
              <w:t>Takeda Pharma A/S</w:t>
            </w:r>
          </w:p>
          <w:p w14:paraId="68E4DEE9" w14:textId="77777777" w:rsidR="00A8434C" w:rsidRPr="003F4E51" w:rsidRDefault="003F4E51">
            <w:pPr>
              <w:ind w:left="567" w:hanging="567"/>
              <w:rPr>
                <w:color w:val="000000"/>
                <w:szCs w:val="22"/>
              </w:rPr>
            </w:pPr>
            <w:proofErr w:type="spellStart"/>
            <w:r w:rsidRPr="003F4E51">
              <w:rPr>
                <w:color w:val="000000"/>
                <w:szCs w:val="22"/>
              </w:rPr>
              <w:t>Tlf</w:t>
            </w:r>
            <w:proofErr w:type="spellEnd"/>
            <w:r w:rsidRPr="003F4E51">
              <w:rPr>
                <w:color w:val="000000"/>
                <w:szCs w:val="22"/>
              </w:rPr>
              <w:t>: +45 46 77 10 10</w:t>
            </w:r>
          </w:p>
          <w:p w14:paraId="68E4DEEB" w14:textId="0C59FC5C" w:rsidR="00A8434C" w:rsidRPr="003F4E51" w:rsidRDefault="003F4E51" w:rsidP="003F4E51">
            <w:pPr>
              <w:keepLines/>
              <w:rPr>
                <w:color w:val="000000"/>
                <w:szCs w:val="22"/>
              </w:rPr>
            </w:pPr>
            <w:r w:rsidRPr="003F4E51">
              <w:rPr>
                <w:szCs w:val="22"/>
              </w:rPr>
              <w:t>medinfoEMEA@takeda.com</w:t>
            </w:r>
          </w:p>
          <w:p w14:paraId="68E4DEEF" w14:textId="77777777" w:rsidR="00A8434C" w:rsidRDefault="00A8434C">
            <w:pPr>
              <w:rPr>
                <w:color w:val="000000"/>
                <w:szCs w:val="22"/>
              </w:rPr>
            </w:pPr>
          </w:p>
        </w:tc>
        <w:tc>
          <w:tcPr>
            <w:tcW w:w="3774" w:type="dxa"/>
          </w:tcPr>
          <w:p w14:paraId="68E4DEF0" w14:textId="77777777" w:rsidR="00A8434C" w:rsidRPr="003F4E51" w:rsidRDefault="003F4E51">
            <w:pPr>
              <w:rPr>
                <w:b/>
                <w:bCs/>
                <w:noProof/>
                <w:szCs w:val="22"/>
                <w:lang w:val="es-MX"/>
              </w:rPr>
            </w:pPr>
            <w:r w:rsidRPr="003F4E51">
              <w:rPr>
                <w:b/>
                <w:bCs/>
                <w:noProof/>
                <w:szCs w:val="22"/>
                <w:lang w:val="es-MX"/>
              </w:rPr>
              <w:t>Malta</w:t>
            </w:r>
          </w:p>
          <w:p w14:paraId="68E4DEF1" w14:textId="77777777" w:rsidR="00A8434C" w:rsidRPr="003F4E51" w:rsidRDefault="003F4E51">
            <w:pPr>
              <w:rPr>
                <w:szCs w:val="22"/>
                <w:lang w:val="es-ES"/>
              </w:rPr>
            </w:pPr>
            <w:proofErr w:type="spellStart"/>
            <w:r w:rsidRPr="003F4E51">
              <w:rPr>
                <w:szCs w:val="22"/>
                <w:lang w:val="es-ES"/>
              </w:rPr>
              <w:t>Drugsales</w:t>
            </w:r>
            <w:proofErr w:type="spellEnd"/>
            <w:r w:rsidRPr="003F4E51">
              <w:rPr>
                <w:szCs w:val="22"/>
                <w:lang w:val="es-ES"/>
              </w:rPr>
              <w:t xml:space="preserve"> </w:t>
            </w:r>
            <w:proofErr w:type="spellStart"/>
            <w:r w:rsidRPr="003F4E51">
              <w:rPr>
                <w:szCs w:val="22"/>
                <w:lang w:val="es-ES"/>
              </w:rPr>
              <w:t>Ltd</w:t>
            </w:r>
            <w:proofErr w:type="spellEnd"/>
            <w:r w:rsidRPr="003F4E51">
              <w:rPr>
                <w:szCs w:val="22"/>
                <w:lang w:val="es-ES"/>
              </w:rPr>
              <w:t xml:space="preserve"> </w:t>
            </w:r>
          </w:p>
          <w:p w14:paraId="68E4DEF2" w14:textId="77777777" w:rsidR="00A8434C" w:rsidRPr="003F4E51" w:rsidRDefault="003F4E51">
            <w:pPr>
              <w:rPr>
                <w:szCs w:val="22"/>
                <w:lang w:val="es-ES"/>
              </w:rPr>
            </w:pPr>
            <w:r w:rsidRPr="003F4E51">
              <w:rPr>
                <w:szCs w:val="22"/>
                <w:lang w:val="es-ES"/>
              </w:rPr>
              <w:t xml:space="preserve">Tel: +356 21419070 </w:t>
            </w:r>
          </w:p>
          <w:p w14:paraId="68E4DEF3" w14:textId="77777777" w:rsidR="00A8434C" w:rsidRPr="003F4E51" w:rsidRDefault="003F4E51">
            <w:pPr>
              <w:rPr>
                <w:szCs w:val="22"/>
                <w:lang w:val="es-ES"/>
              </w:rPr>
            </w:pPr>
            <w:r w:rsidRPr="003F4E51">
              <w:rPr>
                <w:szCs w:val="22"/>
                <w:lang w:val="es-ES"/>
              </w:rPr>
              <w:t>safety@drugsalesltd.com</w:t>
            </w:r>
          </w:p>
          <w:p w14:paraId="68E4DEF8" w14:textId="77777777" w:rsidR="00A8434C" w:rsidRDefault="00A8434C">
            <w:pPr>
              <w:rPr>
                <w:color w:val="000000"/>
                <w:szCs w:val="22"/>
                <w:lang w:val="es-ES"/>
              </w:rPr>
            </w:pPr>
          </w:p>
        </w:tc>
      </w:tr>
      <w:tr w:rsidR="00A8434C" w14:paraId="68E4DF0B" w14:textId="77777777">
        <w:tc>
          <w:tcPr>
            <w:tcW w:w="4643" w:type="dxa"/>
          </w:tcPr>
          <w:p w14:paraId="68E4DEFA" w14:textId="77777777" w:rsidR="00A8434C" w:rsidRPr="003F4E51" w:rsidRDefault="003F4E51" w:rsidP="003F4E51">
            <w:pPr>
              <w:keepNext/>
              <w:rPr>
                <w:szCs w:val="22"/>
                <w:lang w:val="de-CH"/>
              </w:rPr>
            </w:pPr>
            <w:r w:rsidRPr="003F4E51">
              <w:rPr>
                <w:b/>
                <w:bCs/>
                <w:szCs w:val="22"/>
                <w:lang w:val="de-CH"/>
              </w:rPr>
              <w:t>Deutschland</w:t>
            </w:r>
          </w:p>
          <w:p w14:paraId="68E4DEFB" w14:textId="77777777" w:rsidR="00A8434C" w:rsidRPr="003F4E51" w:rsidRDefault="003F4E51" w:rsidP="003F4E51">
            <w:pPr>
              <w:keepNext/>
              <w:tabs>
                <w:tab w:val="clear" w:pos="567"/>
              </w:tabs>
              <w:rPr>
                <w:color w:val="000000"/>
                <w:szCs w:val="22"/>
                <w:lang w:val="de-CH"/>
              </w:rPr>
            </w:pPr>
            <w:r w:rsidRPr="003F4E51">
              <w:rPr>
                <w:color w:val="000000"/>
                <w:szCs w:val="22"/>
                <w:lang w:val="de-CH"/>
              </w:rPr>
              <w:t>Takeda GmbH</w:t>
            </w:r>
          </w:p>
          <w:p w14:paraId="68E4DEFC" w14:textId="77777777" w:rsidR="00A8434C" w:rsidRPr="003F4E51" w:rsidRDefault="003F4E51" w:rsidP="003F4E51">
            <w:pPr>
              <w:keepNext/>
              <w:tabs>
                <w:tab w:val="clear" w:pos="567"/>
              </w:tabs>
              <w:rPr>
                <w:color w:val="000000"/>
                <w:szCs w:val="22"/>
                <w:lang w:val="de-CH"/>
              </w:rPr>
            </w:pPr>
            <w:r w:rsidRPr="003F4E51">
              <w:rPr>
                <w:color w:val="000000"/>
                <w:szCs w:val="22"/>
                <w:lang w:val="de-CH"/>
              </w:rPr>
              <w:t>Tel: +49 (0)800 825 3325</w:t>
            </w:r>
          </w:p>
          <w:p w14:paraId="68E4DEFD" w14:textId="77777777" w:rsidR="00A8434C" w:rsidRPr="003F4E51" w:rsidRDefault="003F4E51" w:rsidP="003F4E51">
            <w:pPr>
              <w:keepNext/>
              <w:tabs>
                <w:tab w:val="clear" w:pos="567"/>
              </w:tabs>
              <w:rPr>
                <w:szCs w:val="22"/>
                <w:lang w:val="de-CH"/>
              </w:rPr>
            </w:pPr>
            <w:r w:rsidRPr="003F4E51">
              <w:rPr>
                <w:szCs w:val="22"/>
                <w:lang w:val="de-CH"/>
              </w:rPr>
              <w:t>medinfoEMEA@takeda.com</w:t>
            </w:r>
          </w:p>
          <w:p w14:paraId="68E4DF02" w14:textId="77777777" w:rsidR="00A8434C" w:rsidRDefault="00A8434C" w:rsidP="003F4E51">
            <w:pPr>
              <w:keepNext/>
              <w:rPr>
                <w:color w:val="000000"/>
                <w:szCs w:val="22"/>
                <w:lang w:val="de-DE"/>
              </w:rPr>
            </w:pPr>
          </w:p>
        </w:tc>
        <w:tc>
          <w:tcPr>
            <w:tcW w:w="3774" w:type="dxa"/>
          </w:tcPr>
          <w:p w14:paraId="68E4DF03" w14:textId="77777777" w:rsidR="00A8434C" w:rsidRPr="003F4E51" w:rsidRDefault="003F4E51" w:rsidP="003F4E51">
            <w:pPr>
              <w:keepNext/>
              <w:suppressAutoHyphens/>
              <w:rPr>
                <w:szCs w:val="22"/>
                <w:lang w:val="nl-NL"/>
              </w:rPr>
            </w:pPr>
            <w:r w:rsidRPr="003F4E51">
              <w:rPr>
                <w:b/>
                <w:bCs/>
                <w:szCs w:val="22"/>
                <w:lang w:val="nl-NL"/>
              </w:rPr>
              <w:t>Nederland</w:t>
            </w:r>
          </w:p>
          <w:p w14:paraId="68E4DF04" w14:textId="77777777" w:rsidR="00A8434C" w:rsidRPr="003F4E51" w:rsidRDefault="003F4E51" w:rsidP="003F4E51">
            <w:pPr>
              <w:keepNext/>
              <w:tabs>
                <w:tab w:val="clear" w:pos="567"/>
              </w:tabs>
              <w:rPr>
                <w:color w:val="000000"/>
                <w:szCs w:val="22"/>
                <w:lang w:val="nl-NL"/>
              </w:rPr>
            </w:pPr>
            <w:r w:rsidRPr="003F4E51">
              <w:rPr>
                <w:color w:val="000000"/>
                <w:szCs w:val="22"/>
                <w:lang w:val="nl-NL"/>
              </w:rPr>
              <w:t>Takeda Nederland B.V.</w:t>
            </w:r>
          </w:p>
          <w:p w14:paraId="68E4DF05" w14:textId="77777777" w:rsidR="00A8434C" w:rsidRPr="003F4E51" w:rsidRDefault="003F4E51" w:rsidP="003F4E51">
            <w:pPr>
              <w:keepNext/>
              <w:tabs>
                <w:tab w:val="clear" w:pos="567"/>
              </w:tabs>
              <w:rPr>
                <w:color w:val="000000"/>
                <w:szCs w:val="22"/>
                <w:lang w:val="en-US"/>
              </w:rPr>
            </w:pPr>
            <w:r w:rsidRPr="003F4E51">
              <w:rPr>
                <w:color w:val="000000"/>
                <w:szCs w:val="22"/>
                <w:lang w:val="en-US"/>
              </w:rPr>
              <w:t xml:space="preserve">Tel: +31 </w:t>
            </w:r>
            <w:r w:rsidRPr="003F4E51">
              <w:rPr>
                <w:szCs w:val="22"/>
                <w:lang w:val="en-US"/>
              </w:rPr>
              <w:t>20 203 5492</w:t>
            </w:r>
          </w:p>
          <w:p w14:paraId="68E4DF06" w14:textId="77777777" w:rsidR="00A8434C" w:rsidRPr="003F4E51" w:rsidRDefault="003F4E51" w:rsidP="003F4E51">
            <w:pPr>
              <w:keepNext/>
              <w:tabs>
                <w:tab w:val="clear" w:pos="567"/>
              </w:tabs>
              <w:rPr>
                <w:szCs w:val="22"/>
              </w:rPr>
            </w:pPr>
            <w:r w:rsidRPr="003F4E51">
              <w:rPr>
                <w:szCs w:val="22"/>
              </w:rPr>
              <w:t>medinfoEMEA@takeda.com</w:t>
            </w:r>
          </w:p>
          <w:p w14:paraId="68E4DF0A" w14:textId="3AD56EC9" w:rsidR="00A8434C" w:rsidRDefault="00A8434C" w:rsidP="003F4E51">
            <w:pPr>
              <w:keepNext/>
              <w:rPr>
                <w:color w:val="000000"/>
                <w:szCs w:val="22"/>
                <w:lang w:val="pt-PT"/>
              </w:rPr>
            </w:pPr>
          </w:p>
        </w:tc>
      </w:tr>
      <w:tr w:rsidR="00A8434C" w14:paraId="68E4DF21" w14:textId="77777777">
        <w:tc>
          <w:tcPr>
            <w:tcW w:w="4643" w:type="dxa"/>
          </w:tcPr>
          <w:p w14:paraId="68E4DF0D" w14:textId="77777777" w:rsidR="00A8434C" w:rsidRPr="003F4E51" w:rsidRDefault="003F4E51">
            <w:pPr>
              <w:suppressAutoHyphens/>
              <w:rPr>
                <w:b/>
                <w:bCs/>
                <w:szCs w:val="22"/>
                <w:lang w:val="pt-BR"/>
              </w:rPr>
            </w:pPr>
            <w:r w:rsidRPr="003F4E51">
              <w:rPr>
                <w:b/>
                <w:bCs/>
                <w:szCs w:val="22"/>
                <w:lang w:val="pt-BR"/>
              </w:rPr>
              <w:t>Eesti</w:t>
            </w:r>
          </w:p>
          <w:p w14:paraId="68E4DF0E" w14:textId="77777777" w:rsidR="00A8434C" w:rsidRPr="003F4E51" w:rsidRDefault="003F4E51">
            <w:pPr>
              <w:tabs>
                <w:tab w:val="clear" w:pos="567"/>
              </w:tabs>
              <w:rPr>
                <w:color w:val="000000"/>
                <w:szCs w:val="22"/>
                <w:lang w:val="pt-BR" w:eastAsia="en-GB"/>
              </w:rPr>
            </w:pPr>
            <w:r w:rsidRPr="003F4E51">
              <w:rPr>
                <w:color w:val="000000"/>
                <w:szCs w:val="22"/>
                <w:lang w:val="pt-BR" w:eastAsia="en-GB"/>
              </w:rPr>
              <w:t>Takeda Pharma AS</w:t>
            </w:r>
          </w:p>
          <w:p w14:paraId="68E4DF0F" w14:textId="77777777" w:rsidR="00A8434C" w:rsidRPr="003F4E51" w:rsidRDefault="003F4E51">
            <w:pPr>
              <w:ind w:left="567" w:hanging="567"/>
              <w:contextualSpacing/>
              <w:rPr>
                <w:color w:val="000000"/>
                <w:szCs w:val="22"/>
                <w:lang w:val="pt-BR"/>
              </w:rPr>
            </w:pPr>
            <w:r w:rsidRPr="003F4E51">
              <w:rPr>
                <w:color w:val="000000"/>
                <w:szCs w:val="22"/>
                <w:lang w:val="pt-BR"/>
              </w:rPr>
              <w:t>Tel: +372 6177 669</w:t>
            </w:r>
          </w:p>
          <w:p w14:paraId="68E4DF10" w14:textId="77777777" w:rsidR="00A8434C" w:rsidRPr="003F4E51" w:rsidRDefault="003F4E51">
            <w:pPr>
              <w:keepLines/>
              <w:rPr>
                <w:color w:val="000000"/>
                <w:szCs w:val="22"/>
              </w:rPr>
            </w:pPr>
            <w:r w:rsidRPr="003F4E51">
              <w:rPr>
                <w:szCs w:val="22"/>
              </w:rPr>
              <w:t>medinfoEMEA@takeda.com</w:t>
            </w:r>
          </w:p>
          <w:p w14:paraId="68E4DF15" w14:textId="77777777" w:rsidR="00A8434C" w:rsidRDefault="00A8434C">
            <w:pPr>
              <w:rPr>
                <w:color w:val="000000"/>
                <w:szCs w:val="22"/>
                <w:lang w:val="pt-PT"/>
              </w:rPr>
            </w:pPr>
          </w:p>
        </w:tc>
        <w:tc>
          <w:tcPr>
            <w:tcW w:w="3774" w:type="dxa"/>
          </w:tcPr>
          <w:p w14:paraId="68E4DF17" w14:textId="77777777" w:rsidR="00A8434C" w:rsidRPr="003F4E51" w:rsidRDefault="003F4E51">
            <w:pPr>
              <w:rPr>
                <w:b/>
                <w:bCs/>
                <w:szCs w:val="22"/>
                <w:lang w:val="nn-NO"/>
              </w:rPr>
            </w:pPr>
            <w:r w:rsidRPr="003F4E51">
              <w:rPr>
                <w:b/>
                <w:bCs/>
                <w:szCs w:val="22"/>
                <w:lang w:val="nn-NO"/>
              </w:rPr>
              <w:t>Norge</w:t>
            </w:r>
          </w:p>
          <w:p w14:paraId="68E4DF18" w14:textId="77777777" w:rsidR="00A8434C" w:rsidRPr="003F4E51" w:rsidRDefault="003F4E51">
            <w:pPr>
              <w:tabs>
                <w:tab w:val="clear" w:pos="567"/>
              </w:tabs>
              <w:rPr>
                <w:color w:val="000000"/>
                <w:szCs w:val="22"/>
                <w:lang w:val="nn-NO" w:eastAsia="en-GB"/>
              </w:rPr>
            </w:pPr>
            <w:r w:rsidRPr="003F4E51">
              <w:rPr>
                <w:color w:val="000000"/>
                <w:szCs w:val="22"/>
                <w:lang w:val="nn-NO" w:eastAsia="en-GB"/>
              </w:rPr>
              <w:t>Takeda AS</w:t>
            </w:r>
          </w:p>
          <w:p w14:paraId="68E4DF19" w14:textId="77777777" w:rsidR="00A8434C" w:rsidRPr="003F4E51" w:rsidRDefault="003F4E51">
            <w:pPr>
              <w:ind w:left="567" w:hanging="567"/>
              <w:contextualSpacing/>
              <w:rPr>
                <w:szCs w:val="22"/>
                <w:lang w:val="nn-NO"/>
              </w:rPr>
            </w:pPr>
            <w:r w:rsidRPr="003F4E51">
              <w:rPr>
                <w:color w:val="000000"/>
                <w:szCs w:val="22"/>
                <w:lang w:val="nn-NO"/>
              </w:rPr>
              <w:t xml:space="preserve">Tlf: </w:t>
            </w:r>
            <w:r w:rsidRPr="003F4E51">
              <w:rPr>
                <w:szCs w:val="22"/>
                <w:lang w:val="nn-NO"/>
              </w:rPr>
              <w:t>+47 800 800 30</w:t>
            </w:r>
          </w:p>
          <w:p w14:paraId="68E4DF1A" w14:textId="77777777" w:rsidR="00A8434C" w:rsidRPr="003F4E51" w:rsidRDefault="003F4E51">
            <w:pPr>
              <w:ind w:left="567" w:hanging="567"/>
              <w:rPr>
                <w:color w:val="000000"/>
                <w:szCs w:val="22"/>
                <w:lang w:val="nn-NO"/>
              </w:rPr>
            </w:pPr>
            <w:r w:rsidRPr="003F4E51">
              <w:rPr>
                <w:color w:val="000000"/>
                <w:szCs w:val="22"/>
                <w:lang w:val="nn-NO"/>
              </w:rPr>
              <w:t>medinfoEMEA@takeda.com</w:t>
            </w:r>
          </w:p>
          <w:p w14:paraId="68E4DF20" w14:textId="77777777" w:rsidR="00A8434C" w:rsidRDefault="00A8434C">
            <w:pPr>
              <w:rPr>
                <w:color w:val="000000"/>
                <w:szCs w:val="22"/>
                <w:lang w:val="pt-PT"/>
              </w:rPr>
            </w:pPr>
          </w:p>
        </w:tc>
      </w:tr>
      <w:tr w:rsidR="00A8434C" w14:paraId="68E4DF34" w14:textId="77777777">
        <w:tc>
          <w:tcPr>
            <w:tcW w:w="4643" w:type="dxa"/>
          </w:tcPr>
          <w:p w14:paraId="68E4DF22" w14:textId="77777777" w:rsidR="00A8434C" w:rsidRPr="003F4E51" w:rsidRDefault="003F4E51">
            <w:pPr>
              <w:keepNext/>
              <w:rPr>
                <w:b/>
                <w:bCs/>
                <w:szCs w:val="22"/>
                <w:lang w:val="el-GR"/>
              </w:rPr>
            </w:pPr>
            <w:r w:rsidRPr="003F4E51">
              <w:rPr>
                <w:b/>
                <w:bCs/>
                <w:szCs w:val="22"/>
                <w:lang w:val="el-GR"/>
              </w:rPr>
              <w:t>Ελλάδα</w:t>
            </w:r>
          </w:p>
          <w:p w14:paraId="68E4DF23" w14:textId="77777777" w:rsidR="00A8434C" w:rsidRPr="003F4E51" w:rsidRDefault="003F4E51">
            <w:pPr>
              <w:keepNext/>
              <w:rPr>
                <w:color w:val="000000"/>
                <w:szCs w:val="22"/>
                <w:lang w:val="el-GR"/>
              </w:rPr>
            </w:pPr>
            <w:r w:rsidRPr="003F4E51">
              <w:rPr>
                <w:szCs w:val="22"/>
                <w:lang w:val="el"/>
              </w:rPr>
              <w:t>Τ</w:t>
            </w:r>
            <w:r w:rsidRPr="003F4E51">
              <w:rPr>
                <w:szCs w:val="22"/>
                <w:lang w:val="nn-NO"/>
              </w:rPr>
              <w:t>akeda</w:t>
            </w:r>
            <w:r w:rsidRPr="003F4E51">
              <w:rPr>
                <w:szCs w:val="22"/>
                <w:lang w:val="el-GR"/>
              </w:rPr>
              <w:t xml:space="preserve"> </w:t>
            </w:r>
            <w:r w:rsidRPr="003F4E51">
              <w:rPr>
                <w:szCs w:val="22"/>
                <w:lang w:val="el"/>
              </w:rPr>
              <w:t>ΕΛΛΑΣ Α.Ε.</w:t>
            </w:r>
          </w:p>
          <w:p w14:paraId="68E4DF24" w14:textId="77777777" w:rsidR="00A8434C" w:rsidRPr="003F4E51" w:rsidRDefault="003F4E51">
            <w:pPr>
              <w:keepNext/>
              <w:ind w:left="567" w:hanging="567"/>
              <w:contextualSpacing/>
              <w:rPr>
                <w:color w:val="000000"/>
                <w:szCs w:val="22"/>
              </w:rPr>
            </w:pPr>
            <w:proofErr w:type="spellStart"/>
            <w:r w:rsidRPr="003F4E51">
              <w:rPr>
                <w:color w:val="000000"/>
                <w:szCs w:val="22"/>
              </w:rPr>
              <w:t>Tηλ</w:t>
            </w:r>
            <w:proofErr w:type="spellEnd"/>
            <w:r w:rsidRPr="003F4E51">
              <w:rPr>
                <w:color w:val="000000"/>
                <w:szCs w:val="22"/>
              </w:rPr>
              <w:t>: +30 210 6387800</w:t>
            </w:r>
          </w:p>
          <w:p w14:paraId="68E4DF25" w14:textId="77777777" w:rsidR="00A8434C" w:rsidRPr="003F4E51" w:rsidRDefault="003F4E51">
            <w:pPr>
              <w:ind w:left="567" w:hanging="567"/>
              <w:contextualSpacing/>
              <w:rPr>
                <w:szCs w:val="22"/>
                <w:lang w:val="en-US"/>
              </w:rPr>
            </w:pPr>
            <w:r w:rsidRPr="003F4E51">
              <w:rPr>
                <w:szCs w:val="22"/>
                <w:lang w:val="en-US"/>
              </w:rPr>
              <w:t>medinfoEMEA@takeda.com</w:t>
            </w:r>
          </w:p>
          <w:p w14:paraId="68E4DF2A" w14:textId="77777777" w:rsidR="00A8434C" w:rsidRDefault="00A8434C">
            <w:pPr>
              <w:rPr>
                <w:color w:val="000000"/>
                <w:szCs w:val="22"/>
                <w:lang w:val="pt-PT"/>
              </w:rPr>
            </w:pPr>
          </w:p>
        </w:tc>
        <w:tc>
          <w:tcPr>
            <w:tcW w:w="3774" w:type="dxa"/>
          </w:tcPr>
          <w:p w14:paraId="68E4DF2B" w14:textId="77777777" w:rsidR="00A8434C" w:rsidRPr="003F4E51" w:rsidRDefault="003F4E51">
            <w:pPr>
              <w:keepNext/>
              <w:suppressAutoHyphens/>
              <w:rPr>
                <w:szCs w:val="22"/>
                <w:lang w:val="de-CH"/>
              </w:rPr>
            </w:pPr>
            <w:r w:rsidRPr="003F4E51">
              <w:rPr>
                <w:b/>
                <w:bCs/>
                <w:szCs w:val="22"/>
                <w:lang w:val="de-CH"/>
              </w:rPr>
              <w:t>Österreich</w:t>
            </w:r>
          </w:p>
          <w:p w14:paraId="68E4DF2C" w14:textId="77777777" w:rsidR="00A8434C" w:rsidRPr="003F4E51" w:rsidRDefault="003F4E51">
            <w:pPr>
              <w:keepNext/>
              <w:autoSpaceDE w:val="0"/>
              <w:autoSpaceDN w:val="0"/>
              <w:adjustRightInd w:val="0"/>
              <w:rPr>
                <w:color w:val="000000"/>
                <w:szCs w:val="22"/>
                <w:lang w:val="de-CH" w:eastAsia="zh-CN"/>
              </w:rPr>
            </w:pPr>
            <w:r w:rsidRPr="003F4E51">
              <w:rPr>
                <w:color w:val="000000"/>
                <w:szCs w:val="22"/>
                <w:lang w:val="de-CH" w:eastAsia="zh-CN"/>
              </w:rPr>
              <w:t xml:space="preserve">Takeda Pharma Ges.m.b.H. </w:t>
            </w:r>
          </w:p>
          <w:p w14:paraId="68E4DF2D" w14:textId="77777777" w:rsidR="00A8434C" w:rsidRPr="003F4E51" w:rsidRDefault="003F4E51">
            <w:pPr>
              <w:keepNext/>
              <w:tabs>
                <w:tab w:val="clear" w:pos="567"/>
              </w:tabs>
              <w:rPr>
                <w:color w:val="000000"/>
                <w:szCs w:val="22"/>
              </w:rPr>
            </w:pPr>
            <w:r w:rsidRPr="003F4E51">
              <w:rPr>
                <w:color w:val="000000"/>
                <w:szCs w:val="22"/>
              </w:rPr>
              <w:t>Tel: +43 (0) 800</w:t>
            </w:r>
            <w:r>
              <w:rPr>
                <w:color w:val="000000"/>
                <w:szCs w:val="22"/>
              </w:rPr>
              <w:noBreakHyphen/>
            </w:r>
            <w:r w:rsidRPr="003F4E51">
              <w:rPr>
                <w:color w:val="000000"/>
                <w:szCs w:val="22"/>
              </w:rPr>
              <w:t xml:space="preserve">20 80 50 </w:t>
            </w:r>
          </w:p>
          <w:p w14:paraId="68E4DF2E" w14:textId="77777777" w:rsidR="00A8434C" w:rsidRPr="003F4E51" w:rsidRDefault="003F4E51">
            <w:pPr>
              <w:keepLines/>
              <w:rPr>
                <w:color w:val="000000"/>
                <w:szCs w:val="22"/>
              </w:rPr>
            </w:pPr>
            <w:r w:rsidRPr="003F4E51">
              <w:rPr>
                <w:szCs w:val="22"/>
              </w:rPr>
              <w:t>medinfoEMEA@takeda.com</w:t>
            </w:r>
          </w:p>
          <w:p w14:paraId="68E4DF33" w14:textId="77777777" w:rsidR="00A8434C" w:rsidRDefault="00A8434C">
            <w:pPr>
              <w:rPr>
                <w:color w:val="000000"/>
                <w:szCs w:val="22"/>
                <w:lang w:val="pt-PT"/>
              </w:rPr>
            </w:pPr>
          </w:p>
        </w:tc>
      </w:tr>
      <w:tr w:rsidR="00A8434C" w14:paraId="68E4DF48" w14:textId="77777777">
        <w:tc>
          <w:tcPr>
            <w:tcW w:w="4643" w:type="dxa"/>
          </w:tcPr>
          <w:p w14:paraId="68E4DF35" w14:textId="77777777" w:rsidR="00A8434C" w:rsidRPr="003F4E51" w:rsidRDefault="003F4E51">
            <w:pPr>
              <w:keepNext/>
              <w:tabs>
                <w:tab w:val="left" w:pos="4536"/>
              </w:tabs>
              <w:suppressAutoHyphens/>
              <w:rPr>
                <w:b/>
                <w:bCs/>
                <w:szCs w:val="22"/>
                <w:lang w:val="es-ES"/>
              </w:rPr>
            </w:pPr>
            <w:r w:rsidRPr="003F4E51">
              <w:rPr>
                <w:b/>
                <w:bCs/>
                <w:szCs w:val="22"/>
                <w:lang w:val="es-ES"/>
              </w:rPr>
              <w:t>España</w:t>
            </w:r>
          </w:p>
          <w:p w14:paraId="68E4DF36" w14:textId="77777777" w:rsidR="00A8434C" w:rsidRPr="003F4E51" w:rsidRDefault="003F4E51">
            <w:pPr>
              <w:keepLines/>
              <w:rPr>
                <w:lang w:val="es-ES"/>
              </w:rPr>
            </w:pPr>
            <w:proofErr w:type="spellStart"/>
            <w:r w:rsidRPr="003F4E51">
              <w:rPr>
                <w:lang w:val="es-ES"/>
              </w:rPr>
              <w:t>Takeda</w:t>
            </w:r>
            <w:proofErr w:type="spellEnd"/>
            <w:r w:rsidRPr="003F4E51">
              <w:rPr>
                <w:lang w:val="es-ES"/>
              </w:rPr>
              <w:t xml:space="preserve"> Farmacéutica España, S.A.</w:t>
            </w:r>
          </w:p>
          <w:p w14:paraId="68E4DF37" w14:textId="77777777" w:rsidR="00A8434C" w:rsidRPr="003F4E51" w:rsidRDefault="003F4E51">
            <w:pPr>
              <w:keepLines/>
              <w:rPr>
                <w:szCs w:val="22"/>
                <w:lang w:val="en-US"/>
              </w:rPr>
            </w:pPr>
            <w:r w:rsidRPr="003F4E51">
              <w:rPr>
                <w:szCs w:val="22"/>
                <w:lang w:val="en-US"/>
              </w:rPr>
              <w:t>Tel: +34 917 90 42 22</w:t>
            </w:r>
          </w:p>
          <w:p w14:paraId="68E4DF38" w14:textId="77777777" w:rsidR="00A8434C" w:rsidRPr="003F4E51" w:rsidRDefault="003F4E51">
            <w:pPr>
              <w:rPr>
                <w:color w:val="000000"/>
                <w:szCs w:val="22"/>
              </w:rPr>
            </w:pPr>
            <w:r w:rsidRPr="003F4E51">
              <w:rPr>
                <w:szCs w:val="22"/>
              </w:rPr>
              <w:t>medinfoEMEA@takeda.com</w:t>
            </w:r>
          </w:p>
          <w:p w14:paraId="68E4DF3E" w14:textId="77777777" w:rsidR="00A8434C" w:rsidRDefault="00A8434C">
            <w:pPr>
              <w:rPr>
                <w:color w:val="000000"/>
                <w:szCs w:val="22"/>
                <w:lang w:val="pt-PT"/>
              </w:rPr>
            </w:pPr>
          </w:p>
        </w:tc>
        <w:tc>
          <w:tcPr>
            <w:tcW w:w="3774" w:type="dxa"/>
          </w:tcPr>
          <w:p w14:paraId="68E4DF3F" w14:textId="77777777" w:rsidR="00A8434C" w:rsidRPr="003F4E51" w:rsidRDefault="003F4E51">
            <w:pPr>
              <w:keepNext/>
              <w:suppressAutoHyphens/>
              <w:rPr>
                <w:b/>
                <w:bCs/>
                <w:i/>
                <w:iCs/>
                <w:szCs w:val="22"/>
                <w:lang w:val="pl-PL"/>
              </w:rPr>
            </w:pPr>
            <w:r w:rsidRPr="003F4E51">
              <w:rPr>
                <w:b/>
                <w:bCs/>
                <w:szCs w:val="22"/>
                <w:lang w:val="pl-PL"/>
              </w:rPr>
              <w:t>Polska</w:t>
            </w:r>
          </w:p>
          <w:p w14:paraId="68E4DF40" w14:textId="77777777" w:rsidR="00A8434C" w:rsidRPr="003F4E51" w:rsidRDefault="003F4E51">
            <w:pPr>
              <w:keepNext/>
              <w:tabs>
                <w:tab w:val="clear" w:pos="567"/>
              </w:tabs>
              <w:rPr>
                <w:color w:val="000000"/>
                <w:szCs w:val="22"/>
                <w:lang w:val="pl-PL" w:eastAsia="en-GB"/>
              </w:rPr>
            </w:pPr>
            <w:r w:rsidRPr="003F4E51">
              <w:rPr>
                <w:color w:val="000000"/>
                <w:szCs w:val="22"/>
                <w:lang w:val="pl-PL"/>
              </w:rPr>
              <w:t>Takeda Pharma Sp. z o.o.</w:t>
            </w:r>
          </w:p>
          <w:p w14:paraId="68E4DF41" w14:textId="77777777" w:rsidR="00A8434C" w:rsidRPr="003F4E51" w:rsidRDefault="003F4E51">
            <w:pPr>
              <w:keepLines/>
              <w:rPr>
                <w:color w:val="000000"/>
                <w:szCs w:val="22"/>
              </w:rPr>
            </w:pPr>
            <w:r w:rsidRPr="003F4E51">
              <w:rPr>
                <w:color w:val="000000"/>
                <w:szCs w:val="22"/>
              </w:rPr>
              <w:t>Tel.: +48223062447</w:t>
            </w:r>
          </w:p>
          <w:p w14:paraId="68E4DF42" w14:textId="77777777" w:rsidR="00A8434C" w:rsidRPr="003F4E51" w:rsidRDefault="003F4E51">
            <w:pPr>
              <w:keepLines/>
              <w:rPr>
                <w:color w:val="000000"/>
                <w:szCs w:val="22"/>
              </w:rPr>
            </w:pPr>
            <w:r w:rsidRPr="003F4E51">
              <w:rPr>
                <w:szCs w:val="22"/>
              </w:rPr>
              <w:t>medinfoEMEA@takeda.com</w:t>
            </w:r>
          </w:p>
          <w:p w14:paraId="68E4DF47" w14:textId="77777777" w:rsidR="00A8434C" w:rsidRDefault="00A8434C">
            <w:pPr>
              <w:rPr>
                <w:color w:val="000000"/>
                <w:szCs w:val="22"/>
                <w:lang w:val="pt-PT"/>
              </w:rPr>
            </w:pPr>
          </w:p>
        </w:tc>
      </w:tr>
      <w:tr w:rsidR="00A8434C" w14:paraId="68E4DF5A" w14:textId="77777777">
        <w:tc>
          <w:tcPr>
            <w:tcW w:w="4643" w:type="dxa"/>
          </w:tcPr>
          <w:p w14:paraId="68E4DF49" w14:textId="77777777" w:rsidR="00A8434C" w:rsidRPr="003F4E51" w:rsidRDefault="003F4E51">
            <w:pPr>
              <w:tabs>
                <w:tab w:val="left" w:pos="4536"/>
              </w:tabs>
              <w:suppressAutoHyphens/>
              <w:rPr>
                <w:b/>
                <w:bCs/>
                <w:szCs w:val="22"/>
                <w:lang w:val="fr-FR"/>
              </w:rPr>
            </w:pPr>
            <w:r w:rsidRPr="003F4E51">
              <w:rPr>
                <w:b/>
                <w:bCs/>
                <w:szCs w:val="22"/>
                <w:lang w:val="fr-FR"/>
              </w:rPr>
              <w:t>France</w:t>
            </w:r>
          </w:p>
          <w:p w14:paraId="68E4DF4A" w14:textId="77777777" w:rsidR="00A8434C" w:rsidRPr="003F4E51" w:rsidRDefault="003F4E51">
            <w:pPr>
              <w:tabs>
                <w:tab w:val="clear" w:pos="567"/>
              </w:tabs>
              <w:rPr>
                <w:color w:val="000000"/>
                <w:szCs w:val="22"/>
                <w:lang w:val="fr-FR" w:eastAsia="en-GB"/>
              </w:rPr>
            </w:pPr>
            <w:r w:rsidRPr="003F4E51">
              <w:rPr>
                <w:color w:val="000000"/>
                <w:szCs w:val="22"/>
                <w:lang w:val="fr-FR" w:eastAsia="en-GB"/>
              </w:rPr>
              <w:t>Takeda France SAS</w:t>
            </w:r>
          </w:p>
          <w:p w14:paraId="68E4DF4B" w14:textId="77777777" w:rsidR="00A8434C" w:rsidRPr="003F4E51" w:rsidRDefault="003F4E51">
            <w:pPr>
              <w:tabs>
                <w:tab w:val="clear" w:pos="567"/>
              </w:tabs>
              <w:rPr>
                <w:color w:val="000000"/>
                <w:szCs w:val="22"/>
                <w:lang w:val="fr-FR" w:eastAsia="en-GB"/>
              </w:rPr>
            </w:pPr>
            <w:r w:rsidRPr="003F4E51">
              <w:rPr>
                <w:color w:val="000000"/>
                <w:szCs w:val="22"/>
                <w:lang w:val="fr-FR" w:eastAsia="en-GB"/>
              </w:rPr>
              <w:t>T</w:t>
            </w:r>
            <w:proofErr w:type="spellStart"/>
            <w:r w:rsidRPr="003F4E51">
              <w:rPr>
                <w:szCs w:val="22"/>
                <w:lang w:val="fr"/>
              </w:rPr>
              <w:t>él</w:t>
            </w:r>
            <w:proofErr w:type="spellEnd"/>
            <w:r w:rsidRPr="003F4E51">
              <w:rPr>
                <w:szCs w:val="22"/>
                <w:lang w:val="fr"/>
              </w:rPr>
              <w:t>:</w:t>
            </w:r>
            <w:r w:rsidRPr="003F4E51">
              <w:rPr>
                <w:color w:val="000000"/>
                <w:szCs w:val="22"/>
                <w:lang w:val="fr-FR" w:eastAsia="en-GB"/>
              </w:rPr>
              <w:t xml:space="preserve"> + 33 1 40 67 33 00</w:t>
            </w:r>
          </w:p>
          <w:p w14:paraId="68E4DF4C" w14:textId="77777777" w:rsidR="00A8434C" w:rsidRPr="003F4E51" w:rsidRDefault="003F4E51">
            <w:pPr>
              <w:tabs>
                <w:tab w:val="clear" w:pos="567"/>
              </w:tabs>
              <w:rPr>
                <w:szCs w:val="22"/>
              </w:rPr>
            </w:pPr>
            <w:r w:rsidRPr="003F4E51">
              <w:rPr>
                <w:szCs w:val="22"/>
              </w:rPr>
              <w:t>medinfoEMEA@takeda.com</w:t>
            </w:r>
          </w:p>
          <w:p w14:paraId="68E4DF51" w14:textId="77777777" w:rsidR="00A8434C" w:rsidRDefault="00A8434C">
            <w:pPr>
              <w:rPr>
                <w:color w:val="000000"/>
                <w:szCs w:val="22"/>
                <w:lang w:val="pt-PT"/>
              </w:rPr>
            </w:pPr>
          </w:p>
        </w:tc>
        <w:tc>
          <w:tcPr>
            <w:tcW w:w="3774" w:type="dxa"/>
          </w:tcPr>
          <w:p w14:paraId="68E4DF52" w14:textId="77777777" w:rsidR="00A8434C" w:rsidRPr="003F4E51" w:rsidRDefault="003F4E51">
            <w:pPr>
              <w:suppressAutoHyphens/>
              <w:rPr>
                <w:noProof/>
                <w:szCs w:val="22"/>
                <w:lang w:val="pt-PT"/>
              </w:rPr>
            </w:pPr>
            <w:r w:rsidRPr="003F4E51">
              <w:rPr>
                <w:b/>
                <w:bCs/>
                <w:noProof/>
                <w:szCs w:val="22"/>
                <w:lang w:val="pt-PT"/>
              </w:rPr>
              <w:t>Portugal</w:t>
            </w:r>
          </w:p>
          <w:p w14:paraId="68E4DF53" w14:textId="77777777" w:rsidR="00A8434C" w:rsidRPr="003F4E51" w:rsidRDefault="003F4E51">
            <w:pPr>
              <w:tabs>
                <w:tab w:val="clear" w:pos="567"/>
              </w:tabs>
              <w:rPr>
                <w:color w:val="000000"/>
                <w:szCs w:val="22"/>
                <w:lang w:val="pt-BR"/>
              </w:rPr>
            </w:pPr>
            <w:r w:rsidRPr="003F4E51">
              <w:rPr>
                <w:color w:val="000000"/>
                <w:szCs w:val="22"/>
                <w:lang w:val="pt-BR"/>
              </w:rPr>
              <w:t>Takeda Farmacêuticos Portugal, Lda.</w:t>
            </w:r>
          </w:p>
          <w:p w14:paraId="68E4DF54" w14:textId="77777777" w:rsidR="00A8434C" w:rsidRPr="003F4E51" w:rsidRDefault="003F4E51">
            <w:pPr>
              <w:rPr>
                <w:color w:val="000000"/>
                <w:szCs w:val="22"/>
              </w:rPr>
            </w:pPr>
            <w:r w:rsidRPr="003F4E51">
              <w:rPr>
                <w:color w:val="000000"/>
                <w:szCs w:val="22"/>
              </w:rPr>
              <w:t>Tel: + 351 21 120 1457</w:t>
            </w:r>
          </w:p>
          <w:p w14:paraId="68E4DF55" w14:textId="77777777" w:rsidR="00A8434C" w:rsidRPr="003F4E51" w:rsidRDefault="003F4E51">
            <w:pPr>
              <w:keepLines/>
              <w:rPr>
                <w:color w:val="000000"/>
                <w:szCs w:val="22"/>
              </w:rPr>
            </w:pPr>
            <w:r w:rsidRPr="003F4E51">
              <w:rPr>
                <w:szCs w:val="22"/>
              </w:rPr>
              <w:t>medinfoEMEA@takeda.com</w:t>
            </w:r>
          </w:p>
          <w:p w14:paraId="68E4DF59" w14:textId="77777777" w:rsidR="00A8434C" w:rsidRDefault="00A8434C">
            <w:pPr>
              <w:rPr>
                <w:color w:val="000000"/>
                <w:szCs w:val="22"/>
                <w:lang w:val="pt-PT"/>
              </w:rPr>
            </w:pPr>
          </w:p>
        </w:tc>
      </w:tr>
      <w:tr w:rsidR="00A8434C" w14:paraId="68E4DF6B" w14:textId="77777777">
        <w:tc>
          <w:tcPr>
            <w:tcW w:w="4643" w:type="dxa"/>
          </w:tcPr>
          <w:p w14:paraId="68E4DF5B" w14:textId="77777777" w:rsidR="00A8434C" w:rsidRPr="003F4E51" w:rsidRDefault="003F4E51">
            <w:pPr>
              <w:rPr>
                <w:b/>
                <w:bCs/>
                <w:szCs w:val="22"/>
              </w:rPr>
            </w:pPr>
            <w:r w:rsidRPr="003F4E51">
              <w:rPr>
                <w:b/>
                <w:bCs/>
                <w:szCs w:val="22"/>
              </w:rPr>
              <w:t>Hrvatska</w:t>
            </w:r>
          </w:p>
          <w:p w14:paraId="68E4DF5C" w14:textId="77777777" w:rsidR="00A8434C" w:rsidRPr="003F4E51" w:rsidRDefault="003F4E51">
            <w:pPr>
              <w:ind w:left="567" w:hanging="567"/>
              <w:contextualSpacing/>
              <w:rPr>
                <w:color w:val="000000"/>
                <w:szCs w:val="22"/>
              </w:rPr>
            </w:pPr>
            <w:r w:rsidRPr="003F4E51">
              <w:rPr>
                <w:color w:val="000000"/>
                <w:szCs w:val="22"/>
              </w:rPr>
              <w:t>Takeda Pharmaceuticals Croatia d.o.o.</w:t>
            </w:r>
          </w:p>
          <w:p w14:paraId="68E4DF5D" w14:textId="77777777" w:rsidR="00A8434C" w:rsidRPr="003F4E51" w:rsidRDefault="003F4E51">
            <w:pPr>
              <w:ind w:left="567" w:hanging="567"/>
              <w:contextualSpacing/>
              <w:rPr>
                <w:color w:val="000000"/>
                <w:szCs w:val="22"/>
              </w:rPr>
            </w:pPr>
            <w:r w:rsidRPr="003F4E51">
              <w:rPr>
                <w:color w:val="000000"/>
                <w:szCs w:val="22"/>
              </w:rPr>
              <w:t>Tel: +385 1 377 88 96</w:t>
            </w:r>
          </w:p>
          <w:p w14:paraId="68E4DF5E" w14:textId="77777777" w:rsidR="00A8434C" w:rsidRPr="003F4E51" w:rsidRDefault="003F4E51">
            <w:pPr>
              <w:keepLines/>
              <w:rPr>
                <w:color w:val="000000"/>
                <w:szCs w:val="22"/>
              </w:rPr>
            </w:pPr>
            <w:r w:rsidRPr="003F4E51">
              <w:rPr>
                <w:szCs w:val="22"/>
              </w:rPr>
              <w:t>medinfoEMEA@takeda.com</w:t>
            </w:r>
          </w:p>
          <w:p w14:paraId="68E4DF62" w14:textId="77777777" w:rsidR="00A8434C" w:rsidRDefault="00A8434C">
            <w:pPr>
              <w:rPr>
                <w:color w:val="000000"/>
                <w:szCs w:val="22"/>
                <w:lang w:val="pt-PT"/>
              </w:rPr>
            </w:pPr>
          </w:p>
        </w:tc>
        <w:tc>
          <w:tcPr>
            <w:tcW w:w="3774" w:type="dxa"/>
          </w:tcPr>
          <w:p w14:paraId="68E4DF63" w14:textId="77777777" w:rsidR="00A8434C" w:rsidRPr="003F4E51" w:rsidRDefault="003F4E51">
            <w:pPr>
              <w:suppressAutoHyphens/>
              <w:rPr>
                <w:b/>
                <w:bCs/>
                <w:szCs w:val="22"/>
                <w:lang w:val="pt-PT"/>
              </w:rPr>
            </w:pPr>
            <w:r w:rsidRPr="003F4E51">
              <w:rPr>
                <w:b/>
                <w:bCs/>
                <w:szCs w:val="22"/>
                <w:lang w:val="pt-PT"/>
              </w:rPr>
              <w:t>România</w:t>
            </w:r>
          </w:p>
          <w:p w14:paraId="68E4DF64" w14:textId="77777777" w:rsidR="00A8434C" w:rsidRPr="003F4E51" w:rsidRDefault="003F4E51">
            <w:pPr>
              <w:tabs>
                <w:tab w:val="clear" w:pos="567"/>
              </w:tabs>
              <w:rPr>
                <w:color w:val="000000"/>
                <w:szCs w:val="22"/>
                <w:lang w:val="pt-PT" w:eastAsia="en-GB"/>
              </w:rPr>
            </w:pPr>
            <w:r w:rsidRPr="003F4E51">
              <w:rPr>
                <w:color w:val="000000"/>
                <w:szCs w:val="22"/>
                <w:lang w:val="pt-PT" w:eastAsia="en-GB"/>
              </w:rPr>
              <w:t>Takeda Pharmaceuticals SRL</w:t>
            </w:r>
          </w:p>
          <w:p w14:paraId="68E4DF65" w14:textId="77777777" w:rsidR="00A8434C" w:rsidRPr="003F4E51" w:rsidRDefault="003F4E51">
            <w:pPr>
              <w:ind w:left="567" w:hanging="567"/>
              <w:contextualSpacing/>
              <w:rPr>
                <w:color w:val="000000"/>
                <w:szCs w:val="22"/>
                <w:lang w:val="pt-PT"/>
              </w:rPr>
            </w:pPr>
            <w:r w:rsidRPr="003F4E51">
              <w:rPr>
                <w:color w:val="000000"/>
                <w:szCs w:val="22"/>
                <w:lang w:val="pt-PT"/>
              </w:rPr>
              <w:t>Tel: +40 21 335 03 91</w:t>
            </w:r>
          </w:p>
          <w:p w14:paraId="68E4DF66" w14:textId="77777777" w:rsidR="00A8434C" w:rsidRPr="003F4E51" w:rsidRDefault="003F4E51">
            <w:pPr>
              <w:ind w:left="567" w:hanging="567"/>
              <w:contextualSpacing/>
              <w:rPr>
                <w:color w:val="000000"/>
                <w:szCs w:val="22"/>
              </w:rPr>
            </w:pPr>
            <w:r w:rsidRPr="003F4E51">
              <w:rPr>
                <w:color w:val="000000"/>
                <w:szCs w:val="22"/>
              </w:rPr>
              <w:t>medinfo</w:t>
            </w:r>
            <w:r w:rsidRPr="003F4E51">
              <w:rPr>
                <w:szCs w:val="22"/>
              </w:rPr>
              <w:t>EMEA@takeda.com</w:t>
            </w:r>
          </w:p>
          <w:p w14:paraId="68E4DF6A" w14:textId="77777777" w:rsidR="00A8434C" w:rsidRDefault="00A8434C" w:rsidP="003F4E51">
            <w:pPr>
              <w:rPr>
                <w:color w:val="000000"/>
                <w:szCs w:val="22"/>
                <w:lang w:val="pt-PT"/>
              </w:rPr>
            </w:pPr>
          </w:p>
        </w:tc>
      </w:tr>
      <w:tr w:rsidR="00A8434C" w14:paraId="68E4DF7C" w14:textId="77777777">
        <w:tc>
          <w:tcPr>
            <w:tcW w:w="4643" w:type="dxa"/>
          </w:tcPr>
          <w:p w14:paraId="68E4DF6C" w14:textId="77777777" w:rsidR="00A8434C" w:rsidRPr="003F4E51" w:rsidRDefault="003F4E51">
            <w:pPr>
              <w:rPr>
                <w:b/>
                <w:bCs/>
                <w:szCs w:val="22"/>
              </w:rPr>
            </w:pPr>
            <w:r w:rsidRPr="003F4E51">
              <w:rPr>
                <w:b/>
                <w:bCs/>
                <w:szCs w:val="22"/>
              </w:rPr>
              <w:t>Ireland</w:t>
            </w:r>
          </w:p>
          <w:p w14:paraId="68E4DF6D" w14:textId="77777777" w:rsidR="00A8434C" w:rsidRPr="003F4E51" w:rsidRDefault="003F4E51">
            <w:pPr>
              <w:rPr>
                <w:color w:val="000000"/>
                <w:szCs w:val="22"/>
              </w:rPr>
            </w:pPr>
            <w:r w:rsidRPr="003F4E51">
              <w:rPr>
                <w:color w:val="000000"/>
                <w:szCs w:val="22"/>
              </w:rPr>
              <w:t xml:space="preserve">Takeda Products Ireland </w:t>
            </w:r>
            <w:r w:rsidRPr="003F4E51">
              <w:rPr>
                <w:szCs w:val="22"/>
                <w:lang w:val="en-US"/>
              </w:rPr>
              <w:t>Ltd</w:t>
            </w:r>
          </w:p>
          <w:p w14:paraId="68E4DF6E" w14:textId="77777777" w:rsidR="00A8434C" w:rsidRPr="003F4E51" w:rsidRDefault="003F4E51">
            <w:pPr>
              <w:rPr>
                <w:szCs w:val="22"/>
              </w:rPr>
            </w:pPr>
            <w:r w:rsidRPr="003F4E51">
              <w:rPr>
                <w:color w:val="000000"/>
                <w:szCs w:val="22"/>
              </w:rPr>
              <w:t xml:space="preserve">Tel: </w:t>
            </w:r>
            <w:r w:rsidRPr="003F4E51">
              <w:rPr>
                <w:szCs w:val="22"/>
              </w:rPr>
              <w:t>1800 937 970</w:t>
            </w:r>
          </w:p>
          <w:p w14:paraId="68E4DF6F" w14:textId="77777777" w:rsidR="00A8434C" w:rsidRPr="003F4E51" w:rsidRDefault="003F4E51">
            <w:pPr>
              <w:rPr>
                <w:szCs w:val="22"/>
              </w:rPr>
            </w:pPr>
            <w:r w:rsidRPr="003F4E51">
              <w:rPr>
                <w:szCs w:val="22"/>
              </w:rPr>
              <w:t>medinfoEMEA@takeda.com</w:t>
            </w:r>
          </w:p>
          <w:p w14:paraId="68E4DF74" w14:textId="77777777" w:rsidR="00A8434C" w:rsidRDefault="00A8434C">
            <w:pPr>
              <w:rPr>
                <w:color w:val="000000"/>
                <w:szCs w:val="22"/>
              </w:rPr>
            </w:pPr>
          </w:p>
        </w:tc>
        <w:tc>
          <w:tcPr>
            <w:tcW w:w="3774" w:type="dxa"/>
          </w:tcPr>
          <w:p w14:paraId="68E4DF75" w14:textId="77777777" w:rsidR="00A8434C" w:rsidRPr="003F4E51" w:rsidRDefault="003F4E51">
            <w:pPr>
              <w:rPr>
                <w:noProof/>
                <w:szCs w:val="22"/>
              </w:rPr>
            </w:pPr>
            <w:r w:rsidRPr="003F4E51">
              <w:rPr>
                <w:b/>
                <w:bCs/>
                <w:noProof/>
                <w:szCs w:val="22"/>
              </w:rPr>
              <w:t>Slovenija</w:t>
            </w:r>
          </w:p>
          <w:p w14:paraId="68E4DF76" w14:textId="77777777" w:rsidR="00A8434C" w:rsidRPr="003F4E51" w:rsidRDefault="003F4E51">
            <w:pPr>
              <w:tabs>
                <w:tab w:val="left" w:pos="4536"/>
              </w:tabs>
              <w:contextualSpacing/>
              <w:rPr>
                <w:color w:val="000000"/>
                <w:szCs w:val="22"/>
              </w:rPr>
            </w:pPr>
            <w:r w:rsidRPr="003F4E51">
              <w:rPr>
                <w:color w:val="000000"/>
                <w:szCs w:val="22"/>
              </w:rPr>
              <w:t>Takeda</w:t>
            </w:r>
            <w:r w:rsidRPr="003F4E51">
              <w:rPr>
                <w:szCs w:val="22"/>
              </w:rPr>
              <w:t xml:space="preserve"> Pharmaceuticals </w:t>
            </w:r>
            <w:proofErr w:type="spellStart"/>
            <w:r w:rsidRPr="003F4E51">
              <w:rPr>
                <w:szCs w:val="22"/>
              </w:rPr>
              <w:t>farmacevtska</w:t>
            </w:r>
            <w:proofErr w:type="spellEnd"/>
            <w:r w:rsidRPr="003F4E51">
              <w:rPr>
                <w:szCs w:val="22"/>
              </w:rPr>
              <w:t xml:space="preserve"> </w:t>
            </w:r>
            <w:proofErr w:type="spellStart"/>
            <w:r w:rsidRPr="003F4E51">
              <w:rPr>
                <w:szCs w:val="22"/>
              </w:rPr>
              <w:t>družba</w:t>
            </w:r>
            <w:proofErr w:type="spellEnd"/>
            <w:r w:rsidRPr="003F4E51">
              <w:rPr>
                <w:szCs w:val="22"/>
              </w:rPr>
              <w:t xml:space="preserve"> d.o.o.</w:t>
            </w:r>
          </w:p>
          <w:p w14:paraId="68E4DF77" w14:textId="77777777" w:rsidR="00A8434C" w:rsidRPr="003F4E51" w:rsidRDefault="003F4E51">
            <w:pPr>
              <w:rPr>
                <w:color w:val="000000"/>
                <w:szCs w:val="22"/>
                <w:lang w:val="en-US"/>
              </w:rPr>
            </w:pPr>
            <w:r w:rsidRPr="003F4E51">
              <w:rPr>
                <w:color w:val="000000"/>
                <w:szCs w:val="22"/>
                <w:lang w:val="en-US"/>
              </w:rPr>
              <w:t>Tel: + 386 (0) 59 082 480</w:t>
            </w:r>
          </w:p>
          <w:p w14:paraId="68E4DF7B" w14:textId="39358344" w:rsidR="00A8434C" w:rsidRDefault="003F4E51">
            <w:pPr>
              <w:rPr>
                <w:color w:val="000000"/>
                <w:szCs w:val="22"/>
              </w:rPr>
            </w:pPr>
            <w:r w:rsidRPr="003F4E51">
              <w:rPr>
                <w:szCs w:val="22"/>
              </w:rPr>
              <w:t>medinfoEMEA@takeda.com</w:t>
            </w:r>
          </w:p>
        </w:tc>
      </w:tr>
      <w:tr w:rsidR="00A8434C" w14:paraId="68E4DF8D" w14:textId="77777777">
        <w:tc>
          <w:tcPr>
            <w:tcW w:w="4643" w:type="dxa"/>
          </w:tcPr>
          <w:p w14:paraId="68E4DF7D" w14:textId="77777777" w:rsidR="00A8434C" w:rsidRPr="003F4E51" w:rsidRDefault="003F4E51">
            <w:pPr>
              <w:keepNext/>
              <w:rPr>
                <w:b/>
                <w:bCs/>
                <w:szCs w:val="22"/>
              </w:rPr>
            </w:pPr>
            <w:proofErr w:type="spellStart"/>
            <w:r w:rsidRPr="003F4E51">
              <w:rPr>
                <w:b/>
                <w:bCs/>
                <w:szCs w:val="22"/>
              </w:rPr>
              <w:t>Ísland</w:t>
            </w:r>
            <w:proofErr w:type="spellEnd"/>
          </w:p>
          <w:p w14:paraId="68E4DF7E" w14:textId="77777777" w:rsidR="00A8434C" w:rsidRPr="003F4E51" w:rsidRDefault="003F4E51">
            <w:pPr>
              <w:rPr>
                <w:color w:val="000000"/>
                <w:szCs w:val="22"/>
              </w:rPr>
            </w:pPr>
            <w:proofErr w:type="spellStart"/>
            <w:r w:rsidRPr="003F4E51">
              <w:rPr>
                <w:color w:val="000000"/>
                <w:szCs w:val="22"/>
              </w:rPr>
              <w:t>Vistor</w:t>
            </w:r>
            <w:proofErr w:type="spellEnd"/>
            <w:r w:rsidRPr="003F4E51">
              <w:rPr>
                <w:color w:val="000000"/>
                <w:szCs w:val="22"/>
              </w:rPr>
              <w:t xml:space="preserve"> hf.</w:t>
            </w:r>
          </w:p>
          <w:p w14:paraId="68E4DF7F" w14:textId="77777777" w:rsidR="00A8434C" w:rsidRPr="003F4E51" w:rsidRDefault="003F4E51">
            <w:pPr>
              <w:rPr>
                <w:color w:val="000000"/>
                <w:szCs w:val="22"/>
              </w:rPr>
            </w:pPr>
            <w:proofErr w:type="spellStart"/>
            <w:r w:rsidRPr="003F4E51">
              <w:rPr>
                <w:color w:val="000000"/>
                <w:szCs w:val="22"/>
              </w:rPr>
              <w:t>Sími</w:t>
            </w:r>
            <w:proofErr w:type="spellEnd"/>
            <w:r w:rsidRPr="003F4E51">
              <w:rPr>
                <w:color w:val="000000"/>
                <w:szCs w:val="22"/>
              </w:rPr>
              <w:t>: +354 535 7000</w:t>
            </w:r>
          </w:p>
          <w:p w14:paraId="68E4DF84" w14:textId="42C76656" w:rsidR="00A8434C" w:rsidRDefault="003F4E51">
            <w:pPr>
              <w:rPr>
                <w:color w:val="000000"/>
                <w:szCs w:val="22"/>
              </w:rPr>
            </w:pPr>
            <w:r w:rsidRPr="003F4E51">
              <w:rPr>
                <w:color w:val="000000"/>
                <w:szCs w:val="22"/>
              </w:rPr>
              <w:t>medinfoEMEA@takeda.com</w:t>
            </w:r>
          </w:p>
        </w:tc>
        <w:tc>
          <w:tcPr>
            <w:tcW w:w="3774" w:type="dxa"/>
          </w:tcPr>
          <w:p w14:paraId="68E4DF85" w14:textId="77777777" w:rsidR="00A8434C" w:rsidRPr="003F4E51" w:rsidRDefault="003F4E51">
            <w:pPr>
              <w:keepNext/>
              <w:suppressAutoHyphens/>
              <w:rPr>
                <w:b/>
                <w:bCs/>
                <w:szCs w:val="22"/>
              </w:rPr>
            </w:pPr>
            <w:proofErr w:type="spellStart"/>
            <w:r w:rsidRPr="003F4E51">
              <w:rPr>
                <w:b/>
                <w:bCs/>
                <w:szCs w:val="22"/>
              </w:rPr>
              <w:t>Slovenská</w:t>
            </w:r>
            <w:proofErr w:type="spellEnd"/>
            <w:r w:rsidRPr="003F4E51">
              <w:rPr>
                <w:b/>
                <w:bCs/>
                <w:szCs w:val="22"/>
              </w:rPr>
              <w:t xml:space="preserve"> </w:t>
            </w:r>
            <w:proofErr w:type="spellStart"/>
            <w:r w:rsidRPr="003F4E51">
              <w:rPr>
                <w:b/>
                <w:bCs/>
                <w:szCs w:val="22"/>
              </w:rPr>
              <w:t>republika</w:t>
            </w:r>
            <w:proofErr w:type="spellEnd"/>
          </w:p>
          <w:p w14:paraId="68E4DF86" w14:textId="77777777" w:rsidR="00A8434C" w:rsidRPr="003F4E51" w:rsidRDefault="003F4E51">
            <w:pPr>
              <w:keepNext/>
              <w:rPr>
                <w:color w:val="000000"/>
                <w:szCs w:val="22"/>
              </w:rPr>
            </w:pPr>
            <w:r w:rsidRPr="003F4E51">
              <w:rPr>
                <w:color w:val="000000"/>
                <w:szCs w:val="22"/>
              </w:rPr>
              <w:t xml:space="preserve">Takeda Pharmaceuticals Slovakia </w:t>
            </w:r>
            <w:proofErr w:type="spellStart"/>
            <w:r w:rsidRPr="003F4E51">
              <w:rPr>
                <w:color w:val="000000"/>
                <w:szCs w:val="22"/>
              </w:rPr>
              <w:t>s.r.o.</w:t>
            </w:r>
            <w:proofErr w:type="spellEnd"/>
          </w:p>
          <w:p w14:paraId="68E4DF87" w14:textId="77777777" w:rsidR="00A8434C" w:rsidRPr="003F4E51" w:rsidRDefault="003F4E51">
            <w:pPr>
              <w:keepNext/>
              <w:tabs>
                <w:tab w:val="clear" w:pos="567"/>
              </w:tabs>
              <w:rPr>
                <w:color w:val="000000"/>
                <w:szCs w:val="22"/>
              </w:rPr>
            </w:pPr>
            <w:r w:rsidRPr="003F4E51">
              <w:rPr>
                <w:color w:val="000000"/>
                <w:szCs w:val="22"/>
              </w:rPr>
              <w:t>Tel: +421 (2) 20 602 600</w:t>
            </w:r>
          </w:p>
          <w:p w14:paraId="68E4DF88" w14:textId="77777777" w:rsidR="00A8434C" w:rsidRPr="003F4E51" w:rsidRDefault="003F4E51">
            <w:pPr>
              <w:keepLines/>
              <w:rPr>
                <w:szCs w:val="22"/>
              </w:rPr>
            </w:pPr>
            <w:r w:rsidRPr="003F4E51">
              <w:rPr>
                <w:szCs w:val="22"/>
              </w:rPr>
              <w:t>medinfoEMEA@takeda.com</w:t>
            </w:r>
          </w:p>
          <w:p w14:paraId="68E4DF8C" w14:textId="77777777" w:rsidR="00A8434C" w:rsidRDefault="00A8434C">
            <w:pPr>
              <w:rPr>
                <w:color w:val="000000"/>
                <w:szCs w:val="22"/>
                <w:lang w:val="pt-PT"/>
              </w:rPr>
            </w:pPr>
          </w:p>
        </w:tc>
      </w:tr>
      <w:tr w:rsidR="00A8434C" w14:paraId="68E4DF9E" w14:textId="77777777">
        <w:tc>
          <w:tcPr>
            <w:tcW w:w="4643" w:type="dxa"/>
            <w:hideMark/>
          </w:tcPr>
          <w:p w14:paraId="68E4DF8E" w14:textId="77777777" w:rsidR="00A8434C" w:rsidRPr="003F4E51" w:rsidRDefault="003F4E51">
            <w:pPr>
              <w:rPr>
                <w:noProof/>
                <w:szCs w:val="22"/>
                <w:lang w:val="it-IT"/>
              </w:rPr>
            </w:pPr>
            <w:r w:rsidRPr="003F4E51">
              <w:rPr>
                <w:b/>
                <w:bCs/>
                <w:noProof/>
                <w:szCs w:val="22"/>
                <w:lang w:val="it-IT"/>
              </w:rPr>
              <w:t>Italia</w:t>
            </w:r>
          </w:p>
          <w:p w14:paraId="68E4DF8F" w14:textId="77777777" w:rsidR="00A8434C" w:rsidRPr="003F4E51" w:rsidRDefault="003F4E51">
            <w:pPr>
              <w:tabs>
                <w:tab w:val="clear" w:pos="567"/>
              </w:tabs>
              <w:rPr>
                <w:color w:val="000000"/>
                <w:szCs w:val="22"/>
                <w:lang w:val="es-ES"/>
              </w:rPr>
            </w:pPr>
            <w:proofErr w:type="spellStart"/>
            <w:r w:rsidRPr="003F4E51">
              <w:rPr>
                <w:color w:val="000000"/>
                <w:szCs w:val="22"/>
                <w:lang w:val="es-ES"/>
              </w:rPr>
              <w:t>Takeda</w:t>
            </w:r>
            <w:proofErr w:type="spellEnd"/>
            <w:r w:rsidRPr="003F4E51">
              <w:rPr>
                <w:color w:val="000000"/>
                <w:szCs w:val="22"/>
                <w:lang w:val="es-ES"/>
              </w:rPr>
              <w:t xml:space="preserve"> Italia </w:t>
            </w:r>
            <w:proofErr w:type="spellStart"/>
            <w:r w:rsidRPr="003F4E51">
              <w:rPr>
                <w:color w:val="000000"/>
                <w:szCs w:val="22"/>
                <w:lang w:val="es-ES"/>
              </w:rPr>
              <w:t>S.p.A</w:t>
            </w:r>
            <w:proofErr w:type="spellEnd"/>
            <w:r w:rsidRPr="003F4E51">
              <w:rPr>
                <w:color w:val="000000"/>
                <w:szCs w:val="22"/>
                <w:lang w:val="es-ES"/>
              </w:rPr>
              <w:t>.</w:t>
            </w:r>
          </w:p>
          <w:p w14:paraId="68E4DF90" w14:textId="77777777" w:rsidR="00A8434C" w:rsidRPr="003F4E51" w:rsidRDefault="003F4E51">
            <w:pPr>
              <w:rPr>
                <w:color w:val="000000"/>
                <w:szCs w:val="22"/>
                <w:lang w:val="nn-NO"/>
              </w:rPr>
            </w:pPr>
            <w:r w:rsidRPr="003F4E51">
              <w:rPr>
                <w:color w:val="000000"/>
                <w:szCs w:val="22"/>
                <w:lang w:val="nn-NO"/>
              </w:rPr>
              <w:t>Tel: +39 06 502601</w:t>
            </w:r>
          </w:p>
          <w:p w14:paraId="68E4DF91" w14:textId="77777777" w:rsidR="00A8434C" w:rsidRPr="003F4E51" w:rsidRDefault="003F4E51">
            <w:pPr>
              <w:keepLines/>
              <w:rPr>
                <w:color w:val="000000"/>
                <w:szCs w:val="22"/>
              </w:rPr>
            </w:pPr>
            <w:r w:rsidRPr="003F4E51">
              <w:rPr>
                <w:szCs w:val="22"/>
              </w:rPr>
              <w:t>medinfoEMEA@takeda.com</w:t>
            </w:r>
          </w:p>
          <w:p w14:paraId="68E4DF94" w14:textId="09BE3D69" w:rsidR="00A8434C" w:rsidRDefault="00A8434C">
            <w:pPr>
              <w:rPr>
                <w:color w:val="000000"/>
                <w:szCs w:val="22"/>
                <w:lang w:val="pt-PT"/>
              </w:rPr>
            </w:pPr>
          </w:p>
        </w:tc>
        <w:tc>
          <w:tcPr>
            <w:tcW w:w="3774" w:type="dxa"/>
          </w:tcPr>
          <w:p w14:paraId="68E4DF95" w14:textId="77777777" w:rsidR="00A8434C" w:rsidRPr="003F4E51" w:rsidRDefault="003F4E51">
            <w:pPr>
              <w:tabs>
                <w:tab w:val="left" w:pos="4536"/>
              </w:tabs>
              <w:suppressAutoHyphens/>
              <w:rPr>
                <w:b/>
                <w:bCs/>
                <w:szCs w:val="22"/>
                <w:lang w:val="en-US"/>
              </w:rPr>
            </w:pPr>
            <w:r w:rsidRPr="003F4E51">
              <w:rPr>
                <w:b/>
                <w:bCs/>
                <w:szCs w:val="22"/>
                <w:lang w:val="en-US"/>
              </w:rPr>
              <w:t>Suomi/Finland</w:t>
            </w:r>
          </w:p>
          <w:p w14:paraId="68E4DF96" w14:textId="77777777" w:rsidR="00A8434C" w:rsidRPr="003F4E51" w:rsidRDefault="003F4E51">
            <w:pPr>
              <w:rPr>
                <w:color w:val="000000"/>
                <w:szCs w:val="22"/>
                <w:lang w:val="en-US" w:eastAsia="en-GB"/>
              </w:rPr>
            </w:pPr>
            <w:r w:rsidRPr="003F4E51">
              <w:rPr>
                <w:color w:val="000000"/>
                <w:szCs w:val="22"/>
                <w:lang w:val="en-US" w:eastAsia="en-GB"/>
              </w:rPr>
              <w:t>Takeda Oy</w:t>
            </w:r>
          </w:p>
          <w:p w14:paraId="68E4DF97" w14:textId="77777777" w:rsidR="00A8434C" w:rsidRPr="003F4E51" w:rsidRDefault="003F4E51">
            <w:pPr>
              <w:rPr>
                <w:szCs w:val="22"/>
                <w:lang w:val="en-US"/>
              </w:rPr>
            </w:pPr>
            <w:r w:rsidRPr="003F4E51">
              <w:rPr>
                <w:color w:val="000000"/>
                <w:szCs w:val="22"/>
                <w:lang w:val="en-US" w:eastAsia="en-GB"/>
              </w:rPr>
              <w:t xml:space="preserve">Puh/Tel: </w:t>
            </w:r>
            <w:r w:rsidRPr="003F4E51">
              <w:rPr>
                <w:szCs w:val="22"/>
                <w:lang w:val="en-US"/>
              </w:rPr>
              <w:t>0800 774 051</w:t>
            </w:r>
          </w:p>
          <w:p w14:paraId="68E4DF98" w14:textId="77777777" w:rsidR="00A8434C" w:rsidRPr="003F4E51" w:rsidRDefault="003F4E51">
            <w:pPr>
              <w:rPr>
                <w:color w:val="000000"/>
                <w:szCs w:val="22"/>
              </w:rPr>
            </w:pPr>
            <w:r w:rsidRPr="003F4E51">
              <w:rPr>
                <w:color w:val="000000"/>
                <w:szCs w:val="22"/>
              </w:rPr>
              <w:t>medinfoEMEA@takeda.com</w:t>
            </w:r>
          </w:p>
          <w:p w14:paraId="68E4DF9D" w14:textId="77777777" w:rsidR="00A8434C" w:rsidRDefault="00A8434C">
            <w:pPr>
              <w:rPr>
                <w:color w:val="000000"/>
                <w:szCs w:val="22"/>
                <w:lang w:val="pt-PT"/>
              </w:rPr>
            </w:pPr>
          </w:p>
        </w:tc>
      </w:tr>
      <w:tr w:rsidR="00A8434C" w14:paraId="68E4DFB1" w14:textId="77777777">
        <w:tc>
          <w:tcPr>
            <w:tcW w:w="4643" w:type="dxa"/>
          </w:tcPr>
          <w:p w14:paraId="68E4DF9F" w14:textId="77777777" w:rsidR="00A8434C" w:rsidRPr="003F4E51" w:rsidRDefault="003F4E51">
            <w:pPr>
              <w:keepNext/>
              <w:rPr>
                <w:color w:val="000000"/>
                <w:szCs w:val="22"/>
                <w:lang w:val="es-MX"/>
              </w:rPr>
            </w:pPr>
            <w:proofErr w:type="spellStart"/>
            <w:r w:rsidRPr="003F4E51">
              <w:rPr>
                <w:b/>
                <w:bCs/>
                <w:szCs w:val="22"/>
              </w:rPr>
              <w:lastRenderedPageBreak/>
              <w:t>Κύ</w:t>
            </w:r>
            <w:proofErr w:type="spellEnd"/>
            <w:r w:rsidRPr="003F4E51">
              <w:rPr>
                <w:b/>
                <w:bCs/>
                <w:szCs w:val="22"/>
              </w:rPr>
              <w:t>προς</w:t>
            </w:r>
          </w:p>
          <w:p w14:paraId="68E4DFA0" w14:textId="77777777" w:rsidR="00A8434C" w:rsidRPr="003F4E51" w:rsidRDefault="003F4E51">
            <w:pPr>
              <w:rPr>
                <w:szCs w:val="22"/>
                <w:lang w:val="es-MX"/>
              </w:rPr>
            </w:pPr>
            <w:r w:rsidRPr="003F4E51">
              <w:rPr>
                <w:szCs w:val="22"/>
                <w:lang w:val="es-MX"/>
              </w:rPr>
              <w:t>A.POTAMITIS MEDICARE LTD</w:t>
            </w:r>
          </w:p>
          <w:p w14:paraId="68E4DFA1" w14:textId="77777777" w:rsidR="00A8434C" w:rsidRPr="003F4E51" w:rsidRDefault="003F4E51">
            <w:pPr>
              <w:rPr>
                <w:szCs w:val="22"/>
                <w:lang w:val="es-MX"/>
              </w:rPr>
            </w:pPr>
            <w:r w:rsidRPr="003F4E51">
              <w:rPr>
                <w:szCs w:val="22"/>
                <w:lang w:val="el"/>
              </w:rPr>
              <w:t>Τηλ</w:t>
            </w:r>
            <w:r w:rsidRPr="003F4E51">
              <w:rPr>
                <w:szCs w:val="22"/>
                <w:lang w:val="es-MX"/>
              </w:rPr>
              <w:t>: +357 22583333</w:t>
            </w:r>
          </w:p>
          <w:p w14:paraId="68E4DFA2" w14:textId="77777777" w:rsidR="00A8434C" w:rsidRPr="003F4E51" w:rsidRDefault="003F4E51">
            <w:pPr>
              <w:rPr>
                <w:szCs w:val="22"/>
                <w:lang w:val="en-US"/>
              </w:rPr>
            </w:pPr>
            <w:r w:rsidRPr="003F4E51">
              <w:rPr>
                <w:szCs w:val="22"/>
                <w:lang w:val="en-US"/>
              </w:rPr>
              <w:t>a.potamitismedicare@cytanet.com.cy</w:t>
            </w:r>
          </w:p>
          <w:p w14:paraId="68E4DFA7" w14:textId="77777777" w:rsidR="00A8434C" w:rsidRDefault="00A8434C">
            <w:pPr>
              <w:rPr>
                <w:color w:val="000000"/>
                <w:szCs w:val="22"/>
                <w:lang w:val="pt-PT"/>
              </w:rPr>
            </w:pPr>
          </w:p>
        </w:tc>
        <w:tc>
          <w:tcPr>
            <w:tcW w:w="3774" w:type="dxa"/>
          </w:tcPr>
          <w:p w14:paraId="68E4DFA8" w14:textId="77777777" w:rsidR="00A8434C" w:rsidRPr="003F4E51" w:rsidRDefault="003F4E51">
            <w:pPr>
              <w:keepNext/>
              <w:tabs>
                <w:tab w:val="left" w:pos="4536"/>
              </w:tabs>
              <w:suppressAutoHyphens/>
              <w:rPr>
                <w:b/>
                <w:bCs/>
                <w:noProof/>
                <w:szCs w:val="22"/>
                <w:lang w:val="sv-SE"/>
              </w:rPr>
            </w:pPr>
            <w:r w:rsidRPr="003F4E51">
              <w:rPr>
                <w:b/>
                <w:bCs/>
                <w:noProof/>
                <w:szCs w:val="22"/>
                <w:lang w:val="sv-SE"/>
              </w:rPr>
              <w:t>Sverige</w:t>
            </w:r>
          </w:p>
          <w:p w14:paraId="68E4DFA9" w14:textId="77777777" w:rsidR="00A8434C" w:rsidRPr="003F4E51" w:rsidRDefault="003F4E51">
            <w:pPr>
              <w:keepNext/>
              <w:ind w:left="567" w:hanging="567"/>
              <w:contextualSpacing/>
              <w:rPr>
                <w:color w:val="000000"/>
                <w:szCs w:val="22"/>
                <w:lang w:val="sv-SE"/>
              </w:rPr>
            </w:pPr>
            <w:r w:rsidRPr="003F4E51">
              <w:rPr>
                <w:color w:val="000000"/>
                <w:szCs w:val="22"/>
                <w:lang w:val="sv-SE"/>
              </w:rPr>
              <w:t>Takeda Pharma AB</w:t>
            </w:r>
          </w:p>
          <w:p w14:paraId="68E4DFAA" w14:textId="77777777" w:rsidR="00A8434C" w:rsidRPr="003F4E51" w:rsidRDefault="003F4E51">
            <w:pPr>
              <w:keepNext/>
              <w:ind w:left="567" w:hanging="567"/>
              <w:contextualSpacing/>
              <w:rPr>
                <w:color w:val="000000"/>
                <w:szCs w:val="22"/>
                <w:lang w:val="sv-SE"/>
              </w:rPr>
            </w:pPr>
            <w:r w:rsidRPr="003F4E51">
              <w:rPr>
                <w:color w:val="000000"/>
                <w:szCs w:val="22"/>
                <w:lang w:val="sv-SE"/>
              </w:rPr>
              <w:t>Tel: 020 795 079</w:t>
            </w:r>
          </w:p>
          <w:p w14:paraId="68E4DFAB" w14:textId="77777777" w:rsidR="00A8434C" w:rsidRPr="003F4E51" w:rsidRDefault="003F4E51">
            <w:pPr>
              <w:keepNext/>
              <w:rPr>
                <w:szCs w:val="22"/>
              </w:rPr>
            </w:pPr>
            <w:r w:rsidRPr="003F4E51">
              <w:rPr>
                <w:szCs w:val="22"/>
              </w:rPr>
              <w:t>medinfoEMEA@takeda.com</w:t>
            </w:r>
          </w:p>
          <w:p w14:paraId="68E4DFB0" w14:textId="77777777" w:rsidR="00A8434C" w:rsidRDefault="00A8434C">
            <w:pPr>
              <w:tabs>
                <w:tab w:val="left" w:pos="0"/>
              </w:tabs>
              <w:rPr>
                <w:color w:val="000000"/>
                <w:szCs w:val="22"/>
                <w:lang w:val="pt-PT"/>
              </w:rPr>
            </w:pPr>
          </w:p>
        </w:tc>
      </w:tr>
      <w:tr w:rsidR="00A8434C" w14:paraId="68E4DFC5" w14:textId="77777777">
        <w:tc>
          <w:tcPr>
            <w:tcW w:w="4643" w:type="dxa"/>
          </w:tcPr>
          <w:p w14:paraId="68E4DFB2" w14:textId="77777777" w:rsidR="00A8434C" w:rsidRPr="003F4E51" w:rsidRDefault="003F4E51">
            <w:pPr>
              <w:keepNext/>
              <w:rPr>
                <w:b/>
                <w:bCs/>
                <w:noProof/>
                <w:szCs w:val="22"/>
                <w:lang w:val="es-MX"/>
              </w:rPr>
            </w:pPr>
            <w:r w:rsidRPr="003F4E51">
              <w:rPr>
                <w:b/>
                <w:bCs/>
                <w:noProof/>
                <w:szCs w:val="22"/>
                <w:lang w:val="es-MX"/>
              </w:rPr>
              <w:t>Latvija</w:t>
            </w:r>
          </w:p>
          <w:p w14:paraId="68E4DFB3" w14:textId="77777777" w:rsidR="00A8434C" w:rsidRPr="003F4E51" w:rsidRDefault="003F4E51">
            <w:pPr>
              <w:keepNext/>
              <w:tabs>
                <w:tab w:val="clear" w:pos="567"/>
              </w:tabs>
              <w:rPr>
                <w:color w:val="000000"/>
                <w:szCs w:val="22"/>
                <w:lang w:val="es-MX" w:eastAsia="en-GB"/>
              </w:rPr>
            </w:pPr>
            <w:proofErr w:type="spellStart"/>
            <w:r w:rsidRPr="003F4E51">
              <w:rPr>
                <w:color w:val="000000"/>
                <w:szCs w:val="22"/>
                <w:lang w:val="es-MX" w:eastAsia="en-GB"/>
              </w:rPr>
              <w:t>Takeda</w:t>
            </w:r>
            <w:proofErr w:type="spellEnd"/>
            <w:r w:rsidRPr="003F4E51">
              <w:rPr>
                <w:color w:val="000000"/>
                <w:szCs w:val="22"/>
                <w:lang w:val="es-MX" w:eastAsia="en-GB"/>
              </w:rPr>
              <w:t xml:space="preserve"> </w:t>
            </w:r>
            <w:proofErr w:type="spellStart"/>
            <w:r w:rsidRPr="003F4E51">
              <w:rPr>
                <w:color w:val="000000"/>
                <w:szCs w:val="22"/>
                <w:lang w:val="es-MX" w:eastAsia="en-GB"/>
              </w:rPr>
              <w:t>Latvia</w:t>
            </w:r>
            <w:proofErr w:type="spellEnd"/>
            <w:r w:rsidRPr="003F4E51">
              <w:rPr>
                <w:color w:val="000000"/>
                <w:szCs w:val="22"/>
                <w:lang w:val="es-MX" w:eastAsia="en-GB"/>
              </w:rPr>
              <w:t xml:space="preserve"> SIA</w:t>
            </w:r>
          </w:p>
          <w:p w14:paraId="68E4DFB4" w14:textId="77777777" w:rsidR="00A8434C" w:rsidRPr="003F4E51" w:rsidRDefault="003F4E51">
            <w:pPr>
              <w:keepNext/>
              <w:rPr>
                <w:color w:val="000000"/>
                <w:szCs w:val="22"/>
                <w:lang w:val="es-MX"/>
              </w:rPr>
            </w:pPr>
            <w:r w:rsidRPr="003F4E51">
              <w:rPr>
                <w:color w:val="000000"/>
                <w:szCs w:val="22"/>
                <w:lang w:val="es-MX"/>
              </w:rPr>
              <w:t>Tel: +371 67840082</w:t>
            </w:r>
          </w:p>
          <w:p w14:paraId="68E4DFB5" w14:textId="77777777" w:rsidR="00A8434C" w:rsidRPr="003F4E51" w:rsidRDefault="003F4E51">
            <w:pPr>
              <w:keepLines/>
              <w:rPr>
                <w:color w:val="000000"/>
                <w:szCs w:val="22"/>
              </w:rPr>
            </w:pPr>
            <w:r w:rsidRPr="003F4E51">
              <w:rPr>
                <w:szCs w:val="22"/>
              </w:rPr>
              <w:t>medinfoEMEA@takeda.com</w:t>
            </w:r>
          </w:p>
          <w:p w14:paraId="68E4DFBB" w14:textId="77777777" w:rsidR="00A8434C" w:rsidRDefault="00A8434C">
            <w:pPr>
              <w:keepNext/>
              <w:tabs>
                <w:tab w:val="left" w:pos="0"/>
              </w:tabs>
              <w:rPr>
                <w:color w:val="000000"/>
                <w:szCs w:val="22"/>
                <w:lang w:val="pt-PT"/>
              </w:rPr>
            </w:pPr>
          </w:p>
        </w:tc>
        <w:tc>
          <w:tcPr>
            <w:tcW w:w="3774" w:type="dxa"/>
          </w:tcPr>
          <w:p w14:paraId="68E4DFBC" w14:textId="77777777" w:rsidR="00A8434C" w:rsidRPr="003F4E51" w:rsidRDefault="003F4E51">
            <w:pPr>
              <w:keepNext/>
              <w:tabs>
                <w:tab w:val="left" w:pos="4536"/>
              </w:tabs>
              <w:suppressAutoHyphens/>
              <w:rPr>
                <w:b/>
                <w:bCs/>
                <w:szCs w:val="22"/>
              </w:rPr>
            </w:pPr>
            <w:r w:rsidRPr="003F4E51">
              <w:rPr>
                <w:b/>
                <w:bCs/>
                <w:szCs w:val="22"/>
              </w:rPr>
              <w:t>United Kingdom (Northern Ireland)</w:t>
            </w:r>
          </w:p>
          <w:p w14:paraId="68E4DFBD" w14:textId="77777777" w:rsidR="00A8434C" w:rsidRPr="003F4E51" w:rsidRDefault="003F4E51">
            <w:pPr>
              <w:keepNext/>
              <w:rPr>
                <w:color w:val="000000"/>
                <w:szCs w:val="22"/>
              </w:rPr>
            </w:pPr>
            <w:r w:rsidRPr="003F4E51">
              <w:rPr>
                <w:color w:val="000000"/>
                <w:szCs w:val="22"/>
              </w:rPr>
              <w:t>Takeda UK Ltd</w:t>
            </w:r>
          </w:p>
          <w:p w14:paraId="68E4DFBE" w14:textId="77777777" w:rsidR="00A8434C" w:rsidRPr="003F4E51" w:rsidRDefault="003F4E51">
            <w:pPr>
              <w:keepNext/>
              <w:rPr>
                <w:color w:val="000000"/>
                <w:szCs w:val="22"/>
              </w:rPr>
            </w:pPr>
            <w:r w:rsidRPr="003F4E51">
              <w:rPr>
                <w:color w:val="000000"/>
                <w:szCs w:val="22"/>
              </w:rPr>
              <w:t xml:space="preserve">Tel: +44 (0) </w:t>
            </w:r>
            <w:r w:rsidRPr="003F4E51">
              <w:rPr>
                <w:rStyle w:val="ui-provider"/>
              </w:rPr>
              <w:t>3333 000 181</w:t>
            </w:r>
          </w:p>
          <w:p w14:paraId="68E4DFBF" w14:textId="77777777" w:rsidR="00A8434C" w:rsidRDefault="003F4E51">
            <w:pPr>
              <w:keepNext/>
              <w:rPr>
                <w:szCs w:val="22"/>
              </w:rPr>
            </w:pPr>
            <w:r w:rsidRPr="003F4E51">
              <w:rPr>
                <w:szCs w:val="22"/>
              </w:rPr>
              <w:t>medinfoEMEA@takeda.com</w:t>
            </w:r>
          </w:p>
          <w:p w14:paraId="68E4DFC4" w14:textId="77777777" w:rsidR="00A8434C" w:rsidRDefault="00A8434C">
            <w:pPr>
              <w:keepNext/>
              <w:rPr>
                <w:color w:val="000000"/>
                <w:szCs w:val="22"/>
              </w:rPr>
            </w:pPr>
          </w:p>
        </w:tc>
      </w:tr>
    </w:tbl>
    <w:p w14:paraId="68E4DFC6" w14:textId="77777777" w:rsidR="00A8434C" w:rsidRDefault="00A8434C">
      <w:pPr>
        <w:numPr>
          <w:ilvl w:val="12"/>
          <w:numId w:val="0"/>
        </w:numPr>
        <w:tabs>
          <w:tab w:val="clear" w:pos="567"/>
        </w:tabs>
        <w:rPr>
          <w:lang w:val="pt-PT"/>
        </w:rPr>
      </w:pPr>
    </w:p>
    <w:p w14:paraId="68E4DFC7" w14:textId="7DE973F5" w:rsidR="00A8434C" w:rsidRDefault="003F4E51">
      <w:pPr>
        <w:numPr>
          <w:ilvl w:val="12"/>
          <w:numId w:val="0"/>
        </w:numPr>
        <w:tabs>
          <w:tab w:val="clear" w:pos="567"/>
        </w:tabs>
        <w:rPr>
          <w:lang w:val="pt-PT"/>
        </w:rPr>
      </w:pPr>
      <w:r>
        <w:rPr>
          <w:b/>
          <w:bCs/>
          <w:szCs w:val="22"/>
          <w:bdr w:val="nil"/>
          <w:lang w:val="pt-PT"/>
        </w:rPr>
        <w:t>Este folheto foi revisto pela última vez em</w:t>
      </w:r>
      <w:r w:rsidR="00C81386">
        <w:rPr>
          <w:b/>
          <w:bCs/>
          <w:szCs w:val="22"/>
          <w:bdr w:val="nil"/>
          <w:lang w:val="pt-PT"/>
        </w:rPr>
        <w:t xml:space="preserve"> </w:t>
      </w:r>
      <w:del w:id="40" w:author="Author">
        <w:r w:rsidR="00C81386" w:rsidDel="004D2F80">
          <w:rPr>
            <w:b/>
            <w:bCs/>
            <w:szCs w:val="22"/>
            <w:bdr w:val="nil"/>
            <w:lang w:val="pt-PT"/>
          </w:rPr>
          <w:delText>07/2023</w:delText>
        </w:r>
        <w:r w:rsidDel="004D2F80">
          <w:rPr>
            <w:szCs w:val="22"/>
            <w:bdr w:val="nil"/>
            <w:lang w:val="pt-PT"/>
          </w:rPr>
          <w:delText>.</w:delText>
        </w:r>
      </w:del>
    </w:p>
    <w:p w14:paraId="68E4DFC8" w14:textId="77777777" w:rsidR="00A8434C" w:rsidRDefault="00A8434C">
      <w:pPr>
        <w:numPr>
          <w:ilvl w:val="12"/>
          <w:numId w:val="0"/>
        </w:numPr>
        <w:tabs>
          <w:tab w:val="clear" w:pos="567"/>
        </w:tabs>
        <w:rPr>
          <w:lang w:val="pt-PT"/>
        </w:rPr>
      </w:pPr>
    </w:p>
    <w:p w14:paraId="68E4DFC9" w14:textId="77777777" w:rsidR="00A8434C" w:rsidRDefault="003F4E51">
      <w:pPr>
        <w:keepNext/>
        <w:widowControl w:val="0"/>
        <w:rPr>
          <w:b/>
          <w:szCs w:val="22"/>
          <w:lang w:val="pt-PT"/>
        </w:rPr>
      </w:pPr>
      <w:r>
        <w:rPr>
          <w:b/>
          <w:bCs/>
          <w:szCs w:val="22"/>
          <w:bdr w:val="none" w:sz="0" w:space="0" w:color="auto" w:frame="1"/>
          <w:lang w:val="pt-PT"/>
        </w:rPr>
        <w:t>Outras fontes de informação</w:t>
      </w:r>
    </w:p>
    <w:p w14:paraId="68E4DFCA" w14:textId="77777777" w:rsidR="00A8434C" w:rsidRDefault="00A8434C">
      <w:pPr>
        <w:numPr>
          <w:ilvl w:val="12"/>
          <w:numId w:val="0"/>
        </w:numPr>
        <w:tabs>
          <w:tab w:val="clear" w:pos="567"/>
        </w:tabs>
        <w:rPr>
          <w:lang w:val="pt-PT"/>
        </w:rPr>
      </w:pPr>
    </w:p>
    <w:p w14:paraId="68E4DFCB" w14:textId="77777777" w:rsidR="00A8434C" w:rsidRDefault="003F4E51">
      <w:pPr>
        <w:numPr>
          <w:ilvl w:val="12"/>
          <w:numId w:val="0"/>
        </w:numPr>
        <w:tabs>
          <w:tab w:val="clear" w:pos="567"/>
        </w:tabs>
        <w:rPr>
          <w:lang w:val="pt-PT"/>
        </w:rPr>
      </w:pPr>
      <w:r>
        <w:rPr>
          <w:szCs w:val="22"/>
          <w:bdr w:val="nil"/>
          <w:lang w:val="pt-PT"/>
        </w:rPr>
        <w:t xml:space="preserve">Está disponível informação pormenorizada sobre este medicamento no sítio da internet da Agência Europeia de Medicamentos: </w:t>
      </w:r>
      <w:r>
        <w:fldChar w:fldCharType="begin"/>
      </w:r>
      <w:r w:rsidRPr="00F538C2">
        <w:rPr>
          <w:lang w:val="pt-PT"/>
          <w:rPrChange w:id="41" w:author="QbD_02" w:date="2025-04-14T18:33:00Z" w16du:dateUtc="2025-04-14T16:33:00Z">
            <w:rPr/>
          </w:rPrChange>
        </w:rPr>
        <w:instrText>HYPERLINK "http://www.ema.europa.eu"</w:instrText>
      </w:r>
      <w:r>
        <w:fldChar w:fldCharType="separate"/>
      </w:r>
      <w:r w:rsidRPr="003F4E51">
        <w:rPr>
          <w:rStyle w:val="Hyperlink"/>
          <w:noProof/>
          <w:lang w:val="pt-BR"/>
        </w:rPr>
        <w:t>http://www.ema.europa.eu</w:t>
      </w:r>
      <w:r>
        <w:fldChar w:fldCharType="end"/>
      </w:r>
      <w:r>
        <w:rPr>
          <w:color w:val="000000" w:themeColor="text1"/>
          <w:szCs w:val="22"/>
          <w:bdr w:val="nil"/>
          <w:lang w:val="pt-PT"/>
        </w:rPr>
        <w:t>.</w:t>
      </w:r>
    </w:p>
    <w:sectPr w:rsidR="00A8434C">
      <w:footerReference w:type="default" r:id="rId15"/>
      <w:footerReference w:type="first" r:id="rId16"/>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DBE35" w14:textId="77777777" w:rsidR="00777280" w:rsidRDefault="00777280">
      <w:r>
        <w:separator/>
      </w:r>
    </w:p>
  </w:endnote>
  <w:endnote w:type="continuationSeparator" w:id="0">
    <w:p w14:paraId="0EEBA0F7" w14:textId="77777777" w:rsidR="00777280" w:rsidRDefault="00777280">
      <w:r>
        <w:continuationSeparator/>
      </w:r>
    </w:p>
  </w:endnote>
  <w:endnote w:type="continuationNotice" w:id="1">
    <w:p w14:paraId="6912E210" w14:textId="77777777" w:rsidR="00777280" w:rsidRDefault="00777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GPGothicM">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DFDA" w14:textId="77777777" w:rsidR="00A8434C" w:rsidRDefault="003F4E51">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68</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DFDB" w14:textId="77777777" w:rsidR="00A8434C" w:rsidRDefault="003F4E51">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29593" w14:textId="77777777" w:rsidR="00777280" w:rsidRDefault="00777280">
      <w:r>
        <w:separator/>
      </w:r>
    </w:p>
  </w:footnote>
  <w:footnote w:type="continuationSeparator" w:id="0">
    <w:p w14:paraId="1E74B1FD" w14:textId="77777777" w:rsidR="00777280" w:rsidRDefault="00777280">
      <w:r>
        <w:continuationSeparator/>
      </w:r>
    </w:p>
  </w:footnote>
  <w:footnote w:type="continuationNotice" w:id="1">
    <w:p w14:paraId="1E946F97" w14:textId="77777777" w:rsidR="00777280" w:rsidRDefault="007772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E6F5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6CDC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0E03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F3CD0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7E239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2062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D27B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A05B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C2A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0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60E71"/>
    <w:multiLevelType w:val="hybridMultilevel"/>
    <w:tmpl w:val="1BF8579C"/>
    <w:lvl w:ilvl="0" w:tplc="63681C04">
      <w:start w:val="1"/>
      <w:numFmt w:val="bullet"/>
      <w:lvlText w:val=""/>
      <w:lvlJc w:val="left"/>
      <w:pPr>
        <w:ind w:left="360" w:hanging="360"/>
      </w:pPr>
      <w:rPr>
        <w:rFonts w:ascii="Symbol" w:hAnsi="Symbol" w:hint="default"/>
      </w:rPr>
    </w:lvl>
    <w:lvl w:ilvl="1" w:tplc="4B986708" w:tentative="1">
      <w:start w:val="1"/>
      <w:numFmt w:val="bullet"/>
      <w:lvlText w:val="o"/>
      <w:lvlJc w:val="left"/>
      <w:pPr>
        <w:ind w:left="1080" w:hanging="360"/>
      </w:pPr>
      <w:rPr>
        <w:rFonts w:ascii="Courier New" w:hAnsi="Courier New" w:cs="Courier New" w:hint="default"/>
      </w:rPr>
    </w:lvl>
    <w:lvl w:ilvl="2" w:tplc="0080AF0E" w:tentative="1">
      <w:start w:val="1"/>
      <w:numFmt w:val="bullet"/>
      <w:lvlText w:val=""/>
      <w:lvlJc w:val="left"/>
      <w:pPr>
        <w:ind w:left="1800" w:hanging="360"/>
      </w:pPr>
      <w:rPr>
        <w:rFonts w:ascii="Wingdings" w:hAnsi="Wingdings" w:hint="default"/>
      </w:rPr>
    </w:lvl>
    <w:lvl w:ilvl="3" w:tplc="26D29F90" w:tentative="1">
      <w:start w:val="1"/>
      <w:numFmt w:val="bullet"/>
      <w:lvlText w:val=""/>
      <w:lvlJc w:val="left"/>
      <w:pPr>
        <w:ind w:left="2520" w:hanging="360"/>
      </w:pPr>
      <w:rPr>
        <w:rFonts w:ascii="Symbol" w:hAnsi="Symbol" w:hint="default"/>
      </w:rPr>
    </w:lvl>
    <w:lvl w:ilvl="4" w:tplc="EDFCA336" w:tentative="1">
      <w:start w:val="1"/>
      <w:numFmt w:val="bullet"/>
      <w:lvlText w:val="o"/>
      <w:lvlJc w:val="left"/>
      <w:pPr>
        <w:ind w:left="3240" w:hanging="360"/>
      </w:pPr>
      <w:rPr>
        <w:rFonts w:ascii="Courier New" w:hAnsi="Courier New" w:cs="Courier New" w:hint="default"/>
      </w:rPr>
    </w:lvl>
    <w:lvl w:ilvl="5" w:tplc="EAF41EC2" w:tentative="1">
      <w:start w:val="1"/>
      <w:numFmt w:val="bullet"/>
      <w:lvlText w:val=""/>
      <w:lvlJc w:val="left"/>
      <w:pPr>
        <w:ind w:left="3960" w:hanging="360"/>
      </w:pPr>
      <w:rPr>
        <w:rFonts w:ascii="Wingdings" w:hAnsi="Wingdings" w:hint="default"/>
      </w:rPr>
    </w:lvl>
    <w:lvl w:ilvl="6" w:tplc="6C30FB4C" w:tentative="1">
      <w:start w:val="1"/>
      <w:numFmt w:val="bullet"/>
      <w:lvlText w:val=""/>
      <w:lvlJc w:val="left"/>
      <w:pPr>
        <w:ind w:left="4680" w:hanging="360"/>
      </w:pPr>
      <w:rPr>
        <w:rFonts w:ascii="Symbol" w:hAnsi="Symbol" w:hint="default"/>
      </w:rPr>
    </w:lvl>
    <w:lvl w:ilvl="7" w:tplc="372614A0" w:tentative="1">
      <w:start w:val="1"/>
      <w:numFmt w:val="bullet"/>
      <w:lvlText w:val="o"/>
      <w:lvlJc w:val="left"/>
      <w:pPr>
        <w:ind w:left="5400" w:hanging="360"/>
      </w:pPr>
      <w:rPr>
        <w:rFonts w:ascii="Courier New" w:hAnsi="Courier New" w:cs="Courier New" w:hint="default"/>
      </w:rPr>
    </w:lvl>
    <w:lvl w:ilvl="8" w:tplc="A0541D74" w:tentative="1">
      <w:start w:val="1"/>
      <w:numFmt w:val="bullet"/>
      <w:lvlText w:val=""/>
      <w:lvlJc w:val="left"/>
      <w:pPr>
        <w:ind w:left="6120" w:hanging="360"/>
      </w:pPr>
      <w:rPr>
        <w:rFonts w:ascii="Wingdings" w:hAnsi="Wingdings" w:hint="default"/>
      </w:rPr>
    </w:lvl>
  </w:abstractNum>
  <w:abstractNum w:abstractNumId="11" w15:restartNumberingAfterBreak="0">
    <w:nsid w:val="036743B5"/>
    <w:multiLevelType w:val="hybridMultilevel"/>
    <w:tmpl w:val="7D885FB6"/>
    <w:lvl w:ilvl="0" w:tplc="FD5C4EEA">
      <w:start w:val="1"/>
      <w:numFmt w:val="bullet"/>
      <w:lvlText w:val=""/>
      <w:lvlJc w:val="left"/>
      <w:pPr>
        <w:ind w:left="720" w:hanging="360"/>
      </w:pPr>
      <w:rPr>
        <w:rFonts w:ascii="Symbol" w:hAnsi="Symbol" w:hint="default"/>
      </w:rPr>
    </w:lvl>
    <w:lvl w:ilvl="1" w:tplc="D50813B2" w:tentative="1">
      <w:start w:val="1"/>
      <w:numFmt w:val="bullet"/>
      <w:lvlText w:val="o"/>
      <w:lvlJc w:val="left"/>
      <w:pPr>
        <w:ind w:left="1440" w:hanging="360"/>
      </w:pPr>
      <w:rPr>
        <w:rFonts w:ascii="Courier New" w:hAnsi="Courier New" w:cs="Courier New" w:hint="default"/>
      </w:rPr>
    </w:lvl>
    <w:lvl w:ilvl="2" w:tplc="DF4CF620" w:tentative="1">
      <w:start w:val="1"/>
      <w:numFmt w:val="bullet"/>
      <w:lvlText w:val=""/>
      <w:lvlJc w:val="left"/>
      <w:pPr>
        <w:ind w:left="2160" w:hanging="360"/>
      </w:pPr>
      <w:rPr>
        <w:rFonts w:ascii="Wingdings" w:hAnsi="Wingdings" w:hint="default"/>
      </w:rPr>
    </w:lvl>
    <w:lvl w:ilvl="3" w:tplc="D36EC20E" w:tentative="1">
      <w:start w:val="1"/>
      <w:numFmt w:val="bullet"/>
      <w:lvlText w:val=""/>
      <w:lvlJc w:val="left"/>
      <w:pPr>
        <w:ind w:left="2880" w:hanging="360"/>
      </w:pPr>
      <w:rPr>
        <w:rFonts w:ascii="Symbol" w:hAnsi="Symbol" w:hint="default"/>
      </w:rPr>
    </w:lvl>
    <w:lvl w:ilvl="4" w:tplc="038A2D08" w:tentative="1">
      <w:start w:val="1"/>
      <w:numFmt w:val="bullet"/>
      <w:lvlText w:val="o"/>
      <w:lvlJc w:val="left"/>
      <w:pPr>
        <w:ind w:left="3600" w:hanging="360"/>
      </w:pPr>
      <w:rPr>
        <w:rFonts w:ascii="Courier New" w:hAnsi="Courier New" w:cs="Courier New" w:hint="default"/>
      </w:rPr>
    </w:lvl>
    <w:lvl w:ilvl="5" w:tplc="F48673AC" w:tentative="1">
      <w:start w:val="1"/>
      <w:numFmt w:val="bullet"/>
      <w:lvlText w:val=""/>
      <w:lvlJc w:val="left"/>
      <w:pPr>
        <w:ind w:left="4320" w:hanging="360"/>
      </w:pPr>
      <w:rPr>
        <w:rFonts w:ascii="Wingdings" w:hAnsi="Wingdings" w:hint="default"/>
      </w:rPr>
    </w:lvl>
    <w:lvl w:ilvl="6" w:tplc="01289EE8" w:tentative="1">
      <w:start w:val="1"/>
      <w:numFmt w:val="bullet"/>
      <w:lvlText w:val=""/>
      <w:lvlJc w:val="left"/>
      <w:pPr>
        <w:ind w:left="5040" w:hanging="360"/>
      </w:pPr>
      <w:rPr>
        <w:rFonts w:ascii="Symbol" w:hAnsi="Symbol" w:hint="default"/>
      </w:rPr>
    </w:lvl>
    <w:lvl w:ilvl="7" w:tplc="998AEB3A" w:tentative="1">
      <w:start w:val="1"/>
      <w:numFmt w:val="bullet"/>
      <w:lvlText w:val="o"/>
      <w:lvlJc w:val="left"/>
      <w:pPr>
        <w:ind w:left="5760" w:hanging="360"/>
      </w:pPr>
      <w:rPr>
        <w:rFonts w:ascii="Courier New" w:hAnsi="Courier New" w:cs="Courier New" w:hint="default"/>
      </w:rPr>
    </w:lvl>
    <w:lvl w:ilvl="8" w:tplc="B64AD202" w:tentative="1">
      <w:start w:val="1"/>
      <w:numFmt w:val="bullet"/>
      <w:lvlText w:val=""/>
      <w:lvlJc w:val="left"/>
      <w:pPr>
        <w:ind w:left="6480" w:hanging="360"/>
      </w:pPr>
      <w:rPr>
        <w:rFonts w:ascii="Wingdings" w:hAnsi="Wingdings" w:hint="default"/>
      </w:rPr>
    </w:lvl>
  </w:abstractNum>
  <w:abstractNum w:abstractNumId="12" w15:restartNumberingAfterBreak="0">
    <w:nsid w:val="0952419D"/>
    <w:multiLevelType w:val="hybridMultilevel"/>
    <w:tmpl w:val="CD08330C"/>
    <w:lvl w:ilvl="0" w:tplc="877E731C">
      <w:start w:val="1"/>
      <w:numFmt w:val="upperLetter"/>
      <w:pStyle w:val="LetteredHeading1"/>
      <w:lvlText w:val="%1."/>
      <w:lvlJc w:val="left"/>
      <w:pPr>
        <w:ind w:left="720" w:hanging="360"/>
      </w:pPr>
    </w:lvl>
    <w:lvl w:ilvl="1" w:tplc="63EE20EE" w:tentative="1">
      <w:start w:val="1"/>
      <w:numFmt w:val="lowerLetter"/>
      <w:lvlText w:val="%2."/>
      <w:lvlJc w:val="left"/>
      <w:pPr>
        <w:ind w:left="1440" w:hanging="360"/>
      </w:pPr>
    </w:lvl>
    <w:lvl w:ilvl="2" w:tplc="C3FC4592" w:tentative="1">
      <w:start w:val="1"/>
      <w:numFmt w:val="lowerRoman"/>
      <w:lvlText w:val="%3."/>
      <w:lvlJc w:val="right"/>
      <w:pPr>
        <w:ind w:left="2160" w:hanging="180"/>
      </w:pPr>
    </w:lvl>
    <w:lvl w:ilvl="3" w:tplc="4FE2EB7A" w:tentative="1">
      <w:start w:val="1"/>
      <w:numFmt w:val="decimal"/>
      <w:lvlText w:val="%4."/>
      <w:lvlJc w:val="left"/>
      <w:pPr>
        <w:ind w:left="2880" w:hanging="360"/>
      </w:pPr>
    </w:lvl>
    <w:lvl w:ilvl="4" w:tplc="3FE6AB9A" w:tentative="1">
      <w:start w:val="1"/>
      <w:numFmt w:val="lowerLetter"/>
      <w:lvlText w:val="%5."/>
      <w:lvlJc w:val="left"/>
      <w:pPr>
        <w:ind w:left="3600" w:hanging="360"/>
      </w:pPr>
    </w:lvl>
    <w:lvl w:ilvl="5" w:tplc="C5EC7696" w:tentative="1">
      <w:start w:val="1"/>
      <w:numFmt w:val="lowerRoman"/>
      <w:lvlText w:val="%6."/>
      <w:lvlJc w:val="right"/>
      <w:pPr>
        <w:ind w:left="4320" w:hanging="180"/>
      </w:pPr>
    </w:lvl>
    <w:lvl w:ilvl="6" w:tplc="EFBE1100" w:tentative="1">
      <w:start w:val="1"/>
      <w:numFmt w:val="decimal"/>
      <w:lvlText w:val="%7."/>
      <w:lvlJc w:val="left"/>
      <w:pPr>
        <w:ind w:left="5040" w:hanging="360"/>
      </w:pPr>
    </w:lvl>
    <w:lvl w:ilvl="7" w:tplc="8B269D5C" w:tentative="1">
      <w:start w:val="1"/>
      <w:numFmt w:val="lowerLetter"/>
      <w:lvlText w:val="%8."/>
      <w:lvlJc w:val="left"/>
      <w:pPr>
        <w:ind w:left="5760" w:hanging="360"/>
      </w:pPr>
    </w:lvl>
    <w:lvl w:ilvl="8" w:tplc="76AC2CE0" w:tentative="1">
      <w:start w:val="1"/>
      <w:numFmt w:val="lowerRoman"/>
      <w:lvlText w:val="%9."/>
      <w:lvlJc w:val="right"/>
      <w:pPr>
        <w:ind w:left="6480" w:hanging="180"/>
      </w:pPr>
    </w:lvl>
  </w:abstractNum>
  <w:abstractNum w:abstractNumId="13" w15:restartNumberingAfterBreak="0">
    <w:nsid w:val="09C44CC1"/>
    <w:multiLevelType w:val="hybridMultilevel"/>
    <w:tmpl w:val="7FF2C56E"/>
    <w:lvl w:ilvl="0" w:tplc="DC4CF86C">
      <w:start w:val="1"/>
      <w:numFmt w:val="bullet"/>
      <w:lvlText w:val=""/>
      <w:lvlJc w:val="left"/>
      <w:pPr>
        <w:tabs>
          <w:tab w:val="num" w:pos="720"/>
        </w:tabs>
        <w:ind w:left="720" w:hanging="360"/>
      </w:pPr>
      <w:rPr>
        <w:rFonts w:ascii="Symbol" w:hAnsi="Symbol" w:hint="default"/>
      </w:rPr>
    </w:lvl>
    <w:lvl w:ilvl="1" w:tplc="ED72E522" w:tentative="1">
      <w:start w:val="1"/>
      <w:numFmt w:val="bullet"/>
      <w:lvlText w:val="o"/>
      <w:lvlJc w:val="left"/>
      <w:pPr>
        <w:tabs>
          <w:tab w:val="num" w:pos="1440"/>
        </w:tabs>
        <w:ind w:left="1440" w:hanging="360"/>
      </w:pPr>
      <w:rPr>
        <w:rFonts w:ascii="Courier New" w:hAnsi="Courier New" w:cs="Courier New" w:hint="default"/>
      </w:rPr>
    </w:lvl>
    <w:lvl w:ilvl="2" w:tplc="DA8256B2" w:tentative="1">
      <w:start w:val="1"/>
      <w:numFmt w:val="bullet"/>
      <w:lvlText w:val=""/>
      <w:lvlJc w:val="left"/>
      <w:pPr>
        <w:tabs>
          <w:tab w:val="num" w:pos="2160"/>
        </w:tabs>
        <w:ind w:left="2160" w:hanging="360"/>
      </w:pPr>
      <w:rPr>
        <w:rFonts w:ascii="Wingdings" w:hAnsi="Wingdings" w:hint="default"/>
      </w:rPr>
    </w:lvl>
    <w:lvl w:ilvl="3" w:tplc="70BC6248" w:tentative="1">
      <w:start w:val="1"/>
      <w:numFmt w:val="bullet"/>
      <w:lvlText w:val=""/>
      <w:lvlJc w:val="left"/>
      <w:pPr>
        <w:tabs>
          <w:tab w:val="num" w:pos="2880"/>
        </w:tabs>
        <w:ind w:left="2880" w:hanging="360"/>
      </w:pPr>
      <w:rPr>
        <w:rFonts w:ascii="Symbol" w:hAnsi="Symbol" w:hint="default"/>
      </w:rPr>
    </w:lvl>
    <w:lvl w:ilvl="4" w:tplc="E918F356" w:tentative="1">
      <w:start w:val="1"/>
      <w:numFmt w:val="bullet"/>
      <w:lvlText w:val="o"/>
      <w:lvlJc w:val="left"/>
      <w:pPr>
        <w:tabs>
          <w:tab w:val="num" w:pos="3600"/>
        </w:tabs>
        <w:ind w:left="3600" w:hanging="360"/>
      </w:pPr>
      <w:rPr>
        <w:rFonts w:ascii="Courier New" w:hAnsi="Courier New" w:cs="Courier New" w:hint="default"/>
      </w:rPr>
    </w:lvl>
    <w:lvl w:ilvl="5" w:tplc="AB2E8EDE" w:tentative="1">
      <w:start w:val="1"/>
      <w:numFmt w:val="bullet"/>
      <w:lvlText w:val=""/>
      <w:lvlJc w:val="left"/>
      <w:pPr>
        <w:tabs>
          <w:tab w:val="num" w:pos="4320"/>
        </w:tabs>
        <w:ind w:left="4320" w:hanging="360"/>
      </w:pPr>
      <w:rPr>
        <w:rFonts w:ascii="Wingdings" w:hAnsi="Wingdings" w:hint="default"/>
      </w:rPr>
    </w:lvl>
    <w:lvl w:ilvl="6" w:tplc="7B6E9E96" w:tentative="1">
      <w:start w:val="1"/>
      <w:numFmt w:val="bullet"/>
      <w:lvlText w:val=""/>
      <w:lvlJc w:val="left"/>
      <w:pPr>
        <w:tabs>
          <w:tab w:val="num" w:pos="5040"/>
        </w:tabs>
        <w:ind w:left="5040" w:hanging="360"/>
      </w:pPr>
      <w:rPr>
        <w:rFonts w:ascii="Symbol" w:hAnsi="Symbol" w:hint="default"/>
      </w:rPr>
    </w:lvl>
    <w:lvl w:ilvl="7" w:tplc="5AB2EA82" w:tentative="1">
      <w:start w:val="1"/>
      <w:numFmt w:val="bullet"/>
      <w:lvlText w:val="o"/>
      <w:lvlJc w:val="left"/>
      <w:pPr>
        <w:tabs>
          <w:tab w:val="num" w:pos="5760"/>
        </w:tabs>
        <w:ind w:left="5760" w:hanging="360"/>
      </w:pPr>
      <w:rPr>
        <w:rFonts w:ascii="Courier New" w:hAnsi="Courier New" w:cs="Courier New" w:hint="default"/>
      </w:rPr>
    </w:lvl>
    <w:lvl w:ilvl="8" w:tplc="047A3E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FB7EC8"/>
    <w:multiLevelType w:val="hybridMultilevel"/>
    <w:tmpl w:val="C3E483D4"/>
    <w:lvl w:ilvl="0" w:tplc="7B387C8E">
      <w:start w:val="4"/>
      <w:numFmt w:val="bullet"/>
      <w:lvlText w:val="-"/>
      <w:lvlJc w:val="left"/>
      <w:pPr>
        <w:ind w:left="720" w:hanging="360"/>
      </w:pPr>
      <w:rPr>
        <w:rFonts w:ascii="Times New Roman" w:eastAsia="Times New Roman" w:hAnsi="Times New Roman" w:cs="Times New Roman" w:hint="default"/>
      </w:rPr>
    </w:lvl>
    <w:lvl w:ilvl="1" w:tplc="D6B68A4A" w:tentative="1">
      <w:start w:val="1"/>
      <w:numFmt w:val="bullet"/>
      <w:lvlText w:val="o"/>
      <w:lvlJc w:val="left"/>
      <w:pPr>
        <w:ind w:left="1440" w:hanging="360"/>
      </w:pPr>
      <w:rPr>
        <w:rFonts w:ascii="Courier New" w:hAnsi="Courier New" w:cs="Courier New" w:hint="default"/>
      </w:rPr>
    </w:lvl>
    <w:lvl w:ilvl="2" w:tplc="B9AEF7A2" w:tentative="1">
      <w:start w:val="1"/>
      <w:numFmt w:val="bullet"/>
      <w:lvlText w:val=""/>
      <w:lvlJc w:val="left"/>
      <w:pPr>
        <w:ind w:left="2160" w:hanging="360"/>
      </w:pPr>
      <w:rPr>
        <w:rFonts w:ascii="Wingdings" w:hAnsi="Wingdings" w:hint="default"/>
      </w:rPr>
    </w:lvl>
    <w:lvl w:ilvl="3" w:tplc="8F982C8C" w:tentative="1">
      <w:start w:val="1"/>
      <w:numFmt w:val="bullet"/>
      <w:lvlText w:val=""/>
      <w:lvlJc w:val="left"/>
      <w:pPr>
        <w:ind w:left="2880" w:hanging="360"/>
      </w:pPr>
      <w:rPr>
        <w:rFonts w:ascii="Symbol" w:hAnsi="Symbol" w:hint="default"/>
      </w:rPr>
    </w:lvl>
    <w:lvl w:ilvl="4" w:tplc="436C154C" w:tentative="1">
      <w:start w:val="1"/>
      <w:numFmt w:val="bullet"/>
      <w:lvlText w:val="o"/>
      <w:lvlJc w:val="left"/>
      <w:pPr>
        <w:ind w:left="3600" w:hanging="360"/>
      </w:pPr>
      <w:rPr>
        <w:rFonts w:ascii="Courier New" w:hAnsi="Courier New" w:cs="Courier New" w:hint="default"/>
      </w:rPr>
    </w:lvl>
    <w:lvl w:ilvl="5" w:tplc="74403724" w:tentative="1">
      <w:start w:val="1"/>
      <w:numFmt w:val="bullet"/>
      <w:lvlText w:val=""/>
      <w:lvlJc w:val="left"/>
      <w:pPr>
        <w:ind w:left="4320" w:hanging="360"/>
      </w:pPr>
      <w:rPr>
        <w:rFonts w:ascii="Wingdings" w:hAnsi="Wingdings" w:hint="default"/>
      </w:rPr>
    </w:lvl>
    <w:lvl w:ilvl="6" w:tplc="F32ED164" w:tentative="1">
      <w:start w:val="1"/>
      <w:numFmt w:val="bullet"/>
      <w:lvlText w:val=""/>
      <w:lvlJc w:val="left"/>
      <w:pPr>
        <w:ind w:left="5040" w:hanging="360"/>
      </w:pPr>
      <w:rPr>
        <w:rFonts w:ascii="Symbol" w:hAnsi="Symbol" w:hint="default"/>
      </w:rPr>
    </w:lvl>
    <w:lvl w:ilvl="7" w:tplc="A41C462C" w:tentative="1">
      <w:start w:val="1"/>
      <w:numFmt w:val="bullet"/>
      <w:lvlText w:val="o"/>
      <w:lvlJc w:val="left"/>
      <w:pPr>
        <w:ind w:left="5760" w:hanging="360"/>
      </w:pPr>
      <w:rPr>
        <w:rFonts w:ascii="Courier New" w:hAnsi="Courier New" w:cs="Courier New" w:hint="default"/>
      </w:rPr>
    </w:lvl>
    <w:lvl w:ilvl="8" w:tplc="7EFAC2F6" w:tentative="1">
      <w:start w:val="1"/>
      <w:numFmt w:val="bullet"/>
      <w:lvlText w:val=""/>
      <w:lvlJc w:val="left"/>
      <w:pPr>
        <w:ind w:left="6480" w:hanging="360"/>
      </w:pPr>
      <w:rPr>
        <w:rFonts w:ascii="Wingdings" w:hAnsi="Wingdings" w:hint="default"/>
      </w:rPr>
    </w:lvl>
  </w:abstractNum>
  <w:abstractNum w:abstractNumId="15" w15:restartNumberingAfterBreak="0">
    <w:nsid w:val="0B026B50"/>
    <w:multiLevelType w:val="hybridMultilevel"/>
    <w:tmpl w:val="EF123546"/>
    <w:lvl w:ilvl="0" w:tplc="6CC2D356">
      <w:start w:val="1"/>
      <w:numFmt w:val="upperLetter"/>
      <w:lvlText w:val="%1."/>
      <w:lvlJc w:val="left"/>
      <w:pPr>
        <w:ind w:left="720" w:hanging="360"/>
      </w:pPr>
      <w:rPr>
        <w:rFonts w:hint="default"/>
      </w:rPr>
    </w:lvl>
    <w:lvl w:ilvl="1" w:tplc="031EF096" w:tentative="1">
      <w:start w:val="1"/>
      <w:numFmt w:val="lowerLetter"/>
      <w:lvlText w:val="%2."/>
      <w:lvlJc w:val="left"/>
      <w:pPr>
        <w:ind w:left="1440" w:hanging="360"/>
      </w:pPr>
    </w:lvl>
    <w:lvl w:ilvl="2" w:tplc="2A127744" w:tentative="1">
      <w:start w:val="1"/>
      <w:numFmt w:val="lowerRoman"/>
      <w:lvlText w:val="%3."/>
      <w:lvlJc w:val="right"/>
      <w:pPr>
        <w:ind w:left="2160" w:hanging="180"/>
      </w:pPr>
    </w:lvl>
    <w:lvl w:ilvl="3" w:tplc="EA904C12" w:tentative="1">
      <w:start w:val="1"/>
      <w:numFmt w:val="decimal"/>
      <w:lvlText w:val="%4."/>
      <w:lvlJc w:val="left"/>
      <w:pPr>
        <w:ind w:left="2880" w:hanging="360"/>
      </w:pPr>
    </w:lvl>
    <w:lvl w:ilvl="4" w:tplc="A4FE3070" w:tentative="1">
      <w:start w:val="1"/>
      <w:numFmt w:val="lowerLetter"/>
      <w:lvlText w:val="%5."/>
      <w:lvlJc w:val="left"/>
      <w:pPr>
        <w:ind w:left="3600" w:hanging="360"/>
      </w:pPr>
    </w:lvl>
    <w:lvl w:ilvl="5" w:tplc="AE7AED3E" w:tentative="1">
      <w:start w:val="1"/>
      <w:numFmt w:val="lowerRoman"/>
      <w:lvlText w:val="%6."/>
      <w:lvlJc w:val="right"/>
      <w:pPr>
        <w:ind w:left="4320" w:hanging="180"/>
      </w:pPr>
    </w:lvl>
    <w:lvl w:ilvl="6" w:tplc="FB1CEE06" w:tentative="1">
      <w:start w:val="1"/>
      <w:numFmt w:val="decimal"/>
      <w:lvlText w:val="%7."/>
      <w:lvlJc w:val="left"/>
      <w:pPr>
        <w:ind w:left="5040" w:hanging="360"/>
      </w:pPr>
    </w:lvl>
    <w:lvl w:ilvl="7" w:tplc="1416FEF0" w:tentative="1">
      <w:start w:val="1"/>
      <w:numFmt w:val="lowerLetter"/>
      <w:lvlText w:val="%8."/>
      <w:lvlJc w:val="left"/>
      <w:pPr>
        <w:ind w:left="5760" w:hanging="360"/>
      </w:pPr>
    </w:lvl>
    <w:lvl w:ilvl="8" w:tplc="06C04CA8" w:tentative="1">
      <w:start w:val="1"/>
      <w:numFmt w:val="lowerRoman"/>
      <w:lvlText w:val="%9."/>
      <w:lvlJc w:val="right"/>
      <w:pPr>
        <w:ind w:left="6480" w:hanging="180"/>
      </w:pPr>
    </w:lvl>
  </w:abstractNum>
  <w:abstractNum w:abstractNumId="16" w15:restartNumberingAfterBreak="0">
    <w:nsid w:val="0D866D92"/>
    <w:multiLevelType w:val="hybridMultilevel"/>
    <w:tmpl w:val="7C96F0D6"/>
    <w:lvl w:ilvl="0" w:tplc="FB7C88F0">
      <w:start w:val="1"/>
      <w:numFmt w:val="bullet"/>
      <w:lvlText w:val=""/>
      <w:lvlJc w:val="left"/>
      <w:pPr>
        <w:ind w:left="720" w:hanging="360"/>
      </w:pPr>
      <w:rPr>
        <w:rFonts w:ascii="Symbol" w:hAnsi="Symbol" w:hint="default"/>
        <w:color w:val="auto"/>
      </w:rPr>
    </w:lvl>
    <w:lvl w:ilvl="1" w:tplc="C9CAC6BA" w:tentative="1">
      <w:start w:val="1"/>
      <w:numFmt w:val="bullet"/>
      <w:lvlText w:val="o"/>
      <w:lvlJc w:val="left"/>
      <w:pPr>
        <w:ind w:left="1440" w:hanging="360"/>
      </w:pPr>
      <w:rPr>
        <w:rFonts w:ascii="Courier New" w:hAnsi="Courier New" w:cs="Courier New" w:hint="default"/>
      </w:rPr>
    </w:lvl>
    <w:lvl w:ilvl="2" w:tplc="6ACA2366" w:tentative="1">
      <w:start w:val="1"/>
      <w:numFmt w:val="bullet"/>
      <w:lvlText w:val=""/>
      <w:lvlJc w:val="left"/>
      <w:pPr>
        <w:ind w:left="2160" w:hanging="360"/>
      </w:pPr>
      <w:rPr>
        <w:rFonts w:ascii="Wingdings" w:hAnsi="Wingdings" w:hint="default"/>
      </w:rPr>
    </w:lvl>
    <w:lvl w:ilvl="3" w:tplc="8A5EAE8C" w:tentative="1">
      <w:start w:val="1"/>
      <w:numFmt w:val="bullet"/>
      <w:lvlText w:val=""/>
      <w:lvlJc w:val="left"/>
      <w:pPr>
        <w:ind w:left="2880" w:hanging="360"/>
      </w:pPr>
      <w:rPr>
        <w:rFonts w:ascii="Symbol" w:hAnsi="Symbol" w:hint="default"/>
      </w:rPr>
    </w:lvl>
    <w:lvl w:ilvl="4" w:tplc="C02CCAA6" w:tentative="1">
      <w:start w:val="1"/>
      <w:numFmt w:val="bullet"/>
      <w:lvlText w:val="o"/>
      <w:lvlJc w:val="left"/>
      <w:pPr>
        <w:ind w:left="3600" w:hanging="360"/>
      </w:pPr>
      <w:rPr>
        <w:rFonts w:ascii="Courier New" w:hAnsi="Courier New" w:cs="Courier New" w:hint="default"/>
      </w:rPr>
    </w:lvl>
    <w:lvl w:ilvl="5" w:tplc="E0BAD3AC" w:tentative="1">
      <w:start w:val="1"/>
      <w:numFmt w:val="bullet"/>
      <w:lvlText w:val=""/>
      <w:lvlJc w:val="left"/>
      <w:pPr>
        <w:ind w:left="4320" w:hanging="360"/>
      </w:pPr>
      <w:rPr>
        <w:rFonts w:ascii="Wingdings" w:hAnsi="Wingdings" w:hint="default"/>
      </w:rPr>
    </w:lvl>
    <w:lvl w:ilvl="6" w:tplc="05FE5882" w:tentative="1">
      <w:start w:val="1"/>
      <w:numFmt w:val="bullet"/>
      <w:lvlText w:val=""/>
      <w:lvlJc w:val="left"/>
      <w:pPr>
        <w:ind w:left="5040" w:hanging="360"/>
      </w:pPr>
      <w:rPr>
        <w:rFonts w:ascii="Symbol" w:hAnsi="Symbol" w:hint="default"/>
      </w:rPr>
    </w:lvl>
    <w:lvl w:ilvl="7" w:tplc="F6DAA876" w:tentative="1">
      <w:start w:val="1"/>
      <w:numFmt w:val="bullet"/>
      <w:lvlText w:val="o"/>
      <w:lvlJc w:val="left"/>
      <w:pPr>
        <w:ind w:left="5760" w:hanging="360"/>
      </w:pPr>
      <w:rPr>
        <w:rFonts w:ascii="Courier New" w:hAnsi="Courier New" w:cs="Courier New" w:hint="default"/>
      </w:rPr>
    </w:lvl>
    <w:lvl w:ilvl="8" w:tplc="62C2230E" w:tentative="1">
      <w:start w:val="1"/>
      <w:numFmt w:val="bullet"/>
      <w:lvlText w:val=""/>
      <w:lvlJc w:val="left"/>
      <w:pPr>
        <w:ind w:left="6480" w:hanging="360"/>
      </w:pPr>
      <w:rPr>
        <w:rFonts w:ascii="Wingdings" w:hAnsi="Wingdings" w:hint="default"/>
      </w:rPr>
    </w:lvl>
  </w:abstractNum>
  <w:abstractNum w:abstractNumId="17" w15:restartNumberingAfterBreak="0">
    <w:nsid w:val="138F0110"/>
    <w:multiLevelType w:val="hybridMultilevel"/>
    <w:tmpl w:val="EE061EF6"/>
    <w:lvl w:ilvl="0" w:tplc="5260AD0E">
      <w:start w:val="1"/>
      <w:numFmt w:val="bullet"/>
      <w:lvlText w:val=""/>
      <w:lvlJc w:val="left"/>
      <w:pPr>
        <w:ind w:left="720" w:hanging="360"/>
      </w:pPr>
      <w:rPr>
        <w:rFonts w:ascii="Symbol" w:hAnsi="Symbol" w:hint="default"/>
      </w:rPr>
    </w:lvl>
    <w:lvl w:ilvl="1" w:tplc="85BE2FBE" w:tentative="1">
      <w:start w:val="1"/>
      <w:numFmt w:val="bullet"/>
      <w:lvlText w:val="o"/>
      <w:lvlJc w:val="left"/>
      <w:pPr>
        <w:ind w:left="1440" w:hanging="360"/>
      </w:pPr>
      <w:rPr>
        <w:rFonts w:ascii="Courier New" w:hAnsi="Courier New" w:cs="Courier New" w:hint="default"/>
      </w:rPr>
    </w:lvl>
    <w:lvl w:ilvl="2" w:tplc="DEB6AAA2" w:tentative="1">
      <w:start w:val="1"/>
      <w:numFmt w:val="bullet"/>
      <w:lvlText w:val=""/>
      <w:lvlJc w:val="left"/>
      <w:pPr>
        <w:ind w:left="2160" w:hanging="360"/>
      </w:pPr>
      <w:rPr>
        <w:rFonts w:ascii="Wingdings" w:hAnsi="Wingdings" w:hint="default"/>
      </w:rPr>
    </w:lvl>
    <w:lvl w:ilvl="3" w:tplc="B232A492" w:tentative="1">
      <w:start w:val="1"/>
      <w:numFmt w:val="bullet"/>
      <w:lvlText w:val=""/>
      <w:lvlJc w:val="left"/>
      <w:pPr>
        <w:ind w:left="2880" w:hanging="360"/>
      </w:pPr>
      <w:rPr>
        <w:rFonts w:ascii="Symbol" w:hAnsi="Symbol" w:hint="default"/>
      </w:rPr>
    </w:lvl>
    <w:lvl w:ilvl="4" w:tplc="EE363692" w:tentative="1">
      <w:start w:val="1"/>
      <w:numFmt w:val="bullet"/>
      <w:lvlText w:val="o"/>
      <w:lvlJc w:val="left"/>
      <w:pPr>
        <w:ind w:left="3600" w:hanging="360"/>
      </w:pPr>
      <w:rPr>
        <w:rFonts w:ascii="Courier New" w:hAnsi="Courier New" w:cs="Courier New" w:hint="default"/>
      </w:rPr>
    </w:lvl>
    <w:lvl w:ilvl="5" w:tplc="0A407FEE" w:tentative="1">
      <w:start w:val="1"/>
      <w:numFmt w:val="bullet"/>
      <w:lvlText w:val=""/>
      <w:lvlJc w:val="left"/>
      <w:pPr>
        <w:ind w:left="4320" w:hanging="360"/>
      </w:pPr>
      <w:rPr>
        <w:rFonts w:ascii="Wingdings" w:hAnsi="Wingdings" w:hint="default"/>
      </w:rPr>
    </w:lvl>
    <w:lvl w:ilvl="6" w:tplc="3CDC3E0E" w:tentative="1">
      <w:start w:val="1"/>
      <w:numFmt w:val="bullet"/>
      <w:lvlText w:val=""/>
      <w:lvlJc w:val="left"/>
      <w:pPr>
        <w:ind w:left="5040" w:hanging="360"/>
      </w:pPr>
      <w:rPr>
        <w:rFonts w:ascii="Symbol" w:hAnsi="Symbol" w:hint="default"/>
      </w:rPr>
    </w:lvl>
    <w:lvl w:ilvl="7" w:tplc="18E8FEE0" w:tentative="1">
      <w:start w:val="1"/>
      <w:numFmt w:val="bullet"/>
      <w:lvlText w:val="o"/>
      <w:lvlJc w:val="left"/>
      <w:pPr>
        <w:ind w:left="5760" w:hanging="360"/>
      </w:pPr>
      <w:rPr>
        <w:rFonts w:ascii="Courier New" w:hAnsi="Courier New" w:cs="Courier New" w:hint="default"/>
      </w:rPr>
    </w:lvl>
    <w:lvl w:ilvl="8" w:tplc="A4307860" w:tentative="1">
      <w:start w:val="1"/>
      <w:numFmt w:val="bullet"/>
      <w:lvlText w:val=""/>
      <w:lvlJc w:val="left"/>
      <w:pPr>
        <w:ind w:left="6480" w:hanging="360"/>
      </w:pPr>
      <w:rPr>
        <w:rFonts w:ascii="Wingdings" w:hAnsi="Wingdings" w:hint="default"/>
      </w:rPr>
    </w:lvl>
  </w:abstractNum>
  <w:abstractNum w:abstractNumId="18" w15:restartNumberingAfterBreak="0">
    <w:nsid w:val="1F065616"/>
    <w:multiLevelType w:val="hybridMultilevel"/>
    <w:tmpl w:val="51162898"/>
    <w:lvl w:ilvl="0" w:tplc="3F1C674C">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1F7E6340"/>
    <w:multiLevelType w:val="hybridMultilevel"/>
    <w:tmpl w:val="30F69D2E"/>
    <w:lvl w:ilvl="0" w:tplc="39224DF4">
      <w:start w:val="1"/>
      <w:numFmt w:val="decimal"/>
      <w:lvlText w:val="%1."/>
      <w:lvlJc w:val="left"/>
      <w:pPr>
        <w:ind w:left="928" w:hanging="360"/>
      </w:pPr>
    </w:lvl>
    <w:lvl w:ilvl="1" w:tplc="0E10D902" w:tentative="1">
      <w:start w:val="1"/>
      <w:numFmt w:val="lowerLetter"/>
      <w:lvlText w:val="%2."/>
      <w:lvlJc w:val="left"/>
      <w:pPr>
        <w:ind w:left="1440" w:hanging="360"/>
      </w:pPr>
    </w:lvl>
    <w:lvl w:ilvl="2" w:tplc="A4F280E4" w:tentative="1">
      <w:start w:val="1"/>
      <w:numFmt w:val="lowerRoman"/>
      <w:lvlText w:val="%3."/>
      <w:lvlJc w:val="right"/>
      <w:pPr>
        <w:ind w:left="2160" w:hanging="180"/>
      </w:pPr>
    </w:lvl>
    <w:lvl w:ilvl="3" w:tplc="227A2D0E" w:tentative="1">
      <w:start w:val="1"/>
      <w:numFmt w:val="decimal"/>
      <w:lvlText w:val="%4."/>
      <w:lvlJc w:val="left"/>
      <w:pPr>
        <w:ind w:left="2880" w:hanging="360"/>
      </w:pPr>
    </w:lvl>
    <w:lvl w:ilvl="4" w:tplc="BA142780" w:tentative="1">
      <w:start w:val="1"/>
      <w:numFmt w:val="lowerLetter"/>
      <w:lvlText w:val="%5."/>
      <w:lvlJc w:val="left"/>
      <w:pPr>
        <w:ind w:left="3600" w:hanging="360"/>
      </w:pPr>
    </w:lvl>
    <w:lvl w:ilvl="5" w:tplc="A64E92C6" w:tentative="1">
      <w:start w:val="1"/>
      <w:numFmt w:val="lowerRoman"/>
      <w:lvlText w:val="%6."/>
      <w:lvlJc w:val="right"/>
      <w:pPr>
        <w:ind w:left="4320" w:hanging="180"/>
      </w:pPr>
    </w:lvl>
    <w:lvl w:ilvl="6" w:tplc="2F06791A" w:tentative="1">
      <w:start w:val="1"/>
      <w:numFmt w:val="decimal"/>
      <w:lvlText w:val="%7."/>
      <w:lvlJc w:val="left"/>
      <w:pPr>
        <w:ind w:left="5040" w:hanging="360"/>
      </w:pPr>
    </w:lvl>
    <w:lvl w:ilvl="7" w:tplc="7D467B70" w:tentative="1">
      <w:start w:val="1"/>
      <w:numFmt w:val="lowerLetter"/>
      <w:lvlText w:val="%8."/>
      <w:lvlJc w:val="left"/>
      <w:pPr>
        <w:ind w:left="5760" w:hanging="360"/>
      </w:pPr>
    </w:lvl>
    <w:lvl w:ilvl="8" w:tplc="1B305DB8" w:tentative="1">
      <w:start w:val="1"/>
      <w:numFmt w:val="lowerRoman"/>
      <w:lvlText w:val="%9."/>
      <w:lvlJc w:val="right"/>
      <w:pPr>
        <w:ind w:left="6480" w:hanging="180"/>
      </w:pPr>
    </w:lvl>
  </w:abstractNum>
  <w:abstractNum w:abstractNumId="20" w15:restartNumberingAfterBreak="0">
    <w:nsid w:val="248375DF"/>
    <w:multiLevelType w:val="hybridMultilevel"/>
    <w:tmpl w:val="4BEE7A74"/>
    <w:lvl w:ilvl="0" w:tplc="1934435C">
      <w:start w:val="1"/>
      <w:numFmt w:val="bullet"/>
      <w:lvlText w:val=""/>
      <w:lvlJc w:val="left"/>
      <w:pPr>
        <w:ind w:left="720" w:hanging="360"/>
      </w:pPr>
      <w:rPr>
        <w:rFonts w:ascii="Symbol" w:hAnsi="Symbol" w:hint="default"/>
        <w:color w:val="auto"/>
      </w:rPr>
    </w:lvl>
    <w:lvl w:ilvl="1" w:tplc="7C183D9E" w:tentative="1">
      <w:start w:val="1"/>
      <w:numFmt w:val="bullet"/>
      <w:lvlText w:val="o"/>
      <w:lvlJc w:val="left"/>
      <w:pPr>
        <w:ind w:left="1440" w:hanging="360"/>
      </w:pPr>
      <w:rPr>
        <w:rFonts w:ascii="Courier New" w:hAnsi="Courier New" w:cs="Courier New" w:hint="default"/>
      </w:rPr>
    </w:lvl>
    <w:lvl w:ilvl="2" w:tplc="38E88FEA" w:tentative="1">
      <w:start w:val="1"/>
      <w:numFmt w:val="bullet"/>
      <w:lvlText w:val=""/>
      <w:lvlJc w:val="left"/>
      <w:pPr>
        <w:ind w:left="2160" w:hanging="360"/>
      </w:pPr>
      <w:rPr>
        <w:rFonts w:ascii="Wingdings" w:hAnsi="Wingdings" w:hint="default"/>
      </w:rPr>
    </w:lvl>
    <w:lvl w:ilvl="3" w:tplc="80C8F850" w:tentative="1">
      <w:start w:val="1"/>
      <w:numFmt w:val="bullet"/>
      <w:lvlText w:val=""/>
      <w:lvlJc w:val="left"/>
      <w:pPr>
        <w:ind w:left="2880" w:hanging="360"/>
      </w:pPr>
      <w:rPr>
        <w:rFonts w:ascii="Symbol" w:hAnsi="Symbol" w:hint="default"/>
      </w:rPr>
    </w:lvl>
    <w:lvl w:ilvl="4" w:tplc="C640192E" w:tentative="1">
      <w:start w:val="1"/>
      <w:numFmt w:val="bullet"/>
      <w:lvlText w:val="o"/>
      <w:lvlJc w:val="left"/>
      <w:pPr>
        <w:ind w:left="3600" w:hanging="360"/>
      </w:pPr>
      <w:rPr>
        <w:rFonts w:ascii="Courier New" w:hAnsi="Courier New" w:cs="Courier New" w:hint="default"/>
      </w:rPr>
    </w:lvl>
    <w:lvl w:ilvl="5" w:tplc="3EDE1954" w:tentative="1">
      <w:start w:val="1"/>
      <w:numFmt w:val="bullet"/>
      <w:lvlText w:val=""/>
      <w:lvlJc w:val="left"/>
      <w:pPr>
        <w:ind w:left="4320" w:hanging="360"/>
      </w:pPr>
      <w:rPr>
        <w:rFonts w:ascii="Wingdings" w:hAnsi="Wingdings" w:hint="default"/>
      </w:rPr>
    </w:lvl>
    <w:lvl w:ilvl="6" w:tplc="29E0F9A6" w:tentative="1">
      <w:start w:val="1"/>
      <w:numFmt w:val="bullet"/>
      <w:lvlText w:val=""/>
      <w:lvlJc w:val="left"/>
      <w:pPr>
        <w:ind w:left="5040" w:hanging="360"/>
      </w:pPr>
      <w:rPr>
        <w:rFonts w:ascii="Symbol" w:hAnsi="Symbol" w:hint="default"/>
      </w:rPr>
    </w:lvl>
    <w:lvl w:ilvl="7" w:tplc="1346E176" w:tentative="1">
      <w:start w:val="1"/>
      <w:numFmt w:val="bullet"/>
      <w:lvlText w:val="o"/>
      <w:lvlJc w:val="left"/>
      <w:pPr>
        <w:ind w:left="5760" w:hanging="360"/>
      </w:pPr>
      <w:rPr>
        <w:rFonts w:ascii="Courier New" w:hAnsi="Courier New" w:cs="Courier New" w:hint="default"/>
      </w:rPr>
    </w:lvl>
    <w:lvl w:ilvl="8" w:tplc="1D4C717E" w:tentative="1">
      <w:start w:val="1"/>
      <w:numFmt w:val="bullet"/>
      <w:lvlText w:val=""/>
      <w:lvlJc w:val="left"/>
      <w:pPr>
        <w:ind w:left="6480" w:hanging="360"/>
      </w:pPr>
      <w:rPr>
        <w:rFonts w:ascii="Wingdings" w:hAnsi="Wingdings" w:hint="default"/>
      </w:rPr>
    </w:lvl>
  </w:abstractNum>
  <w:abstractNum w:abstractNumId="21" w15:restartNumberingAfterBreak="0">
    <w:nsid w:val="25FD226F"/>
    <w:multiLevelType w:val="hybridMultilevel"/>
    <w:tmpl w:val="7928882A"/>
    <w:lvl w:ilvl="0" w:tplc="E4A06DA0">
      <w:start w:val="1"/>
      <w:numFmt w:val="bullet"/>
      <w:lvlText w:val=""/>
      <w:lvlJc w:val="left"/>
      <w:pPr>
        <w:ind w:left="720" w:hanging="360"/>
      </w:pPr>
      <w:rPr>
        <w:rFonts w:ascii="Symbol" w:hAnsi="Symbol" w:hint="default"/>
      </w:rPr>
    </w:lvl>
    <w:lvl w:ilvl="1" w:tplc="01E4DF58" w:tentative="1">
      <w:start w:val="1"/>
      <w:numFmt w:val="bullet"/>
      <w:lvlText w:val="o"/>
      <w:lvlJc w:val="left"/>
      <w:pPr>
        <w:ind w:left="1440" w:hanging="360"/>
      </w:pPr>
      <w:rPr>
        <w:rFonts w:ascii="Courier New" w:hAnsi="Courier New" w:cs="Courier New" w:hint="default"/>
      </w:rPr>
    </w:lvl>
    <w:lvl w:ilvl="2" w:tplc="C6703DC2" w:tentative="1">
      <w:start w:val="1"/>
      <w:numFmt w:val="bullet"/>
      <w:lvlText w:val=""/>
      <w:lvlJc w:val="left"/>
      <w:pPr>
        <w:ind w:left="2160" w:hanging="360"/>
      </w:pPr>
      <w:rPr>
        <w:rFonts w:ascii="Wingdings" w:hAnsi="Wingdings" w:hint="default"/>
      </w:rPr>
    </w:lvl>
    <w:lvl w:ilvl="3" w:tplc="CEEA80AA" w:tentative="1">
      <w:start w:val="1"/>
      <w:numFmt w:val="bullet"/>
      <w:lvlText w:val=""/>
      <w:lvlJc w:val="left"/>
      <w:pPr>
        <w:ind w:left="2880" w:hanging="360"/>
      </w:pPr>
      <w:rPr>
        <w:rFonts w:ascii="Symbol" w:hAnsi="Symbol" w:hint="default"/>
      </w:rPr>
    </w:lvl>
    <w:lvl w:ilvl="4" w:tplc="58B0E15A" w:tentative="1">
      <w:start w:val="1"/>
      <w:numFmt w:val="bullet"/>
      <w:lvlText w:val="o"/>
      <w:lvlJc w:val="left"/>
      <w:pPr>
        <w:ind w:left="3600" w:hanging="360"/>
      </w:pPr>
      <w:rPr>
        <w:rFonts w:ascii="Courier New" w:hAnsi="Courier New" w:cs="Courier New" w:hint="default"/>
      </w:rPr>
    </w:lvl>
    <w:lvl w:ilvl="5" w:tplc="C14631A4" w:tentative="1">
      <w:start w:val="1"/>
      <w:numFmt w:val="bullet"/>
      <w:lvlText w:val=""/>
      <w:lvlJc w:val="left"/>
      <w:pPr>
        <w:ind w:left="4320" w:hanging="360"/>
      </w:pPr>
      <w:rPr>
        <w:rFonts w:ascii="Wingdings" w:hAnsi="Wingdings" w:hint="default"/>
      </w:rPr>
    </w:lvl>
    <w:lvl w:ilvl="6" w:tplc="EECCB1F4" w:tentative="1">
      <w:start w:val="1"/>
      <w:numFmt w:val="bullet"/>
      <w:lvlText w:val=""/>
      <w:lvlJc w:val="left"/>
      <w:pPr>
        <w:ind w:left="5040" w:hanging="360"/>
      </w:pPr>
      <w:rPr>
        <w:rFonts w:ascii="Symbol" w:hAnsi="Symbol" w:hint="default"/>
      </w:rPr>
    </w:lvl>
    <w:lvl w:ilvl="7" w:tplc="6AA82188" w:tentative="1">
      <w:start w:val="1"/>
      <w:numFmt w:val="bullet"/>
      <w:lvlText w:val="o"/>
      <w:lvlJc w:val="left"/>
      <w:pPr>
        <w:ind w:left="5760" w:hanging="360"/>
      </w:pPr>
      <w:rPr>
        <w:rFonts w:ascii="Courier New" w:hAnsi="Courier New" w:cs="Courier New" w:hint="default"/>
      </w:rPr>
    </w:lvl>
    <w:lvl w:ilvl="8" w:tplc="D25A6A40" w:tentative="1">
      <w:start w:val="1"/>
      <w:numFmt w:val="bullet"/>
      <w:lvlText w:val=""/>
      <w:lvlJc w:val="left"/>
      <w:pPr>
        <w:ind w:left="6480" w:hanging="360"/>
      </w:pPr>
      <w:rPr>
        <w:rFonts w:ascii="Wingdings" w:hAnsi="Wingdings" w:hint="default"/>
      </w:rPr>
    </w:lvl>
  </w:abstractNum>
  <w:abstractNum w:abstractNumId="22" w15:restartNumberingAfterBreak="0">
    <w:nsid w:val="2B065197"/>
    <w:multiLevelType w:val="hybridMultilevel"/>
    <w:tmpl w:val="916A3916"/>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2D850931"/>
    <w:multiLevelType w:val="hybridMultilevel"/>
    <w:tmpl w:val="BEF685D2"/>
    <w:lvl w:ilvl="0" w:tplc="2046A5B8">
      <w:start w:val="1"/>
      <w:numFmt w:val="bullet"/>
      <w:lvlText w:val=""/>
      <w:lvlJc w:val="left"/>
      <w:pPr>
        <w:ind w:left="720" w:hanging="360"/>
      </w:pPr>
      <w:rPr>
        <w:rFonts w:ascii="Symbol" w:hAnsi="Symbol" w:hint="default"/>
      </w:rPr>
    </w:lvl>
    <w:lvl w:ilvl="1" w:tplc="2A0C6A76" w:tentative="1">
      <w:start w:val="1"/>
      <w:numFmt w:val="bullet"/>
      <w:lvlText w:val="o"/>
      <w:lvlJc w:val="left"/>
      <w:pPr>
        <w:ind w:left="1440" w:hanging="360"/>
      </w:pPr>
      <w:rPr>
        <w:rFonts w:ascii="Courier New" w:hAnsi="Courier New" w:cs="Courier New" w:hint="default"/>
      </w:rPr>
    </w:lvl>
    <w:lvl w:ilvl="2" w:tplc="8994864E" w:tentative="1">
      <w:start w:val="1"/>
      <w:numFmt w:val="bullet"/>
      <w:lvlText w:val=""/>
      <w:lvlJc w:val="left"/>
      <w:pPr>
        <w:ind w:left="2160" w:hanging="360"/>
      </w:pPr>
      <w:rPr>
        <w:rFonts w:ascii="Wingdings" w:hAnsi="Wingdings" w:hint="default"/>
      </w:rPr>
    </w:lvl>
    <w:lvl w:ilvl="3" w:tplc="E8F21CC0" w:tentative="1">
      <w:start w:val="1"/>
      <w:numFmt w:val="bullet"/>
      <w:lvlText w:val=""/>
      <w:lvlJc w:val="left"/>
      <w:pPr>
        <w:ind w:left="2880" w:hanging="360"/>
      </w:pPr>
      <w:rPr>
        <w:rFonts w:ascii="Symbol" w:hAnsi="Symbol" w:hint="default"/>
      </w:rPr>
    </w:lvl>
    <w:lvl w:ilvl="4" w:tplc="730E7CC2" w:tentative="1">
      <w:start w:val="1"/>
      <w:numFmt w:val="bullet"/>
      <w:lvlText w:val="o"/>
      <w:lvlJc w:val="left"/>
      <w:pPr>
        <w:ind w:left="3600" w:hanging="360"/>
      </w:pPr>
      <w:rPr>
        <w:rFonts w:ascii="Courier New" w:hAnsi="Courier New" w:cs="Courier New" w:hint="default"/>
      </w:rPr>
    </w:lvl>
    <w:lvl w:ilvl="5" w:tplc="97AAE204" w:tentative="1">
      <w:start w:val="1"/>
      <w:numFmt w:val="bullet"/>
      <w:lvlText w:val=""/>
      <w:lvlJc w:val="left"/>
      <w:pPr>
        <w:ind w:left="4320" w:hanging="360"/>
      </w:pPr>
      <w:rPr>
        <w:rFonts w:ascii="Wingdings" w:hAnsi="Wingdings" w:hint="default"/>
      </w:rPr>
    </w:lvl>
    <w:lvl w:ilvl="6" w:tplc="4BC899D2" w:tentative="1">
      <w:start w:val="1"/>
      <w:numFmt w:val="bullet"/>
      <w:lvlText w:val=""/>
      <w:lvlJc w:val="left"/>
      <w:pPr>
        <w:ind w:left="5040" w:hanging="360"/>
      </w:pPr>
      <w:rPr>
        <w:rFonts w:ascii="Symbol" w:hAnsi="Symbol" w:hint="default"/>
      </w:rPr>
    </w:lvl>
    <w:lvl w:ilvl="7" w:tplc="9E20B13A" w:tentative="1">
      <w:start w:val="1"/>
      <w:numFmt w:val="bullet"/>
      <w:lvlText w:val="o"/>
      <w:lvlJc w:val="left"/>
      <w:pPr>
        <w:ind w:left="5760" w:hanging="360"/>
      </w:pPr>
      <w:rPr>
        <w:rFonts w:ascii="Courier New" w:hAnsi="Courier New" w:cs="Courier New" w:hint="default"/>
      </w:rPr>
    </w:lvl>
    <w:lvl w:ilvl="8" w:tplc="77487022" w:tentative="1">
      <w:start w:val="1"/>
      <w:numFmt w:val="bullet"/>
      <w:lvlText w:val=""/>
      <w:lvlJc w:val="left"/>
      <w:pPr>
        <w:ind w:left="6480" w:hanging="360"/>
      </w:pPr>
      <w:rPr>
        <w:rFonts w:ascii="Wingdings" w:hAnsi="Wingdings" w:hint="default"/>
      </w:rPr>
    </w:lvl>
  </w:abstractNum>
  <w:abstractNum w:abstractNumId="24" w15:restartNumberingAfterBreak="0">
    <w:nsid w:val="357800EE"/>
    <w:multiLevelType w:val="hybridMultilevel"/>
    <w:tmpl w:val="A0461D96"/>
    <w:lvl w:ilvl="0" w:tplc="06485D58">
      <w:start w:val="1"/>
      <w:numFmt w:val="bullet"/>
      <w:lvlText w:val=""/>
      <w:lvlJc w:val="left"/>
      <w:pPr>
        <w:ind w:left="720" w:hanging="360"/>
      </w:pPr>
      <w:rPr>
        <w:rFonts w:ascii="Symbol" w:hAnsi="Symbol" w:hint="default"/>
      </w:rPr>
    </w:lvl>
    <w:lvl w:ilvl="1" w:tplc="8EA6F09A" w:tentative="1">
      <w:start w:val="1"/>
      <w:numFmt w:val="bullet"/>
      <w:lvlText w:val="o"/>
      <w:lvlJc w:val="left"/>
      <w:pPr>
        <w:ind w:left="1440" w:hanging="360"/>
      </w:pPr>
      <w:rPr>
        <w:rFonts w:ascii="Courier New" w:hAnsi="Courier New" w:cs="Courier New" w:hint="default"/>
      </w:rPr>
    </w:lvl>
    <w:lvl w:ilvl="2" w:tplc="C438234E" w:tentative="1">
      <w:start w:val="1"/>
      <w:numFmt w:val="bullet"/>
      <w:lvlText w:val=""/>
      <w:lvlJc w:val="left"/>
      <w:pPr>
        <w:ind w:left="2160" w:hanging="360"/>
      </w:pPr>
      <w:rPr>
        <w:rFonts w:ascii="Wingdings" w:hAnsi="Wingdings" w:hint="default"/>
      </w:rPr>
    </w:lvl>
    <w:lvl w:ilvl="3" w:tplc="CBD2AB64" w:tentative="1">
      <w:start w:val="1"/>
      <w:numFmt w:val="bullet"/>
      <w:lvlText w:val=""/>
      <w:lvlJc w:val="left"/>
      <w:pPr>
        <w:ind w:left="2880" w:hanging="360"/>
      </w:pPr>
      <w:rPr>
        <w:rFonts w:ascii="Symbol" w:hAnsi="Symbol" w:hint="default"/>
      </w:rPr>
    </w:lvl>
    <w:lvl w:ilvl="4" w:tplc="CCDA50BA" w:tentative="1">
      <w:start w:val="1"/>
      <w:numFmt w:val="bullet"/>
      <w:lvlText w:val="o"/>
      <w:lvlJc w:val="left"/>
      <w:pPr>
        <w:ind w:left="3600" w:hanging="360"/>
      </w:pPr>
      <w:rPr>
        <w:rFonts w:ascii="Courier New" w:hAnsi="Courier New" w:cs="Courier New" w:hint="default"/>
      </w:rPr>
    </w:lvl>
    <w:lvl w:ilvl="5" w:tplc="65E2FFD6" w:tentative="1">
      <w:start w:val="1"/>
      <w:numFmt w:val="bullet"/>
      <w:lvlText w:val=""/>
      <w:lvlJc w:val="left"/>
      <w:pPr>
        <w:ind w:left="4320" w:hanging="360"/>
      </w:pPr>
      <w:rPr>
        <w:rFonts w:ascii="Wingdings" w:hAnsi="Wingdings" w:hint="default"/>
      </w:rPr>
    </w:lvl>
    <w:lvl w:ilvl="6" w:tplc="5B1A6384" w:tentative="1">
      <w:start w:val="1"/>
      <w:numFmt w:val="bullet"/>
      <w:lvlText w:val=""/>
      <w:lvlJc w:val="left"/>
      <w:pPr>
        <w:ind w:left="5040" w:hanging="360"/>
      </w:pPr>
      <w:rPr>
        <w:rFonts w:ascii="Symbol" w:hAnsi="Symbol" w:hint="default"/>
      </w:rPr>
    </w:lvl>
    <w:lvl w:ilvl="7" w:tplc="5EE29BF6" w:tentative="1">
      <w:start w:val="1"/>
      <w:numFmt w:val="bullet"/>
      <w:lvlText w:val="o"/>
      <w:lvlJc w:val="left"/>
      <w:pPr>
        <w:ind w:left="5760" w:hanging="360"/>
      </w:pPr>
      <w:rPr>
        <w:rFonts w:ascii="Courier New" w:hAnsi="Courier New" w:cs="Courier New" w:hint="default"/>
      </w:rPr>
    </w:lvl>
    <w:lvl w:ilvl="8" w:tplc="98A43C5A" w:tentative="1">
      <w:start w:val="1"/>
      <w:numFmt w:val="bullet"/>
      <w:lvlText w:val=""/>
      <w:lvlJc w:val="left"/>
      <w:pPr>
        <w:ind w:left="6480" w:hanging="360"/>
      </w:pPr>
      <w:rPr>
        <w:rFonts w:ascii="Wingdings" w:hAnsi="Wingdings" w:hint="default"/>
      </w:rPr>
    </w:lvl>
  </w:abstractNum>
  <w:abstractNum w:abstractNumId="25" w15:restartNumberingAfterBreak="0">
    <w:nsid w:val="3DA22455"/>
    <w:multiLevelType w:val="hybridMultilevel"/>
    <w:tmpl w:val="F362B11C"/>
    <w:lvl w:ilvl="0" w:tplc="7D50E052">
      <w:start w:val="15"/>
      <w:numFmt w:val="bullet"/>
      <w:lvlText w:val="-"/>
      <w:lvlJc w:val="left"/>
      <w:pPr>
        <w:ind w:left="720" w:hanging="360"/>
      </w:pPr>
      <w:rPr>
        <w:rFonts w:ascii="Times New Roman" w:eastAsia="SimSun" w:hAnsi="Times New Roman" w:cs="Times New Roman" w:hint="default"/>
      </w:rPr>
    </w:lvl>
    <w:lvl w:ilvl="1" w:tplc="5638F4A8">
      <w:start w:val="1"/>
      <w:numFmt w:val="bullet"/>
      <w:lvlText w:val="o"/>
      <w:lvlJc w:val="left"/>
      <w:pPr>
        <w:ind w:left="1440" w:hanging="360"/>
      </w:pPr>
      <w:rPr>
        <w:rFonts w:ascii="Courier New" w:hAnsi="Courier New" w:cs="Courier New" w:hint="default"/>
      </w:rPr>
    </w:lvl>
    <w:lvl w:ilvl="2" w:tplc="87EA83B8">
      <w:start w:val="1"/>
      <w:numFmt w:val="bullet"/>
      <w:lvlText w:val=""/>
      <w:lvlJc w:val="left"/>
      <w:pPr>
        <w:ind w:left="2160" w:hanging="360"/>
      </w:pPr>
      <w:rPr>
        <w:rFonts w:ascii="Wingdings" w:hAnsi="Wingdings" w:hint="default"/>
      </w:rPr>
    </w:lvl>
    <w:lvl w:ilvl="3" w:tplc="C4DE105A">
      <w:start w:val="1"/>
      <w:numFmt w:val="bullet"/>
      <w:lvlText w:val=""/>
      <w:lvlJc w:val="left"/>
      <w:pPr>
        <w:ind w:left="2880" w:hanging="360"/>
      </w:pPr>
      <w:rPr>
        <w:rFonts w:ascii="Symbol" w:hAnsi="Symbol" w:hint="default"/>
      </w:rPr>
    </w:lvl>
    <w:lvl w:ilvl="4" w:tplc="B37C3E2A">
      <w:start w:val="1"/>
      <w:numFmt w:val="bullet"/>
      <w:lvlText w:val="o"/>
      <w:lvlJc w:val="left"/>
      <w:pPr>
        <w:ind w:left="3600" w:hanging="360"/>
      </w:pPr>
      <w:rPr>
        <w:rFonts w:ascii="Courier New" w:hAnsi="Courier New" w:cs="Courier New" w:hint="default"/>
      </w:rPr>
    </w:lvl>
    <w:lvl w:ilvl="5" w:tplc="5FFA56E6">
      <w:start w:val="1"/>
      <w:numFmt w:val="bullet"/>
      <w:lvlText w:val=""/>
      <w:lvlJc w:val="left"/>
      <w:pPr>
        <w:ind w:left="4320" w:hanging="360"/>
      </w:pPr>
      <w:rPr>
        <w:rFonts w:ascii="Wingdings" w:hAnsi="Wingdings" w:hint="default"/>
      </w:rPr>
    </w:lvl>
    <w:lvl w:ilvl="6" w:tplc="306854DC">
      <w:start w:val="1"/>
      <w:numFmt w:val="bullet"/>
      <w:lvlText w:val=""/>
      <w:lvlJc w:val="left"/>
      <w:pPr>
        <w:ind w:left="5040" w:hanging="360"/>
      </w:pPr>
      <w:rPr>
        <w:rFonts w:ascii="Symbol" w:hAnsi="Symbol" w:hint="default"/>
      </w:rPr>
    </w:lvl>
    <w:lvl w:ilvl="7" w:tplc="0B90F6CA">
      <w:start w:val="1"/>
      <w:numFmt w:val="bullet"/>
      <w:lvlText w:val="o"/>
      <w:lvlJc w:val="left"/>
      <w:pPr>
        <w:ind w:left="5760" w:hanging="360"/>
      </w:pPr>
      <w:rPr>
        <w:rFonts w:ascii="Courier New" w:hAnsi="Courier New" w:cs="Courier New" w:hint="default"/>
      </w:rPr>
    </w:lvl>
    <w:lvl w:ilvl="8" w:tplc="530EC686">
      <w:start w:val="1"/>
      <w:numFmt w:val="bullet"/>
      <w:lvlText w:val=""/>
      <w:lvlJc w:val="left"/>
      <w:pPr>
        <w:ind w:left="6480" w:hanging="360"/>
      </w:pPr>
      <w:rPr>
        <w:rFonts w:ascii="Wingdings" w:hAnsi="Wingdings" w:hint="default"/>
      </w:rPr>
    </w:lvl>
  </w:abstractNum>
  <w:abstractNum w:abstractNumId="26" w15:restartNumberingAfterBreak="0">
    <w:nsid w:val="441F2832"/>
    <w:multiLevelType w:val="hybridMultilevel"/>
    <w:tmpl w:val="E6A83B22"/>
    <w:lvl w:ilvl="0" w:tplc="119E341E">
      <w:start w:val="1"/>
      <w:numFmt w:val="bullet"/>
      <w:lvlText w:val=""/>
      <w:lvlJc w:val="left"/>
      <w:pPr>
        <w:ind w:left="643" w:hanging="360"/>
      </w:pPr>
      <w:rPr>
        <w:rFonts w:ascii="Symbol" w:hAnsi="Symbol" w:hint="default"/>
      </w:rPr>
    </w:lvl>
    <w:lvl w:ilvl="1" w:tplc="CC964A62">
      <w:start w:val="1"/>
      <w:numFmt w:val="bullet"/>
      <w:lvlText w:val="o"/>
      <w:lvlJc w:val="left"/>
      <w:pPr>
        <w:ind w:left="1440" w:hanging="360"/>
      </w:pPr>
      <w:rPr>
        <w:rFonts w:ascii="Courier New" w:hAnsi="Courier New" w:cs="Courier New" w:hint="default"/>
      </w:rPr>
    </w:lvl>
    <w:lvl w:ilvl="2" w:tplc="FA683522" w:tentative="1">
      <w:start w:val="1"/>
      <w:numFmt w:val="bullet"/>
      <w:lvlText w:val=""/>
      <w:lvlJc w:val="left"/>
      <w:pPr>
        <w:ind w:left="2160" w:hanging="360"/>
      </w:pPr>
      <w:rPr>
        <w:rFonts w:ascii="Wingdings" w:hAnsi="Wingdings" w:hint="default"/>
      </w:rPr>
    </w:lvl>
    <w:lvl w:ilvl="3" w:tplc="D2A22D2E" w:tentative="1">
      <w:start w:val="1"/>
      <w:numFmt w:val="bullet"/>
      <w:lvlText w:val=""/>
      <w:lvlJc w:val="left"/>
      <w:pPr>
        <w:ind w:left="2880" w:hanging="360"/>
      </w:pPr>
      <w:rPr>
        <w:rFonts w:ascii="Symbol" w:hAnsi="Symbol" w:hint="default"/>
      </w:rPr>
    </w:lvl>
    <w:lvl w:ilvl="4" w:tplc="98986FC0" w:tentative="1">
      <w:start w:val="1"/>
      <w:numFmt w:val="bullet"/>
      <w:lvlText w:val="o"/>
      <w:lvlJc w:val="left"/>
      <w:pPr>
        <w:ind w:left="3600" w:hanging="360"/>
      </w:pPr>
      <w:rPr>
        <w:rFonts w:ascii="Courier New" w:hAnsi="Courier New" w:cs="Courier New" w:hint="default"/>
      </w:rPr>
    </w:lvl>
    <w:lvl w:ilvl="5" w:tplc="A05A40EA" w:tentative="1">
      <w:start w:val="1"/>
      <w:numFmt w:val="bullet"/>
      <w:lvlText w:val=""/>
      <w:lvlJc w:val="left"/>
      <w:pPr>
        <w:ind w:left="4320" w:hanging="360"/>
      </w:pPr>
      <w:rPr>
        <w:rFonts w:ascii="Wingdings" w:hAnsi="Wingdings" w:hint="default"/>
      </w:rPr>
    </w:lvl>
    <w:lvl w:ilvl="6" w:tplc="D7DA4A5A" w:tentative="1">
      <w:start w:val="1"/>
      <w:numFmt w:val="bullet"/>
      <w:lvlText w:val=""/>
      <w:lvlJc w:val="left"/>
      <w:pPr>
        <w:ind w:left="5040" w:hanging="360"/>
      </w:pPr>
      <w:rPr>
        <w:rFonts w:ascii="Symbol" w:hAnsi="Symbol" w:hint="default"/>
      </w:rPr>
    </w:lvl>
    <w:lvl w:ilvl="7" w:tplc="DD50EA6C" w:tentative="1">
      <w:start w:val="1"/>
      <w:numFmt w:val="bullet"/>
      <w:lvlText w:val="o"/>
      <w:lvlJc w:val="left"/>
      <w:pPr>
        <w:ind w:left="5760" w:hanging="360"/>
      </w:pPr>
      <w:rPr>
        <w:rFonts w:ascii="Courier New" w:hAnsi="Courier New" w:cs="Courier New" w:hint="default"/>
      </w:rPr>
    </w:lvl>
    <w:lvl w:ilvl="8" w:tplc="D61A61B2" w:tentative="1">
      <w:start w:val="1"/>
      <w:numFmt w:val="bullet"/>
      <w:lvlText w:val=""/>
      <w:lvlJc w:val="left"/>
      <w:pPr>
        <w:ind w:left="6480" w:hanging="360"/>
      </w:pPr>
      <w:rPr>
        <w:rFonts w:ascii="Wingdings" w:hAnsi="Wingdings" w:hint="default"/>
      </w:rPr>
    </w:lvl>
  </w:abstractNum>
  <w:abstractNum w:abstractNumId="27" w15:restartNumberingAfterBreak="0">
    <w:nsid w:val="48786EB6"/>
    <w:multiLevelType w:val="hybridMultilevel"/>
    <w:tmpl w:val="604240B4"/>
    <w:lvl w:ilvl="0" w:tplc="0088C3E0">
      <w:start w:val="1"/>
      <w:numFmt w:val="bullet"/>
      <w:lvlText w:val=""/>
      <w:lvlJc w:val="left"/>
      <w:pPr>
        <w:ind w:left="720" w:hanging="360"/>
      </w:pPr>
      <w:rPr>
        <w:rFonts w:ascii="Symbol" w:hAnsi="Symbol" w:hint="default"/>
        <w:color w:val="auto"/>
      </w:rPr>
    </w:lvl>
    <w:lvl w:ilvl="1" w:tplc="231C4B86" w:tentative="1">
      <w:start w:val="1"/>
      <w:numFmt w:val="bullet"/>
      <w:lvlText w:val="o"/>
      <w:lvlJc w:val="left"/>
      <w:pPr>
        <w:ind w:left="1440" w:hanging="360"/>
      </w:pPr>
      <w:rPr>
        <w:rFonts w:ascii="Courier New" w:hAnsi="Courier New" w:cs="Courier New" w:hint="default"/>
      </w:rPr>
    </w:lvl>
    <w:lvl w:ilvl="2" w:tplc="AC62CEC8" w:tentative="1">
      <w:start w:val="1"/>
      <w:numFmt w:val="bullet"/>
      <w:lvlText w:val=""/>
      <w:lvlJc w:val="left"/>
      <w:pPr>
        <w:ind w:left="2160" w:hanging="360"/>
      </w:pPr>
      <w:rPr>
        <w:rFonts w:ascii="Wingdings" w:hAnsi="Wingdings" w:hint="default"/>
      </w:rPr>
    </w:lvl>
    <w:lvl w:ilvl="3" w:tplc="75F83528" w:tentative="1">
      <w:start w:val="1"/>
      <w:numFmt w:val="bullet"/>
      <w:lvlText w:val=""/>
      <w:lvlJc w:val="left"/>
      <w:pPr>
        <w:ind w:left="2880" w:hanging="360"/>
      </w:pPr>
      <w:rPr>
        <w:rFonts w:ascii="Symbol" w:hAnsi="Symbol" w:hint="default"/>
      </w:rPr>
    </w:lvl>
    <w:lvl w:ilvl="4" w:tplc="B4FEFA38" w:tentative="1">
      <w:start w:val="1"/>
      <w:numFmt w:val="bullet"/>
      <w:lvlText w:val="o"/>
      <w:lvlJc w:val="left"/>
      <w:pPr>
        <w:ind w:left="3600" w:hanging="360"/>
      </w:pPr>
      <w:rPr>
        <w:rFonts w:ascii="Courier New" w:hAnsi="Courier New" w:cs="Courier New" w:hint="default"/>
      </w:rPr>
    </w:lvl>
    <w:lvl w:ilvl="5" w:tplc="CBECD2C8" w:tentative="1">
      <w:start w:val="1"/>
      <w:numFmt w:val="bullet"/>
      <w:lvlText w:val=""/>
      <w:lvlJc w:val="left"/>
      <w:pPr>
        <w:ind w:left="4320" w:hanging="360"/>
      </w:pPr>
      <w:rPr>
        <w:rFonts w:ascii="Wingdings" w:hAnsi="Wingdings" w:hint="default"/>
      </w:rPr>
    </w:lvl>
    <w:lvl w:ilvl="6" w:tplc="E006D59C" w:tentative="1">
      <w:start w:val="1"/>
      <w:numFmt w:val="bullet"/>
      <w:lvlText w:val=""/>
      <w:lvlJc w:val="left"/>
      <w:pPr>
        <w:ind w:left="5040" w:hanging="360"/>
      </w:pPr>
      <w:rPr>
        <w:rFonts w:ascii="Symbol" w:hAnsi="Symbol" w:hint="default"/>
      </w:rPr>
    </w:lvl>
    <w:lvl w:ilvl="7" w:tplc="6C8CC976" w:tentative="1">
      <w:start w:val="1"/>
      <w:numFmt w:val="bullet"/>
      <w:lvlText w:val="o"/>
      <w:lvlJc w:val="left"/>
      <w:pPr>
        <w:ind w:left="5760" w:hanging="360"/>
      </w:pPr>
      <w:rPr>
        <w:rFonts w:ascii="Courier New" w:hAnsi="Courier New" w:cs="Courier New" w:hint="default"/>
      </w:rPr>
    </w:lvl>
    <w:lvl w:ilvl="8" w:tplc="29AAC65E" w:tentative="1">
      <w:start w:val="1"/>
      <w:numFmt w:val="bullet"/>
      <w:lvlText w:val=""/>
      <w:lvlJc w:val="left"/>
      <w:pPr>
        <w:ind w:left="6480" w:hanging="360"/>
      </w:pPr>
      <w:rPr>
        <w:rFonts w:ascii="Wingdings" w:hAnsi="Wingdings" w:hint="default"/>
      </w:rPr>
    </w:lvl>
  </w:abstractNum>
  <w:abstractNum w:abstractNumId="28" w15:restartNumberingAfterBreak="0">
    <w:nsid w:val="4DAE5D83"/>
    <w:multiLevelType w:val="hybridMultilevel"/>
    <w:tmpl w:val="684CAC6C"/>
    <w:lvl w:ilvl="0" w:tplc="36B0496A">
      <w:start w:val="1"/>
      <w:numFmt w:val="bullet"/>
      <w:lvlText w:val=""/>
      <w:lvlJc w:val="left"/>
      <w:pPr>
        <w:ind w:left="720" w:hanging="360"/>
      </w:pPr>
      <w:rPr>
        <w:rFonts w:ascii="Symbol" w:hAnsi="Symbol" w:hint="default"/>
      </w:rPr>
    </w:lvl>
    <w:lvl w:ilvl="1" w:tplc="C22A4590" w:tentative="1">
      <w:start w:val="1"/>
      <w:numFmt w:val="bullet"/>
      <w:lvlText w:val="o"/>
      <w:lvlJc w:val="left"/>
      <w:pPr>
        <w:ind w:left="1440" w:hanging="360"/>
      </w:pPr>
      <w:rPr>
        <w:rFonts w:ascii="Courier New" w:hAnsi="Courier New" w:cs="Courier New" w:hint="default"/>
      </w:rPr>
    </w:lvl>
    <w:lvl w:ilvl="2" w:tplc="329A9294" w:tentative="1">
      <w:start w:val="1"/>
      <w:numFmt w:val="bullet"/>
      <w:lvlText w:val=""/>
      <w:lvlJc w:val="left"/>
      <w:pPr>
        <w:ind w:left="2160" w:hanging="360"/>
      </w:pPr>
      <w:rPr>
        <w:rFonts w:ascii="Wingdings" w:hAnsi="Wingdings" w:hint="default"/>
      </w:rPr>
    </w:lvl>
    <w:lvl w:ilvl="3" w:tplc="A30C9792" w:tentative="1">
      <w:start w:val="1"/>
      <w:numFmt w:val="bullet"/>
      <w:lvlText w:val=""/>
      <w:lvlJc w:val="left"/>
      <w:pPr>
        <w:ind w:left="2880" w:hanging="360"/>
      </w:pPr>
      <w:rPr>
        <w:rFonts w:ascii="Symbol" w:hAnsi="Symbol" w:hint="default"/>
      </w:rPr>
    </w:lvl>
    <w:lvl w:ilvl="4" w:tplc="539E4A36" w:tentative="1">
      <w:start w:val="1"/>
      <w:numFmt w:val="bullet"/>
      <w:lvlText w:val="o"/>
      <w:lvlJc w:val="left"/>
      <w:pPr>
        <w:ind w:left="3600" w:hanging="360"/>
      </w:pPr>
      <w:rPr>
        <w:rFonts w:ascii="Courier New" w:hAnsi="Courier New" w:cs="Courier New" w:hint="default"/>
      </w:rPr>
    </w:lvl>
    <w:lvl w:ilvl="5" w:tplc="4794820C" w:tentative="1">
      <w:start w:val="1"/>
      <w:numFmt w:val="bullet"/>
      <w:lvlText w:val=""/>
      <w:lvlJc w:val="left"/>
      <w:pPr>
        <w:ind w:left="4320" w:hanging="360"/>
      </w:pPr>
      <w:rPr>
        <w:rFonts w:ascii="Wingdings" w:hAnsi="Wingdings" w:hint="default"/>
      </w:rPr>
    </w:lvl>
    <w:lvl w:ilvl="6" w:tplc="706430DE" w:tentative="1">
      <w:start w:val="1"/>
      <w:numFmt w:val="bullet"/>
      <w:lvlText w:val=""/>
      <w:lvlJc w:val="left"/>
      <w:pPr>
        <w:ind w:left="5040" w:hanging="360"/>
      </w:pPr>
      <w:rPr>
        <w:rFonts w:ascii="Symbol" w:hAnsi="Symbol" w:hint="default"/>
      </w:rPr>
    </w:lvl>
    <w:lvl w:ilvl="7" w:tplc="39F4BC08" w:tentative="1">
      <w:start w:val="1"/>
      <w:numFmt w:val="bullet"/>
      <w:lvlText w:val="o"/>
      <w:lvlJc w:val="left"/>
      <w:pPr>
        <w:ind w:left="5760" w:hanging="360"/>
      </w:pPr>
      <w:rPr>
        <w:rFonts w:ascii="Courier New" w:hAnsi="Courier New" w:cs="Courier New" w:hint="default"/>
      </w:rPr>
    </w:lvl>
    <w:lvl w:ilvl="8" w:tplc="33AC9A72" w:tentative="1">
      <w:start w:val="1"/>
      <w:numFmt w:val="bullet"/>
      <w:lvlText w:val=""/>
      <w:lvlJc w:val="left"/>
      <w:pPr>
        <w:ind w:left="6480" w:hanging="360"/>
      </w:pPr>
      <w:rPr>
        <w:rFonts w:ascii="Wingdings" w:hAnsi="Wingdings" w:hint="default"/>
      </w:rPr>
    </w:lvl>
  </w:abstractNum>
  <w:abstractNum w:abstractNumId="29" w15:restartNumberingAfterBreak="0">
    <w:nsid w:val="4FA95E10"/>
    <w:multiLevelType w:val="hybridMultilevel"/>
    <w:tmpl w:val="578297D8"/>
    <w:lvl w:ilvl="0" w:tplc="1FD0EDB0">
      <w:start w:val="1"/>
      <w:numFmt w:val="bullet"/>
      <w:lvlText w:val=""/>
      <w:lvlJc w:val="left"/>
      <w:pPr>
        <w:ind w:left="720" w:hanging="360"/>
      </w:pPr>
      <w:rPr>
        <w:rFonts w:ascii="Symbol" w:hAnsi="Symbol" w:hint="default"/>
      </w:rPr>
    </w:lvl>
    <w:lvl w:ilvl="1" w:tplc="0A76BAFA">
      <w:start w:val="1"/>
      <w:numFmt w:val="bullet"/>
      <w:lvlText w:val="o"/>
      <w:lvlJc w:val="left"/>
      <w:pPr>
        <w:ind w:left="1440" w:hanging="360"/>
      </w:pPr>
      <w:rPr>
        <w:rFonts w:ascii="Courier New" w:hAnsi="Courier New" w:cs="Courier New" w:hint="default"/>
      </w:rPr>
    </w:lvl>
    <w:lvl w:ilvl="2" w:tplc="AFC83E46">
      <w:start w:val="1"/>
      <w:numFmt w:val="bullet"/>
      <w:lvlText w:val=""/>
      <w:lvlJc w:val="left"/>
      <w:pPr>
        <w:ind w:left="2160" w:hanging="360"/>
      </w:pPr>
      <w:rPr>
        <w:rFonts w:ascii="Wingdings" w:hAnsi="Wingdings" w:hint="default"/>
      </w:rPr>
    </w:lvl>
    <w:lvl w:ilvl="3" w:tplc="963CF42E">
      <w:start w:val="1"/>
      <w:numFmt w:val="bullet"/>
      <w:lvlText w:val=""/>
      <w:lvlJc w:val="left"/>
      <w:pPr>
        <w:ind w:left="2880" w:hanging="360"/>
      </w:pPr>
      <w:rPr>
        <w:rFonts w:ascii="Symbol" w:hAnsi="Symbol" w:hint="default"/>
      </w:rPr>
    </w:lvl>
    <w:lvl w:ilvl="4" w:tplc="25548772">
      <w:start w:val="1"/>
      <w:numFmt w:val="bullet"/>
      <w:lvlText w:val="o"/>
      <w:lvlJc w:val="left"/>
      <w:pPr>
        <w:ind w:left="3600" w:hanging="360"/>
      </w:pPr>
      <w:rPr>
        <w:rFonts w:ascii="Courier New" w:hAnsi="Courier New" w:cs="Courier New" w:hint="default"/>
      </w:rPr>
    </w:lvl>
    <w:lvl w:ilvl="5" w:tplc="A85ED032">
      <w:start w:val="1"/>
      <w:numFmt w:val="bullet"/>
      <w:lvlText w:val=""/>
      <w:lvlJc w:val="left"/>
      <w:pPr>
        <w:ind w:left="4320" w:hanging="360"/>
      </w:pPr>
      <w:rPr>
        <w:rFonts w:ascii="Wingdings" w:hAnsi="Wingdings" w:hint="default"/>
      </w:rPr>
    </w:lvl>
    <w:lvl w:ilvl="6" w:tplc="C66CA186">
      <w:start w:val="1"/>
      <w:numFmt w:val="bullet"/>
      <w:lvlText w:val=""/>
      <w:lvlJc w:val="left"/>
      <w:pPr>
        <w:ind w:left="5040" w:hanging="360"/>
      </w:pPr>
      <w:rPr>
        <w:rFonts w:ascii="Symbol" w:hAnsi="Symbol" w:hint="default"/>
      </w:rPr>
    </w:lvl>
    <w:lvl w:ilvl="7" w:tplc="F968C600">
      <w:start w:val="1"/>
      <w:numFmt w:val="bullet"/>
      <w:lvlText w:val="o"/>
      <w:lvlJc w:val="left"/>
      <w:pPr>
        <w:ind w:left="5760" w:hanging="360"/>
      </w:pPr>
      <w:rPr>
        <w:rFonts w:ascii="Courier New" w:hAnsi="Courier New" w:cs="Courier New" w:hint="default"/>
      </w:rPr>
    </w:lvl>
    <w:lvl w:ilvl="8" w:tplc="A82062A2">
      <w:start w:val="1"/>
      <w:numFmt w:val="bullet"/>
      <w:lvlText w:val=""/>
      <w:lvlJc w:val="left"/>
      <w:pPr>
        <w:ind w:left="6480" w:hanging="360"/>
      </w:pPr>
      <w:rPr>
        <w:rFonts w:ascii="Wingdings" w:hAnsi="Wingdings" w:hint="default"/>
      </w:rPr>
    </w:lvl>
  </w:abstractNum>
  <w:abstractNum w:abstractNumId="30" w15:restartNumberingAfterBreak="0">
    <w:nsid w:val="5277773B"/>
    <w:multiLevelType w:val="hybridMultilevel"/>
    <w:tmpl w:val="EC2839C6"/>
    <w:lvl w:ilvl="0" w:tplc="017417FE">
      <w:start w:val="17"/>
      <w:numFmt w:val="decimal"/>
      <w:lvlText w:val="%1."/>
      <w:lvlJc w:val="left"/>
      <w:pPr>
        <w:ind w:left="2520" w:hanging="360"/>
      </w:pPr>
      <w:rPr>
        <w:rFonts w:hint="default"/>
        <w:b/>
        <w:i w:val="0"/>
      </w:rPr>
    </w:lvl>
    <w:lvl w:ilvl="1" w:tplc="08160019" w:tentative="1">
      <w:start w:val="1"/>
      <w:numFmt w:val="lowerLetter"/>
      <w:lvlText w:val="%2."/>
      <w:lvlJc w:val="left"/>
      <w:pPr>
        <w:ind w:left="3240" w:hanging="360"/>
      </w:pPr>
    </w:lvl>
    <w:lvl w:ilvl="2" w:tplc="0816001B" w:tentative="1">
      <w:start w:val="1"/>
      <w:numFmt w:val="lowerRoman"/>
      <w:lvlText w:val="%3."/>
      <w:lvlJc w:val="right"/>
      <w:pPr>
        <w:ind w:left="3960" w:hanging="180"/>
      </w:pPr>
    </w:lvl>
    <w:lvl w:ilvl="3" w:tplc="0816000F" w:tentative="1">
      <w:start w:val="1"/>
      <w:numFmt w:val="decimal"/>
      <w:lvlText w:val="%4."/>
      <w:lvlJc w:val="left"/>
      <w:pPr>
        <w:ind w:left="4680" w:hanging="360"/>
      </w:pPr>
    </w:lvl>
    <w:lvl w:ilvl="4" w:tplc="08160019" w:tentative="1">
      <w:start w:val="1"/>
      <w:numFmt w:val="lowerLetter"/>
      <w:lvlText w:val="%5."/>
      <w:lvlJc w:val="left"/>
      <w:pPr>
        <w:ind w:left="5400" w:hanging="360"/>
      </w:pPr>
    </w:lvl>
    <w:lvl w:ilvl="5" w:tplc="0816001B" w:tentative="1">
      <w:start w:val="1"/>
      <w:numFmt w:val="lowerRoman"/>
      <w:lvlText w:val="%6."/>
      <w:lvlJc w:val="right"/>
      <w:pPr>
        <w:ind w:left="6120" w:hanging="180"/>
      </w:pPr>
    </w:lvl>
    <w:lvl w:ilvl="6" w:tplc="0816000F" w:tentative="1">
      <w:start w:val="1"/>
      <w:numFmt w:val="decimal"/>
      <w:lvlText w:val="%7."/>
      <w:lvlJc w:val="left"/>
      <w:pPr>
        <w:ind w:left="6840" w:hanging="360"/>
      </w:pPr>
    </w:lvl>
    <w:lvl w:ilvl="7" w:tplc="08160019" w:tentative="1">
      <w:start w:val="1"/>
      <w:numFmt w:val="lowerLetter"/>
      <w:lvlText w:val="%8."/>
      <w:lvlJc w:val="left"/>
      <w:pPr>
        <w:ind w:left="7560" w:hanging="360"/>
      </w:pPr>
    </w:lvl>
    <w:lvl w:ilvl="8" w:tplc="0816001B" w:tentative="1">
      <w:start w:val="1"/>
      <w:numFmt w:val="lowerRoman"/>
      <w:lvlText w:val="%9."/>
      <w:lvlJc w:val="right"/>
      <w:pPr>
        <w:ind w:left="8280" w:hanging="180"/>
      </w:pPr>
    </w:lvl>
  </w:abstractNum>
  <w:abstractNum w:abstractNumId="31" w15:restartNumberingAfterBreak="0">
    <w:nsid w:val="551A200B"/>
    <w:multiLevelType w:val="hybridMultilevel"/>
    <w:tmpl w:val="F4D062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56327956"/>
    <w:multiLevelType w:val="hybridMultilevel"/>
    <w:tmpl w:val="32F8D31A"/>
    <w:lvl w:ilvl="0" w:tplc="BED80464">
      <w:start w:val="1"/>
      <w:numFmt w:val="bullet"/>
      <w:lvlText w:val=""/>
      <w:lvlJc w:val="left"/>
      <w:pPr>
        <w:ind w:left="720" w:hanging="360"/>
      </w:pPr>
      <w:rPr>
        <w:rFonts w:ascii="Symbol" w:hAnsi="Symbol" w:hint="default"/>
      </w:rPr>
    </w:lvl>
    <w:lvl w:ilvl="1" w:tplc="C8FAD990" w:tentative="1">
      <w:start w:val="1"/>
      <w:numFmt w:val="bullet"/>
      <w:lvlText w:val="o"/>
      <w:lvlJc w:val="left"/>
      <w:pPr>
        <w:ind w:left="1440" w:hanging="360"/>
      </w:pPr>
      <w:rPr>
        <w:rFonts w:ascii="Courier New" w:hAnsi="Courier New" w:cs="Courier New" w:hint="default"/>
      </w:rPr>
    </w:lvl>
    <w:lvl w:ilvl="2" w:tplc="0B06480A" w:tentative="1">
      <w:start w:val="1"/>
      <w:numFmt w:val="bullet"/>
      <w:lvlText w:val=""/>
      <w:lvlJc w:val="left"/>
      <w:pPr>
        <w:ind w:left="2160" w:hanging="360"/>
      </w:pPr>
      <w:rPr>
        <w:rFonts w:ascii="Wingdings" w:hAnsi="Wingdings" w:hint="default"/>
      </w:rPr>
    </w:lvl>
    <w:lvl w:ilvl="3" w:tplc="3D6020A8" w:tentative="1">
      <w:start w:val="1"/>
      <w:numFmt w:val="bullet"/>
      <w:lvlText w:val=""/>
      <w:lvlJc w:val="left"/>
      <w:pPr>
        <w:ind w:left="2880" w:hanging="360"/>
      </w:pPr>
      <w:rPr>
        <w:rFonts w:ascii="Symbol" w:hAnsi="Symbol" w:hint="default"/>
      </w:rPr>
    </w:lvl>
    <w:lvl w:ilvl="4" w:tplc="27728686" w:tentative="1">
      <w:start w:val="1"/>
      <w:numFmt w:val="bullet"/>
      <w:lvlText w:val="o"/>
      <w:lvlJc w:val="left"/>
      <w:pPr>
        <w:ind w:left="3600" w:hanging="360"/>
      </w:pPr>
      <w:rPr>
        <w:rFonts w:ascii="Courier New" w:hAnsi="Courier New" w:cs="Courier New" w:hint="default"/>
      </w:rPr>
    </w:lvl>
    <w:lvl w:ilvl="5" w:tplc="54F46F2E" w:tentative="1">
      <w:start w:val="1"/>
      <w:numFmt w:val="bullet"/>
      <w:lvlText w:val=""/>
      <w:lvlJc w:val="left"/>
      <w:pPr>
        <w:ind w:left="4320" w:hanging="360"/>
      </w:pPr>
      <w:rPr>
        <w:rFonts w:ascii="Wingdings" w:hAnsi="Wingdings" w:hint="default"/>
      </w:rPr>
    </w:lvl>
    <w:lvl w:ilvl="6" w:tplc="9DCABD5C" w:tentative="1">
      <w:start w:val="1"/>
      <w:numFmt w:val="bullet"/>
      <w:lvlText w:val=""/>
      <w:lvlJc w:val="left"/>
      <w:pPr>
        <w:ind w:left="5040" w:hanging="360"/>
      </w:pPr>
      <w:rPr>
        <w:rFonts w:ascii="Symbol" w:hAnsi="Symbol" w:hint="default"/>
      </w:rPr>
    </w:lvl>
    <w:lvl w:ilvl="7" w:tplc="EB58540C" w:tentative="1">
      <w:start w:val="1"/>
      <w:numFmt w:val="bullet"/>
      <w:lvlText w:val="o"/>
      <w:lvlJc w:val="left"/>
      <w:pPr>
        <w:ind w:left="5760" w:hanging="360"/>
      </w:pPr>
      <w:rPr>
        <w:rFonts w:ascii="Courier New" w:hAnsi="Courier New" w:cs="Courier New" w:hint="default"/>
      </w:rPr>
    </w:lvl>
    <w:lvl w:ilvl="8" w:tplc="B33A346E" w:tentative="1">
      <w:start w:val="1"/>
      <w:numFmt w:val="bullet"/>
      <w:lvlText w:val=""/>
      <w:lvlJc w:val="left"/>
      <w:pPr>
        <w:ind w:left="6480" w:hanging="360"/>
      </w:pPr>
      <w:rPr>
        <w:rFonts w:ascii="Wingdings" w:hAnsi="Wingdings" w:hint="default"/>
      </w:rPr>
    </w:lvl>
  </w:abstractNum>
  <w:abstractNum w:abstractNumId="33" w15:restartNumberingAfterBreak="0">
    <w:nsid w:val="5AC2014B"/>
    <w:multiLevelType w:val="hybridMultilevel"/>
    <w:tmpl w:val="8E3CF4AA"/>
    <w:lvl w:ilvl="0" w:tplc="1FD0EDB0">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AFC83E46">
      <w:start w:val="1"/>
      <w:numFmt w:val="bullet"/>
      <w:lvlText w:val=""/>
      <w:lvlJc w:val="left"/>
      <w:pPr>
        <w:ind w:left="2160" w:hanging="360"/>
      </w:pPr>
      <w:rPr>
        <w:rFonts w:ascii="Wingdings" w:hAnsi="Wingdings" w:hint="default"/>
      </w:rPr>
    </w:lvl>
    <w:lvl w:ilvl="3" w:tplc="963CF42E">
      <w:start w:val="1"/>
      <w:numFmt w:val="bullet"/>
      <w:lvlText w:val=""/>
      <w:lvlJc w:val="left"/>
      <w:pPr>
        <w:ind w:left="2880" w:hanging="360"/>
      </w:pPr>
      <w:rPr>
        <w:rFonts w:ascii="Symbol" w:hAnsi="Symbol" w:hint="default"/>
      </w:rPr>
    </w:lvl>
    <w:lvl w:ilvl="4" w:tplc="25548772">
      <w:start w:val="1"/>
      <w:numFmt w:val="bullet"/>
      <w:lvlText w:val="o"/>
      <w:lvlJc w:val="left"/>
      <w:pPr>
        <w:ind w:left="3600" w:hanging="360"/>
      </w:pPr>
      <w:rPr>
        <w:rFonts w:ascii="Courier New" w:hAnsi="Courier New" w:cs="Courier New" w:hint="default"/>
      </w:rPr>
    </w:lvl>
    <w:lvl w:ilvl="5" w:tplc="A85ED032">
      <w:start w:val="1"/>
      <w:numFmt w:val="bullet"/>
      <w:lvlText w:val=""/>
      <w:lvlJc w:val="left"/>
      <w:pPr>
        <w:ind w:left="4320" w:hanging="360"/>
      </w:pPr>
      <w:rPr>
        <w:rFonts w:ascii="Wingdings" w:hAnsi="Wingdings" w:hint="default"/>
      </w:rPr>
    </w:lvl>
    <w:lvl w:ilvl="6" w:tplc="C66CA186">
      <w:start w:val="1"/>
      <w:numFmt w:val="bullet"/>
      <w:lvlText w:val=""/>
      <w:lvlJc w:val="left"/>
      <w:pPr>
        <w:ind w:left="5040" w:hanging="360"/>
      </w:pPr>
      <w:rPr>
        <w:rFonts w:ascii="Symbol" w:hAnsi="Symbol" w:hint="default"/>
      </w:rPr>
    </w:lvl>
    <w:lvl w:ilvl="7" w:tplc="F968C600">
      <w:start w:val="1"/>
      <w:numFmt w:val="bullet"/>
      <w:lvlText w:val="o"/>
      <w:lvlJc w:val="left"/>
      <w:pPr>
        <w:ind w:left="5760" w:hanging="360"/>
      </w:pPr>
      <w:rPr>
        <w:rFonts w:ascii="Courier New" w:hAnsi="Courier New" w:cs="Courier New" w:hint="default"/>
      </w:rPr>
    </w:lvl>
    <w:lvl w:ilvl="8" w:tplc="A82062A2">
      <w:start w:val="1"/>
      <w:numFmt w:val="bullet"/>
      <w:lvlText w:val=""/>
      <w:lvlJc w:val="left"/>
      <w:pPr>
        <w:ind w:left="6480" w:hanging="360"/>
      </w:pPr>
      <w:rPr>
        <w:rFonts w:ascii="Wingdings" w:hAnsi="Wingdings" w:hint="default"/>
      </w:rPr>
    </w:lvl>
  </w:abstractNum>
  <w:abstractNum w:abstractNumId="34" w15:restartNumberingAfterBreak="0">
    <w:nsid w:val="5C892AE2"/>
    <w:multiLevelType w:val="hybridMultilevel"/>
    <w:tmpl w:val="D986A29C"/>
    <w:lvl w:ilvl="0" w:tplc="96048C3C">
      <w:start w:val="1"/>
      <w:numFmt w:val="bullet"/>
      <w:lvlText w:val=""/>
      <w:lvlJc w:val="left"/>
      <w:pPr>
        <w:ind w:left="720" w:hanging="360"/>
      </w:pPr>
      <w:rPr>
        <w:rFonts w:ascii="Symbol" w:hAnsi="Symbol" w:hint="default"/>
      </w:rPr>
    </w:lvl>
    <w:lvl w:ilvl="1" w:tplc="6D34D1DE" w:tentative="1">
      <w:start w:val="1"/>
      <w:numFmt w:val="bullet"/>
      <w:lvlText w:val="o"/>
      <w:lvlJc w:val="left"/>
      <w:pPr>
        <w:ind w:left="1440" w:hanging="360"/>
      </w:pPr>
      <w:rPr>
        <w:rFonts w:ascii="Courier New" w:hAnsi="Courier New" w:cs="Courier New" w:hint="default"/>
      </w:rPr>
    </w:lvl>
    <w:lvl w:ilvl="2" w:tplc="F15ACBB6" w:tentative="1">
      <w:start w:val="1"/>
      <w:numFmt w:val="bullet"/>
      <w:lvlText w:val=""/>
      <w:lvlJc w:val="left"/>
      <w:pPr>
        <w:ind w:left="2160" w:hanging="360"/>
      </w:pPr>
      <w:rPr>
        <w:rFonts w:ascii="Wingdings" w:hAnsi="Wingdings" w:hint="default"/>
      </w:rPr>
    </w:lvl>
    <w:lvl w:ilvl="3" w:tplc="9BDE13AC" w:tentative="1">
      <w:start w:val="1"/>
      <w:numFmt w:val="bullet"/>
      <w:lvlText w:val=""/>
      <w:lvlJc w:val="left"/>
      <w:pPr>
        <w:ind w:left="2880" w:hanging="360"/>
      </w:pPr>
      <w:rPr>
        <w:rFonts w:ascii="Symbol" w:hAnsi="Symbol" w:hint="default"/>
      </w:rPr>
    </w:lvl>
    <w:lvl w:ilvl="4" w:tplc="F000B9C8" w:tentative="1">
      <w:start w:val="1"/>
      <w:numFmt w:val="bullet"/>
      <w:lvlText w:val="o"/>
      <w:lvlJc w:val="left"/>
      <w:pPr>
        <w:ind w:left="3600" w:hanging="360"/>
      </w:pPr>
      <w:rPr>
        <w:rFonts w:ascii="Courier New" w:hAnsi="Courier New" w:cs="Courier New" w:hint="default"/>
      </w:rPr>
    </w:lvl>
    <w:lvl w:ilvl="5" w:tplc="CD26AC2C" w:tentative="1">
      <w:start w:val="1"/>
      <w:numFmt w:val="bullet"/>
      <w:lvlText w:val=""/>
      <w:lvlJc w:val="left"/>
      <w:pPr>
        <w:ind w:left="4320" w:hanging="360"/>
      </w:pPr>
      <w:rPr>
        <w:rFonts w:ascii="Wingdings" w:hAnsi="Wingdings" w:hint="default"/>
      </w:rPr>
    </w:lvl>
    <w:lvl w:ilvl="6" w:tplc="A96E5896" w:tentative="1">
      <w:start w:val="1"/>
      <w:numFmt w:val="bullet"/>
      <w:lvlText w:val=""/>
      <w:lvlJc w:val="left"/>
      <w:pPr>
        <w:ind w:left="5040" w:hanging="360"/>
      </w:pPr>
      <w:rPr>
        <w:rFonts w:ascii="Symbol" w:hAnsi="Symbol" w:hint="default"/>
      </w:rPr>
    </w:lvl>
    <w:lvl w:ilvl="7" w:tplc="E92E3B7E" w:tentative="1">
      <w:start w:val="1"/>
      <w:numFmt w:val="bullet"/>
      <w:lvlText w:val="o"/>
      <w:lvlJc w:val="left"/>
      <w:pPr>
        <w:ind w:left="5760" w:hanging="360"/>
      </w:pPr>
      <w:rPr>
        <w:rFonts w:ascii="Courier New" w:hAnsi="Courier New" w:cs="Courier New" w:hint="default"/>
      </w:rPr>
    </w:lvl>
    <w:lvl w:ilvl="8" w:tplc="AF528D60" w:tentative="1">
      <w:start w:val="1"/>
      <w:numFmt w:val="bullet"/>
      <w:lvlText w:val=""/>
      <w:lvlJc w:val="left"/>
      <w:pPr>
        <w:ind w:left="6480" w:hanging="360"/>
      </w:pPr>
      <w:rPr>
        <w:rFonts w:ascii="Wingdings" w:hAnsi="Wingdings" w:hint="default"/>
      </w:rPr>
    </w:lvl>
  </w:abstractNum>
  <w:abstractNum w:abstractNumId="35" w15:restartNumberingAfterBreak="0">
    <w:nsid w:val="5DC9454C"/>
    <w:multiLevelType w:val="hybridMultilevel"/>
    <w:tmpl w:val="06C044CC"/>
    <w:lvl w:ilvl="0" w:tplc="08160001">
      <w:start w:val="1"/>
      <w:numFmt w:val="bullet"/>
      <w:lvlText w:val=""/>
      <w:lvlJc w:val="left"/>
      <w:pPr>
        <w:ind w:left="1150" w:hanging="360"/>
      </w:pPr>
      <w:rPr>
        <w:rFonts w:ascii="Symbol" w:hAnsi="Symbol" w:hint="default"/>
      </w:rPr>
    </w:lvl>
    <w:lvl w:ilvl="1" w:tplc="08160003" w:tentative="1">
      <w:start w:val="1"/>
      <w:numFmt w:val="bullet"/>
      <w:lvlText w:val="o"/>
      <w:lvlJc w:val="left"/>
      <w:pPr>
        <w:ind w:left="1870" w:hanging="360"/>
      </w:pPr>
      <w:rPr>
        <w:rFonts w:ascii="Courier New" w:hAnsi="Courier New" w:cs="Courier New" w:hint="default"/>
      </w:rPr>
    </w:lvl>
    <w:lvl w:ilvl="2" w:tplc="08160005" w:tentative="1">
      <w:start w:val="1"/>
      <w:numFmt w:val="bullet"/>
      <w:lvlText w:val=""/>
      <w:lvlJc w:val="left"/>
      <w:pPr>
        <w:ind w:left="2590" w:hanging="360"/>
      </w:pPr>
      <w:rPr>
        <w:rFonts w:ascii="Wingdings" w:hAnsi="Wingdings" w:hint="default"/>
      </w:rPr>
    </w:lvl>
    <w:lvl w:ilvl="3" w:tplc="08160001" w:tentative="1">
      <w:start w:val="1"/>
      <w:numFmt w:val="bullet"/>
      <w:lvlText w:val=""/>
      <w:lvlJc w:val="left"/>
      <w:pPr>
        <w:ind w:left="3310" w:hanging="360"/>
      </w:pPr>
      <w:rPr>
        <w:rFonts w:ascii="Symbol" w:hAnsi="Symbol" w:hint="default"/>
      </w:rPr>
    </w:lvl>
    <w:lvl w:ilvl="4" w:tplc="08160003" w:tentative="1">
      <w:start w:val="1"/>
      <w:numFmt w:val="bullet"/>
      <w:lvlText w:val="o"/>
      <w:lvlJc w:val="left"/>
      <w:pPr>
        <w:ind w:left="4030" w:hanging="360"/>
      </w:pPr>
      <w:rPr>
        <w:rFonts w:ascii="Courier New" w:hAnsi="Courier New" w:cs="Courier New" w:hint="default"/>
      </w:rPr>
    </w:lvl>
    <w:lvl w:ilvl="5" w:tplc="08160005" w:tentative="1">
      <w:start w:val="1"/>
      <w:numFmt w:val="bullet"/>
      <w:lvlText w:val=""/>
      <w:lvlJc w:val="left"/>
      <w:pPr>
        <w:ind w:left="4750" w:hanging="360"/>
      </w:pPr>
      <w:rPr>
        <w:rFonts w:ascii="Wingdings" w:hAnsi="Wingdings" w:hint="default"/>
      </w:rPr>
    </w:lvl>
    <w:lvl w:ilvl="6" w:tplc="08160001" w:tentative="1">
      <w:start w:val="1"/>
      <w:numFmt w:val="bullet"/>
      <w:lvlText w:val=""/>
      <w:lvlJc w:val="left"/>
      <w:pPr>
        <w:ind w:left="5470" w:hanging="360"/>
      </w:pPr>
      <w:rPr>
        <w:rFonts w:ascii="Symbol" w:hAnsi="Symbol" w:hint="default"/>
      </w:rPr>
    </w:lvl>
    <w:lvl w:ilvl="7" w:tplc="08160003" w:tentative="1">
      <w:start w:val="1"/>
      <w:numFmt w:val="bullet"/>
      <w:lvlText w:val="o"/>
      <w:lvlJc w:val="left"/>
      <w:pPr>
        <w:ind w:left="6190" w:hanging="360"/>
      </w:pPr>
      <w:rPr>
        <w:rFonts w:ascii="Courier New" w:hAnsi="Courier New" w:cs="Courier New" w:hint="default"/>
      </w:rPr>
    </w:lvl>
    <w:lvl w:ilvl="8" w:tplc="08160005" w:tentative="1">
      <w:start w:val="1"/>
      <w:numFmt w:val="bullet"/>
      <w:lvlText w:val=""/>
      <w:lvlJc w:val="left"/>
      <w:pPr>
        <w:ind w:left="6910" w:hanging="360"/>
      </w:pPr>
      <w:rPr>
        <w:rFonts w:ascii="Wingdings" w:hAnsi="Wingdings" w:hint="default"/>
      </w:rPr>
    </w:lvl>
  </w:abstractNum>
  <w:abstractNum w:abstractNumId="36" w15:restartNumberingAfterBreak="0">
    <w:nsid w:val="61FF34B1"/>
    <w:multiLevelType w:val="hybridMultilevel"/>
    <w:tmpl w:val="44AE2B5A"/>
    <w:lvl w:ilvl="0" w:tplc="103640F4">
      <w:start w:val="1"/>
      <w:numFmt w:val="bullet"/>
      <w:lvlText w:val=""/>
      <w:lvlJc w:val="left"/>
      <w:pPr>
        <w:ind w:left="720" w:hanging="360"/>
      </w:pPr>
      <w:rPr>
        <w:rFonts w:ascii="Symbol" w:hAnsi="Symbol" w:hint="default"/>
      </w:rPr>
    </w:lvl>
    <w:lvl w:ilvl="1" w:tplc="4B02F88A" w:tentative="1">
      <w:start w:val="1"/>
      <w:numFmt w:val="bullet"/>
      <w:lvlText w:val="o"/>
      <w:lvlJc w:val="left"/>
      <w:pPr>
        <w:ind w:left="1440" w:hanging="360"/>
      </w:pPr>
      <w:rPr>
        <w:rFonts w:ascii="Courier New" w:hAnsi="Courier New" w:cs="Courier New" w:hint="default"/>
      </w:rPr>
    </w:lvl>
    <w:lvl w:ilvl="2" w:tplc="79A8B9A6" w:tentative="1">
      <w:start w:val="1"/>
      <w:numFmt w:val="bullet"/>
      <w:lvlText w:val=""/>
      <w:lvlJc w:val="left"/>
      <w:pPr>
        <w:ind w:left="2160" w:hanging="360"/>
      </w:pPr>
      <w:rPr>
        <w:rFonts w:ascii="Wingdings" w:hAnsi="Wingdings" w:hint="default"/>
      </w:rPr>
    </w:lvl>
    <w:lvl w:ilvl="3" w:tplc="9B3CDE74" w:tentative="1">
      <w:start w:val="1"/>
      <w:numFmt w:val="bullet"/>
      <w:lvlText w:val=""/>
      <w:lvlJc w:val="left"/>
      <w:pPr>
        <w:ind w:left="2880" w:hanging="360"/>
      </w:pPr>
      <w:rPr>
        <w:rFonts w:ascii="Symbol" w:hAnsi="Symbol" w:hint="default"/>
      </w:rPr>
    </w:lvl>
    <w:lvl w:ilvl="4" w:tplc="9AEAB302" w:tentative="1">
      <w:start w:val="1"/>
      <w:numFmt w:val="bullet"/>
      <w:lvlText w:val="o"/>
      <w:lvlJc w:val="left"/>
      <w:pPr>
        <w:ind w:left="3600" w:hanging="360"/>
      </w:pPr>
      <w:rPr>
        <w:rFonts w:ascii="Courier New" w:hAnsi="Courier New" w:cs="Courier New" w:hint="default"/>
      </w:rPr>
    </w:lvl>
    <w:lvl w:ilvl="5" w:tplc="C29434A6" w:tentative="1">
      <w:start w:val="1"/>
      <w:numFmt w:val="bullet"/>
      <w:lvlText w:val=""/>
      <w:lvlJc w:val="left"/>
      <w:pPr>
        <w:ind w:left="4320" w:hanging="360"/>
      </w:pPr>
      <w:rPr>
        <w:rFonts w:ascii="Wingdings" w:hAnsi="Wingdings" w:hint="default"/>
      </w:rPr>
    </w:lvl>
    <w:lvl w:ilvl="6" w:tplc="5310EA3A" w:tentative="1">
      <w:start w:val="1"/>
      <w:numFmt w:val="bullet"/>
      <w:lvlText w:val=""/>
      <w:lvlJc w:val="left"/>
      <w:pPr>
        <w:ind w:left="5040" w:hanging="360"/>
      </w:pPr>
      <w:rPr>
        <w:rFonts w:ascii="Symbol" w:hAnsi="Symbol" w:hint="default"/>
      </w:rPr>
    </w:lvl>
    <w:lvl w:ilvl="7" w:tplc="368C01E2" w:tentative="1">
      <w:start w:val="1"/>
      <w:numFmt w:val="bullet"/>
      <w:lvlText w:val="o"/>
      <w:lvlJc w:val="left"/>
      <w:pPr>
        <w:ind w:left="5760" w:hanging="360"/>
      </w:pPr>
      <w:rPr>
        <w:rFonts w:ascii="Courier New" w:hAnsi="Courier New" w:cs="Courier New" w:hint="default"/>
      </w:rPr>
    </w:lvl>
    <w:lvl w:ilvl="8" w:tplc="B1467DE2" w:tentative="1">
      <w:start w:val="1"/>
      <w:numFmt w:val="bullet"/>
      <w:lvlText w:val=""/>
      <w:lvlJc w:val="left"/>
      <w:pPr>
        <w:ind w:left="6480" w:hanging="360"/>
      </w:pPr>
      <w:rPr>
        <w:rFonts w:ascii="Wingdings" w:hAnsi="Wingdings" w:hint="default"/>
      </w:rPr>
    </w:lvl>
  </w:abstractNum>
  <w:abstractNum w:abstractNumId="37" w15:restartNumberingAfterBreak="0">
    <w:nsid w:val="66E0717C"/>
    <w:multiLevelType w:val="hybridMultilevel"/>
    <w:tmpl w:val="089C9BF0"/>
    <w:lvl w:ilvl="0" w:tplc="C868B314">
      <w:start w:val="1"/>
      <w:numFmt w:val="bullet"/>
      <w:lvlText w:val=""/>
      <w:lvlJc w:val="left"/>
      <w:pPr>
        <w:ind w:left="720" w:hanging="360"/>
      </w:pPr>
      <w:rPr>
        <w:rFonts w:ascii="Wingdings" w:hAnsi="Wingdings" w:hint="default"/>
        <w:vertAlign w:val="baseline"/>
      </w:rPr>
    </w:lvl>
    <w:lvl w:ilvl="1" w:tplc="94F63120" w:tentative="1">
      <w:start w:val="1"/>
      <w:numFmt w:val="lowerLetter"/>
      <w:lvlText w:val="%2."/>
      <w:lvlJc w:val="left"/>
      <w:pPr>
        <w:ind w:left="1440" w:hanging="360"/>
      </w:pPr>
    </w:lvl>
    <w:lvl w:ilvl="2" w:tplc="1FFAFA7E" w:tentative="1">
      <w:start w:val="1"/>
      <w:numFmt w:val="lowerRoman"/>
      <w:lvlText w:val="%3."/>
      <w:lvlJc w:val="right"/>
      <w:pPr>
        <w:ind w:left="2160" w:hanging="180"/>
      </w:pPr>
    </w:lvl>
    <w:lvl w:ilvl="3" w:tplc="38687FE8" w:tentative="1">
      <w:start w:val="1"/>
      <w:numFmt w:val="decimal"/>
      <w:lvlText w:val="%4."/>
      <w:lvlJc w:val="left"/>
      <w:pPr>
        <w:ind w:left="2880" w:hanging="360"/>
      </w:pPr>
    </w:lvl>
    <w:lvl w:ilvl="4" w:tplc="4A806160" w:tentative="1">
      <w:start w:val="1"/>
      <w:numFmt w:val="lowerLetter"/>
      <w:lvlText w:val="%5."/>
      <w:lvlJc w:val="left"/>
      <w:pPr>
        <w:ind w:left="3600" w:hanging="360"/>
      </w:pPr>
    </w:lvl>
    <w:lvl w:ilvl="5" w:tplc="36D60836" w:tentative="1">
      <w:start w:val="1"/>
      <w:numFmt w:val="lowerRoman"/>
      <w:lvlText w:val="%6."/>
      <w:lvlJc w:val="right"/>
      <w:pPr>
        <w:ind w:left="4320" w:hanging="180"/>
      </w:pPr>
    </w:lvl>
    <w:lvl w:ilvl="6" w:tplc="61D0D5B4" w:tentative="1">
      <w:start w:val="1"/>
      <w:numFmt w:val="decimal"/>
      <w:lvlText w:val="%7."/>
      <w:lvlJc w:val="left"/>
      <w:pPr>
        <w:ind w:left="5040" w:hanging="360"/>
      </w:pPr>
    </w:lvl>
    <w:lvl w:ilvl="7" w:tplc="EF02BD5C" w:tentative="1">
      <w:start w:val="1"/>
      <w:numFmt w:val="lowerLetter"/>
      <w:lvlText w:val="%8."/>
      <w:lvlJc w:val="left"/>
      <w:pPr>
        <w:ind w:left="5760" w:hanging="360"/>
      </w:pPr>
    </w:lvl>
    <w:lvl w:ilvl="8" w:tplc="0DA4A516" w:tentative="1">
      <w:start w:val="1"/>
      <w:numFmt w:val="lowerRoman"/>
      <w:lvlText w:val="%9."/>
      <w:lvlJc w:val="right"/>
      <w:pPr>
        <w:ind w:left="6480" w:hanging="180"/>
      </w:pPr>
    </w:lvl>
  </w:abstractNum>
  <w:abstractNum w:abstractNumId="38" w15:restartNumberingAfterBreak="0">
    <w:nsid w:val="68986C68"/>
    <w:multiLevelType w:val="hybridMultilevel"/>
    <w:tmpl w:val="2FCE7C32"/>
    <w:lvl w:ilvl="0" w:tplc="8AF20F3E">
      <w:start w:val="1"/>
      <w:numFmt w:val="bullet"/>
      <w:lvlText w:val=""/>
      <w:lvlJc w:val="left"/>
      <w:pPr>
        <w:ind w:left="720" w:hanging="360"/>
      </w:pPr>
      <w:rPr>
        <w:rFonts w:ascii="Symbol" w:hAnsi="Symbol" w:hint="default"/>
      </w:rPr>
    </w:lvl>
    <w:lvl w:ilvl="1" w:tplc="3BA47EB6" w:tentative="1">
      <w:start w:val="1"/>
      <w:numFmt w:val="bullet"/>
      <w:lvlText w:val="o"/>
      <w:lvlJc w:val="left"/>
      <w:pPr>
        <w:ind w:left="1440" w:hanging="360"/>
      </w:pPr>
      <w:rPr>
        <w:rFonts w:ascii="Courier New" w:hAnsi="Courier New" w:cs="Courier New" w:hint="default"/>
      </w:rPr>
    </w:lvl>
    <w:lvl w:ilvl="2" w:tplc="6D608DA6" w:tentative="1">
      <w:start w:val="1"/>
      <w:numFmt w:val="bullet"/>
      <w:lvlText w:val=""/>
      <w:lvlJc w:val="left"/>
      <w:pPr>
        <w:ind w:left="2160" w:hanging="360"/>
      </w:pPr>
      <w:rPr>
        <w:rFonts w:ascii="Wingdings" w:hAnsi="Wingdings" w:hint="default"/>
      </w:rPr>
    </w:lvl>
    <w:lvl w:ilvl="3" w:tplc="8176FE04" w:tentative="1">
      <w:start w:val="1"/>
      <w:numFmt w:val="bullet"/>
      <w:lvlText w:val=""/>
      <w:lvlJc w:val="left"/>
      <w:pPr>
        <w:ind w:left="2880" w:hanging="360"/>
      </w:pPr>
      <w:rPr>
        <w:rFonts w:ascii="Symbol" w:hAnsi="Symbol" w:hint="default"/>
      </w:rPr>
    </w:lvl>
    <w:lvl w:ilvl="4" w:tplc="66E007FE" w:tentative="1">
      <w:start w:val="1"/>
      <w:numFmt w:val="bullet"/>
      <w:lvlText w:val="o"/>
      <w:lvlJc w:val="left"/>
      <w:pPr>
        <w:ind w:left="3600" w:hanging="360"/>
      </w:pPr>
      <w:rPr>
        <w:rFonts w:ascii="Courier New" w:hAnsi="Courier New" w:cs="Courier New" w:hint="default"/>
      </w:rPr>
    </w:lvl>
    <w:lvl w:ilvl="5" w:tplc="FEBE7FB6" w:tentative="1">
      <w:start w:val="1"/>
      <w:numFmt w:val="bullet"/>
      <w:lvlText w:val=""/>
      <w:lvlJc w:val="left"/>
      <w:pPr>
        <w:ind w:left="4320" w:hanging="360"/>
      </w:pPr>
      <w:rPr>
        <w:rFonts w:ascii="Wingdings" w:hAnsi="Wingdings" w:hint="default"/>
      </w:rPr>
    </w:lvl>
    <w:lvl w:ilvl="6" w:tplc="D9F0578A" w:tentative="1">
      <w:start w:val="1"/>
      <w:numFmt w:val="bullet"/>
      <w:lvlText w:val=""/>
      <w:lvlJc w:val="left"/>
      <w:pPr>
        <w:ind w:left="5040" w:hanging="360"/>
      </w:pPr>
      <w:rPr>
        <w:rFonts w:ascii="Symbol" w:hAnsi="Symbol" w:hint="default"/>
      </w:rPr>
    </w:lvl>
    <w:lvl w:ilvl="7" w:tplc="C18822A2" w:tentative="1">
      <w:start w:val="1"/>
      <w:numFmt w:val="bullet"/>
      <w:lvlText w:val="o"/>
      <w:lvlJc w:val="left"/>
      <w:pPr>
        <w:ind w:left="5760" w:hanging="360"/>
      </w:pPr>
      <w:rPr>
        <w:rFonts w:ascii="Courier New" w:hAnsi="Courier New" w:cs="Courier New" w:hint="default"/>
      </w:rPr>
    </w:lvl>
    <w:lvl w:ilvl="8" w:tplc="1756A6F0" w:tentative="1">
      <w:start w:val="1"/>
      <w:numFmt w:val="bullet"/>
      <w:lvlText w:val=""/>
      <w:lvlJc w:val="left"/>
      <w:pPr>
        <w:ind w:left="6480" w:hanging="360"/>
      </w:pPr>
      <w:rPr>
        <w:rFonts w:ascii="Wingdings" w:hAnsi="Wingdings" w:hint="default"/>
      </w:rPr>
    </w:lvl>
  </w:abstractNum>
  <w:abstractNum w:abstractNumId="39" w15:restartNumberingAfterBreak="0">
    <w:nsid w:val="6E2E3010"/>
    <w:multiLevelType w:val="hybridMultilevel"/>
    <w:tmpl w:val="48F2CD0E"/>
    <w:lvl w:ilvl="0" w:tplc="D7160030">
      <w:start w:val="1"/>
      <w:numFmt w:val="bullet"/>
      <w:lvlText w:val=""/>
      <w:lvlJc w:val="left"/>
      <w:pPr>
        <w:ind w:left="720" w:hanging="360"/>
      </w:pPr>
      <w:rPr>
        <w:rFonts w:ascii="Wingdings" w:hAnsi="Wingdings" w:hint="default"/>
        <w:vertAlign w:val="baseline"/>
      </w:rPr>
    </w:lvl>
    <w:lvl w:ilvl="1" w:tplc="A1F0027A" w:tentative="1">
      <w:start w:val="1"/>
      <w:numFmt w:val="lowerLetter"/>
      <w:lvlText w:val="%2."/>
      <w:lvlJc w:val="left"/>
      <w:pPr>
        <w:ind w:left="1440" w:hanging="360"/>
      </w:pPr>
    </w:lvl>
    <w:lvl w:ilvl="2" w:tplc="50821E78" w:tentative="1">
      <w:start w:val="1"/>
      <w:numFmt w:val="lowerRoman"/>
      <w:lvlText w:val="%3."/>
      <w:lvlJc w:val="right"/>
      <w:pPr>
        <w:ind w:left="2160" w:hanging="180"/>
      </w:pPr>
    </w:lvl>
    <w:lvl w:ilvl="3" w:tplc="53126666" w:tentative="1">
      <w:start w:val="1"/>
      <w:numFmt w:val="decimal"/>
      <w:lvlText w:val="%4."/>
      <w:lvlJc w:val="left"/>
      <w:pPr>
        <w:ind w:left="2880" w:hanging="360"/>
      </w:pPr>
    </w:lvl>
    <w:lvl w:ilvl="4" w:tplc="BFBAD764" w:tentative="1">
      <w:start w:val="1"/>
      <w:numFmt w:val="lowerLetter"/>
      <w:lvlText w:val="%5."/>
      <w:lvlJc w:val="left"/>
      <w:pPr>
        <w:ind w:left="3600" w:hanging="360"/>
      </w:pPr>
    </w:lvl>
    <w:lvl w:ilvl="5" w:tplc="9488BA22" w:tentative="1">
      <w:start w:val="1"/>
      <w:numFmt w:val="lowerRoman"/>
      <w:lvlText w:val="%6."/>
      <w:lvlJc w:val="right"/>
      <w:pPr>
        <w:ind w:left="4320" w:hanging="180"/>
      </w:pPr>
    </w:lvl>
    <w:lvl w:ilvl="6" w:tplc="1FDA4564" w:tentative="1">
      <w:start w:val="1"/>
      <w:numFmt w:val="decimal"/>
      <w:lvlText w:val="%7."/>
      <w:lvlJc w:val="left"/>
      <w:pPr>
        <w:ind w:left="5040" w:hanging="360"/>
      </w:pPr>
    </w:lvl>
    <w:lvl w:ilvl="7" w:tplc="6CF67E72" w:tentative="1">
      <w:start w:val="1"/>
      <w:numFmt w:val="lowerLetter"/>
      <w:lvlText w:val="%8."/>
      <w:lvlJc w:val="left"/>
      <w:pPr>
        <w:ind w:left="5760" w:hanging="360"/>
      </w:pPr>
    </w:lvl>
    <w:lvl w:ilvl="8" w:tplc="614CF606" w:tentative="1">
      <w:start w:val="1"/>
      <w:numFmt w:val="lowerRoman"/>
      <w:lvlText w:val="%9."/>
      <w:lvlJc w:val="right"/>
      <w:pPr>
        <w:ind w:left="6480" w:hanging="180"/>
      </w:pPr>
    </w:lvl>
  </w:abstractNum>
  <w:abstractNum w:abstractNumId="40" w15:restartNumberingAfterBreak="0">
    <w:nsid w:val="6F9337D0"/>
    <w:multiLevelType w:val="hybridMultilevel"/>
    <w:tmpl w:val="B6C885E6"/>
    <w:lvl w:ilvl="0" w:tplc="51883B02">
      <w:start w:val="1"/>
      <w:numFmt w:val="bullet"/>
      <w:lvlText w:val=""/>
      <w:lvlJc w:val="left"/>
      <w:pPr>
        <w:tabs>
          <w:tab w:val="num" w:pos="720"/>
        </w:tabs>
        <w:ind w:left="720" w:hanging="360"/>
      </w:pPr>
      <w:rPr>
        <w:rFonts w:ascii="Symbol" w:hAnsi="Symbol" w:hint="default"/>
      </w:rPr>
    </w:lvl>
    <w:lvl w:ilvl="1" w:tplc="19066FA2" w:tentative="1">
      <w:start w:val="1"/>
      <w:numFmt w:val="bullet"/>
      <w:lvlText w:val="o"/>
      <w:lvlJc w:val="left"/>
      <w:pPr>
        <w:tabs>
          <w:tab w:val="num" w:pos="1440"/>
        </w:tabs>
        <w:ind w:left="1440" w:hanging="360"/>
      </w:pPr>
      <w:rPr>
        <w:rFonts w:ascii="Courier New" w:hAnsi="Courier New" w:cs="Courier New" w:hint="default"/>
      </w:rPr>
    </w:lvl>
    <w:lvl w:ilvl="2" w:tplc="012EAE6A" w:tentative="1">
      <w:start w:val="1"/>
      <w:numFmt w:val="bullet"/>
      <w:lvlText w:val=""/>
      <w:lvlJc w:val="left"/>
      <w:pPr>
        <w:tabs>
          <w:tab w:val="num" w:pos="2160"/>
        </w:tabs>
        <w:ind w:left="2160" w:hanging="360"/>
      </w:pPr>
      <w:rPr>
        <w:rFonts w:ascii="Wingdings" w:hAnsi="Wingdings" w:hint="default"/>
      </w:rPr>
    </w:lvl>
    <w:lvl w:ilvl="3" w:tplc="B9161F86" w:tentative="1">
      <w:start w:val="1"/>
      <w:numFmt w:val="bullet"/>
      <w:lvlText w:val=""/>
      <w:lvlJc w:val="left"/>
      <w:pPr>
        <w:tabs>
          <w:tab w:val="num" w:pos="2880"/>
        </w:tabs>
        <w:ind w:left="2880" w:hanging="360"/>
      </w:pPr>
      <w:rPr>
        <w:rFonts w:ascii="Symbol" w:hAnsi="Symbol" w:hint="default"/>
      </w:rPr>
    </w:lvl>
    <w:lvl w:ilvl="4" w:tplc="D80E2BE2" w:tentative="1">
      <w:start w:val="1"/>
      <w:numFmt w:val="bullet"/>
      <w:lvlText w:val="o"/>
      <w:lvlJc w:val="left"/>
      <w:pPr>
        <w:tabs>
          <w:tab w:val="num" w:pos="3600"/>
        </w:tabs>
        <w:ind w:left="3600" w:hanging="360"/>
      </w:pPr>
      <w:rPr>
        <w:rFonts w:ascii="Courier New" w:hAnsi="Courier New" w:cs="Courier New" w:hint="default"/>
      </w:rPr>
    </w:lvl>
    <w:lvl w:ilvl="5" w:tplc="E7C2AC92" w:tentative="1">
      <w:start w:val="1"/>
      <w:numFmt w:val="bullet"/>
      <w:lvlText w:val=""/>
      <w:lvlJc w:val="left"/>
      <w:pPr>
        <w:tabs>
          <w:tab w:val="num" w:pos="4320"/>
        </w:tabs>
        <w:ind w:left="4320" w:hanging="360"/>
      </w:pPr>
      <w:rPr>
        <w:rFonts w:ascii="Wingdings" w:hAnsi="Wingdings" w:hint="default"/>
      </w:rPr>
    </w:lvl>
    <w:lvl w:ilvl="6" w:tplc="E918FF14" w:tentative="1">
      <w:start w:val="1"/>
      <w:numFmt w:val="bullet"/>
      <w:lvlText w:val=""/>
      <w:lvlJc w:val="left"/>
      <w:pPr>
        <w:tabs>
          <w:tab w:val="num" w:pos="5040"/>
        </w:tabs>
        <w:ind w:left="5040" w:hanging="360"/>
      </w:pPr>
      <w:rPr>
        <w:rFonts w:ascii="Symbol" w:hAnsi="Symbol" w:hint="default"/>
      </w:rPr>
    </w:lvl>
    <w:lvl w:ilvl="7" w:tplc="518CF5DC" w:tentative="1">
      <w:start w:val="1"/>
      <w:numFmt w:val="bullet"/>
      <w:lvlText w:val="o"/>
      <w:lvlJc w:val="left"/>
      <w:pPr>
        <w:tabs>
          <w:tab w:val="num" w:pos="5760"/>
        </w:tabs>
        <w:ind w:left="5760" w:hanging="360"/>
      </w:pPr>
      <w:rPr>
        <w:rFonts w:ascii="Courier New" w:hAnsi="Courier New" w:cs="Courier New" w:hint="default"/>
      </w:rPr>
    </w:lvl>
    <w:lvl w:ilvl="8" w:tplc="B32885D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0A5D8B"/>
    <w:multiLevelType w:val="hybridMultilevel"/>
    <w:tmpl w:val="7B62C86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76450242"/>
    <w:multiLevelType w:val="hybridMultilevel"/>
    <w:tmpl w:val="8640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3B4B0E"/>
    <w:multiLevelType w:val="hybridMultilevel"/>
    <w:tmpl w:val="5B8C9080"/>
    <w:lvl w:ilvl="0" w:tplc="474C7EAA">
      <w:start w:val="1"/>
      <w:numFmt w:val="bullet"/>
      <w:lvlText w:val=""/>
      <w:lvlJc w:val="left"/>
      <w:pPr>
        <w:ind w:left="720" w:hanging="360"/>
      </w:pPr>
      <w:rPr>
        <w:rFonts w:ascii="Symbol" w:hAnsi="Symbol" w:hint="default"/>
      </w:rPr>
    </w:lvl>
    <w:lvl w:ilvl="1" w:tplc="C3F651FE" w:tentative="1">
      <w:start w:val="1"/>
      <w:numFmt w:val="bullet"/>
      <w:lvlText w:val="o"/>
      <w:lvlJc w:val="left"/>
      <w:pPr>
        <w:ind w:left="1440" w:hanging="360"/>
      </w:pPr>
      <w:rPr>
        <w:rFonts w:ascii="Courier New" w:hAnsi="Courier New" w:cs="Courier New" w:hint="default"/>
      </w:rPr>
    </w:lvl>
    <w:lvl w:ilvl="2" w:tplc="D0D07ABA" w:tentative="1">
      <w:start w:val="1"/>
      <w:numFmt w:val="bullet"/>
      <w:lvlText w:val=""/>
      <w:lvlJc w:val="left"/>
      <w:pPr>
        <w:ind w:left="2160" w:hanging="360"/>
      </w:pPr>
      <w:rPr>
        <w:rFonts w:ascii="Wingdings" w:hAnsi="Wingdings" w:hint="default"/>
      </w:rPr>
    </w:lvl>
    <w:lvl w:ilvl="3" w:tplc="9604BD70" w:tentative="1">
      <w:start w:val="1"/>
      <w:numFmt w:val="bullet"/>
      <w:lvlText w:val=""/>
      <w:lvlJc w:val="left"/>
      <w:pPr>
        <w:ind w:left="2880" w:hanging="360"/>
      </w:pPr>
      <w:rPr>
        <w:rFonts w:ascii="Symbol" w:hAnsi="Symbol" w:hint="default"/>
      </w:rPr>
    </w:lvl>
    <w:lvl w:ilvl="4" w:tplc="EA463336" w:tentative="1">
      <w:start w:val="1"/>
      <w:numFmt w:val="bullet"/>
      <w:lvlText w:val="o"/>
      <w:lvlJc w:val="left"/>
      <w:pPr>
        <w:ind w:left="3600" w:hanging="360"/>
      </w:pPr>
      <w:rPr>
        <w:rFonts w:ascii="Courier New" w:hAnsi="Courier New" w:cs="Courier New" w:hint="default"/>
      </w:rPr>
    </w:lvl>
    <w:lvl w:ilvl="5" w:tplc="09B007EA" w:tentative="1">
      <w:start w:val="1"/>
      <w:numFmt w:val="bullet"/>
      <w:lvlText w:val=""/>
      <w:lvlJc w:val="left"/>
      <w:pPr>
        <w:ind w:left="4320" w:hanging="360"/>
      </w:pPr>
      <w:rPr>
        <w:rFonts w:ascii="Wingdings" w:hAnsi="Wingdings" w:hint="default"/>
      </w:rPr>
    </w:lvl>
    <w:lvl w:ilvl="6" w:tplc="DA2A34F8" w:tentative="1">
      <w:start w:val="1"/>
      <w:numFmt w:val="bullet"/>
      <w:lvlText w:val=""/>
      <w:lvlJc w:val="left"/>
      <w:pPr>
        <w:ind w:left="5040" w:hanging="360"/>
      </w:pPr>
      <w:rPr>
        <w:rFonts w:ascii="Symbol" w:hAnsi="Symbol" w:hint="default"/>
      </w:rPr>
    </w:lvl>
    <w:lvl w:ilvl="7" w:tplc="79960768" w:tentative="1">
      <w:start w:val="1"/>
      <w:numFmt w:val="bullet"/>
      <w:lvlText w:val="o"/>
      <w:lvlJc w:val="left"/>
      <w:pPr>
        <w:ind w:left="5760" w:hanging="360"/>
      </w:pPr>
      <w:rPr>
        <w:rFonts w:ascii="Courier New" w:hAnsi="Courier New" w:cs="Courier New" w:hint="default"/>
      </w:rPr>
    </w:lvl>
    <w:lvl w:ilvl="8" w:tplc="A0904042" w:tentative="1">
      <w:start w:val="1"/>
      <w:numFmt w:val="bullet"/>
      <w:lvlText w:val=""/>
      <w:lvlJc w:val="left"/>
      <w:pPr>
        <w:ind w:left="6480" w:hanging="360"/>
      </w:pPr>
      <w:rPr>
        <w:rFonts w:ascii="Wingdings" w:hAnsi="Wingdings" w:hint="default"/>
      </w:rPr>
    </w:lvl>
  </w:abstractNum>
  <w:num w:numId="1" w16cid:durableId="614557892">
    <w:abstractNumId w:val="28"/>
  </w:num>
  <w:num w:numId="2" w16cid:durableId="742601816">
    <w:abstractNumId w:val="26"/>
  </w:num>
  <w:num w:numId="3" w16cid:durableId="1334410442">
    <w:abstractNumId w:val="11"/>
  </w:num>
  <w:num w:numId="4" w16cid:durableId="1063941225">
    <w:abstractNumId w:val="20"/>
  </w:num>
  <w:num w:numId="5" w16cid:durableId="18627105">
    <w:abstractNumId w:val="25"/>
  </w:num>
  <w:num w:numId="6" w16cid:durableId="1253860241">
    <w:abstractNumId w:val="27"/>
  </w:num>
  <w:num w:numId="7" w16cid:durableId="431125351">
    <w:abstractNumId w:val="16"/>
  </w:num>
  <w:num w:numId="8" w16cid:durableId="704793724">
    <w:abstractNumId w:val="17"/>
  </w:num>
  <w:num w:numId="9" w16cid:durableId="1981838868">
    <w:abstractNumId w:val="17"/>
  </w:num>
  <w:num w:numId="10" w16cid:durableId="1463424044">
    <w:abstractNumId w:val="38"/>
  </w:num>
  <w:num w:numId="11" w16cid:durableId="344869574">
    <w:abstractNumId w:val="19"/>
  </w:num>
  <w:num w:numId="12" w16cid:durableId="311569560">
    <w:abstractNumId w:val="43"/>
  </w:num>
  <w:num w:numId="13" w16cid:durableId="1267081559">
    <w:abstractNumId w:val="24"/>
  </w:num>
  <w:num w:numId="14" w16cid:durableId="93206467">
    <w:abstractNumId w:val="21"/>
  </w:num>
  <w:num w:numId="15" w16cid:durableId="1914661855">
    <w:abstractNumId w:val="23"/>
  </w:num>
  <w:num w:numId="16" w16cid:durableId="576328579">
    <w:abstractNumId w:val="14"/>
  </w:num>
  <w:num w:numId="17" w16cid:durableId="1005716296">
    <w:abstractNumId w:val="10"/>
  </w:num>
  <w:num w:numId="18" w16cid:durableId="1558708269">
    <w:abstractNumId w:val="39"/>
  </w:num>
  <w:num w:numId="19" w16cid:durableId="205218426">
    <w:abstractNumId w:val="37"/>
  </w:num>
  <w:num w:numId="20" w16cid:durableId="1813911331">
    <w:abstractNumId w:val="32"/>
  </w:num>
  <w:num w:numId="21" w16cid:durableId="558052538">
    <w:abstractNumId w:val="15"/>
  </w:num>
  <w:num w:numId="22" w16cid:durableId="1328047705">
    <w:abstractNumId w:val="34"/>
  </w:num>
  <w:num w:numId="23" w16cid:durableId="1420954070">
    <w:abstractNumId w:val="13"/>
  </w:num>
  <w:num w:numId="24" w16cid:durableId="261646424">
    <w:abstractNumId w:val="40"/>
  </w:num>
  <w:num w:numId="25" w16cid:durableId="1821194233">
    <w:abstractNumId w:val="36"/>
  </w:num>
  <w:num w:numId="26" w16cid:durableId="2020811773">
    <w:abstractNumId w:val="12"/>
  </w:num>
  <w:num w:numId="27" w16cid:durableId="612977425">
    <w:abstractNumId w:val="40"/>
  </w:num>
  <w:num w:numId="28" w16cid:durableId="973406427">
    <w:abstractNumId w:val="18"/>
  </w:num>
  <w:num w:numId="29" w16cid:durableId="200634286">
    <w:abstractNumId w:val="41"/>
  </w:num>
  <w:num w:numId="30" w16cid:durableId="1346709423">
    <w:abstractNumId w:val="22"/>
  </w:num>
  <w:num w:numId="31" w16cid:durableId="2021202656">
    <w:abstractNumId w:val="29"/>
  </w:num>
  <w:num w:numId="32" w16cid:durableId="393086978">
    <w:abstractNumId w:val="33"/>
  </w:num>
  <w:num w:numId="33" w16cid:durableId="892542370">
    <w:abstractNumId w:val="35"/>
  </w:num>
  <w:num w:numId="34" w16cid:durableId="934433874">
    <w:abstractNumId w:val="42"/>
  </w:num>
  <w:num w:numId="35" w16cid:durableId="692532525">
    <w:abstractNumId w:val="30"/>
  </w:num>
  <w:num w:numId="36" w16cid:durableId="329529661">
    <w:abstractNumId w:val="31"/>
  </w:num>
  <w:num w:numId="37" w16cid:durableId="1196582413">
    <w:abstractNumId w:val="9"/>
  </w:num>
  <w:num w:numId="38" w16cid:durableId="1511405528">
    <w:abstractNumId w:val="7"/>
  </w:num>
  <w:num w:numId="39" w16cid:durableId="1047602282">
    <w:abstractNumId w:val="6"/>
  </w:num>
  <w:num w:numId="40" w16cid:durableId="2129347849">
    <w:abstractNumId w:val="5"/>
  </w:num>
  <w:num w:numId="41" w16cid:durableId="2087913528">
    <w:abstractNumId w:val="4"/>
  </w:num>
  <w:num w:numId="42" w16cid:durableId="859273958">
    <w:abstractNumId w:val="8"/>
  </w:num>
  <w:num w:numId="43" w16cid:durableId="1217619641">
    <w:abstractNumId w:val="3"/>
  </w:num>
  <w:num w:numId="44" w16cid:durableId="496193301">
    <w:abstractNumId w:val="2"/>
  </w:num>
  <w:num w:numId="45" w16cid:durableId="1289508265">
    <w:abstractNumId w:val="1"/>
  </w:num>
  <w:num w:numId="46" w16cid:durableId="1987123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bD_02">
    <w15:presenceInfo w15:providerId="None" w15:userId="QbD_0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8434C"/>
    <w:rsid w:val="0000519B"/>
    <w:rsid w:val="00102978"/>
    <w:rsid w:val="00176663"/>
    <w:rsid w:val="00191146"/>
    <w:rsid w:val="001E25FA"/>
    <w:rsid w:val="001F6ADC"/>
    <w:rsid w:val="00210A58"/>
    <w:rsid w:val="003275D6"/>
    <w:rsid w:val="003F4E51"/>
    <w:rsid w:val="004613FB"/>
    <w:rsid w:val="004619DB"/>
    <w:rsid w:val="004D2F80"/>
    <w:rsid w:val="005464F9"/>
    <w:rsid w:val="00696283"/>
    <w:rsid w:val="00741AA9"/>
    <w:rsid w:val="007428EC"/>
    <w:rsid w:val="00777280"/>
    <w:rsid w:val="00782D74"/>
    <w:rsid w:val="007D546B"/>
    <w:rsid w:val="008470E5"/>
    <w:rsid w:val="00901489"/>
    <w:rsid w:val="009B6F4F"/>
    <w:rsid w:val="00A8434C"/>
    <w:rsid w:val="00AA154F"/>
    <w:rsid w:val="00B85EF3"/>
    <w:rsid w:val="00BE6444"/>
    <w:rsid w:val="00C3783A"/>
    <w:rsid w:val="00C46C13"/>
    <w:rsid w:val="00C81386"/>
    <w:rsid w:val="00C83C08"/>
    <w:rsid w:val="00D13451"/>
    <w:rsid w:val="00D34A0F"/>
    <w:rsid w:val="00D439B1"/>
    <w:rsid w:val="00D56BD5"/>
    <w:rsid w:val="00DD6EB7"/>
    <w:rsid w:val="00E55300"/>
    <w:rsid w:val="00EA7FEE"/>
    <w:rsid w:val="00F538C2"/>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4D37A"/>
  <w15:chartTrackingRefBased/>
  <w15:docId w15:val="{3A5C86C4-1E99-41E4-B9AB-B6872403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eastAsia="en-US"/>
    </w:rPr>
  </w:style>
  <w:style w:type="paragraph" w:styleId="Heading1">
    <w:name w:val="heading 1"/>
    <w:basedOn w:val="TitleA"/>
    <w:next w:val="Normal"/>
    <w:link w:val="Heading1Char"/>
    <w:qFormat/>
    <w:rPr>
      <w:bCs/>
      <w:szCs w:val="22"/>
      <w:bdr w:val="nil"/>
      <w:lang w:val="pt-PT"/>
    </w:rPr>
  </w:style>
  <w:style w:type="paragraph" w:styleId="Heading2">
    <w:name w:val="heading 2"/>
    <w:basedOn w:val="Normal"/>
    <w:next w:val="Normal"/>
    <w:link w:val="Heading2Char"/>
    <w:qFormat/>
    <w:pPr>
      <w:keepNext/>
      <w:tabs>
        <w:tab w:val="clear" w:pos="567"/>
        <w:tab w:val="num" w:pos="1188"/>
      </w:tabs>
      <w:spacing w:before="240" w:after="120"/>
      <w:ind w:left="1188" w:hanging="1008"/>
      <w:outlineLvl w:val="1"/>
    </w:pPr>
    <w:rPr>
      <w:rFonts w:eastAsia="Calibri"/>
      <w:b/>
      <w:bCs/>
      <w:iCs/>
      <w:sz w:val="24"/>
      <w:szCs w:val="28"/>
      <w:lang w:val="x-none" w:eastAsia="x-none"/>
    </w:rPr>
  </w:style>
  <w:style w:type="paragraph" w:styleId="Heading3">
    <w:name w:val="heading 3"/>
    <w:basedOn w:val="Normal"/>
    <w:next w:val="Normal"/>
    <w:link w:val="Heading3Char"/>
    <w:qFormat/>
    <w:pPr>
      <w:keepNext/>
      <w:tabs>
        <w:tab w:val="clear" w:pos="567"/>
        <w:tab w:val="num" w:pos="1008"/>
      </w:tabs>
      <w:spacing w:before="240" w:after="120"/>
      <w:ind w:left="1008" w:hanging="1008"/>
      <w:outlineLvl w:val="2"/>
    </w:pPr>
    <w:rPr>
      <w:b/>
      <w:bCs/>
      <w:sz w:val="24"/>
      <w:szCs w:val="26"/>
      <w:lang w:val="x-none" w:eastAsia="x-none"/>
    </w:rPr>
  </w:style>
  <w:style w:type="paragraph" w:styleId="Heading4">
    <w:name w:val="heading 4"/>
    <w:basedOn w:val="Normal"/>
    <w:next w:val="Normal"/>
    <w:link w:val="Heading4Char"/>
    <w:qFormat/>
    <w:pPr>
      <w:keepNext/>
      <w:tabs>
        <w:tab w:val="clear" w:pos="567"/>
        <w:tab w:val="num" w:pos="1008"/>
      </w:tabs>
      <w:spacing w:before="240" w:after="120"/>
      <w:ind w:left="1008" w:hanging="1008"/>
      <w:outlineLvl w:val="3"/>
    </w:pPr>
    <w:rPr>
      <w:b/>
      <w:bCs/>
      <w:i/>
      <w:sz w:val="24"/>
      <w:szCs w:val="28"/>
      <w:lang w:val="x-none" w:eastAsia="x-none"/>
    </w:rPr>
  </w:style>
  <w:style w:type="paragraph" w:styleId="Heading5">
    <w:name w:val="heading 5"/>
    <w:basedOn w:val="Normal"/>
    <w:next w:val="Normal"/>
    <w:link w:val="Heading5Char"/>
    <w:qFormat/>
    <w:pPr>
      <w:keepNext/>
      <w:tabs>
        <w:tab w:val="clear" w:pos="567"/>
        <w:tab w:val="num" w:pos="1008"/>
      </w:tabs>
      <w:spacing w:before="240" w:after="120"/>
      <w:ind w:left="1008" w:hanging="1008"/>
      <w:outlineLvl w:val="4"/>
    </w:pPr>
    <w:rPr>
      <w:bCs/>
      <w:i/>
      <w:iCs/>
      <w:sz w:val="24"/>
      <w:szCs w:val="26"/>
      <w:lang w:val="x-none" w:eastAsia="x-none"/>
    </w:rPr>
  </w:style>
  <w:style w:type="paragraph" w:styleId="Heading6">
    <w:name w:val="heading 6"/>
    <w:basedOn w:val="Normal"/>
    <w:next w:val="Normal"/>
    <w:link w:val="Heading6Char"/>
    <w:semiHidden/>
    <w:unhideWhenUsed/>
    <w:qFormat/>
    <w:rsid w:val="003F4E5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F4E5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F4E5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F4E5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bCs/>
      <w:sz w:val="22"/>
      <w:szCs w:val="22"/>
      <w:bdr w:val="nil"/>
      <w:lang w:val="pt-PT"/>
    </w:rPr>
  </w:style>
  <w:style w:type="character" w:customStyle="1" w:styleId="Heading2Char">
    <w:name w:val="Heading 2 Char"/>
    <w:link w:val="Heading2"/>
    <w:rPr>
      <w:rFonts w:eastAsia="Calibri"/>
      <w:b/>
      <w:bCs/>
      <w:iCs/>
      <w:sz w:val="24"/>
      <w:szCs w:val="28"/>
    </w:rPr>
  </w:style>
  <w:style w:type="character" w:customStyle="1" w:styleId="Heading3Char">
    <w:name w:val="Heading 3 Char"/>
    <w:link w:val="Heading3"/>
    <w:rPr>
      <w:rFonts w:eastAsia="Times New Roman"/>
      <w:b/>
      <w:bCs/>
      <w:sz w:val="24"/>
      <w:szCs w:val="26"/>
      <w:lang w:val="x-none" w:eastAsia="x-none"/>
    </w:rPr>
  </w:style>
  <w:style w:type="character" w:customStyle="1" w:styleId="Heading4Char">
    <w:name w:val="Heading 4 Char"/>
    <w:link w:val="Heading4"/>
    <w:rPr>
      <w:rFonts w:eastAsia="Times New Roman"/>
      <w:b/>
      <w:bCs/>
      <w:i/>
      <w:sz w:val="24"/>
      <w:szCs w:val="28"/>
    </w:rPr>
  </w:style>
  <w:style w:type="character" w:customStyle="1" w:styleId="Heading5Char">
    <w:name w:val="Heading 5 Char"/>
    <w:link w:val="Heading5"/>
    <w:rPr>
      <w:rFonts w:eastAsia="Times New Roman"/>
      <w:bCs/>
      <w:i/>
      <w:iCs/>
      <w:sz w:val="24"/>
      <w:szCs w:val="26"/>
    </w:rPr>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pPr>
    <w:rPr>
      <w:i/>
      <w:color w:val="008000"/>
    </w:rPr>
  </w:style>
  <w:style w:type="paragraph" w:styleId="CommentText">
    <w:name w:val="annotation text"/>
    <w:aliases w:val=" Char Char Char, Char Char1,Annotationtext,Char Char Char,Char Char1,Comment Text Char Char,Comment Text Char Char Char,Comment Text Char1,Comment Text Char1 Char,Kommentartekst"/>
    <w:basedOn w:val="Normal"/>
    <w:link w:val="CommentTextChar2"/>
    <w:rPr>
      <w:sz w:val="20"/>
      <w:lang w:val="x-none"/>
    </w:rPr>
  </w:style>
  <w:style w:type="character" w:customStyle="1" w:styleId="CommentTextChar2">
    <w:name w:val="Comment Text Char2"/>
    <w:aliases w:val=" Char Char Char Char1, Char Char1 Char1,Annotationtext Char1,Char Char Char Char1,Char Char1 Char1,Comment Text Char Char Char1,Comment Text Char Char Char Char1,Comment Text Char1 Char2,Comment Text Char1 Char Char1"/>
    <w:link w:val="CommentText"/>
    <w:rPr>
      <w:rFonts w:eastAsia="Times New Roman"/>
      <w:lang w:eastAsia="en-US"/>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eastAsia="Verdana" w:cs="Verdana"/>
      <w:sz w:val="22"/>
      <w:szCs w:val="18"/>
    </w:rPr>
  </w:style>
  <w:style w:type="character" w:customStyle="1" w:styleId="NormalAgencyChar">
    <w:name w:val="Normal (Agency) Char"/>
    <w:link w:val="NormalAgency"/>
    <w:rPr>
      <w:rFonts w:eastAsia="Verdana" w:cs="Verdana"/>
      <w:sz w:val="22"/>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styleId="CommentReference">
    <w:name w:val="annotation reference"/>
    <w:aliases w:val="Kommentarhenvisning"/>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ListaMdia2-Cor21">
    <w:name w:val="Lista Média 2 - Cor 21"/>
    <w:hidden/>
    <w:uiPriority w:val="99"/>
    <w:semiHidden/>
    <w:rPr>
      <w:rFonts w:eastAsia="Times New Roman"/>
      <w:sz w:val="22"/>
      <w:lang w:eastAsia="en-US"/>
    </w:rPr>
  </w:style>
  <w:style w:type="paragraph" w:customStyle="1" w:styleId="TableText10">
    <w:name w:val="TableText10"/>
    <w:basedOn w:val="Normal"/>
    <w:link w:val="TableText10Char"/>
    <w:pPr>
      <w:tabs>
        <w:tab w:val="clear" w:pos="567"/>
      </w:tabs>
    </w:pPr>
    <w:rPr>
      <w:sz w:val="20"/>
      <w:szCs w:val="24"/>
      <w:lang w:val="x-none" w:eastAsia="x-none"/>
    </w:rPr>
  </w:style>
  <w:style w:type="character" w:customStyle="1" w:styleId="TableText10Char">
    <w:name w:val="TableText10 Char"/>
    <w:link w:val="TableText10"/>
    <w:locked/>
    <w:rPr>
      <w:rFonts w:eastAsia="Times New Roman"/>
      <w:szCs w:val="24"/>
    </w:rPr>
  </w:style>
  <w:style w:type="paragraph" w:customStyle="1" w:styleId="List1">
    <w:name w:val="List1"/>
    <w:basedOn w:val="Normal"/>
    <w:pPr>
      <w:tabs>
        <w:tab w:val="clear" w:pos="567"/>
        <w:tab w:val="num" w:pos="1008"/>
      </w:tabs>
      <w:spacing w:before="120" w:after="120"/>
      <w:ind w:left="1008" w:hanging="504"/>
    </w:pPr>
    <w:rPr>
      <w:sz w:val="24"/>
      <w:szCs w:val="24"/>
      <w:lang w:val="en-US"/>
    </w:rPr>
  </w:style>
  <w:style w:type="paragraph" w:customStyle="1" w:styleId="List2">
    <w:name w:val="List2"/>
    <w:basedOn w:val="Normal"/>
    <w:pPr>
      <w:tabs>
        <w:tab w:val="clear" w:pos="567"/>
        <w:tab w:val="num" w:pos="1512"/>
      </w:tabs>
      <w:spacing w:before="120" w:after="120"/>
      <w:ind w:left="1512" w:hanging="504"/>
    </w:pPr>
    <w:rPr>
      <w:sz w:val="24"/>
      <w:szCs w:val="24"/>
      <w:lang w:val="en-US"/>
    </w:rPr>
  </w:style>
  <w:style w:type="paragraph" w:customStyle="1" w:styleId="List4">
    <w:name w:val="List4"/>
    <w:basedOn w:val="Normal"/>
    <w:pPr>
      <w:tabs>
        <w:tab w:val="clear" w:pos="567"/>
        <w:tab w:val="num" w:pos="2520"/>
      </w:tabs>
      <w:spacing w:before="120" w:after="120"/>
      <w:ind w:left="2520" w:hanging="504"/>
    </w:pPr>
    <w:rPr>
      <w:sz w:val="24"/>
      <w:szCs w:val="24"/>
      <w:lang w:val="en-US"/>
    </w:rPr>
  </w:style>
  <w:style w:type="paragraph" w:customStyle="1" w:styleId="List3">
    <w:name w:val="List3"/>
    <w:basedOn w:val="Normal"/>
    <w:pPr>
      <w:tabs>
        <w:tab w:val="clear" w:pos="567"/>
        <w:tab w:val="num" w:pos="2016"/>
      </w:tabs>
      <w:spacing w:before="120" w:after="120"/>
      <w:ind w:left="2016" w:hanging="504"/>
    </w:pPr>
    <w:rPr>
      <w:sz w:val="24"/>
      <w:szCs w:val="24"/>
      <w:lang w:val="en-US"/>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lang w:val="x-none" w:eastAsia="x-none"/>
    </w:rPr>
  </w:style>
  <w:style w:type="character" w:customStyle="1" w:styleId="TableChar">
    <w:name w:val="Table Char"/>
    <w:link w:val="Table"/>
    <w:locked/>
    <w:rPr>
      <w:rFonts w:eastAsia="Calibri"/>
      <w:b/>
      <w:sz w:val="24"/>
      <w:szCs w:val="24"/>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customStyle="1" w:styleId="TableNotes8">
    <w:name w:val="TableNotes8"/>
    <w:basedOn w:val="Normal"/>
    <w:next w:val="Normal"/>
    <w:pPr>
      <w:tabs>
        <w:tab w:val="clear" w:pos="567"/>
      </w:tabs>
      <w:spacing w:before="120" w:after="120"/>
      <w:ind w:left="576" w:hanging="576"/>
    </w:pPr>
    <w:rPr>
      <w:sz w:val="16"/>
      <w:szCs w:val="24"/>
      <w:lang w:val="en-US"/>
    </w:rPr>
  </w:style>
  <w:style w:type="paragraph" w:customStyle="1" w:styleId="Figure">
    <w:name w:val="Figure"/>
    <w:basedOn w:val="Normal"/>
    <w:next w:val="Normal"/>
    <w:pPr>
      <w:keepNext/>
      <w:tabs>
        <w:tab w:val="clear" w:pos="567"/>
      </w:tabs>
      <w:spacing w:after="120"/>
      <w:jc w:val="center"/>
    </w:pPr>
    <w:rPr>
      <w:b/>
      <w:sz w:val="24"/>
      <w:szCs w:val="24"/>
      <w:lang w:val="en-US"/>
    </w:rPr>
  </w:style>
  <w:style w:type="character" w:customStyle="1" w:styleId="GrelhaMdia1-Cor2Carter">
    <w:name w:val="Grelha Média 1 - Cor 2 Caráter"/>
    <w:link w:val="GrelhaMdia1-Cor21"/>
    <w:uiPriority w:val="34"/>
    <w:locked/>
    <w:rPr>
      <w:sz w:val="24"/>
      <w:szCs w:val="24"/>
    </w:rPr>
  </w:style>
  <w:style w:type="paragraph" w:customStyle="1" w:styleId="GrelhaMdia1-Cor21">
    <w:name w:val="Grelha Média 1 - Cor 21"/>
    <w:basedOn w:val="Normal"/>
    <w:link w:val="GrelhaMdia1-Cor2Carter"/>
    <w:uiPriority w:val="34"/>
    <w:qFormat/>
    <w:pPr>
      <w:tabs>
        <w:tab w:val="clear" w:pos="567"/>
      </w:tabs>
      <w:spacing w:before="120" w:after="120"/>
      <w:ind w:left="720"/>
      <w:contextualSpacing/>
    </w:pPr>
    <w:rPr>
      <w:rFonts w:eastAsia="SimSun"/>
      <w:sz w:val="24"/>
      <w:szCs w:val="24"/>
      <w:lang w:val="x-none" w:eastAsia="x-none"/>
    </w:rPr>
  </w:style>
  <w:style w:type="character" w:customStyle="1" w:styleId="apple-converted-space">
    <w:name w:val="apple-converted-space"/>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 Char Char Char Char, Char Char1 Char,Annotationtext Char,Char Char Char Char,Char Char1 Char,Comment Text Char Char Char Char,Comment Text Char1 Char Char,Comment Text Char1 Char1,Kommentartekst Char"/>
    <w:uiPriority w:val="99"/>
    <w:rPr>
      <w:rFonts w:eastAsia="Times New Roman"/>
      <w:lang w:eastAsia="en-US"/>
    </w:rPr>
  </w:style>
  <w:style w:type="character" w:customStyle="1" w:styleId="ListParagraphChar">
    <w:name w:val="List Paragraph Char"/>
    <w:uiPriority w:val="34"/>
    <w:locked/>
    <w:rPr>
      <w:sz w:val="24"/>
      <w:szCs w:val="24"/>
    </w:rPr>
  </w:style>
  <w:style w:type="character" w:customStyle="1" w:styleId="UnresolvedMention1">
    <w:name w:val="Unresolved Mention1"/>
    <w:uiPriority w:val="99"/>
    <w:semiHidden/>
    <w:unhideWhenUsed/>
    <w:rPr>
      <w:color w:val="808080"/>
      <w:shd w:val="clear" w:color="auto" w:fill="E6E6E6"/>
    </w:rPr>
  </w:style>
  <w:style w:type="character" w:styleId="FollowedHyperlink">
    <w:name w:val="FollowedHyperlink"/>
    <w:rPr>
      <w:color w:val="954F72"/>
      <w:u w:val="single"/>
    </w:rPr>
  </w:style>
  <w:style w:type="paragraph" w:customStyle="1" w:styleId="LetteredHeading1">
    <w:name w:val="Lettered Heading 1"/>
    <w:basedOn w:val="Normal"/>
    <w:qFormat/>
    <w:pPr>
      <w:pageBreakBefore/>
      <w:numPr>
        <w:numId w:val="26"/>
      </w:numPr>
      <w:tabs>
        <w:tab w:val="clear" w:pos="567"/>
        <w:tab w:val="left" w:pos="720"/>
      </w:tabs>
    </w:pPr>
    <w:rPr>
      <w:b/>
      <w:szCs w:val="22"/>
    </w:rPr>
  </w:style>
  <w:style w:type="paragraph" w:customStyle="1" w:styleId="TitleB">
    <w:name w:val="Title B"/>
    <w:basedOn w:val="LetteredHeading1"/>
    <w:link w:val="TitleBChar"/>
    <w:qFormat/>
    <w:pPr>
      <w:pageBreakBefore w:val="0"/>
      <w:numPr>
        <w:numId w:val="0"/>
      </w:numPr>
      <w:ind w:left="709" w:hanging="709"/>
    </w:pPr>
  </w:style>
  <w:style w:type="character" w:customStyle="1" w:styleId="TitleBChar">
    <w:name w:val="Title B Char"/>
    <w:link w:val="TitleB"/>
    <w:rPr>
      <w:rFonts w:eastAsia="Times New Roman"/>
      <w:b/>
      <w:sz w:val="22"/>
      <w:szCs w:val="22"/>
      <w:lang w:eastAsia="en-US"/>
    </w:rPr>
  </w:style>
  <w:style w:type="paragraph" w:customStyle="1" w:styleId="TitleA">
    <w:name w:val="Title A"/>
    <w:basedOn w:val="Normal"/>
    <w:qFormat/>
    <w:pPr>
      <w:jc w:val="center"/>
      <w:outlineLvl w:val="0"/>
    </w:pPr>
    <w:rPr>
      <w:b/>
    </w:rPr>
  </w:style>
  <w:style w:type="paragraph" w:styleId="DocumentMap">
    <w:name w:val="Document Map"/>
    <w:basedOn w:val="Normal"/>
    <w:link w:val="DocumentMapChar"/>
    <w:rPr>
      <w:sz w:val="24"/>
      <w:szCs w:val="24"/>
    </w:rPr>
  </w:style>
  <w:style w:type="character" w:customStyle="1" w:styleId="DocumentMapChar">
    <w:name w:val="Document Map Char"/>
    <w:link w:val="DocumentMap"/>
    <w:rPr>
      <w:rFonts w:eastAsia="Times New Roman"/>
      <w:sz w:val="24"/>
      <w:szCs w:val="24"/>
      <w:lang w:val="en-GB" w:eastAsia="en-US"/>
    </w:rPr>
  </w:style>
  <w:style w:type="character" w:customStyle="1" w:styleId="KommentartekstTegn">
    <w:name w:val="Kommentartekst Tegn"/>
    <w:aliases w:val="Annotationtext Tegn,Comment Text Char Char Char Tegn,Comment Text Char1 Char Tegn,Comment Text Char1 Tegn, Char Char Char Tegn, Char Char1 Tegn,Char Char Char Tegn,Char Char1 Tegn,Comment Text Char Char Tegn"/>
    <w:rPr>
      <w:rFonts w:eastAsia="Times New Roman"/>
      <w:lang w:eastAsia="en-US"/>
    </w:rPr>
  </w:style>
  <w:style w:type="paragraph" w:styleId="Revision">
    <w:name w:val="Revision"/>
    <w:hidden/>
    <w:uiPriority w:val="62"/>
    <w:rPr>
      <w:rFonts w:eastAsia="Times New Roman"/>
      <w:sz w:val="22"/>
      <w:lang w:eastAsia="en-US"/>
    </w:rPr>
  </w:style>
  <w:style w:type="character" w:customStyle="1" w:styleId="Tag">
    <w:name w:val="Tag"/>
    <w:uiPriority w:val="1"/>
    <w:qFormat/>
    <w:rPr>
      <w:i/>
      <w:color w:val="FF0066"/>
    </w:rPr>
  </w:style>
  <w:style w:type="paragraph" w:styleId="Caption">
    <w:name w:val="caption"/>
    <w:basedOn w:val="Normal"/>
    <w:next w:val="Normal"/>
    <w:qFormat/>
    <w:pPr>
      <w:tabs>
        <w:tab w:val="clear" w:pos="567"/>
      </w:tabs>
    </w:pPr>
    <w:rPr>
      <w:b/>
      <w:bCs/>
      <w:sz w:val="20"/>
      <w:lang w:val="en-US" w:eastAsia="en-CA"/>
    </w:rPr>
  </w:style>
  <w:style w:type="paragraph" w:customStyle="1" w:styleId="CCDSBodytext">
    <w:name w:val="CCDS Body text"/>
    <w:basedOn w:val="Normal"/>
    <w:qFormat/>
    <w:pPr>
      <w:tabs>
        <w:tab w:val="clear" w:pos="567"/>
      </w:tabs>
      <w:spacing w:line="360" w:lineRule="auto"/>
    </w:pPr>
    <w:rPr>
      <w:sz w:val="24"/>
      <w:szCs w:val="24"/>
    </w:rPr>
  </w:style>
  <w:style w:type="character" w:styleId="Emphasis">
    <w:name w:val="Emphasis"/>
    <w:basedOn w:val="DefaultParagraphFont"/>
    <w:uiPriority w:val="20"/>
    <w:qFormat/>
    <w:rPr>
      <w:i/>
      <w:iCs/>
    </w:rPr>
  </w:style>
  <w:style w:type="paragraph" w:styleId="ListParagraph">
    <w:name w:val="List Paragraph"/>
    <w:basedOn w:val="Normal"/>
    <w:uiPriority w:val="63"/>
    <w:qFormat/>
    <w:pPr>
      <w:ind w:left="720"/>
      <w:contextualSpacing/>
    </w:pPr>
  </w:style>
  <w:style w:type="paragraph" w:styleId="HTMLPreformatted">
    <w:name w:val="HTML Preformatted"/>
    <w:basedOn w:val="Normal"/>
    <w:link w:val="HTMLPreformattedChar"/>
    <w:uiPriority w:val="99"/>
    <w:unhideWhenUsed/>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val="en-US" w:eastAsia="en-US"/>
    </w:rPr>
  </w:style>
  <w:style w:type="character" w:customStyle="1" w:styleId="y2iqfc">
    <w:name w:val="y2iqfc"/>
    <w:basedOn w:val="DefaultParagraphFont"/>
  </w:style>
  <w:style w:type="character" w:customStyle="1" w:styleId="ui-provider">
    <w:name w:val="ui-provider"/>
  </w:style>
  <w:style w:type="character" w:styleId="UnresolvedMention">
    <w:name w:val="Unresolved Mention"/>
    <w:basedOn w:val="DefaultParagraphFont"/>
    <w:uiPriority w:val="99"/>
    <w:semiHidden/>
    <w:unhideWhenUsed/>
    <w:rPr>
      <w:color w:val="605E5C"/>
      <w:shd w:val="clear" w:color="auto" w:fill="E1DFDD"/>
    </w:rPr>
  </w:style>
  <w:style w:type="paragraph" w:styleId="Bibliography">
    <w:name w:val="Bibliography"/>
    <w:basedOn w:val="Normal"/>
    <w:next w:val="Normal"/>
    <w:uiPriority w:val="61"/>
    <w:semiHidden/>
    <w:unhideWhenUsed/>
    <w:rsid w:val="003F4E51"/>
  </w:style>
  <w:style w:type="paragraph" w:styleId="BlockText">
    <w:name w:val="Block Text"/>
    <w:basedOn w:val="Normal"/>
    <w:rsid w:val="003F4E5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3F4E51"/>
    <w:pPr>
      <w:spacing w:after="120" w:line="480" w:lineRule="auto"/>
    </w:pPr>
  </w:style>
  <w:style w:type="character" w:customStyle="1" w:styleId="BodyText2Char">
    <w:name w:val="Body Text 2 Char"/>
    <w:basedOn w:val="DefaultParagraphFont"/>
    <w:link w:val="BodyText2"/>
    <w:rsid w:val="003F4E51"/>
    <w:rPr>
      <w:rFonts w:eastAsia="Times New Roman"/>
      <w:sz w:val="22"/>
      <w:lang w:eastAsia="en-US"/>
    </w:rPr>
  </w:style>
  <w:style w:type="paragraph" w:styleId="BodyText3">
    <w:name w:val="Body Text 3"/>
    <w:basedOn w:val="Normal"/>
    <w:link w:val="BodyText3Char"/>
    <w:rsid w:val="003F4E51"/>
    <w:pPr>
      <w:spacing w:after="120"/>
    </w:pPr>
    <w:rPr>
      <w:sz w:val="16"/>
      <w:szCs w:val="16"/>
    </w:rPr>
  </w:style>
  <w:style w:type="character" w:customStyle="1" w:styleId="BodyText3Char">
    <w:name w:val="Body Text 3 Char"/>
    <w:basedOn w:val="DefaultParagraphFont"/>
    <w:link w:val="BodyText3"/>
    <w:rsid w:val="003F4E51"/>
    <w:rPr>
      <w:rFonts w:eastAsia="Times New Roman"/>
      <w:sz w:val="16"/>
      <w:szCs w:val="16"/>
      <w:lang w:eastAsia="en-US"/>
    </w:rPr>
  </w:style>
  <w:style w:type="paragraph" w:styleId="BodyTextFirstIndent">
    <w:name w:val="Body Text First Indent"/>
    <w:basedOn w:val="BodyText"/>
    <w:link w:val="BodyTextFirstIndentChar"/>
    <w:rsid w:val="003F4E51"/>
    <w:pPr>
      <w:tabs>
        <w:tab w:val="left" w:pos="567"/>
      </w:tabs>
      <w:ind w:firstLine="360"/>
    </w:pPr>
    <w:rPr>
      <w:i w:val="0"/>
      <w:color w:val="auto"/>
    </w:rPr>
  </w:style>
  <w:style w:type="character" w:customStyle="1" w:styleId="BodyTextChar">
    <w:name w:val="Body Text Char"/>
    <w:basedOn w:val="DefaultParagraphFont"/>
    <w:link w:val="BodyText"/>
    <w:rsid w:val="003F4E51"/>
    <w:rPr>
      <w:rFonts w:eastAsia="Times New Roman"/>
      <w:i/>
      <w:color w:val="008000"/>
      <w:sz w:val="22"/>
      <w:lang w:eastAsia="en-US"/>
    </w:rPr>
  </w:style>
  <w:style w:type="character" w:customStyle="1" w:styleId="BodyTextFirstIndentChar">
    <w:name w:val="Body Text First Indent Char"/>
    <w:basedOn w:val="BodyTextChar"/>
    <w:link w:val="BodyTextFirstIndent"/>
    <w:rsid w:val="003F4E51"/>
    <w:rPr>
      <w:rFonts w:eastAsia="Times New Roman"/>
      <w:i w:val="0"/>
      <w:color w:val="008000"/>
      <w:sz w:val="22"/>
      <w:lang w:eastAsia="en-US"/>
    </w:rPr>
  </w:style>
  <w:style w:type="paragraph" w:styleId="BodyTextIndent">
    <w:name w:val="Body Text Indent"/>
    <w:basedOn w:val="Normal"/>
    <w:link w:val="BodyTextIndentChar"/>
    <w:rsid w:val="003F4E51"/>
    <w:pPr>
      <w:spacing w:after="120"/>
      <w:ind w:left="283"/>
    </w:pPr>
  </w:style>
  <w:style w:type="character" w:customStyle="1" w:styleId="BodyTextIndentChar">
    <w:name w:val="Body Text Indent Char"/>
    <w:basedOn w:val="DefaultParagraphFont"/>
    <w:link w:val="BodyTextIndent"/>
    <w:rsid w:val="003F4E51"/>
    <w:rPr>
      <w:rFonts w:eastAsia="Times New Roman"/>
      <w:sz w:val="22"/>
      <w:lang w:eastAsia="en-US"/>
    </w:rPr>
  </w:style>
  <w:style w:type="paragraph" w:styleId="BodyTextFirstIndent2">
    <w:name w:val="Body Text First Indent 2"/>
    <w:basedOn w:val="BodyTextIndent"/>
    <w:link w:val="BodyTextFirstIndent2Char"/>
    <w:rsid w:val="003F4E51"/>
    <w:pPr>
      <w:spacing w:after="0"/>
      <w:ind w:left="360" w:firstLine="360"/>
    </w:pPr>
  </w:style>
  <w:style w:type="character" w:customStyle="1" w:styleId="BodyTextFirstIndent2Char">
    <w:name w:val="Body Text First Indent 2 Char"/>
    <w:basedOn w:val="BodyTextIndentChar"/>
    <w:link w:val="BodyTextFirstIndent2"/>
    <w:rsid w:val="003F4E51"/>
    <w:rPr>
      <w:rFonts w:eastAsia="Times New Roman"/>
      <w:sz w:val="22"/>
      <w:lang w:eastAsia="en-US"/>
    </w:rPr>
  </w:style>
  <w:style w:type="paragraph" w:styleId="BodyTextIndent2">
    <w:name w:val="Body Text Indent 2"/>
    <w:basedOn w:val="Normal"/>
    <w:link w:val="BodyTextIndent2Char"/>
    <w:rsid w:val="003F4E51"/>
    <w:pPr>
      <w:spacing w:after="120" w:line="480" w:lineRule="auto"/>
      <w:ind w:left="283"/>
    </w:pPr>
  </w:style>
  <w:style w:type="character" w:customStyle="1" w:styleId="BodyTextIndent2Char">
    <w:name w:val="Body Text Indent 2 Char"/>
    <w:basedOn w:val="DefaultParagraphFont"/>
    <w:link w:val="BodyTextIndent2"/>
    <w:rsid w:val="003F4E51"/>
    <w:rPr>
      <w:rFonts w:eastAsia="Times New Roman"/>
      <w:sz w:val="22"/>
      <w:lang w:eastAsia="en-US"/>
    </w:rPr>
  </w:style>
  <w:style w:type="paragraph" w:styleId="BodyTextIndent3">
    <w:name w:val="Body Text Indent 3"/>
    <w:basedOn w:val="Normal"/>
    <w:link w:val="BodyTextIndent3Char"/>
    <w:rsid w:val="003F4E51"/>
    <w:pPr>
      <w:spacing w:after="120"/>
      <w:ind w:left="283"/>
    </w:pPr>
    <w:rPr>
      <w:sz w:val="16"/>
      <w:szCs w:val="16"/>
    </w:rPr>
  </w:style>
  <w:style w:type="character" w:customStyle="1" w:styleId="BodyTextIndent3Char">
    <w:name w:val="Body Text Indent 3 Char"/>
    <w:basedOn w:val="DefaultParagraphFont"/>
    <w:link w:val="BodyTextIndent3"/>
    <w:rsid w:val="003F4E51"/>
    <w:rPr>
      <w:rFonts w:eastAsia="Times New Roman"/>
      <w:sz w:val="16"/>
      <w:szCs w:val="16"/>
      <w:lang w:eastAsia="en-US"/>
    </w:rPr>
  </w:style>
  <w:style w:type="paragraph" w:styleId="Closing">
    <w:name w:val="Closing"/>
    <w:basedOn w:val="Normal"/>
    <w:link w:val="ClosingChar"/>
    <w:rsid w:val="003F4E51"/>
    <w:pPr>
      <w:ind w:left="4252"/>
    </w:pPr>
  </w:style>
  <w:style w:type="character" w:customStyle="1" w:styleId="ClosingChar">
    <w:name w:val="Closing Char"/>
    <w:basedOn w:val="DefaultParagraphFont"/>
    <w:link w:val="Closing"/>
    <w:rsid w:val="003F4E51"/>
    <w:rPr>
      <w:rFonts w:eastAsia="Times New Roman"/>
      <w:sz w:val="22"/>
      <w:lang w:eastAsia="en-US"/>
    </w:rPr>
  </w:style>
  <w:style w:type="paragraph" w:styleId="Date">
    <w:name w:val="Date"/>
    <w:basedOn w:val="Normal"/>
    <w:next w:val="Normal"/>
    <w:link w:val="DateChar"/>
    <w:rsid w:val="003F4E51"/>
  </w:style>
  <w:style w:type="character" w:customStyle="1" w:styleId="DateChar">
    <w:name w:val="Date Char"/>
    <w:basedOn w:val="DefaultParagraphFont"/>
    <w:link w:val="Date"/>
    <w:rsid w:val="003F4E51"/>
    <w:rPr>
      <w:rFonts w:eastAsia="Times New Roman"/>
      <w:sz w:val="22"/>
      <w:lang w:eastAsia="en-US"/>
    </w:rPr>
  </w:style>
  <w:style w:type="paragraph" w:styleId="E-mailSignature">
    <w:name w:val="E-mail Signature"/>
    <w:basedOn w:val="Normal"/>
    <w:link w:val="E-mailSignatureChar"/>
    <w:rsid w:val="003F4E51"/>
  </w:style>
  <w:style w:type="character" w:customStyle="1" w:styleId="E-mailSignatureChar">
    <w:name w:val="E-mail Signature Char"/>
    <w:basedOn w:val="DefaultParagraphFont"/>
    <w:link w:val="E-mailSignature"/>
    <w:rsid w:val="003F4E51"/>
    <w:rPr>
      <w:rFonts w:eastAsia="Times New Roman"/>
      <w:sz w:val="22"/>
      <w:lang w:eastAsia="en-US"/>
    </w:rPr>
  </w:style>
  <w:style w:type="paragraph" w:styleId="EndnoteText">
    <w:name w:val="endnote text"/>
    <w:basedOn w:val="Normal"/>
    <w:link w:val="EndnoteTextChar"/>
    <w:rsid w:val="003F4E51"/>
    <w:rPr>
      <w:sz w:val="20"/>
    </w:rPr>
  </w:style>
  <w:style w:type="character" w:customStyle="1" w:styleId="EndnoteTextChar">
    <w:name w:val="Endnote Text Char"/>
    <w:basedOn w:val="DefaultParagraphFont"/>
    <w:link w:val="EndnoteText"/>
    <w:rsid w:val="003F4E51"/>
    <w:rPr>
      <w:rFonts w:eastAsia="Times New Roman"/>
      <w:lang w:eastAsia="en-US"/>
    </w:rPr>
  </w:style>
  <w:style w:type="paragraph" w:styleId="EnvelopeAddress">
    <w:name w:val="envelope address"/>
    <w:basedOn w:val="Normal"/>
    <w:rsid w:val="003F4E5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3F4E51"/>
    <w:rPr>
      <w:rFonts w:asciiTheme="majorHAnsi" w:eastAsiaTheme="majorEastAsia" w:hAnsiTheme="majorHAnsi" w:cstheme="majorBidi"/>
      <w:sz w:val="20"/>
    </w:rPr>
  </w:style>
  <w:style w:type="paragraph" w:styleId="FootnoteText">
    <w:name w:val="footnote text"/>
    <w:basedOn w:val="Normal"/>
    <w:link w:val="FootnoteTextChar"/>
    <w:rsid w:val="003F4E51"/>
    <w:rPr>
      <w:sz w:val="20"/>
    </w:rPr>
  </w:style>
  <w:style w:type="character" w:customStyle="1" w:styleId="FootnoteTextChar">
    <w:name w:val="Footnote Text Char"/>
    <w:basedOn w:val="DefaultParagraphFont"/>
    <w:link w:val="FootnoteText"/>
    <w:rsid w:val="003F4E51"/>
    <w:rPr>
      <w:rFonts w:eastAsia="Times New Roman"/>
      <w:lang w:eastAsia="en-US"/>
    </w:rPr>
  </w:style>
  <w:style w:type="character" w:customStyle="1" w:styleId="Heading6Char">
    <w:name w:val="Heading 6 Char"/>
    <w:basedOn w:val="DefaultParagraphFont"/>
    <w:link w:val="Heading6"/>
    <w:semiHidden/>
    <w:rsid w:val="003F4E51"/>
    <w:rPr>
      <w:rFonts w:asciiTheme="majorHAnsi" w:eastAsiaTheme="majorEastAsia" w:hAnsiTheme="majorHAnsi" w:cstheme="majorBidi"/>
      <w:color w:val="1F4D78" w:themeColor="accent1" w:themeShade="7F"/>
      <w:sz w:val="22"/>
      <w:lang w:eastAsia="en-US"/>
    </w:rPr>
  </w:style>
  <w:style w:type="character" w:customStyle="1" w:styleId="Heading7Char">
    <w:name w:val="Heading 7 Char"/>
    <w:basedOn w:val="DefaultParagraphFont"/>
    <w:link w:val="Heading7"/>
    <w:semiHidden/>
    <w:rsid w:val="003F4E51"/>
    <w:rPr>
      <w:rFonts w:asciiTheme="majorHAnsi" w:eastAsiaTheme="majorEastAsia" w:hAnsiTheme="majorHAnsi" w:cstheme="majorBidi"/>
      <w:i/>
      <w:iCs/>
      <w:color w:val="1F4D78" w:themeColor="accent1" w:themeShade="7F"/>
      <w:sz w:val="22"/>
      <w:lang w:eastAsia="en-US"/>
    </w:rPr>
  </w:style>
  <w:style w:type="character" w:customStyle="1" w:styleId="Heading8Char">
    <w:name w:val="Heading 8 Char"/>
    <w:basedOn w:val="DefaultParagraphFont"/>
    <w:link w:val="Heading8"/>
    <w:semiHidden/>
    <w:rsid w:val="003F4E5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3F4E51"/>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3F4E51"/>
    <w:rPr>
      <w:i/>
      <w:iCs/>
    </w:rPr>
  </w:style>
  <w:style w:type="character" w:customStyle="1" w:styleId="HTMLAddressChar">
    <w:name w:val="HTML Address Char"/>
    <w:basedOn w:val="DefaultParagraphFont"/>
    <w:link w:val="HTMLAddress"/>
    <w:rsid w:val="003F4E51"/>
    <w:rPr>
      <w:rFonts w:eastAsia="Times New Roman"/>
      <w:i/>
      <w:iCs/>
      <w:sz w:val="22"/>
      <w:lang w:eastAsia="en-US"/>
    </w:rPr>
  </w:style>
  <w:style w:type="paragraph" w:styleId="Index1">
    <w:name w:val="index 1"/>
    <w:basedOn w:val="Normal"/>
    <w:next w:val="Normal"/>
    <w:autoRedefine/>
    <w:rsid w:val="003F4E51"/>
    <w:pPr>
      <w:tabs>
        <w:tab w:val="clear" w:pos="567"/>
      </w:tabs>
      <w:ind w:left="220" w:hanging="220"/>
    </w:pPr>
  </w:style>
  <w:style w:type="paragraph" w:styleId="Index2">
    <w:name w:val="index 2"/>
    <w:basedOn w:val="Normal"/>
    <w:next w:val="Normal"/>
    <w:autoRedefine/>
    <w:rsid w:val="003F4E51"/>
    <w:pPr>
      <w:tabs>
        <w:tab w:val="clear" w:pos="567"/>
      </w:tabs>
      <w:ind w:left="440" w:hanging="220"/>
    </w:pPr>
  </w:style>
  <w:style w:type="paragraph" w:styleId="Index3">
    <w:name w:val="index 3"/>
    <w:basedOn w:val="Normal"/>
    <w:next w:val="Normal"/>
    <w:autoRedefine/>
    <w:rsid w:val="003F4E51"/>
    <w:pPr>
      <w:tabs>
        <w:tab w:val="clear" w:pos="567"/>
      </w:tabs>
      <w:ind w:left="660" w:hanging="220"/>
    </w:pPr>
  </w:style>
  <w:style w:type="paragraph" w:styleId="Index4">
    <w:name w:val="index 4"/>
    <w:basedOn w:val="Normal"/>
    <w:next w:val="Normal"/>
    <w:autoRedefine/>
    <w:rsid w:val="003F4E51"/>
    <w:pPr>
      <w:tabs>
        <w:tab w:val="clear" w:pos="567"/>
      </w:tabs>
      <w:ind w:left="880" w:hanging="220"/>
    </w:pPr>
  </w:style>
  <w:style w:type="paragraph" w:styleId="Index5">
    <w:name w:val="index 5"/>
    <w:basedOn w:val="Normal"/>
    <w:next w:val="Normal"/>
    <w:autoRedefine/>
    <w:rsid w:val="003F4E51"/>
    <w:pPr>
      <w:tabs>
        <w:tab w:val="clear" w:pos="567"/>
      </w:tabs>
      <w:ind w:left="1100" w:hanging="220"/>
    </w:pPr>
  </w:style>
  <w:style w:type="paragraph" w:styleId="Index6">
    <w:name w:val="index 6"/>
    <w:basedOn w:val="Normal"/>
    <w:next w:val="Normal"/>
    <w:autoRedefine/>
    <w:rsid w:val="003F4E51"/>
    <w:pPr>
      <w:tabs>
        <w:tab w:val="clear" w:pos="567"/>
      </w:tabs>
      <w:ind w:left="1320" w:hanging="220"/>
    </w:pPr>
  </w:style>
  <w:style w:type="paragraph" w:styleId="Index7">
    <w:name w:val="index 7"/>
    <w:basedOn w:val="Normal"/>
    <w:next w:val="Normal"/>
    <w:autoRedefine/>
    <w:rsid w:val="003F4E51"/>
    <w:pPr>
      <w:tabs>
        <w:tab w:val="clear" w:pos="567"/>
      </w:tabs>
      <w:ind w:left="1540" w:hanging="220"/>
    </w:pPr>
  </w:style>
  <w:style w:type="paragraph" w:styleId="Index8">
    <w:name w:val="index 8"/>
    <w:basedOn w:val="Normal"/>
    <w:next w:val="Normal"/>
    <w:autoRedefine/>
    <w:rsid w:val="003F4E51"/>
    <w:pPr>
      <w:tabs>
        <w:tab w:val="clear" w:pos="567"/>
      </w:tabs>
      <w:ind w:left="1760" w:hanging="220"/>
    </w:pPr>
  </w:style>
  <w:style w:type="paragraph" w:styleId="Index9">
    <w:name w:val="index 9"/>
    <w:basedOn w:val="Normal"/>
    <w:next w:val="Normal"/>
    <w:autoRedefine/>
    <w:rsid w:val="003F4E51"/>
    <w:pPr>
      <w:tabs>
        <w:tab w:val="clear" w:pos="567"/>
      </w:tabs>
      <w:ind w:left="1980" w:hanging="220"/>
    </w:pPr>
  </w:style>
  <w:style w:type="paragraph" w:styleId="IndexHeading">
    <w:name w:val="index heading"/>
    <w:basedOn w:val="Normal"/>
    <w:next w:val="Index1"/>
    <w:rsid w:val="003F4E51"/>
    <w:rPr>
      <w:rFonts w:asciiTheme="majorHAnsi" w:eastAsiaTheme="majorEastAsia" w:hAnsiTheme="majorHAnsi" w:cstheme="majorBidi"/>
      <w:b/>
      <w:bCs/>
    </w:rPr>
  </w:style>
  <w:style w:type="paragraph" w:styleId="IntenseQuote">
    <w:name w:val="Intense Quote"/>
    <w:basedOn w:val="Normal"/>
    <w:next w:val="Normal"/>
    <w:link w:val="IntenseQuoteChar"/>
    <w:uiPriority w:val="65"/>
    <w:qFormat/>
    <w:rsid w:val="003F4E5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65"/>
    <w:rsid w:val="003F4E51"/>
    <w:rPr>
      <w:rFonts w:eastAsia="Times New Roman"/>
      <w:i/>
      <w:iCs/>
      <w:color w:val="5B9BD5" w:themeColor="accent1"/>
      <w:sz w:val="22"/>
      <w:lang w:eastAsia="en-US"/>
    </w:rPr>
  </w:style>
  <w:style w:type="paragraph" w:styleId="List">
    <w:name w:val="List"/>
    <w:basedOn w:val="Normal"/>
    <w:rsid w:val="003F4E51"/>
    <w:pPr>
      <w:ind w:left="283" w:hanging="283"/>
      <w:contextualSpacing/>
    </w:pPr>
  </w:style>
  <w:style w:type="paragraph" w:styleId="List20">
    <w:name w:val="List 2"/>
    <w:basedOn w:val="Normal"/>
    <w:rsid w:val="003F4E51"/>
    <w:pPr>
      <w:ind w:left="566" w:hanging="283"/>
      <w:contextualSpacing/>
    </w:pPr>
  </w:style>
  <w:style w:type="paragraph" w:styleId="List30">
    <w:name w:val="List 3"/>
    <w:basedOn w:val="Normal"/>
    <w:rsid w:val="003F4E51"/>
    <w:pPr>
      <w:ind w:left="849" w:hanging="283"/>
      <w:contextualSpacing/>
    </w:pPr>
  </w:style>
  <w:style w:type="paragraph" w:styleId="List40">
    <w:name w:val="List 4"/>
    <w:basedOn w:val="Normal"/>
    <w:rsid w:val="003F4E51"/>
    <w:pPr>
      <w:ind w:left="1132" w:hanging="283"/>
      <w:contextualSpacing/>
    </w:pPr>
  </w:style>
  <w:style w:type="paragraph" w:styleId="List5">
    <w:name w:val="List 5"/>
    <w:basedOn w:val="Normal"/>
    <w:rsid w:val="003F4E51"/>
    <w:pPr>
      <w:ind w:left="1415" w:hanging="283"/>
      <w:contextualSpacing/>
    </w:pPr>
  </w:style>
  <w:style w:type="paragraph" w:styleId="ListBullet">
    <w:name w:val="List Bullet"/>
    <w:basedOn w:val="Normal"/>
    <w:rsid w:val="003F4E51"/>
    <w:pPr>
      <w:numPr>
        <w:numId w:val="37"/>
      </w:numPr>
      <w:contextualSpacing/>
    </w:pPr>
  </w:style>
  <w:style w:type="paragraph" w:styleId="ListBullet2">
    <w:name w:val="List Bullet 2"/>
    <w:basedOn w:val="Normal"/>
    <w:rsid w:val="003F4E51"/>
    <w:pPr>
      <w:numPr>
        <w:numId w:val="38"/>
      </w:numPr>
      <w:contextualSpacing/>
    </w:pPr>
  </w:style>
  <w:style w:type="paragraph" w:styleId="ListBullet3">
    <w:name w:val="List Bullet 3"/>
    <w:basedOn w:val="Normal"/>
    <w:rsid w:val="003F4E51"/>
    <w:pPr>
      <w:numPr>
        <w:numId w:val="39"/>
      </w:numPr>
      <w:contextualSpacing/>
    </w:pPr>
  </w:style>
  <w:style w:type="paragraph" w:styleId="ListBullet4">
    <w:name w:val="List Bullet 4"/>
    <w:basedOn w:val="Normal"/>
    <w:rsid w:val="003F4E51"/>
    <w:pPr>
      <w:numPr>
        <w:numId w:val="40"/>
      </w:numPr>
      <w:contextualSpacing/>
    </w:pPr>
  </w:style>
  <w:style w:type="paragraph" w:styleId="ListBullet5">
    <w:name w:val="List Bullet 5"/>
    <w:basedOn w:val="Normal"/>
    <w:rsid w:val="003F4E51"/>
    <w:pPr>
      <w:numPr>
        <w:numId w:val="41"/>
      </w:numPr>
      <w:contextualSpacing/>
    </w:pPr>
  </w:style>
  <w:style w:type="paragraph" w:styleId="ListContinue">
    <w:name w:val="List Continue"/>
    <w:basedOn w:val="Normal"/>
    <w:rsid w:val="003F4E51"/>
    <w:pPr>
      <w:spacing w:after="120"/>
      <w:ind w:left="283"/>
      <w:contextualSpacing/>
    </w:pPr>
  </w:style>
  <w:style w:type="paragraph" w:styleId="ListContinue2">
    <w:name w:val="List Continue 2"/>
    <w:basedOn w:val="Normal"/>
    <w:rsid w:val="003F4E51"/>
    <w:pPr>
      <w:spacing w:after="120"/>
      <w:ind w:left="566"/>
      <w:contextualSpacing/>
    </w:pPr>
  </w:style>
  <w:style w:type="paragraph" w:styleId="ListContinue3">
    <w:name w:val="List Continue 3"/>
    <w:basedOn w:val="Normal"/>
    <w:rsid w:val="003F4E51"/>
    <w:pPr>
      <w:spacing w:after="120"/>
      <w:ind w:left="849"/>
      <w:contextualSpacing/>
    </w:pPr>
  </w:style>
  <w:style w:type="paragraph" w:styleId="ListContinue4">
    <w:name w:val="List Continue 4"/>
    <w:basedOn w:val="Normal"/>
    <w:rsid w:val="003F4E51"/>
    <w:pPr>
      <w:spacing w:after="120"/>
      <w:ind w:left="1132"/>
      <w:contextualSpacing/>
    </w:pPr>
  </w:style>
  <w:style w:type="paragraph" w:styleId="ListContinue5">
    <w:name w:val="List Continue 5"/>
    <w:basedOn w:val="Normal"/>
    <w:rsid w:val="003F4E51"/>
    <w:pPr>
      <w:spacing w:after="120"/>
      <w:ind w:left="1415"/>
      <w:contextualSpacing/>
    </w:pPr>
  </w:style>
  <w:style w:type="paragraph" w:styleId="ListNumber">
    <w:name w:val="List Number"/>
    <w:basedOn w:val="Normal"/>
    <w:rsid w:val="003F4E51"/>
    <w:pPr>
      <w:numPr>
        <w:numId w:val="42"/>
      </w:numPr>
      <w:contextualSpacing/>
    </w:pPr>
  </w:style>
  <w:style w:type="paragraph" w:styleId="ListNumber2">
    <w:name w:val="List Number 2"/>
    <w:basedOn w:val="Normal"/>
    <w:rsid w:val="003F4E51"/>
    <w:pPr>
      <w:numPr>
        <w:numId w:val="43"/>
      </w:numPr>
      <w:contextualSpacing/>
    </w:pPr>
  </w:style>
  <w:style w:type="paragraph" w:styleId="ListNumber3">
    <w:name w:val="List Number 3"/>
    <w:basedOn w:val="Normal"/>
    <w:rsid w:val="003F4E51"/>
    <w:pPr>
      <w:numPr>
        <w:numId w:val="44"/>
      </w:numPr>
      <w:contextualSpacing/>
    </w:pPr>
  </w:style>
  <w:style w:type="paragraph" w:styleId="ListNumber4">
    <w:name w:val="List Number 4"/>
    <w:basedOn w:val="Normal"/>
    <w:rsid w:val="003F4E51"/>
    <w:pPr>
      <w:numPr>
        <w:numId w:val="45"/>
      </w:numPr>
      <w:contextualSpacing/>
    </w:pPr>
  </w:style>
  <w:style w:type="paragraph" w:styleId="ListNumber5">
    <w:name w:val="List Number 5"/>
    <w:basedOn w:val="Normal"/>
    <w:rsid w:val="003F4E51"/>
    <w:pPr>
      <w:numPr>
        <w:numId w:val="46"/>
      </w:numPr>
      <w:contextualSpacing/>
    </w:pPr>
  </w:style>
  <w:style w:type="paragraph" w:styleId="MacroText">
    <w:name w:val="macro"/>
    <w:link w:val="MacroTextChar"/>
    <w:rsid w:val="003F4E5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rsid w:val="003F4E51"/>
    <w:rPr>
      <w:rFonts w:ascii="Consolas" w:eastAsia="Times New Roman" w:hAnsi="Consolas"/>
      <w:lang w:eastAsia="en-US"/>
    </w:rPr>
  </w:style>
  <w:style w:type="paragraph" w:styleId="MessageHeader">
    <w:name w:val="Message Header"/>
    <w:basedOn w:val="Normal"/>
    <w:link w:val="MessageHeaderChar"/>
    <w:rsid w:val="003F4E5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4E51"/>
    <w:rPr>
      <w:rFonts w:asciiTheme="majorHAnsi" w:eastAsiaTheme="majorEastAsia" w:hAnsiTheme="majorHAnsi" w:cstheme="majorBidi"/>
      <w:sz w:val="24"/>
      <w:szCs w:val="24"/>
      <w:shd w:val="pct20" w:color="auto" w:fill="auto"/>
      <w:lang w:eastAsia="en-US"/>
    </w:rPr>
  </w:style>
  <w:style w:type="paragraph" w:styleId="NoSpacing">
    <w:name w:val="No Spacing"/>
    <w:uiPriority w:val="99"/>
    <w:qFormat/>
    <w:rsid w:val="003F4E51"/>
    <w:pPr>
      <w:tabs>
        <w:tab w:val="left" w:pos="567"/>
      </w:tabs>
    </w:pPr>
    <w:rPr>
      <w:rFonts w:eastAsia="Times New Roman"/>
      <w:sz w:val="22"/>
      <w:lang w:eastAsia="en-US"/>
    </w:rPr>
  </w:style>
  <w:style w:type="paragraph" w:styleId="NormalWeb">
    <w:name w:val="Normal (Web)"/>
    <w:basedOn w:val="Normal"/>
    <w:rsid w:val="003F4E51"/>
    <w:rPr>
      <w:sz w:val="24"/>
      <w:szCs w:val="24"/>
    </w:rPr>
  </w:style>
  <w:style w:type="paragraph" w:styleId="NormalIndent">
    <w:name w:val="Normal Indent"/>
    <w:basedOn w:val="Normal"/>
    <w:rsid w:val="003F4E51"/>
    <w:pPr>
      <w:ind w:left="720"/>
    </w:pPr>
  </w:style>
  <w:style w:type="paragraph" w:styleId="NoteHeading">
    <w:name w:val="Note Heading"/>
    <w:basedOn w:val="Normal"/>
    <w:next w:val="Normal"/>
    <w:link w:val="NoteHeadingChar"/>
    <w:rsid w:val="003F4E51"/>
  </w:style>
  <w:style w:type="character" w:customStyle="1" w:styleId="NoteHeadingChar">
    <w:name w:val="Note Heading Char"/>
    <w:basedOn w:val="DefaultParagraphFont"/>
    <w:link w:val="NoteHeading"/>
    <w:rsid w:val="003F4E51"/>
    <w:rPr>
      <w:rFonts w:eastAsia="Times New Roman"/>
      <w:sz w:val="22"/>
      <w:lang w:eastAsia="en-US"/>
    </w:rPr>
  </w:style>
  <w:style w:type="paragraph" w:styleId="PlainText">
    <w:name w:val="Plain Text"/>
    <w:basedOn w:val="Normal"/>
    <w:link w:val="PlainTextChar"/>
    <w:rsid w:val="003F4E51"/>
    <w:rPr>
      <w:rFonts w:ascii="Consolas" w:hAnsi="Consolas"/>
      <w:sz w:val="21"/>
      <w:szCs w:val="21"/>
    </w:rPr>
  </w:style>
  <w:style w:type="character" w:customStyle="1" w:styleId="PlainTextChar">
    <w:name w:val="Plain Text Char"/>
    <w:basedOn w:val="DefaultParagraphFont"/>
    <w:link w:val="PlainText"/>
    <w:rsid w:val="003F4E51"/>
    <w:rPr>
      <w:rFonts w:ascii="Consolas" w:eastAsia="Times New Roman" w:hAnsi="Consolas"/>
      <w:sz w:val="21"/>
      <w:szCs w:val="21"/>
      <w:lang w:eastAsia="en-US"/>
    </w:rPr>
  </w:style>
  <w:style w:type="paragraph" w:styleId="Quote">
    <w:name w:val="Quote"/>
    <w:basedOn w:val="Normal"/>
    <w:next w:val="Normal"/>
    <w:link w:val="QuoteChar"/>
    <w:uiPriority w:val="64"/>
    <w:qFormat/>
    <w:rsid w:val="003F4E5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64"/>
    <w:rsid w:val="003F4E51"/>
    <w:rPr>
      <w:rFonts w:eastAsia="Times New Roman"/>
      <w:i/>
      <w:iCs/>
      <w:color w:val="404040" w:themeColor="text1" w:themeTint="BF"/>
      <w:sz w:val="22"/>
      <w:lang w:eastAsia="en-US"/>
    </w:rPr>
  </w:style>
  <w:style w:type="paragraph" w:styleId="Salutation">
    <w:name w:val="Salutation"/>
    <w:basedOn w:val="Normal"/>
    <w:next w:val="Normal"/>
    <w:link w:val="SalutationChar"/>
    <w:rsid w:val="003F4E51"/>
  </w:style>
  <w:style w:type="character" w:customStyle="1" w:styleId="SalutationChar">
    <w:name w:val="Salutation Char"/>
    <w:basedOn w:val="DefaultParagraphFont"/>
    <w:link w:val="Salutation"/>
    <w:rsid w:val="003F4E51"/>
    <w:rPr>
      <w:rFonts w:eastAsia="Times New Roman"/>
      <w:sz w:val="22"/>
      <w:lang w:eastAsia="en-US"/>
    </w:rPr>
  </w:style>
  <w:style w:type="paragraph" w:styleId="Signature">
    <w:name w:val="Signature"/>
    <w:basedOn w:val="Normal"/>
    <w:link w:val="SignatureChar"/>
    <w:rsid w:val="003F4E51"/>
    <w:pPr>
      <w:ind w:left="4252"/>
    </w:pPr>
  </w:style>
  <w:style w:type="character" w:customStyle="1" w:styleId="SignatureChar">
    <w:name w:val="Signature Char"/>
    <w:basedOn w:val="DefaultParagraphFont"/>
    <w:link w:val="Signature"/>
    <w:rsid w:val="003F4E51"/>
    <w:rPr>
      <w:rFonts w:eastAsia="Times New Roman"/>
      <w:sz w:val="22"/>
      <w:lang w:eastAsia="en-US"/>
    </w:rPr>
  </w:style>
  <w:style w:type="paragraph" w:styleId="Subtitle">
    <w:name w:val="Subtitle"/>
    <w:basedOn w:val="Normal"/>
    <w:next w:val="Normal"/>
    <w:link w:val="SubtitleChar"/>
    <w:qFormat/>
    <w:rsid w:val="003F4E5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3F4E5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4E51"/>
    <w:pPr>
      <w:tabs>
        <w:tab w:val="clear" w:pos="567"/>
      </w:tabs>
      <w:ind w:left="220" w:hanging="220"/>
    </w:pPr>
  </w:style>
  <w:style w:type="paragraph" w:styleId="TableofFigures">
    <w:name w:val="table of figures"/>
    <w:basedOn w:val="Normal"/>
    <w:next w:val="Normal"/>
    <w:rsid w:val="003F4E51"/>
    <w:pPr>
      <w:tabs>
        <w:tab w:val="clear" w:pos="567"/>
      </w:tabs>
    </w:pPr>
  </w:style>
  <w:style w:type="paragraph" w:styleId="Title">
    <w:name w:val="Title"/>
    <w:basedOn w:val="Normal"/>
    <w:next w:val="Normal"/>
    <w:link w:val="TitleChar"/>
    <w:qFormat/>
    <w:rsid w:val="003F4E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4E5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4E5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3F4E51"/>
    <w:pPr>
      <w:tabs>
        <w:tab w:val="clear" w:pos="567"/>
      </w:tabs>
      <w:spacing w:after="100"/>
    </w:pPr>
  </w:style>
  <w:style w:type="paragraph" w:styleId="TOC2">
    <w:name w:val="toc 2"/>
    <w:basedOn w:val="Normal"/>
    <w:next w:val="Normal"/>
    <w:autoRedefine/>
    <w:rsid w:val="003F4E51"/>
    <w:pPr>
      <w:tabs>
        <w:tab w:val="clear" w:pos="567"/>
      </w:tabs>
      <w:spacing w:after="100"/>
      <w:ind w:left="220"/>
    </w:pPr>
  </w:style>
  <w:style w:type="paragraph" w:styleId="TOC3">
    <w:name w:val="toc 3"/>
    <w:basedOn w:val="Normal"/>
    <w:next w:val="Normal"/>
    <w:autoRedefine/>
    <w:rsid w:val="003F4E51"/>
    <w:pPr>
      <w:tabs>
        <w:tab w:val="clear" w:pos="567"/>
      </w:tabs>
      <w:spacing w:after="100"/>
      <w:ind w:left="440"/>
    </w:pPr>
  </w:style>
  <w:style w:type="paragraph" w:styleId="TOC4">
    <w:name w:val="toc 4"/>
    <w:basedOn w:val="Normal"/>
    <w:next w:val="Normal"/>
    <w:autoRedefine/>
    <w:rsid w:val="003F4E51"/>
    <w:pPr>
      <w:tabs>
        <w:tab w:val="clear" w:pos="567"/>
      </w:tabs>
      <w:spacing w:after="100"/>
      <w:ind w:left="660"/>
    </w:pPr>
  </w:style>
  <w:style w:type="paragraph" w:styleId="TOC5">
    <w:name w:val="toc 5"/>
    <w:basedOn w:val="Normal"/>
    <w:next w:val="Normal"/>
    <w:autoRedefine/>
    <w:rsid w:val="003F4E51"/>
    <w:pPr>
      <w:tabs>
        <w:tab w:val="clear" w:pos="567"/>
      </w:tabs>
      <w:spacing w:after="100"/>
      <w:ind w:left="880"/>
    </w:pPr>
  </w:style>
  <w:style w:type="paragraph" w:styleId="TOC6">
    <w:name w:val="toc 6"/>
    <w:basedOn w:val="Normal"/>
    <w:next w:val="Normal"/>
    <w:autoRedefine/>
    <w:rsid w:val="003F4E51"/>
    <w:pPr>
      <w:tabs>
        <w:tab w:val="clear" w:pos="567"/>
      </w:tabs>
      <w:spacing w:after="100"/>
      <w:ind w:left="1100"/>
    </w:pPr>
  </w:style>
  <w:style w:type="paragraph" w:styleId="TOC7">
    <w:name w:val="toc 7"/>
    <w:basedOn w:val="Normal"/>
    <w:next w:val="Normal"/>
    <w:autoRedefine/>
    <w:rsid w:val="003F4E51"/>
    <w:pPr>
      <w:tabs>
        <w:tab w:val="clear" w:pos="567"/>
      </w:tabs>
      <w:spacing w:after="100"/>
      <w:ind w:left="1320"/>
    </w:pPr>
  </w:style>
  <w:style w:type="paragraph" w:styleId="TOC8">
    <w:name w:val="toc 8"/>
    <w:basedOn w:val="Normal"/>
    <w:next w:val="Normal"/>
    <w:autoRedefine/>
    <w:rsid w:val="003F4E51"/>
    <w:pPr>
      <w:tabs>
        <w:tab w:val="clear" w:pos="567"/>
      </w:tabs>
      <w:spacing w:after="100"/>
      <w:ind w:left="1540"/>
    </w:pPr>
  </w:style>
  <w:style w:type="paragraph" w:styleId="TOC9">
    <w:name w:val="toc 9"/>
    <w:basedOn w:val="Normal"/>
    <w:next w:val="Normal"/>
    <w:autoRedefine/>
    <w:rsid w:val="003F4E51"/>
    <w:pPr>
      <w:tabs>
        <w:tab w:val="clear" w:pos="567"/>
      </w:tabs>
      <w:spacing w:after="100"/>
      <w:ind w:left="1760"/>
    </w:pPr>
  </w:style>
  <w:style w:type="paragraph" w:styleId="TOCHeading">
    <w:name w:val="TOC Heading"/>
    <w:basedOn w:val="Heading1"/>
    <w:next w:val="Normal"/>
    <w:uiPriority w:val="62"/>
    <w:semiHidden/>
    <w:unhideWhenUsed/>
    <w:qFormat/>
    <w:rsid w:val="003F4E51"/>
    <w:pPr>
      <w:keepNext/>
      <w:keepLines/>
      <w:spacing w:before="240"/>
      <w:jc w:val="left"/>
      <w:outlineLvl w:val="9"/>
    </w:pPr>
    <w:rPr>
      <w:rFonts w:asciiTheme="majorHAnsi" w:eastAsiaTheme="majorEastAsia" w:hAnsiTheme="majorHAnsi" w:cstheme="majorBidi"/>
      <w:b w:val="0"/>
      <w:bCs w:val="0"/>
      <w:color w:val="2E74B5" w:themeColor="accent1" w:themeShade="BF"/>
      <w:sz w:val="32"/>
      <w:szCs w:val="32"/>
      <w:bdr w:val="none" w:sz="0" w:space="0" w:color="auto"/>
      <w:lang w:val="en-GB"/>
    </w:rPr>
  </w:style>
  <w:style w:type="paragraph" w:customStyle="1" w:styleId="Standard">
    <w:name w:val="Standard"/>
    <w:qFormat/>
    <w:rsid w:val="00191146"/>
    <w:pPr>
      <w:tabs>
        <w:tab w:val="left" w:pos="567"/>
      </w:tabs>
      <w:spacing w:line="260" w:lineRule="exact"/>
    </w:pPr>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6392">
      <w:bodyDiv w:val="1"/>
      <w:marLeft w:val="0"/>
      <w:marRight w:val="0"/>
      <w:marTop w:val="0"/>
      <w:marBottom w:val="0"/>
      <w:divBdr>
        <w:top w:val="none" w:sz="0" w:space="0" w:color="auto"/>
        <w:left w:val="none" w:sz="0" w:space="0" w:color="auto"/>
        <w:bottom w:val="none" w:sz="0" w:space="0" w:color="auto"/>
        <w:right w:val="none" w:sz="0" w:space="0" w:color="auto"/>
      </w:divBdr>
      <w:divsChild>
        <w:div w:id="487747735">
          <w:marLeft w:val="0"/>
          <w:marRight w:val="0"/>
          <w:marTop w:val="0"/>
          <w:marBottom w:val="0"/>
          <w:divBdr>
            <w:top w:val="none" w:sz="0" w:space="0" w:color="auto"/>
            <w:left w:val="none" w:sz="0" w:space="0" w:color="auto"/>
            <w:bottom w:val="none" w:sz="0" w:space="0" w:color="auto"/>
            <w:right w:val="none" w:sz="0" w:space="0" w:color="auto"/>
          </w:divBdr>
          <w:divsChild>
            <w:div w:id="194732576">
              <w:marLeft w:val="0"/>
              <w:marRight w:val="0"/>
              <w:marTop w:val="0"/>
              <w:marBottom w:val="0"/>
              <w:divBdr>
                <w:top w:val="none" w:sz="0" w:space="0" w:color="auto"/>
                <w:left w:val="none" w:sz="0" w:space="0" w:color="auto"/>
                <w:bottom w:val="none" w:sz="0" w:space="0" w:color="auto"/>
                <w:right w:val="none" w:sz="0" w:space="0" w:color="auto"/>
              </w:divBdr>
              <w:divsChild>
                <w:div w:id="155731336">
                  <w:marLeft w:val="0"/>
                  <w:marRight w:val="0"/>
                  <w:marTop w:val="0"/>
                  <w:marBottom w:val="0"/>
                  <w:divBdr>
                    <w:top w:val="none" w:sz="0" w:space="0" w:color="auto"/>
                    <w:left w:val="none" w:sz="0" w:space="0" w:color="auto"/>
                    <w:bottom w:val="none" w:sz="0" w:space="0" w:color="auto"/>
                    <w:right w:val="none" w:sz="0" w:space="0" w:color="auto"/>
                  </w:divBdr>
                  <w:divsChild>
                    <w:div w:id="1542400987">
                      <w:marLeft w:val="0"/>
                      <w:marRight w:val="0"/>
                      <w:marTop w:val="0"/>
                      <w:marBottom w:val="0"/>
                      <w:divBdr>
                        <w:top w:val="none" w:sz="0" w:space="0" w:color="auto"/>
                        <w:left w:val="none" w:sz="0" w:space="0" w:color="auto"/>
                        <w:bottom w:val="none" w:sz="0" w:space="0" w:color="auto"/>
                        <w:right w:val="none" w:sz="0" w:space="0" w:color="auto"/>
                      </w:divBdr>
                      <w:divsChild>
                        <w:div w:id="855508144">
                          <w:marLeft w:val="0"/>
                          <w:marRight w:val="0"/>
                          <w:marTop w:val="0"/>
                          <w:marBottom w:val="0"/>
                          <w:divBdr>
                            <w:top w:val="none" w:sz="0" w:space="0" w:color="auto"/>
                            <w:left w:val="none" w:sz="0" w:space="0" w:color="auto"/>
                            <w:bottom w:val="none" w:sz="0" w:space="0" w:color="auto"/>
                            <w:right w:val="none" w:sz="0" w:space="0" w:color="auto"/>
                          </w:divBdr>
                          <w:divsChild>
                            <w:div w:id="1369378381">
                              <w:marLeft w:val="0"/>
                              <w:marRight w:val="0"/>
                              <w:marTop w:val="0"/>
                              <w:marBottom w:val="0"/>
                              <w:divBdr>
                                <w:top w:val="none" w:sz="0" w:space="0" w:color="auto"/>
                                <w:left w:val="none" w:sz="0" w:space="0" w:color="auto"/>
                                <w:bottom w:val="none" w:sz="0" w:space="0" w:color="auto"/>
                                <w:right w:val="none" w:sz="0" w:space="0" w:color="auto"/>
                              </w:divBdr>
                              <w:divsChild>
                                <w:div w:id="733508475">
                                  <w:marLeft w:val="0"/>
                                  <w:marRight w:val="0"/>
                                  <w:marTop w:val="0"/>
                                  <w:marBottom w:val="0"/>
                                  <w:divBdr>
                                    <w:top w:val="none" w:sz="0" w:space="0" w:color="auto"/>
                                    <w:left w:val="none" w:sz="0" w:space="0" w:color="auto"/>
                                    <w:bottom w:val="none" w:sz="0" w:space="0" w:color="auto"/>
                                    <w:right w:val="none" w:sz="0" w:space="0" w:color="auto"/>
                                  </w:divBdr>
                                  <w:divsChild>
                                    <w:div w:id="1778013908">
                                      <w:marLeft w:val="0"/>
                                      <w:marRight w:val="0"/>
                                      <w:marTop w:val="0"/>
                                      <w:marBottom w:val="0"/>
                                      <w:divBdr>
                                        <w:top w:val="none" w:sz="0" w:space="0" w:color="auto"/>
                                        <w:left w:val="none" w:sz="0" w:space="0" w:color="auto"/>
                                        <w:bottom w:val="none" w:sz="0" w:space="0" w:color="auto"/>
                                        <w:right w:val="none" w:sz="0" w:space="0" w:color="auto"/>
                                      </w:divBdr>
                                      <w:divsChild>
                                        <w:div w:id="1310208406">
                                          <w:marLeft w:val="0"/>
                                          <w:marRight w:val="0"/>
                                          <w:marTop w:val="0"/>
                                          <w:marBottom w:val="0"/>
                                          <w:divBdr>
                                            <w:top w:val="none" w:sz="0" w:space="0" w:color="auto"/>
                                            <w:left w:val="none" w:sz="0" w:space="0" w:color="auto"/>
                                            <w:bottom w:val="none" w:sz="0" w:space="0" w:color="auto"/>
                                            <w:right w:val="none" w:sz="0" w:space="0" w:color="auto"/>
                                          </w:divBdr>
                                          <w:divsChild>
                                            <w:div w:id="85270942">
                                              <w:marLeft w:val="0"/>
                                              <w:marRight w:val="0"/>
                                              <w:marTop w:val="0"/>
                                              <w:marBottom w:val="495"/>
                                              <w:divBdr>
                                                <w:top w:val="none" w:sz="0" w:space="0" w:color="auto"/>
                                                <w:left w:val="none" w:sz="0" w:space="0" w:color="auto"/>
                                                <w:bottom w:val="none" w:sz="0" w:space="0" w:color="auto"/>
                                                <w:right w:val="none" w:sz="0" w:space="0" w:color="auto"/>
                                              </w:divBdr>
                                              <w:divsChild>
                                                <w:div w:id="34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88068">
      <w:bodyDiv w:val="1"/>
      <w:marLeft w:val="0"/>
      <w:marRight w:val="0"/>
      <w:marTop w:val="0"/>
      <w:marBottom w:val="0"/>
      <w:divBdr>
        <w:top w:val="none" w:sz="0" w:space="0" w:color="auto"/>
        <w:left w:val="none" w:sz="0" w:space="0" w:color="auto"/>
        <w:bottom w:val="none" w:sz="0" w:space="0" w:color="auto"/>
        <w:right w:val="none" w:sz="0" w:space="0" w:color="auto"/>
      </w:divBdr>
      <w:divsChild>
        <w:div w:id="2021852978">
          <w:marLeft w:val="0"/>
          <w:marRight w:val="0"/>
          <w:marTop w:val="0"/>
          <w:marBottom w:val="0"/>
          <w:divBdr>
            <w:top w:val="none" w:sz="0" w:space="0" w:color="auto"/>
            <w:left w:val="none" w:sz="0" w:space="0" w:color="auto"/>
            <w:bottom w:val="none" w:sz="0" w:space="0" w:color="auto"/>
            <w:right w:val="none" w:sz="0" w:space="0" w:color="auto"/>
          </w:divBdr>
          <w:divsChild>
            <w:div w:id="1849322173">
              <w:marLeft w:val="0"/>
              <w:marRight w:val="0"/>
              <w:marTop w:val="0"/>
              <w:marBottom w:val="0"/>
              <w:divBdr>
                <w:top w:val="none" w:sz="0" w:space="0" w:color="auto"/>
                <w:left w:val="none" w:sz="0" w:space="0" w:color="auto"/>
                <w:bottom w:val="none" w:sz="0" w:space="0" w:color="auto"/>
                <w:right w:val="none" w:sz="0" w:space="0" w:color="auto"/>
              </w:divBdr>
              <w:divsChild>
                <w:div w:id="1734964221">
                  <w:marLeft w:val="0"/>
                  <w:marRight w:val="0"/>
                  <w:marTop w:val="0"/>
                  <w:marBottom w:val="0"/>
                  <w:divBdr>
                    <w:top w:val="none" w:sz="0" w:space="0" w:color="auto"/>
                    <w:left w:val="none" w:sz="0" w:space="0" w:color="auto"/>
                    <w:bottom w:val="none" w:sz="0" w:space="0" w:color="auto"/>
                    <w:right w:val="none" w:sz="0" w:space="0" w:color="auto"/>
                  </w:divBdr>
                  <w:divsChild>
                    <w:div w:id="1339120769">
                      <w:marLeft w:val="0"/>
                      <w:marRight w:val="0"/>
                      <w:marTop w:val="0"/>
                      <w:marBottom w:val="0"/>
                      <w:divBdr>
                        <w:top w:val="none" w:sz="0" w:space="0" w:color="auto"/>
                        <w:left w:val="none" w:sz="0" w:space="0" w:color="auto"/>
                        <w:bottom w:val="none" w:sz="0" w:space="0" w:color="auto"/>
                        <w:right w:val="none" w:sz="0" w:space="0" w:color="auto"/>
                      </w:divBdr>
                      <w:divsChild>
                        <w:div w:id="510068809">
                          <w:marLeft w:val="0"/>
                          <w:marRight w:val="0"/>
                          <w:marTop w:val="0"/>
                          <w:marBottom w:val="0"/>
                          <w:divBdr>
                            <w:top w:val="none" w:sz="0" w:space="0" w:color="auto"/>
                            <w:left w:val="none" w:sz="0" w:space="0" w:color="auto"/>
                            <w:bottom w:val="none" w:sz="0" w:space="0" w:color="auto"/>
                            <w:right w:val="none" w:sz="0" w:space="0" w:color="auto"/>
                          </w:divBdr>
                          <w:divsChild>
                            <w:div w:id="678507764">
                              <w:marLeft w:val="0"/>
                              <w:marRight w:val="0"/>
                              <w:marTop w:val="0"/>
                              <w:marBottom w:val="0"/>
                              <w:divBdr>
                                <w:top w:val="none" w:sz="0" w:space="0" w:color="auto"/>
                                <w:left w:val="none" w:sz="0" w:space="0" w:color="auto"/>
                                <w:bottom w:val="none" w:sz="0" w:space="0" w:color="auto"/>
                                <w:right w:val="none" w:sz="0" w:space="0" w:color="auto"/>
                              </w:divBdr>
                              <w:divsChild>
                                <w:div w:id="1038701578">
                                  <w:marLeft w:val="0"/>
                                  <w:marRight w:val="0"/>
                                  <w:marTop w:val="0"/>
                                  <w:marBottom w:val="0"/>
                                  <w:divBdr>
                                    <w:top w:val="none" w:sz="0" w:space="0" w:color="auto"/>
                                    <w:left w:val="none" w:sz="0" w:space="0" w:color="auto"/>
                                    <w:bottom w:val="none" w:sz="0" w:space="0" w:color="auto"/>
                                    <w:right w:val="none" w:sz="0" w:space="0" w:color="auto"/>
                                  </w:divBdr>
                                  <w:divsChild>
                                    <w:div w:id="525873784">
                                      <w:marLeft w:val="0"/>
                                      <w:marRight w:val="0"/>
                                      <w:marTop w:val="0"/>
                                      <w:marBottom w:val="0"/>
                                      <w:divBdr>
                                        <w:top w:val="none" w:sz="0" w:space="0" w:color="auto"/>
                                        <w:left w:val="none" w:sz="0" w:space="0" w:color="auto"/>
                                        <w:bottom w:val="none" w:sz="0" w:space="0" w:color="auto"/>
                                        <w:right w:val="none" w:sz="0" w:space="0" w:color="auto"/>
                                      </w:divBdr>
                                      <w:divsChild>
                                        <w:div w:id="1577208207">
                                          <w:marLeft w:val="0"/>
                                          <w:marRight w:val="0"/>
                                          <w:marTop w:val="0"/>
                                          <w:marBottom w:val="0"/>
                                          <w:divBdr>
                                            <w:top w:val="none" w:sz="0" w:space="0" w:color="auto"/>
                                            <w:left w:val="none" w:sz="0" w:space="0" w:color="auto"/>
                                            <w:bottom w:val="none" w:sz="0" w:space="0" w:color="auto"/>
                                            <w:right w:val="none" w:sz="0" w:space="0" w:color="auto"/>
                                          </w:divBdr>
                                          <w:divsChild>
                                            <w:div w:id="1344284961">
                                              <w:marLeft w:val="0"/>
                                              <w:marRight w:val="0"/>
                                              <w:marTop w:val="0"/>
                                              <w:marBottom w:val="495"/>
                                              <w:divBdr>
                                                <w:top w:val="none" w:sz="0" w:space="0" w:color="auto"/>
                                                <w:left w:val="none" w:sz="0" w:space="0" w:color="auto"/>
                                                <w:bottom w:val="none" w:sz="0" w:space="0" w:color="auto"/>
                                                <w:right w:val="none" w:sz="0" w:space="0" w:color="auto"/>
                                              </w:divBdr>
                                              <w:divsChild>
                                                <w:div w:id="9023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78231">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95000181">
      <w:bodyDiv w:val="1"/>
      <w:marLeft w:val="0"/>
      <w:marRight w:val="0"/>
      <w:marTop w:val="0"/>
      <w:marBottom w:val="0"/>
      <w:divBdr>
        <w:top w:val="none" w:sz="0" w:space="0" w:color="auto"/>
        <w:left w:val="none" w:sz="0" w:space="0" w:color="auto"/>
        <w:bottom w:val="none" w:sz="0" w:space="0" w:color="auto"/>
        <w:right w:val="none" w:sz="0" w:space="0" w:color="auto"/>
      </w:divBdr>
    </w:div>
    <w:div w:id="200868679">
      <w:bodyDiv w:val="1"/>
      <w:marLeft w:val="0"/>
      <w:marRight w:val="0"/>
      <w:marTop w:val="0"/>
      <w:marBottom w:val="0"/>
      <w:divBdr>
        <w:top w:val="none" w:sz="0" w:space="0" w:color="auto"/>
        <w:left w:val="none" w:sz="0" w:space="0" w:color="auto"/>
        <w:bottom w:val="none" w:sz="0" w:space="0" w:color="auto"/>
        <w:right w:val="none" w:sz="0" w:space="0" w:color="auto"/>
      </w:divBdr>
    </w:div>
    <w:div w:id="275604900">
      <w:bodyDiv w:val="1"/>
      <w:marLeft w:val="0"/>
      <w:marRight w:val="0"/>
      <w:marTop w:val="0"/>
      <w:marBottom w:val="0"/>
      <w:divBdr>
        <w:top w:val="none" w:sz="0" w:space="0" w:color="auto"/>
        <w:left w:val="none" w:sz="0" w:space="0" w:color="auto"/>
        <w:bottom w:val="none" w:sz="0" w:space="0" w:color="auto"/>
        <w:right w:val="none" w:sz="0" w:space="0" w:color="auto"/>
      </w:divBdr>
      <w:divsChild>
        <w:div w:id="1592228936">
          <w:marLeft w:val="0"/>
          <w:marRight w:val="0"/>
          <w:marTop w:val="0"/>
          <w:marBottom w:val="0"/>
          <w:divBdr>
            <w:top w:val="none" w:sz="0" w:space="0" w:color="auto"/>
            <w:left w:val="none" w:sz="0" w:space="0" w:color="auto"/>
            <w:bottom w:val="none" w:sz="0" w:space="0" w:color="auto"/>
            <w:right w:val="none" w:sz="0" w:space="0" w:color="auto"/>
          </w:divBdr>
          <w:divsChild>
            <w:div w:id="2067141786">
              <w:marLeft w:val="0"/>
              <w:marRight w:val="0"/>
              <w:marTop w:val="0"/>
              <w:marBottom w:val="0"/>
              <w:divBdr>
                <w:top w:val="none" w:sz="0" w:space="0" w:color="auto"/>
                <w:left w:val="none" w:sz="0" w:space="0" w:color="auto"/>
                <w:bottom w:val="none" w:sz="0" w:space="0" w:color="auto"/>
                <w:right w:val="none" w:sz="0" w:space="0" w:color="auto"/>
              </w:divBdr>
              <w:divsChild>
                <w:div w:id="1466587312">
                  <w:marLeft w:val="0"/>
                  <w:marRight w:val="0"/>
                  <w:marTop w:val="0"/>
                  <w:marBottom w:val="0"/>
                  <w:divBdr>
                    <w:top w:val="none" w:sz="0" w:space="0" w:color="auto"/>
                    <w:left w:val="none" w:sz="0" w:space="0" w:color="auto"/>
                    <w:bottom w:val="none" w:sz="0" w:space="0" w:color="auto"/>
                    <w:right w:val="none" w:sz="0" w:space="0" w:color="auto"/>
                  </w:divBdr>
                  <w:divsChild>
                    <w:div w:id="215437039">
                      <w:marLeft w:val="0"/>
                      <w:marRight w:val="0"/>
                      <w:marTop w:val="0"/>
                      <w:marBottom w:val="0"/>
                      <w:divBdr>
                        <w:top w:val="none" w:sz="0" w:space="0" w:color="auto"/>
                        <w:left w:val="none" w:sz="0" w:space="0" w:color="auto"/>
                        <w:bottom w:val="none" w:sz="0" w:space="0" w:color="auto"/>
                        <w:right w:val="none" w:sz="0" w:space="0" w:color="auto"/>
                      </w:divBdr>
                      <w:divsChild>
                        <w:div w:id="543952814">
                          <w:marLeft w:val="0"/>
                          <w:marRight w:val="0"/>
                          <w:marTop w:val="0"/>
                          <w:marBottom w:val="0"/>
                          <w:divBdr>
                            <w:top w:val="none" w:sz="0" w:space="0" w:color="auto"/>
                            <w:left w:val="none" w:sz="0" w:space="0" w:color="auto"/>
                            <w:bottom w:val="none" w:sz="0" w:space="0" w:color="auto"/>
                            <w:right w:val="none" w:sz="0" w:space="0" w:color="auto"/>
                          </w:divBdr>
                          <w:divsChild>
                            <w:div w:id="1448428863">
                              <w:marLeft w:val="0"/>
                              <w:marRight w:val="0"/>
                              <w:marTop w:val="0"/>
                              <w:marBottom w:val="0"/>
                              <w:divBdr>
                                <w:top w:val="none" w:sz="0" w:space="0" w:color="auto"/>
                                <w:left w:val="none" w:sz="0" w:space="0" w:color="auto"/>
                                <w:bottom w:val="none" w:sz="0" w:space="0" w:color="auto"/>
                                <w:right w:val="none" w:sz="0" w:space="0" w:color="auto"/>
                              </w:divBdr>
                              <w:divsChild>
                                <w:div w:id="1398282087">
                                  <w:marLeft w:val="0"/>
                                  <w:marRight w:val="0"/>
                                  <w:marTop w:val="0"/>
                                  <w:marBottom w:val="0"/>
                                  <w:divBdr>
                                    <w:top w:val="none" w:sz="0" w:space="0" w:color="auto"/>
                                    <w:left w:val="none" w:sz="0" w:space="0" w:color="auto"/>
                                    <w:bottom w:val="none" w:sz="0" w:space="0" w:color="auto"/>
                                    <w:right w:val="none" w:sz="0" w:space="0" w:color="auto"/>
                                  </w:divBdr>
                                  <w:divsChild>
                                    <w:div w:id="1426850301">
                                      <w:marLeft w:val="0"/>
                                      <w:marRight w:val="0"/>
                                      <w:marTop w:val="0"/>
                                      <w:marBottom w:val="0"/>
                                      <w:divBdr>
                                        <w:top w:val="none" w:sz="0" w:space="0" w:color="auto"/>
                                        <w:left w:val="none" w:sz="0" w:space="0" w:color="auto"/>
                                        <w:bottom w:val="none" w:sz="0" w:space="0" w:color="auto"/>
                                        <w:right w:val="none" w:sz="0" w:space="0" w:color="auto"/>
                                      </w:divBdr>
                                      <w:divsChild>
                                        <w:div w:id="955719441">
                                          <w:marLeft w:val="0"/>
                                          <w:marRight w:val="0"/>
                                          <w:marTop w:val="0"/>
                                          <w:marBottom w:val="0"/>
                                          <w:divBdr>
                                            <w:top w:val="none" w:sz="0" w:space="0" w:color="auto"/>
                                            <w:left w:val="none" w:sz="0" w:space="0" w:color="auto"/>
                                            <w:bottom w:val="none" w:sz="0" w:space="0" w:color="auto"/>
                                            <w:right w:val="none" w:sz="0" w:space="0" w:color="auto"/>
                                          </w:divBdr>
                                          <w:divsChild>
                                            <w:div w:id="1781754021">
                                              <w:marLeft w:val="0"/>
                                              <w:marRight w:val="0"/>
                                              <w:marTop w:val="0"/>
                                              <w:marBottom w:val="495"/>
                                              <w:divBdr>
                                                <w:top w:val="none" w:sz="0" w:space="0" w:color="auto"/>
                                                <w:left w:val="none" w:sz="0" w:space="0" w:color="auto"/>
                                                <w:bottom w:val="none" w:sz="0" w:space="0" w:color="auto"/>
                                                <w:right w:val="none" w:sz="0" w:space="0" w:color="auto"/>
                                              </w:divBdr>
                                              <w:divsChild>
                                                <w:div w:id="7826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726768">
      <w:bodyDiv w:val="1"/>
      <w:marLeft w:val="0"/>
      <w:marRight w:val="0"/>
      <w:marTop w:val="0"/>
      <w:marBottom w:val="0"/>
      <w:divBdr>
        <w:top w:val="none" w:sz="0" w:space="0" w:color="auto"/>
        <w:left w:val="none" w:sz="0" w:space="0" w:color="auto"/>
        <w:bottom w:val="none" w:sz="0" w:space="0" w:color="auto"/>
        <w:right w:val="none" w:sz="0" w:space="0" w:color="auto"/>
      </w:divBdr>
      <w:divsChild>
        <w:div w:id="1212421432">
          <w:marLeft w:val="0"/>
          <w:marRight w:val="0"/>
          <w:marTop w:val="0"/>
          <w:marBottom w:val="0"/>
          <w:divBdr>
            <w:top w:val="none" w:sz="0" w:space="0" w:color="auto"/>
            <w:left w:val="none" w:sz="0" w:space="0" w:color="auto"/>
            <w:bottom w:val="none" w:sz="0" w:space="0" w:color="auto"/>
            <w:right w:val="none" w:sz="0" w:space="0" w:color="auto"/>
          </w:divBdr>
          <w:divsChild>
            <w:div w:id="671953405">
              <w:marLeft w:val="0"/>
              <w:marRight w:val="0"/>
              <w:marTop w:val="0"/>
              <w:marBottom w:val="0"/>
              <w:divBdr>
                <w:top w:val="none" w:sz="0" w:space="0" w:color="auto"/>
                <w:left w:val="none" w:sz="0" w:space="0" w:color="auto"/>
                <w:bottom w:val="none" w:sz="0" w:space="0" w:color="auto"/>
                <w:right w:val="none" w:sz="0" w:space="0" w:color="auto"/>
              </w:divBdr>
              <w:divsChild>
                <w:div w:id="21826035">
                  <w:marLeft w:val="0"/>
                  <w:marRight w:val="0"/>
                  <w:marTop w:val="0"/>
                  <w:marBottom w:val="0"/>
                  <w:divBdr>
                    <w:top w:val="none" w:sz="0" w:space="0" w:color="auto"/>
                    <w:left w:val="none" w:sz="0" w:space="0" w:color="auto"/>
                    <w:bottom w:val="none" w:sz="0" w:space="0" w:color="auto"/>
                    <w:right w:val="none" w:sz="0" w:space="0" w:color="auto"/>
                  </w:divBdr>
                  <w:divsChild>
                    <w:div w:id="363798634">
                      <w:marLeft w:val="0"/>
                      <w:marRight w:val="0"/>
                      <w:marTop w:val="0"/>
                      <w:marBottom w:val="0"/>
                      <w:divBdr>
                        <w:top w:val="none" w:sz="0" w:space="0" w:color="auto"/>
                        <w:left w:val="none" w:sz="0" w:space="0" w:color="auto"/>
                        <w:bottom w:val="none" w:sz="0" w:space="0" w:color="auto"/>
                        <w:right w:val="none" w:sz="0" w:space="0" w:color="auto"/>
                      </w:divBdr>
                      <w:divsChild>
                        <w:div w:id="1627196284">
                          <w:marLeft w:val="0"/>
                          <w:marRight w:val="0"/>
                          <w:marTop w:val="0"/>
                          <w:marBottom w:val="0"/>
                          <w:divBdr>
                            <w:top w:val="none" w:sz="0" w:space="0" w:color="auto"/>
                            <w:left w:val="none" w:sz="0" w:space="0" w:color="auto"/>
                            <w:bottom w:val="none" w:sz="0" w:space="0" w:color="auto"/>
                            <w:right w:val="none" w:sz="0" w:space="0" w:color="auto"/>
                          </w:divBdr>
                          <w:divsChild>
                            <w:div w:id="444159768">
                              <w:marLeft w:val="0"/>
                              <w:marRight w:val="0"/>
                              <w:marTop w:val="0"/>
                              <w:marBottom w:val="0"/>
                              <w:divBdr>
                                <w:top w:val="none" w:sz="0" w:space="0" w:color="auto"/>
                                <w:left w:val="none" w:sz="0" w:space="0" w:color="auto"/>
                                <w:bottom w:val="none" w:sz="0" w:space="0" w:color="auto"/>
                                <w:right w:val="none" w:sz="0" w:space="0" w:color="auto"/>
                              </w:divBdr>
                              <w:divsChild>
                                <w:div w:id="1283725725">
                                  <w:marLeft w:val="0"/>
                                  <w:marRight w:val="0"/>
                                  <w:marTop w:val="0"/>
                                  <w:marBottom w:val="0"/>
                                  <w:divBdr>
                                    <w:top w:val="none" w:sz="0" w:space="0" w:color="auto"/>
                                    <w:left w:val="none" w:sz="0" w:space="0" w:color="auto"/>
                                    <w:bottom w:val="none" w:sz="0" w:space="0" w:color="auto"/>
                                    <w:right w:val="none" w:sz="0" w:space="0" w:color="auto"/>
                                  </w:divBdr>
                                  <w:divsChild>
                                    <w:div w:id="1955862655">
                                      <w:marLeft w:val="0"/>
                                      <w:marRight w:val="0"/>
                                      <w:marTop w:val="0"/>
                                      <w:marBottom w:val="0"/>
                                      <w:divBdr>
                                        <w:top w:val="none" w:sz="0" w:space="0" w:color="auto"/>
                                        <w:left w:val="none" w:sz="0" w:space="0" w:color="auto"/>
                                        <w:bottom w:val="none" w:sz="0" w:space="0" w:color="auto"/>
                                        <w:right w:val="none" w:sz="0" w:space="0" w:color="auto"/>
                                      </w:divBdr>
                                      <w:divsChild>
                                        <w:div w:id="1196893189">
                                          <w:marLeft w:val="0"/>
                                          <w:marRight w:val="0"/>
                                          <w:marTop w:val="0"/>
                                          <w:marBottom w:val="0"/>
                                          <w:divBdr>
                                            <w:top w:val="none" w:sz="0" w:space="0" w:color="auto"/>
                                            <w:left w:val="none" w:sz="0" w:space="0" w:color="auto"/>
                                            <w:bottom w:val="none" w:sz="0" w:space="0" w:color="auto"/>
                                            <w:right w:val="none" w:sz="0" w:space="0" w:color="auto"/>
                                          </w:divBdr>
                                          <w:divsChild>
                                            <w:div w:id="1039891797">
                                              <w:marLeft w:val="0"/>
                                              <w:marRight w:val="0"/>
                                              <w:marTop w:val="0"/>
                                              <w:marBottom w:val="495"/>
                                              <w:divBdr>
                                                <w:top w:val="none" w:sz="0" w:space="0" w:color="auto"/>
                                                <w:left w:val="none" w:sz="0" w:space="0" w:color="auto"/>
                                                <w:bottom w:val="none" w:sz="0" w:space="0" w:color="auto"/>
                                                <w:right w:val="none" w:sz="0" w:space="0" w:color="auto"/>
                                              </w:divBdr>
                                              <w:divsChild>
                                                <w:div w:id="7580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2829181">
      <w:bodyDiv w:val="1"/>
      <w:marLeft w:val="0"/>
      <w:marRight w:val="0"/>
      <w:marTop w:val="0"/>
      <w:marBottom w:val="0"/>
      <w:divBdr>
        <w:top w:val="none" w:sz="0" w:space="0" w:color="auto"/>
        <w:left w:val="none" w:sz="0" w:space="0" w:color="auto"/>
        <w:bottom w:val="none" w:sz="0" w:space="0" w:color="auto"/>
        <w:right w:val="none" w:sz="0" w:space="0" w:color="auto"/>
      </w:divBdr>
    </w:div>
    <w:div w:id="37928312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26227878">
      <w:bodyDiv w:val="1"/>
      <w:marLeft w:val="0"/>
      <w:marRight w:val="0"/>
      <w:marTop w:val="0"/>
      <w:marBottom w:val="0"/>
      <w:divBdr>
        <w:top w:val="none" w:sz="0" w:space="0" w:color="auto"/>
        <w:left w:val="none" w:sz="0" w:space="0" w:color="auto"/>
        <w:bottom w:val="none" w:sz="0" w:space="0" w:color="auto"/>
        <w:right w:val="none" w:sz="0" w:space="0" w:color="auto"/>
      </w:divBdr>
    </w:div>
    <w:div w:id="735208076">
      <w:bodyDiv w:val="1"/>
      <w:marLeft w:val="0"/>
      <w:marRight w:val="0"/>
      <w:marTop w:val="0"/>
      <w:marBottom w:val="0"/>
      <w:divBdr>
        <w:top w:val="none" w:sz="0" w:space="0" w:color="auto"/>
        <w:left w:val="none" w:sz="0" w:space="0" w:color="auto"/>
        <w:bottom w:val="none" w:sz="0" w:space="0" w:color="auto"/>
        <w:right w:val="none" w:sz="0" w:space="0" w:color="auto"/>
      </w:divBdr>
      <w:divsChild>
        <w:div w:id="859275191">
          <w:marLeft w:val="0"/>
          <w:marRight w:val="0"/>
          <w:marTop w:val="0"/>
          <w:marBottom w:val="0"/>
          <w:divBdr>
            <w:top w:val="none" w:sz="0" w:space="0" w:color="auto"/>
            <w:left w:val="none" w:sz="0" w:space="0" w:color="auto"/>
            <w:bottom w:val="none" w:sz="0" w:space="0" w:color="auto"/>
            <w:right w:val="none" w:sz="0" w:space="0" w:color="auto"/>
          </w:divBdr>
          <w:divsChild>
            <w:div w:id="119224846">
              <w:marLeft w:val="0"/>
              <w:marRight w:val="0"/>
              <w:marTop w:val="0"/>
              <w:marBottom w:val="0"/>
              <w:divBdr>
                <w:top w:val="none" w:sz="0" w:space="0" w:color="auto"/>
                <w:left w:val="none" w:sz="0" w:space="0" w:color="auto"/>
                <w:bottom w:val="none" w:sz="0" w:space="0" w:color="auto"/>
                <w:right w:val="none" w:sz="0" w:space="0" w:color="auto"/>
              </w:divBdr>
              <w:divsChild>
                <w:div w:id="730229564">
                  <w:marLeft w:val="0"/>
                  <w:marRight w:val="0"/>
                  <w:marTop w:val="0"/>
                  <w:marBottom w:val="0"/>
                  <w:divBdr>
                    <w:top w:val="none" w:sz="0" w:space="0" w:color="auto"/>
                    <w:left w:val="none" w:sz="0" w:space="0" w:color="auto"/>
                    <w:bottom w:val="none" w:sz="0" w:space="0" w:color="auto"/>
                    <w:right w:val="none" w:sz="0" w:space="0" w:color="auto"/>
                  </w:divBdr>
                  <w:divsChild>
                    <w:div w:id="1015500923">
                      <w:marLeft w:val="0"/>
                      <w:marRight w:val="0"/>
                      <w:marTop w:val="0"/>
                      <w:marBottom w:val="0"/>
                      <w:divBdr>
                        <w:top w:val="none" w:sz="0" w:space="0" w:color="auto"/>
                        <w:left w:val="none" w:sz="0" w:space="0" w:color="auto"/>
                        <w:bottom w:val="none" w:sz="0" w:space="0" w:color="auto"/>
                        <w:right w:val="none" w:sz="0" w:space="0" w:color="auto"/>
                      </w:divBdr>
                      <w:divsChild>
                        <w:div w:id="599796821">
                          <w:marLeft w:val="0"/>
                          <w:marRight w:val="0"/>
                          <w:marTop w:val="0"/>
                          <w:marBottom w:val="0"/>
                          <w:divBdr>
                            <w:top w:val="none" w:sz="0" w:space="0" w:color="auto"/>
                            <w:left w:val="none" w:sz="0" w:space="0" w:color="auto"/>
                            <w:bottom w:val="none" w:sz="0" w:space="0" w:color="auto"/>
                            <w:right w:val="none" w:sz="0" w:space="0" w:color="auto"/>
                          </w:divBdr>
                          <w:divsChild>
                            <w:div w:id="645009186">
                              <w:marLeft w:val="0"/>
                              <w:marRight w:val="0"/>
                              <w:marTop w:val="0"/>
                              <w:marBottom w:val="0"/>
                              <w:divBdr>
                                <w:top w:val="none" w:sz="0" w:space="0" w:color="auto"/>
                                <w:left w:val="none" w:sz="0" w:space="0" w:color="auto"/>
                                <w:bottom w:val="none" w:sz="0" w:space="0" w:color="auto"/>
                                <w:right w:val="none" w:sz="0" w:space="0" w:color="auto"/>
                              </w:divBdr>
                              <w:divsChild>
                                <w:div w:id="936250607">
                                  <w:marLeft w:val="0"/>
                                  <w:marRight w:val="0"/>
                                  <w:marTop w:val="0"/>
                                  <w:marBottom w:val="0"/>
                                  <w:divBdr>
                                    <w:top w:val="none" w:sz="0" w:space="0" w:color="auto"/>
                                    <w:left w:val="none" w:sz="0" w:space="0" w:color="auto"/>
                                    <w:bottom w:val="none" w:sz="0" w:space="0" w:color="auto"/>
                                    <w:right w:val="none" w:sz="0" w:space="0" w:color="auto"/>
                                  </w:divBdr>
                                  <w:divsChild>
                                    <w:div w:id="337510568">
                                      <w:marLeft w:val="0"/>
                                      <w:marRight w:val="0"/>
                                      <w:marTop w:val="0"/>
                                      <w:marBottom w:val="0"/>
                                      <w:divBdr>
                                        <w:top w:val="none" w:sz="0" w:space="0" w:color="auto"/>
                                        <w:left w:val="none" w:sz="0" w:space="0" w:color="auto"/>
                                        <w:bottom w:val="none" w:sz="0" w:space="0" w:color="auto"/>
                                        <w:right w:val="none" w:sz="0" w:space="0" w:color="auto"/>
                                      </w:divBdr>
                                      <w:divsChild>
                                        <w:div w:id="1440222386">
                                          <w:marLeft w:val="0"/>
                                          <w:marRight w:val="0"/>
                                          <w:marTop w:val="0"/>
                                          <w:marBottom w:val="0"/>
                                          <w:divBdr>
                                            <w:top w:val="none" w:sz="0" w:space="0" w:color="auto"/>
                                            <w:left w:val="none" w:sz="0" w:space="0" w:color="auto"/>
                                            <w:bottom w:val="none" w:sz="0" w:space="0" w:color="auto"/>
                                            <w:right w:val="none" w:sz="0" w:space="0" w:color="auto"/>
                                          </w:divBdr>
                                          <w:divsChild>
                                            <w:div w:id="1709524412">
                                              <w:marLeft w:val="0"/>
                                              <w:marRight w:val="0"/>
                                              <w:marTop w:val="0"/>
                                              <w:marBottom w:val="495"/>
                                              <w:divBdr>
                                                <w:top w:val="none" w:sz="0" w:space="0" w:color="auto"/>
                                                <w:left w:val="none" w:sz="0" w:space="0" w:color="auto"/>
                                                <w:bottom w:val="none" w:sz="0" w:space="0" w:color="auto"/>
                                                <w:right w:val="none" w:sz="0" w:space="0" w:color="auto"/>
                                              </w:divBdr>
                                              <w:divsChild>
                                                <w:div w:id="13303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623090">
      <w:bodyDiv w:val="1"/>
      <w:marLeft w:val="0"/>
      <w:marRight w:val="0"/>
      <w:marTop w:val="0"/>
      <w:marBottom w:val="0"/>
      <w:divBdr>
        <w:top w:val="none" w:sz="0" w:space="0" w:color="auto"/>
        <w:left w:val="none" w:sz="0" w:space="0" w:color="auto"/>
        <w:bottom w:val="none" w:sz="0" w:space="0" w:color="auto"/>
        <w:right w:val="none" w:sz="0" w:space="0" w:color="auto"/>
      </w:divBdr>
    </w:div>
    <w:div w:id="762918469">
      <w:bodyDiv w:val="1"/>
      <w:marLeft w:val="0"/>
      <w:marRight w:val="0"/>
      <w:marTop w:val="0"/>
      <w:marBottom w:val="0"/>
      <w:divBdr>
        <w:top w:val="none" w:sz="0" w:space="0" w:color="auto"/>
        <w:left w:val="none" w:sz="0" w:space="0" w:color="auto"/>
        <w:bottom w:val="none" w:sz="0" w:space="0" w:color="auto"/>
        <w:right w:val="none" w:sz="0" w:space="0" w:color="auto"/>
      </w:divBdr>
      <w:divsChild>
        <w:div w:id="1074208725">
          <w:marLeft w:val="0"/>
          <w:marRight w:val="0"/>
          <w:marTop w:val="0"/>
          <w:marBottom w:val="0"/>
          <w:divBdr>
            <w:top w:val="none" w:sz="0" w:space="0" w:color="auto"/>
            <w:left w:val="none" w:sz="0" w:space="0" w:color="auto"/>
            <w:bottom w:val="none" w:sz="0" w:space="0" w:color="auto"/>
            <w:right w:val="none" w:sz="0" w:space="0" w:color="auto"/>
          </w:divBdr>
          <w:divsChild>
            <w:div w:id="2119443764">
              <w:marLeft w:val="0"/>
              <w:marRight w:val="0"/>
              <w:marTop w:val="0"/>
              <w:marBottom w:val="0"/>
              <w:divBdr>
                <w:top w:val="none" w:sz="0" w:space="0" w:color="auto"/>
                <w:left w:val="none" w:sz="0" w:space="0" w:color="auto"/>
                <w:bottom w:val="none" w:sz="0" w:space="0" w:color="auto"/>
                <w:right w:val="none" w:sz="0" w:space="0" w:color="auto"/>
              </w:divBdr>
              <w:divsChild>
                <w:div w:id="2052728978">
                  <w:marLeft w:val="0"/>
                  <w:marRight w:val="0"/>
                  <w:marTop w:val="0"/>
                  <w:marBottom w:val="0"/>
                  <w:divBdr>
                    <w:top w:val="none" w:sz="0" w:space="0" w:color="auto"/>
                    <w:left w:val="none" w:sz="0" w:space="0" w:color="auto"/>
                    <w:bottom w:val="none" w:sz="0" w:space="0" w:color="auto"/>
                    <w:right w:val="none" w:sz="0" w:space="0" w:color="auto"/>
                  </w:divBdr>
                  <w:divsChild>
                    <w:div w:id="1723872229">
                      <w:marLeft w:val="0"/>
                      <w:marRight w:val="0"/>
                      <w:marTop w:val="0"/>
                      <w:marBottom w:val="0"/>
                      <w:divBdr>
                        <w:top w:val="none" w:sz="0" w:space="0" w:color="auto"/>
                        <w:left w:val="none" w:sz="0" w:space="0" w:color="auto"/>
                        <w:bottom w:val="none" w:sz="0" w:space="0" w:color="auto"/>
                        <w:right w:val="none" w:sz="0" w:space="0" w:color="auto"/>
                      </w:divBdr>
                      <w:divsChild>
                        <w:div w:id="1765227760">
                          <w:marLeft w:val="0"/>
                          <w:marRight w:val="0"/>
                          <w:marTop w:val="0"/>
                          <w:marBottom w:val="0"/>
                          <w:divBdr>
                            <w:top w:val="none" w:sz="0" w:space="0" w:color="auto"/>
                            <w:left w:val="none" w:sz="0" w:space="0" w:color="auto"/>
                            <w:bottom w:val="none" w:sz="0" w:space="0" w:color="auto"/>
                            <w:right w:val="none" w:sz="0" w:space="0" w:color="auto"/>
                          </w:divBdr>
                          <w:divsChild>
                            <w:div w:id="352847221">
                              <w:marLeft w:val="0"/>
                              <w:marRight w:val="0"/>
                              <w:marTop w:val="0"/>
                              <w:marBottom w:val="0"/>
                              <w:divBdr>
                                <w:top w:val="none" w:sz="0" w:space="0" w:color="auto"/>
                                <w:left w:val="none" w:sz="0" w:space="0" w:color="auto"/>
                                <w:bottom w:val="none" w:sz="0" w:space="0" w:color="auto"/>
                                <w:right w:val="none" w:sz="0" w:space="0" w:color="auto"/>
                              </w:divBdr>
                              <w:divsChild>
                                <w:div w:id="217863765">
                                  <w:marLeft w:val="0"/>
                                  <w:marRight w:val="0"/>
                                  <w:marTop w:val="0"/>
                                  <w:marBottom w:val="0"/>
                                  <w:divBdr>
                                    <w:top w:val="none" w:sz="0" w:space="0" w:color="auto"/>
                                    <w:left w:val="none" w:sz="0" w:space="0" w:color="auto"/>
                                    <w:bottom w:val="none" w:sz="0" w:space="0" w:color="auto"/>
                                    <w:right w:val="none" w:sz="0" w:space="0" w:color="auto"/>
                                  </w:divBdr>
                                  <w:divsChild>
                                    <w:div w:id="1074938585">
                                      <w:marLeft w:val="0"/>
                                      <w:marRight w:val="0"/>
                                      <w:marTop w:val="0"/>
                                      <w:marBottom w:val="0"/>
                                      <w:divBdr>
                                        <w:top w:val="none" w:sz="0" w:space="0" w:color="auto"/>
                                        <w:left w:val="none" w:sz="0" w:space="0" w:color="auto"/>
                                        <w:bottom w:val="none" w:sz="0" w:space="0" w:color="auto"/>
                                        <w:right w:val="none" w:sz="0" w:space="0" w:color="auto"/>
                                      </w:divBdr>
                                      <w:divsChild>
                                        <w:div w:id="140319177">
                                          <w:marLeft w:val="0"/>
                                          <w:marRight w:val="0"/>
                                          <w:marTop w:val="0"/>
                                          <w:marBottom w:val="0"/>
                                          <w:divBdr>
                                            <w:top w:val="none" w:sz="0" w:space="0" w:color="auto"/>
                                            <w:left w:val="none" w:sz="0" w:space="0" w:color="auto"/>
                                            <w:bottom w:val="none" w:sz="0" w:space="0" w:color="auto"/>
                                            <w:right w:val="none" w:sz="0" w:space="0" w:color="auto"/>
                                          </w:divBdr>
                                          <w:divsChild>
                                            <w:div w:id="757169598">
                                              <w:marLeft w:val="0"/>
                                              <w:marRight w:val="0"/>
                                              <w:marTop w:val="0"/>
                                              <w:marBottom w:val="495"/>
                                              <w:divBdr>
                                                <w:top w:val="none" w:sz="0" w:space="0" w:color="auto"/>
                                                <w:left w:val="none" w:sz="0" w:space="0" w:color="auto"/>
                                                <w:bottom w:val="none" w:sz="0" w:space="0" w:color="auto"/>
                                                <w:right w:val="none" w:sz="0" w:space="0" w:color="auto"/>
                                              </w:divBdr>
                                              <w:divsChild>
                                                <w:div w:id="9499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6410604">
      <w:bodyDiv w:val="1"/>
      <w:marLeft w:val="0"/>
      <w:marRight w:val="0"/>
      <w:marTop w:val="0"/>
      <w:marBottom w:val="0"/>
      <w:divBdr>
        <w:top w:val="none" w:sz="0" w:space="0" w:color="auto"/>
        <w:left w:val="none" w:sz="0" w:space="0" w:color="auto"/>
        <w:bottom w:val="none" w:sz="0" w:space="0" w:color="auto"/>
        <w:right w:val="none" w:sz="0" w:space="0" w:color="auto"/>
      </w:divBdr>
      <w:divsChild>
        <w:div w:id="2115249422">
          <w:marLeft w:val="0"/>
          <w:marRight w:val="0"/>
          <w:marTop w:val="0"/>
          <w:marBottom w:val="0"/>
          <w:divBdr>
            <w:top w:val="none" w:sz="0" w:space="0" w:color="auto"/>
            <w:left w:val="none" w:sz="0" w:space="0" w:color="auto"/>
            <w:bottom w:val="none" w:sz="0" w:space="0" w:color="auto"/>
            <w:right w:val="none" w:sz="0" w:space="0" w:color="auto"/>
          </w:divBdr>
          <w:divsChild>
            <w:div w:id="1404139381">
              <w:marLeft w:val="0"/>
              <w:marRight w:val="0"/>
              <w:marTop w:val="0"/>
              <w:marBottom w:val="0"/>
              <w:divBdr>
                <w:top w:val="none" w:sz="0" w:space="0" w:color="auto"/>
                <w:left w:val="none" w:sz="0" w:space="0" w:color="auto"/>
                <w:bottom w:val="none" w:sz="0" w:space="0" w:color="auto"/>
                <w:right w:val="none" w:sz="0" w:space="0" w:color="auto"/>
              </w:divBdr>
              <w:divsChild>
                <w:div w:id="802772500">
                  <w:marLeft w:val="0"/>
                  <w:marRight w:val="0"/>
                  <w:marTop w:val="0"/>
                  <w:marBottom w:val="0"/>
                  <w:divBdr>
                    <w:top w:val="none" w:sz="0" w:space="0" w:color="auto"/>
                    <w:left w:val="none" w:sz="0" w:space="0" w:color="auto"/>
                    <w:bottom w:val="none" w:sz="0" w:space="0" w:color="auto"/>
                    <w:right w:val="none" w:sz="0" w:space="0" w:color="auto"/>
                  </w:divBdr>
                  <w:divsChild>
                    <w:div w:id="2052264839">
                      <w:marLeft w:val="0"/>
                      <w:marRight w:val="0"/>
                      <w:marTop w:val="0"/>
                      <w:marBottom w:val="0"/>
                      <w:divBdr>
                        <w:top w:val="none" w:sz="0" w:space="0" w:color="auto"/>
                        <w:left w:val="none" w:sz="0" w:space="0" w:color="auto"/>
                        <w:bottom w:val="none" w:sz="0" w:space="0" w:color="auto"/>
                        <w:right w:val="none" w:sz="0" w:space="0" w:color="auto"/>
                      </w:divBdr>
                      <w:divsChild>
                        <w:div w:id="122819795">
                          <w:marLeft w:val="0"/>
                          <w:marRight w:val="0"/>
                          <w:marTop w:val="0"/>
                          <w:marBottom w:val="0"/>
                          <w:divBdr>
                            <w:top w:val="none" w:sz="0" w:space="0" w:color="auto"/>
                            <w:left w:val="none" w:sz="0" w:space="0" w:color="auto"/>
                            <w:bottom w:val="none" w:sz="0" w:space="0" w:color="auto"/>
                            <w:right w:val="none" w:sz="0" w:space="0" w:color="auto"/>
                          </w:divBdr>
                          <w:divsChild>
                            <w:div w:id="73094467">
                              <w:marLeft w:val="0"/>
                              <w:marRight w:val="0"/>
                              <w:marTop w:val="0"/>
                              <w:marBottom w:val="0"/>
                              <w:divBdr>
                                <w:top w:val="none" w:sz="0" w:space="0" w:color="auto"/>
                                <w:left w:val="none" w:sz="0" w:space="0" w:color="auto"/>
                                <w:bottom w:val="none" w:sz="0" w:space="0" w:color="auto"/>
                                <w:right w:val="none" w:sz="0" w:space="0" w:color="auto"/>
                              </w:divBdr>
                              <w:divsChild>
                                <w:div w:id="1830244791">
                                  <w:marLeft w:val="0"/>
                                  <w:marRight w:val="0"/>
                                  <w:marTop w:val="0"/>
                                  <w:marBottom w:val="0"/>
                                  <w:divBdr>
                                    <w:top w:val="none" w:sz="0" w:space="0" w:color="auto"/>
                                    <w:left w:val="none" w:sz="0" w:space="0" w:color="auto"/>
                                    <w:bottom w:val="none" w:sz="0" w:space="0" w:color="auto"/>
                                    <w:right w:val="none" w:sz="0" w:space="0" w:color="auto"/>
                                  </w:divBdr>
                                  <w:divsChild>
                                    <w:div w:id="483665425">
                                      <w:marLeft w:val="0"/>
                                      <w:marRight w:val="0"/>
                                      <w:marTop w:val="0"/>
                                      <w:marBottom w:val="0"/>
                                      <w:divBdr>
                                        <w:top w:val="none" w:sz="0" w:space="0" w:color="auto"/>
                                        <w:left w:val="none" w:sz="0" w:space="0" w:color="auto"/>
                                        <w:bottom w:val="none" w:sz="0" w:space="0" w:color="auto"/>
                                        <w:right w:val="none" w:sz="0" w:space="0" w:color="auto"/>
                                      </w:divBdr>
                                      <w:divsChild>
                                        <w:div w:id="522861760">
                                          <w:marLeft w:val="0"/>
                                          <w:marRight w:val="0"/>
                                          <w:marTop w:val="0"/>
                                          <w:marBottom w:val="0"/>
                                          <w:divBdr>
                                            <w:top w:val="none" w:sz="0" w:space="0" w:color="auto"/>
                                            <w:left w:val="none" w:sz="0" w:space="0" w:color="auto"/>
                                            <w:bottom w:val="none" w:sz="0" w:space="0" w:color="auto"/>
                                            <w:right w:val="none" w:sz="0" w:space="0" w:color="auto"/>
                                          </w:divBdr>
                                          <w:divsChild>
                                            <w:div w:id="1119183246">
                                              <w:marLeft w:val="0"/>
                                              <w:marRight w:val="0"/>
                                              <w:marTop w:val="0"/>
                                              <w:marBottom w:val="495"/>
                                              <w:divBdr>
                                                <w:top w:val="none" w:sz="0" w:space="0" w:color="auto"/>
                                                <w:left w:val="none" w:sz="0" w:space="0" w:color="auto"/>
                                                <w:bottom w:val="none" w:sz="0" w:space="0" w:color="auto"/>
                                                <w:right w:val="none" w:sz="0" w:space="0" w:color="auto"/>
                                              </w:divBdr>
                                              <w:divsChild>
                                                <w:div w:id="3282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507274">
      <w:bodyDiv w:val="1"/>
      <w:marLeft w:val="0"/>
      <w:marRight w:val="0"/>
      <w:marTop w:val="0"/>
      <w:marBottom w:val="0"/>
      <w:divBdr>
        <w:top w:val="none" w:sz="0" w:space="0" w:color="auto"/>
        <w:left w:val="none" w:sz="0" w:space="0" w:color="auto"/>
        <w:bottom w:val="none" w:sz="0" w:space="0" w:color="auto"/>
        <w:right w:val="none" w:sz="0" w:space="0" w:color="auto"/>
      </w:divBdr>
      <w:divsChild>
        <w:div w:id="1445690231">
          <w:marLeft w:val="0"/>
          <w:marRight w:val="0"/>
          <w:marTop w:val="0"/>
          <w:marBottom w:val="0"/>
          <w:divBdr>
            <w:top w:val="none" w:sz="0" w:space="0" w:color="auto"/>
            <w:left w:val="none" w:sz="0" w:space="0" w:color="auto"/>
            <w:bottom w:val="none" w:sz="0" w:space="0" w:color="auto"/>
            <w:right w:val="none" w:sz="0" w:space="0" w:color="auto"/>
          </w:divBdr>
          <w:divsChild>
            <w:div w:id="1200627583">
              <w:marLeft w:val="0"/>
              <w:marRight w:val="0"/>
              <w:marTop w:val="0"/>
              <w:marBottom w:val="0"/>
              <w:divBdr>
                <w:top w:val="none" w:sz="0" w:space="0" w:color="auto"/>
                <w:left w:val="none" w:sz="0" w:space="0" w:color="auto"/>
                <w:bottom w:val="none" w:sz="0" w:space="0" w:color="auto"/>
                <w:right w:val="none" w:sz="0" w:space="0" w:color="auto"/>
              </w:divBdr>
              <w:divsChild>
                <w:div w:id="196703362">
                  <w:marLeft w:val="0"/>
                  <w:marRight w:val="0"/>
                  <w:marTop w:val="0"/>
                  <w:marBottom w:val="0"/>
                  <w:divBdr>
                    <w:top w:val="none" w:sz="0" w:space="0" w:color="auto"/>
                    <w:left w:val="none" w:sz="0" w:space="0" w:color="auto"/>
                    <w:bottom w:val="none" w:sz="0" w:space="0" w:color="auto"/>
                    <w:right w:val="none" w:sz="0" w:space="0" w:color="auto"/>
                  </w:divBdr>
                  <w:divsChild>
                    <w:div w:id="2078941810">
                      <w:marLeft w:val="0"/>
                      <w:marRight w:val="0"/>
                      <w:marTop w:val="0"/>
                      <w:marBottom w:val="0"/>
                      <w:divBdr>
                        <w:top w:val="none" w:sz="0" w:space="0" w:color="auto"/>
                        <w:left w:val="none" w:sz="0" w:space="0" w:color="auto"/>
                        <w:bottom w:val="none" w:sz="0" w:space="0" w:color="auto"/>
                        <w:right w:val="none" w:sz="0" w:space="0" w:color="auto"/>
                      </w:divBdr>
                      <w:divsChild>
                        <w:div w:id="1173955910">
                          <w:marLeft w:val="0"/>
                          <w:marRight w:val="0"/>
                          <w:marTop w:val="0"/>
                          <w:marBottom w:val="0"/>
                          <w:divBdr>
                            <w:top w:val="none" w:sz="0" w:space="0" w:color="auto"/>
                            <w:left w:val="none" w:sz="0" w:space="0" w:color="auto"/>
                            <w:bottom w:val="none" w:sz="0" w:space="0" w:color="auto"/>
                            <w:right w:val="none" w:sz="0" w:space="0" w:color="auto"/>
                          </w:divBdr>
                          <w:divsChild>
                            <w:div w:id="1798643195">
                              <w:marLeft w:val="0"/>
                              <w:marRight w:val="0"/>
                              <w:marTop w:val="0"/>
                              <w:marBottom w:val="0"/>
                              <w:divBdr>
                                <w:top w:val="none" w:sz="0" w:space="0" w:color="auto"/>
                                <w:left w:val="none" w:sz="0" w:space="0" w:color="auto"/>
                                <w:bottom w:val="none" w:sz="0" w:space="0" w:color="auto"/>
                                <w:right w:val="none" w:sz="0" w:space="0" w:color="auto"/>
                              </w:divBdr>
                              <w:divsChild>
                                <w:div w:id="1289628040">
                                  <w:marLeft w:val="0"/>
                                  <w:marRight w:val="0"/>
                                  <w:marTop w:val="0"/>
                                  <w:marBottom w:val="0"/>
                                  <w:divBdr>
                                    <w:top w:val="none" w:sz="0" w:space="0" w:color="auto"/>
                                    <w:left w:val="none" w:sz="0" w:space="0" w:color="auto"/>
                                    <w:bottom w:val="none" w:sz="0" w:space="0" w:color="auto"/>
                                    <w:right w:val="none" w:sz="0" w:space="0" w:color="auto"/>
                                  </w:divBdr>
                                  <w:divsChild>
                                    <w:div w:id="1743062465">
                                      <w:marLeft w:val="60"/>
                                      <w:marRight w:val="0"/>
                                      <w:marTop w:val="0"/>
                                      <w:marBottom w:val="0"/>
                                      <w:divBdr>
                                        <w:top w:val="none" w:sz="0" w:space="0" w:color="auto"/>
                                        <w:left w:val="none" w:sz="0" w:space="0" w:color="auto"/>
                                        <w:bottom w:val="none" w:sz="0" w:space="0" w:color="auto"/>
                                        <w:right w:val="none" w:sz="0" w:space="0" w:color="auto"/>
                                      </w:divBdr>
                                      <w:divsChild>
                                        <w:div w:id="1750344179">
                                          <w:marLeft w:val="0"/>
                                          <w:marRight w:val="0"/>
                                          <w:marTop w:val="0"/>
                                          <w:marBottom w:val="0"/>
                                          <w:divBdr>
                                            <w:top w:val="none" w:sz="0" w:space="0" w:color="auto"/>
                                            <w:left w:val="none" w:sz="0" w:space="0" w:color="auto"/>
                                            <w:bottom w:val="none" w:sz="0" w:space="0" w:color="auto"/>
                                            <w:right w:val="none" w:sz="0" w:space="0" w:color="auto"/>
                                          </w:divBdr>
                                          <w:divsChild>
                                            <w:div w:id="1528642493">
                                              <w:marLeft w:val="0"/>
                                              <w:marRight w:val="0"/>
                                              <w:marTop w:val="0"/>
                                              <w:marBottom w:val="120"/>
                                              <w:divBdr>
                                                <w:top w:val="single" w:sz="6" w:space="0" w:color="F5F5F5"/>
                                                <w:left w:val="single" w:sz="6" w:space="0" w:color="F5F5F5"/>
                                                <w:bottom w:val="single" w:sz="6" w:space="0" w:color="F5F5F5"/>
                                                <w:right w:val="single" w:sz="6" w:space="0" w:color="F5F5F5"/>
                                              </w:divBdr>
                                              <w:divsChild>
                                                <w:div w:id="1107581263">
                                                  <w:marLeft w:val="0"/>
                                                  <w:marRight w:val="0"/>
                                                  <w:marTop w:val="0"/>
                                                  <w:marBottom w:val="0"/>
                                                  <w:divBdr>
                                                    <w:top w:val="none" w:sz="0" w:space="0" w:color="auto"/>
                                                    <w:left w:val="none" w:sz="0" w:space="0" w:color="auto"/>
                                                    <w:bottom w:val="none" w:sz="0" w:space="0" w:color="auto"/>
                                                    <w:right w:val="none" w:sz="0" w:space="0" w:color="auto"/>
                                                  </w:divBdr>
                                                  <w:divsChild>
                                                    <w:div w:id="13652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42342219">
      <w:bodyDiv w:val="1"/>
      <w:marLeft w:val="0"/>
      <w:marRight w:val="0"/>
      <w:marTop w:val="0"/>
      <w:marBottom w:val="0"/>
      <w:divBdr>
        <w:top w:val="none" w:sz="0" w:space="0" w:color="auto"/>
        <w:left w:val="none" w:sz="0" w:space="0" w:color="auto"/>
        <w:bottom w:val="none" w:sz="0" w:space="0" w:color="auto"/>
        <w:right w:val="none" w:sz="0" w:space="0" w:color="auto"/>
      </w:divBdr>
    </w:div>
    <w:div w:id="10461778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095829146">
      <w:bodyDiv w:val="1"/>
      <w:marLeft w:val="0"/>
      <w:marRight w:val="0"/>
      <w:marTop w:val="0"/>
      <w:marBottom w:val="0"/>
      <w:divBdr>
        <w:top w:val="none" w:sz="0" w:space="0" w:color="auto"/>
        <w:left w:val="none" w:sz="0" w:space="0" w:color="auto"/>
        <w:bottom w:val="none" w:sz="0" w:space="0" w:color="auto"/>
        <w:right w:val="none" w:sz="0" w:space="0" w:color="auto"/>
      </w:divBdr>
      <w:divsChild>
        <w:div w:id="1402633206">
          <w:marLeft w:val="0"/>
          <w:marRight w:val="0"/>
          <w:marTop w:val="0"/>
          <w:marBottom w:val="0"/>
          <w:divBdr>
            <w:top w:val="none" w:sz="0" w:space="0" w:color="auto"/>
            <w:left w:val="none" w:sz="0" w:space="0" w:color="auto"/>
            <w:bottom w:val="none" w:sz="0" w:space="0" w:color="auto"/>
            <w:right w:val="none" w:sz="0" w:space="0" w:color="auto"/>
          </w:divBdr>
          <w:divsChild>
            <w:div w:id="1753506999">
              <w:marLeft w:val="0"/>
              <w:marRight w:val="0"/>
              <w:marTop w:val="0"/>
              <w:marBottom w:val="0"/>
              <w:divBdr>
                <w:top w:val="none" w:sz="0" w:space="0" w:color="auto"/>
                <w:left w:val="none" w:sz="0" w:space="0" w:color="auto"/>
                <w:bottom w:val="none" w:sz="0" w:space="0" w:color="auto"/>
                <w:right w:val="none" w:sz="0" w:space="0" w:color="auto"/>
              </w:divBdr>
              <w:divsChild>
                <w:div w:id="704600577">
                  <w:marLeft w:val="0"/>
                  <w:marRight w:val="0"/>
                  <w:marTop w:val="0"/>
                  <w:marBottom w:val="0"/>
                  <w:divBdr>
                    <w:top w:val="none" w:sz="0" w:space="0" w:color="auto"/>
                    <w:left w:val="none" w:sz="0" w:space="0" w:color="auto"/>
                    <w:bottom w:val="none" w:sz="0" w:space="0" w:color="auto"/>
                    <w:right w:val="none" w:sz="0" w:space="0" w:color="auto"/>
                  </w:divBdr>
                  <w:divsChild>
                    <w:div w:id="791435428">
                      <w:marLeft w:val="0"/>
                      <w:marRight w:val="0"/>
                      <w:marTop w:val="0"/>
                      <w:marBottom w:val="0"/>
                      <w:divBdr>
                        <w:top w:val="none" w:sz="0" w:space="0" w:color="auto"/>
                        <w:left w:val="none" w:sz="0" w:space="0" w:color="auto"/>
                        <w:bottom w:val="none" w:sz="0" w:space="0" w:color="auto"/>
                        <w:right w:val="none" w:sz="0" w:space="0" w:color="auto"/>
                      </w:divBdr>
                      <w:divsChild>
                        <w:div w:id="283466509">
                          <w:marLeft w:val="0"/>
                          <w:marRight w:val="0"/>
                          <w:marTop w:val="0"/>
                          <w:marBottom w:val="0"/>
                          <w:divBdr>
                            <w:top w:val="none" w:sz="0" w:space="0" w:color="auto"/>
                            <w:left w:val="none" w:sz="0" w:space="0" w:color="auto"/>
                            <w:bottom w:val="none" w:sz="0" w:space="0" w:color="auto"/>
                            <w:right w:val="none" w:sz="0" w:space="0" w:color="auto"/>
                          </w:divBdr>
                          <w:divsChild>
                            <w:div w:id="802238478">
                              <w:marLeft w:val="0"/>
                              <w:marRight w:val="0"/>
                              <w:marTop w:val="0"/>
                              <w:marBottom w:val="0"/>
                              <w:divBdr>
                                <w:top w:val="none" w:sz="0" w:space="0" w:color="auto"/>
                                <w:left w:val="none" w:sz="0" w:space="0" w:color="auto"/>
                                <w:bottom w:val="none" w:sz="0" w:space="0" w:color="auto"/>
                                <w:right w:val="none" w:sz="0" w:space="0" w:color="auto"/>
                              </w:divBdr>
                              <w:divsChild>
                                <w:div w:id="194656721">
                                  <w:marLeft w:val="0"/>
                                  <w:marRight w:val="0"/>
                                  <w:marTop w:val="0"/>
                                  <w:marBottom w:val="0"/>
                                  <w:divBdr>
                                    <w:top w:val="none" w:sz="0" w:space="0" w:color="auto"/>
                                    <w:left w:val="none" w:sz="0" w:space="0" w:color="auto"/>
                                    <w:bottom w:val="none" w:sz="0" w:space="0" w:color="auto"/>
                                    <w:right w:val="none" w:sz="0" w:space="0" w:color="auto"/>
                                  </w:divBdr>
                                  <w:divsChild>
                                    <w:div w:id="2129858171">
                                      <w:marLeft w:val="0"/>
                                      <w:marRight w:val="0"/>
                                      <w:marTop w:val="0"/>
                                      <w:marBottom w:val="0"/>
                                      <w:divBdr>
                                        <w:top w:val="none" w:sz="0" w:space="0" w:color="auto"/>
                                        <w:left w:val="none" w:sz="0" w:space="0" w:color="auto"/>
                                        <w:bottom w:val="none" w:sz="0" w:space="0" w:color="auto"/>
                                        <w:right w:val="none" w:sz="0" w:space="0" w:color="auto"/>
                                      </w:divBdr>
                                      <w:divsChild>
                                        <w:div w:id="141628461">
                                          <w:marLeft w:val="0"/>
                                          <w:marRight w:val="0"/>
                                          <w:marTop w:val="0"/>
                                          <w:marBottom w:val="0"/>
                                          <w:divBdr>
                                            <w:top w:val="none" w:sz="0" w:space="0" w:color="auto"/>
                                            <w:left w:val="none" w:sz="0" w:space="0" w:color="auto"/>
                                            <w:bottom w:val="none" w:sz="0" w:space="0" w:color="auto"/>
                                            <w:right w:val="none" w:sz="0" w:space="0" w:color="auto"/>
                                          </w:divBdr>
                                          <w:divsChild>
                                            <w:div w:id="1957635028">
                                              <w:marLeft w:val="0"/>
                                              <w:marRight w:val="0"/>
                                              <w:marTop w:val="0"/>
                                              <w:marBottom w:val="495"/>
                                              <w:divBdr>
                                                <w:top w:val="none" w:sz="0" w:space="0" w:color="auto"/>
                                                <w:left w:val="none" w:sz="0" w:space="0" w:color="auto"/>
                                                <w:bottom w:val="none" w:sz="0" w:space="0" w:color="auto"/>
                                                <w:right w:val="none" w:sz="0" w:space="0" w:color="auto"/>
                                              </w:divBdr>
                                              <w:divsChild>
                                                <w:div w:id="18911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279123">
      <w:bodyDiv w:val="1"/>
      <w:marLeft w:val="0"/>
      <w:marRight w:val="0"/>
      <w:marTop w:val="0"/>
      <w:marBottom w:val="0"/>
      <w:divBdr>
        <w:top w:val="none" w:sz="0" w:space="0" w:color="auto"/>
        <w:left w:val="none" w:sz="0" w:space="0" w:color="auto"/>
        <w:bottom w:val="none" w:sz="0" w:space="0" w:color="auto"/>
        <w:right w:val="none" w:sz="0" w:space="0" w:color="auto"/>
      </w:divBdr>
      <w:divsChild>
        <w:div w:id="817840441">
          <w:marLeft w:val="0"/>
          <w:marRight w:val="0"/>
          <w:marTop w:val="0"/>
          <w:marBottom w:val="0"/>
          <w:divBdr>
            <w:top w:val="none" w:sz="0" w:space="0" w:color="auto"/>
            <w:left w:val="none" w:sz="0" w:space="0" w:color="auto"/>
            <w:bottom w:val="none" w:sz="0" w:space="0" w:color="auto"/>
            <w:right w:val="none" w:sz="0" w:space="0" w:color="auto"/>
          </w:divBdr>
          <w:divsChild>
            <w:div w:id="1534418992">
              <w:marLeft w:val="0"/>
              <w:marRight w:val="0"/>
              <w:marTop w:val="0"/>
              <w:marBottom w:val="0"/>
              <w:divBdr>
                <w:top w:val="none" w:sz="0" w:space="0" w:color="auto"/>
                <w:left w:val="none" w:sz="0" w:space="0" w:color="auto"/>
                <w:bottom w:val="none" w:sz="0" w:space="0" w:color="auto"/>
                <w:right w:val="none" w:sz="0" w:space="0" w:color="auto"/>
              </w:divBdr>
              <w:divsChild>
                <w:div w:id="308827087">
                  <w:marLeft w:val="0"/>
                  <w:marRight w:val="0"/>
                  <w:marTop w:val="0"/>
                  <w:marBottom w:val="0"/>
                  <w:divBdr>
                    <w:top w:val="none" w:sz="0" w:space="0" w:color="auto"/>
                    <w:left w:val="none" w:sz="0" w:space="0" w:color="auto"/>
                    <w:bottom w:val="none" w:sz="0" w:space="0" w:color="auto"/>
                    <w:right w:val="none" w:sz="0" w:space="0" w:color="auto"/>
                  </w:divBdr>
                  <w:divsChild>
                    <w:div w:id="411513680">
                      <w:marLeft w:val="0"/>
                      <w:marRight w:val="0"/>
                      <w:marTop w:val="0"/>
                      <w:marBottom w:val="0"/>
                      <w:divBdr>
                        <w:top w:val="none" w:sz="0" w:space="0" w:color="auto"/>
                        <w:left w:val="none" w:sz="0" w:space="0" w:color="auto"/>
                        <w:bottom w:val="none" w:sz="0" w:space="0" w:color="auto"/>
                        <w:right w:val="none" w:sz="0" w:space="0" w:color="auto"/>
                      </w:divBdr>
                      <w:divsChild>
                        <w:div w:id="495609310">
                          <w:marLeft w:val="0"/>
                          <w:marRight w:val="0"/>
                          <w:marTop w:val="0"/>
                          <w:marBottom w:val="0"/>
                          <w:divBdr>
                            <w:top w:val="none" w:sz="0" w:space="0" w:color="auto"/>
                            <w:left w:val="none" w:sz="0" w:space="0" w:color="auto"/>
                            <w:bottom w:val="none" w:sz="0" w:space="0" w:color="auto"/>
                            <w:right w:val="none" w:sz="0" w:space="0" w:color="auto"/>
                          </w:divBdr>
                          <w:divsChild>
                            <w:div w:id="905803328">
                              <w:marLeft w:val="0"/>
                              <w:marRight w:val="0"/>
                              <w:marTop w:val="0"/>
                              <w:marBottom w:val="0"/>
                              <w:divBdr>
                                <w:top w:val="none" w:sz="0" w:space="0" w:color="auto"/>
                                <w:left w:val="none" w:sz="0" w:space="0" w:color="auto"/>
                                <w:bottom w:val="none" w:sz="0" w:space="0" w:color="auto"/>
                                <w:right w:val="none" w:sz="0" w:space="0" w:color="auto"/>
                              </w:divBdr>
                              <w:divsChild>
                                <w:div w:id="1706565979">
                                  <w:marLeft w:val="0"/>
                                  <w:marRight w:val="0"/>
                                  <w:marTop w:val="0"/>
                                  <w:marBottom w:val="0"/>
                                  <w:divBdr>
                                    <w:top w:val="none" w:sz="0" w:space="0" w:color="auto"/>
                                    <w:left w:val="none" w:sz="0" w:space="0" w:color="auto"/>
                                    <w:bottom w:val="none" w:sz="0" w:space="0" w:color="auto"/>
                                    <w:right w:val="none" w:sz="0" w:space="0" w:color="auto"/>
                                  </w:divBdr>
                                  <w:divsChild>
                                    <w:div w:id="775518409">
                                      <w:marLeft w:val="60"/>
                                      <w:marRight w:val="0"/>
                                      <w:marTop w:val="0"/>
                                      <w:marBottom w:val="0"/>
                                      <w:divBdr>
                                        <w:top w:val="none" w:sz="0" w:space="0" w:color="auto"/>
                                        <w:left w:val="none" w:sz="0" w:space="0" w:color="auto"/>
                                        <w:bottom w:val="none" w:sz="0" w:space="0" w:color="auto"/>
                                        <w:right w:val="none" w:sz="0" w:space="0" w:color="auto"/>
                                      </w:divBdr>
                                      <w:divsChild>
                                        <w:div w:id="1424909187">
                                          <w:marLeft w:val="0"/>
                                          <w:marRight w:val="0"/>
                                          <w:marTop w:val="0"/>
                                          <w:marBottom w:val="0"/>
                                          <w:divBdr>
                                            <w:top w:val="none" w:sz="0" w:space="0" w:color="auto"/>
                                            <w:left w:val="none" w:sz="0" w:space="0" w:color="auto"/>
                                            <w:bottom w:val="none" w:sz="0" w:space="0" w:color="auto"/>
                                            <w:right w:val="none" w:sz="0" w:space="0" w:color="auto"/>
                                          </w:divBdr>
                                          <w:divsChild>
                                            <w:div w:id="697245000">
                                              <w:marLeft w:val="0"/>
                                              <w:marRight w:val="0"/>
                                              <w:marTop w:val="0"/>
                                              <w:marBottom w:val="120"/>
                                              <w:divBdr>
                                                <w:top w:val="single" w:sz="6" w:space="0" w:color="F5F5F5"/>
                                                <w:left w:val="single" w:sz="6" w:space="0" w:color="F5F5F5"/>
                                                <w:bottom w:val="single" w:sz="6" w:space="0" w:color="F5F5F5"/>
                                                <w:right w:val="single" w:sz="6" w:space="0" w:color="F5F5F5"/>
                                              </w:divBdr>
                                              <w:divsChild>
                                                <w:div w:id="1261060475">
                                                  <w:marLeft w:val="0"/>
                                                  <w:marRight w:val="0"/>
                                                  <w:marTop w:val="0"/>
                                                  <w:marBottom w:val="0"/>
                                                  <w:divBdr>
                                                    <w:top w:val="none" w:sz="0" w:space="0" w:color="auto"/>
                                                    <w:left w:val="none" w:sz="0" w:space="0" w:color="auto"/>
                                                    <w:bottom w:val="none" w:sz="0" w:space="0" w:color="auto"/>
                                                    <w:right w:val="none" w:sz="0" w:space="0" w:color="auto"/>
                                                  </w:divBdr>
                                                  <w:divsChild>
                                                    <w:div w:id="1979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618397">
      <w:bodyDiv w:val="1"/>
      <w:marLeft w:val="0"/>
      <w:marRight w:val="0"/>
      <w:marTop w:val="0"/>
      <w:marBottom w:val="0"/>
      <w:divBdr>
        <w:top w:val="none" w:sz="0" w:space="0" w:color="auto"/>
        <w:left w:val="none" w:sz="0" w:space="0" w:color="auto"/>
        <w:bottom w:val="none" w:sz="0" w:space="0" w:color="auto"/>
        <w:right w:val="none" w:sz="0" w:space="0" w:color="auto"/>
      </w:divBdr>
    </w:div>
    <w:div w:id="1235821748">
      <w:bodyDiv w:val="1"/>
      <w:marLeft w:val="0"/>
      <w:marRight w:val="0"/>
      <w:marTop w:val="0"/>
      <w:marBottom w:val="0"/>
      <w:divBdr>
        <w:top w:val="none" w:sz="0" w:space="0" w:color="auto"/>
        <w:left w:val="none" w:sz="0" w:space="0" w:color="auto"/>
        <w:bottom w:val="none" w:sz="0" w:space="0" w:color="auto"/>
        <w:right w:val="none" w:sz="0" w:space="0" w:color="auto"/>
      </w:divBdr>
    </w:div>
    <w:div w:id="154455465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7498668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2449207">
      <w:bodyDiv w:val="1"/>
      <w:marLeft w:val="0"/>
      <w:marRight w:val="0"/>
      <w:marTop w:val="0"/>
      <w:marBottom w:val="0"/>
      <w:divBdr>
        <w:top w:val="none" w:sz="0" w:space="0" w:color="auto"/>
        <w:left w:val="none" w:sz="0" w:space="0" w:color="auto"/>
        <w:bottom w:val="none" w:sz="0" w:space="0" w:color="auto"/>
        <w:right w:val="none" w:sz="0" w:space="0" w:color="auto"/>
      </w:divBdr>
    </w:div>
    <w:div w:id="191766688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3467935">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88970762">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A61FE-6436-4DD2-9CBF-BBCA30DAF58B}">
  <ds:schemaRefs>
    <ds:schemaRef ds:uri="http://schemas.openxmlformats.org/officeDocument/2006/bibliography"/>
  </ds:schemaRefs>
</ds:datastoreItem>
</file>

<file path=customXml/itemProps2.xml><?xml version="1.0" encoding="utf-8"?>
<ds:datastoreItem xmlns:ds="http://schemas.openxmlformats.org/officeDocument/2006/customXml" ds:itemID="{58A5692B-09AC-49A6-BF93-ED0350E85776}">
  <ds:schemaRefs>
    <ds:schemaRef ds:uri="http://schemas.microsoft.com/office/2006/metadata/properties"/>
    <ds:schemaRef ds:uri="http://schemas.microsoft.com/office/infopath/2007/PartnerControls"/>
    <ds:schemaRef ds:uri="159f0464-0a33-4fa7-b73d-84bba879e5f4"/>
  </ds:schemaRefs>
</ds:datastoreItem>
</file>

<file path=customXml/itemProps3.xml><?xml version="1.0" encoding="utf-8"?>
<ds:datastoreItem xmlns:ds="http://schemas.openxmlformats.org/officeDocument/2006/customXml" ds:itemID="{7FC449D4-1C86-4D32-AC69-6A860907B8E6}">
  <ds:schemaRefs>
    <ds:schemaRef ds:uri="http://schemas.microsoft.com/sharepoint/v3/contenttype/forms"/>
  </ds:schemaRefs>
</ds:datastoreItem>
</file>

<file path=customXml/itemProps4.xml><?xml version="1.0" encoding="utf-8"?>
<ds:datastoreItem xmlns:ds="http://schemas.openxmlformats.org/officeDocument/2006/customXml" ds:itemID="{650DE27B-5B0F-49BD-B5BB-3DF165483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0464-0a33-4fa7-b73d-84bba879e5f4"/>
    <ds:schemaRef ds:uri="0736fecd-5a6d-4606-b62e-d142aa3a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67</Pages>
  <Words>17167</Words>
  <Characters>97856</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Alunbrig, INN-brigatinib</vt:lpstr>
    </vt:vector>
  </TitlesOfParts>
  <Manager/>
  <Company/>
  <LinksUpToDate>false</LinksUpToDate>
  <CharactersWithSpaces>114794</CharactersWithSpaces>
  <SharedDoc>false</SharedDoc>
  <HLinks>
    <vt:vector size="24" baseType="variant">
      <vt:variant>
        <vt:i4>983115</vt:i4>
      </vt:variant>
      <vt:variant>
        <vt:i4>9</vt:i4>
      </vt:variant>
      <vt:variant>
        <vt:i4>0</vt:i4>
      </vt:variant>
      <vt:variant>
        <vt:i4>5</vt:i4>
      </vt:variant>
      <vt:variant>
        <vt:lpwstr>http://www.ema.europa.eu%3c/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QbD_02</cp:lastModifiedBy>
  <cp:revision>11</cp:revision>
  <dcterms:created xsi:type="dcterms:W3CDTF">2025-02-27T10:54:00Z</dcterms:created>
  <dcterms:modified xsi:type="dcterms:W3CDTF">2025-04-17T12:46:00Z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