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0E63E" w14:textId="673EFA5B" w:rsidR="00524451" w:rsidRPr="00524451" w:rsidRDefault="00524451" w:rsidP="00524451">
      <w:pPr>
        <w:rPr>
          <w:szCs w:val="22"/>
          <w:lang w:val="en-GB"/>
        </w:rPr>
      </w:pPr>
      <w:r w:rsidRPr="00524451">
        <w:rPr>
          <w:szCs w:val="22"/>
          <w:lang w:val="en-GB"/>
        </w:rPr>
        <mc:AlternateContent>
          <mc:Choice Requires="wps">
            <w:drawing>
              <wp:anchor distT="0" distB="0" distL="114300" distR="114300" simplePos="0" relativeHeight="251659264" behindDoc="0" locked="0" layoutInCell="1" allowOverlap="1" wp14:anchorId="007C3539" wp14:editId="0C4BF0E3">
                <wp:simplePos x="0" y="0"/>
                <wp:positionH relativeFrom="column">
                  <wp:posOffset>-119380</wp:posOffset>
                </wp:positionH>
                <wp:positionV relativeFrom="paragraph">
                  <wp:posOffset>-104140</wp:posOffset>
                </wp:positionV>
                <wp:extent cx="5962650" cy="1263650"/>
                <wp:effectExtent l="0" t="0" r="19050" b="12700"/>
                <wp:wrapNone/>
                <wp:docPr id="190492905" name="Rectangle 1"/>
                <wp:cNvGraphicFramePr/>
                <a:graphic xmlns:a="http://schemas.openxmlformats.org/drawingml/2006/main">
                  <a:graphicData uri="http://schemas.microsoft.com/office/word/2010/wordprocessingShape">
                    <wps:wsp>
                      <wps:cNvSpPr/>
                      <wps:spPr>
                        <a:xfrm>
                          <a:off x="0" y="0"/>
                          <a:ext cx="5962650" cy="1263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12501E" id="Rectangle 1" o:spid="_x0000_s1026" style="position:absolute;margin-left:-9.4pt;margin-top:-8.2pt;width:469.5pt;height:9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" filled="f" strokecolor="black [3213]" strokeweight="1pt"/>
            </w:pict>
          </mc:Fallback>
        </mc:AlternateContent>
      </w:r>
      <w:r w:rsidRPr="00524451">
        <w:rPr>
          <w:szCs w:val="22"/>
          <w:lang w:val="en-GB"/>
        </w:rPr>
        <w:t>Este documento é a informação do medicamento aprovada para Amlodipine/Valsartan Mylan, tendo sido destacadas as alterações desde o procedimento anterior que afetam a informação do medicamento (EMA/N/0000278337)</w:t>
      </w:r>
      <w:r w:rsidRPr="00524451">
        <w:rPr>
          <w:szCs w:val="22"/>
          <w:lang w:val="en-GB"/>
        </w:rPr>
        <w:t>.</w:t>
      </w:r>
    </w:p>
    <w:p w14:paraId="585DA4A6" w14:textId="77777777" w:rsidR="00524451" w:rsidRPr="00524451" w:rsidRDefault="00524451" w:rsidP="00524451">
      <w:pPr>
        <w:rPr>
          <w:szCs w:val="22"/>
          <w:lang w:val="en-GB"/>
        </w:rPr>
      </w:pPr>
    </w:p>
    <w:p w14:paraId="1B826320" w14:textId="64DEA87D" w:rsidR="00524451" w:rsidRPr="00524451" w:rsidRDefault="00524451" w:rsidP="00524451">
      <w:pPr>
        <w:pStyle w:val="Dnex1"/>
        <w:pBdr>
          <w:top w:val="none" w:sz="0" w:space="0" w:color="auto"/>
          <w:left w:val="none" w:sz="0" w:space="0" w:color="auto"/>
          <w:bottom w:val="none" w:sz="0" w:space="0" w:color="auto"/>
          <w:right w:val="none" w:sz="0" w:space="0" w:color="auto"/>
        </w:pBdr>
        <w:rPr>
          <w:szCs w:val="22"/>
          <w:lang w:val="pt-PT"/>
        </w:rPr>
      </w:pPr>
      <w:r w:rsidRPr="00524451">
        <w:rPr>
          <w:vanish w:val="0"/>
          <w:szCs w:val="22"/>
          <w:lang w:val="en-GB"/>
        </w:rPr>
        <w:t>Para mais informações, consultar o sítio Web da Agência Europeia de Medicamentos:</w:t>
      </w:r>
      <w:r w:rsidRPr="001C680B">
        <w:rPr>
          <w:szCs w:val="22"/>
        </w:rPr>
        <w:t xml:space="preserve"> </w:t>
      </w:r>
      <w:r>
        <w:fldChar w:fldCharType="begin"/>
      </w:r>
      <w:r>
        <w:instrText>HYPERLINK "https://www.ema.europa.eu/en/medicines/human/EPAR/amlodipine-valsartan-mylan"</w:instrText>
      </w:r>
      <w:r>
        <w:fldChar w:fldCharType="separate"/>
      </w:r>
      <w:r w:rsidRPr="00524451">
        <w:rPr>
          <w:rStyle w:val="Hyperlink"/>
          <w:vanish w:val="0"/>
          <w:szCs w:val="22"/>
          <w:lang w:val="pt-PT"/>
        </w:rPr>
        <w:t>https://www.ema.europa.eu/en/medicines/human/EPAR/amlodipine-valsartan-mylan</w:t>
      </w:r>
      <w:r>
        <w:rPr>
          <w:rStyle w:val="Hyperlink"/>
          <w:vanish w:val="0"/>
          <w:szCs w:val="22"/>
          <w:lang w:val="en-GB"/>
        </w:rPr>
        <w:fldChar w:fldCharType="end"/>
      </w:r>
      <w:r w:rsidRPr="00524451">
        <w:rPr>
          <w:vanish w:val="0"/>
          <w:szCs w:val="22"/>
          <w:lang w:val="pt-PT"/>
        </w:rPr>
        <w:t xml:space="preserve"> </w:t>
      </w:r>
      <w:r>
        <w:fldChar w:fldCharType="begin"/>
      </w:r>
      <w:r>
        <w:instrText>HYPERLINK</w:instrText>
      </w:r>
      <w:r>
        <w:fldChar w:fldCharType="separate"/>
      </w:r>
      <w:r w:rsidRPr="00524451">
        <w:rPr>
          <w:rStyle w:val="Hyperlink"/>
          <w:szCs w:val="22"/>
          <w:lang w:val="pt-PT"/>
        </w:rPr>
        <w:t>https://www.ema.europa.eu/en/medicines/human/EPAR/amlodipine-valsartan-mylan</w:t>
      </w:r>
      <w:r>
        <w:rPr>
          <w:rStyle w:val="Hyperlink"/>
          <w:szCs w:val="22"/>
          <w:lang w:val="en-GB"/>
        </w:rPr>
        <w:fldChar w:fldCharType="end"/>
      </w:r>
    </w:p>
    <w:p w14:paraId="23491BFB" w14:textId="77777777" w:rsidR="00A14DB5" w:rsidRPr="00524451" w:rsidRDefault="00A14DB5" w:rsidP="00596914">
      <w:pPr>
        <w:suppressAutoHyphens/>
        <w:ind w:right="14"/>
        <w:rPr>
          <w:szCs w:val="22"/>
        </w:rPr>
      </w:pPr>
    </w:p>
    <w:p w14:paraId="23491BFF" w14:textId="77777777" w:rsidR="00441904" w:rsidRPr="00524451" w:rsidRDefault="00441904" w:rsidP="00596914">
      <w:pPr>
        <w:suppressAutoHyphens/>
        <w:ind w:right="14"/>
        <w:rPr>
          <w:szCs w:val="22"/>
        </w:rPr>
      </w:pPr>
    </w:p>
    <w:p w14:paraId="23491C00" w14:textId="77777777" w:rsidR="00441904" w:rsidRPr="00524451" w:rsidRDefault="00441904" w:rsidP="00596914">
      <w:pPr>
        <w:suppressAutoHyphens/>
        <w:ind w:right="14"/>
        <w:rPr>
          <w:szCs w:val="22"/>
        </w:rPr>
      </w:pPr>
    </w:p>
    <w:p w14:paraId="23491C01" w14:textId="77777777" w:rsidR="00441904" w:rsidRPr="00524451" w:rsidRDefault="00441904" w:rsidP="00596914">
      <w:pPr>
        <w:suppressAutoHyphens/>
        <w:ind w:right="14"/>
        <w:rPr>
          <w:szCs w:val="22"/>
        </w:rPr>
      </w:pPr>
    </w:p>
    <w:p w14:paraId="23491C02" w14:textId="77777777" w:rsidR="00441904" w:rsidRPr="00524451" w:rsidRDefault="00441904" w:rsidP="00596914">
      <w:pPr>
        <w:suppressAutoHyphens/>
        <w:ind w:right="14"/>
        <w:rPr>
          <w:szCs w:val="22"/>
        </w:rPr>
      </w:pPr>
    </w:p>
    <w:p w14:paraId="23491C03" w14:textId="77777777" w:rsidR="00441904" w:rsidRPr="00524451" w:rsidRDefault="00441904" w:rsidP="00596914">
      <w:pPr>
        <w:suppressAutoHyphens/>
        <w:ind w:right="14"/>
        <w:rPr>
          <w:szCs w:val="22"/>
        </w:rPr>
      </w:pPr>
    </w:p>
    <w:p w14:paraId="23491C04" w14:textId="77777777" w:rsidR="00441904" w:rsidRPr="00524451" w:rsidRDefault="00441904" w:rsidP="00596914">
      <w:pPr>
        <w:suppressAutoHyphens/>
        <w:ind w:right="14"/>
        <w:rPr>
          <w:szCs w:val="22"/>
        </w:rPr>
      </w:pPr>
    </w:p>
    <w:p w14:paraId="23491C05" w14:textId="77777777" w:rsidR="00441904" w:rsidRPr="00524451" w:rsidRDefault="00441904" w:rsidP="00596914">
      <w:pPr>
        <w:suppressAutoHyphens/>
        <w:ind w:right="14"/>
        <w:rPr>
          <w:szCs w:val="22"/>
        </w:rPr>
      </w:pPr>
    </w:p>
    <w:p w14:paraId="23491C06" w14:textId="77777777" w:rsidR="00441904" w:rsidRPr="00524451" w:rsidRDefault="00441904" w:rsidP="00596914">
      <w:pPr>
        <w:suppressAutoHyphens/>
        <w:ind w:right="14"/>
        <w:rPr>
          <w:szCs w:val="22"/>
        </w:rPr>
      </w:pPr>
    </w:p>
    <w:p w14:paraId="23491C07" w14:textId="77777777" w:rsidR="00441904" w:rsidRPr="00524451" w:rsidRDefault="00441904" w:rsidP="00596914">
      <w:pPr>
        <w:suppressAutoHyphens/>
        <w:ind w:right="14"/>
        <w:rPr>
          <w:szCs w:val="22"/>
        </w:rPr>
      </w:pPr>
    </w:p>
    <w:p w14:paraId="23491C08" w14:textId="77777777" w:rsidR="00441904" w:rsidRPr="00524451" w:rsidRDefault="00441904" w:rsidP="00596914">
      <w:pPr>
        <w:suppressAutoHyphens/>
        <w:ind w:right="14"/>
        <w:rPr>
          <w:szCs w:val="22"/>
        </w:rPr>
      </w:pPr>
    </w:p>
    <w:p w14:paraId="23491C09" w14:textId="77777777" w:rsidR="00441904" w:rsidRPr="00524451" w:rsidRDefault="00441904" w:rsidP="00596914">
      <w:pPr>
        <w:suppressAutoHyphens/>
        <w:ind w:right="14"/>
        <w:rPr>
          <w:szCs w:val="22"/>
        </w:rPr>
      </w:pPr>
    </w:p>
    <w:p w14:paraId="23491C0A" w14:textId="77777777" w:rsidR="00441904" w:rsidRPr="00524451" w:rsidRDefault="00441904" w:rsidP="00596914">
      <w:pPr>
        <w:suppressAutoHyphens/>
        <w:ind w:right="14"/>
        <w:rPr>
          <w:szCs w:val="22"/>
        </w:rPr>
      </w:pPr>
    </w:p>
    <w:p w14:paraId="23491C0B" w14:textId="77777777" w:rsidR="00441904" w:rsidRPr="00524451" w:rsidRDefault="00441904" w:rsidP="00596914">
      <w:pPr>
        <w:suppressAutoHyphens/>
        <w:ind w:right="14"/>
        <w:rPr>
          <w:szCs w:val="22"/>
        </w:rPr>
      </w:pPr>
    </w:p>
    <w:p w14:paraId="23491C0C" w14:textId="77777777" w:rsidR="00441904" w:rsidRPr="00524451" w:rsidRDefault="00441904" w:rsidP="00596914">
      <w:pPr>
        <w:suppressAutoHyphens/>
        <w:ind w:right="14"/>
        <w:rPr>
          <w:szCs w:val="22"/>
        </w:rPr>
      </w:pPr>
    </w:p>
    <w:p w14:paraId="23491C0D" w14:textId="77777777" w:rsidR="00441904" w:rsidRPr="00524451" w:rsidRDefault="00441904" w:rsidP="00596914">
      <w:pPr>
        <w:suppressAutoHyphens/>
        <w:ind w:right="14"/>
        <w:rPr>
          <w:szCs w:val="22"/>
        </w:rPr>
      </w:pPr>
    </w:p>
    <w:p w14:paraId="23491C0E" w14:textId="77777777" w:rsidR="00441904" w:rsidRPr="00524451" w:rsidRDefault="00441904" w:rsidP="00596914">
      <w:pPr>
        <w:suppressAutoHyphens/>
        <w:ind w:right="14"/>
        <w:rPr>
          <w:szCs w:val="22"/>
        </w:rPr>
      </w:pPr>
    </w:p>
    <w:p w14:paraId="23491C0F" w14:textId="77777777" w:rsidR="00441904" w:rsidRPr="00524451" w:rsidRDefault="00441904" w:rsidP="00596914">
      <w:pPr>
        <w:suppressAutoHyphens/>
        <w:ind w:right="14"/>
        <w:rPr>
          <w:szCs w:val="22"/>
        </w:rPr>
      </w:pPr>
    </w:p>
    <w:p w14:paraId="23491C10" w14:textId="77777777" w:rsidR="00441904" w:rsidRPr="00524451" w:rsidRDefault="00441904" w:rsidP="00596914">
      <w:pPr>
        <w:suppressAutoHyphens/>
        <w:ind w:right="14"/>
        <w:rPr>
          <w:szCs w:val="22"/>
        </w:rPr>
      </w:pPr>
    </w:p>
    <w:p w14:paraId="23491C11" w14:textId="77777777" w:rsidR="00441904" w:rsidRPr="00524451" w:rsidRDefault="00441904" w:rsidP="00596914">
      <w:pPr>
        <w:suppressAutoHyphens/>
        <w:ind w:right="14"/>
        <w:rPr>
          <w:szCs w:val="22"/>
        </w:rPr>
      </w:pPr>
    </w:p>
    <w:p w14:paraId="23491C12" w14:textId="77777777" w:rsidR="00441904" w:rsidRPr="00E85EDA" w:rsidRDefault="00441904" w:rsidP="00596914">
      <w:pPr>
        <w:suppressAutoHyphens/>
        <w:ind w:right="14"/>
        <w:jc w:val="center"/>
        <w:rPr>
          <w:b/>
          <w:szCs w:val="22"/>
        </w:rPr>
      </w:pPr>
      <w:r w:rsidRPr="00E85EDA">
        <w:rPr>
          <w:b/>
          <w:szCs w:val="22"/>
        </w:rPr>
        <w:t>ANEXO I</w:t>
      </w:r>
    </w:p>
    <w:p w14:paraId="23491C13" w14:textId="77777777" w:rsidR="00441904" w:rsidRPr="00E85EDA" w:rsidRDefault="00441904" w:rsidP="00596914">
      <w:pPr>
        <w:suppressAutoHyphens/>
        <w:ind w:right="14"/>
        <w:jc w:val="center"/>
        <w:rPr>
          <w:szCs w:val="22"/>
        </w:rPr>
      </w:pPr>
    </w:p>
    <w:p w14:paraId="23491C14" w14:textId="77777777" w:rsidR="00441904" w:rsidRPr="00E85EDA" w:rsidRDefault="00441904" w:rsidP="00596914">
      <w:pPr>
        <w:pStyle w:val="Heading1"/>
      </w:pPr>
      <w:r w:rsidRPr="00E85EDA">
        <w:t>RESUMO DAS CARACTERÍSTICAS DO MEDICAMENTO</w:t>
      </w:r>
    </w:p>
    <w:p w14:paraId="4A6A695E" w14:textId="77777777" w:rsidR="00596914" w:rsidRDefault="00441904" w:rsidP="00596914">
      <w:pPr>
        <w:keepNext/>
        <w:suppressAutoHyphens/>
        <w:ind w:left="567" w:hanging="567"/>
        <w:rPr>
          <w:szCs w:val="22"/>
        </w:rPr>
      </w:pPr>
      <w:r w:rsidRPr="00E85EDA">
        <w:rPr>
          <w:szCs w:val="22"/>
        </w:rPr>
        <w:br w:type="page"/>
      </w:r>
    </w:p>
    <w:p w14:paraId="23491C15" w14:textId="6F590F11" w:rsidR="00441904" w:rsidRPr="00E85EDA" w:rsidRDefault="00441904" w:rsidP="00596914">
      <w:pPr>
        <w:keepNext/>
        <w:suppressAutoHyphens/>
        <w:ind w:left="567" w:hanging="567"/>
        <w:rPr>
          <w:b/>
          <w:szCs w:val="22"/>
        </w:rPr>
      </w:pPr>
      <w:r w:rsidRPr="00E85EDA">
        <w:rPr>
          <w:b/>
          <w:szCs w:val="22"/>
        </w:rPr>
        <w:lastRenderedPageBreak/>
        <w:t>1.</w:t>
      </w:r>
      <w:r w:rsidRPr="00E85EDA">
        <w:rPr>
          <w:b/>
          <w:szCs w:val="22"/>
        </w:rPr>
        <w:tab/>
      </w:r>
      <w:r w:rsidR="0072737F" w:rsidRPr="00E85EDA">
        <w:rPr>
          <w:b/>
          <w:szCs w:val="22"/>
        </w:rPr>
        <w:t xml:space="preserve">NOME </w:t>
      </w:r>
      <w:r w:rsidRPr="00E85EDA">
        <w:rPr>
          <w:b/>
          <w:szCs w:val="22"/>
        </w:rPr>
        <w:t>DO MEDICAMENTO</w:t>
      </w:r>
    </w:p>
    <w:p w14:paraId="23491C16" w14:textId="77777777" w:rsidR="00441904" w:rsidRPr="00E85EDA" w:rsidRDefault="00441904" w:rsidP="00596914">
      <w:pPr>
        <w:keepNext/>
        <w:suppressAutoHyphens/>
        <w:rPr>
          <w:szCs w:val="22"/>
        </w:rPr>
      </w:pPr>
    </w:p>
    <w:p w14:paraId="23491C17" w14:textId="77777777" w:rsidR="00441904" w:rsidRPr="00E85EDA" w:rsidRDefault="00055872" w:rsidP="00596914">
      <w:pPr>
        <w:autoSpaceDE w:val="0"/>
        <w:autoSpaceDN w:val="0"/>
        <w:adjustRightInd w:val="0"/>
        <w:rPr>
          <w:szCs w:val="22"/>
        </w:rPr>
      </w:pPr>
      <w:r w:rsidRPr="00E85EDA">
        <w:rPr>
          <w:szCs w:val="22"/>
        </w:rPr>
        <w:t>Amlodipina/Valsartan Mylan</w:t>
      </w:r>
      <w:r w:rsidR="00441904" w:rsidRPr="00E85EDA">
        <w:rPr>
          <w:szCs w:val="22"/>
        </w:rPr>
        <w:t xml:space="preserve"> 5 mg/80 mg comprimidos revestidos por película</w:t>
      </w:r>
    </w:p>
    <w:p w14:paraId="23491C18" w14:textId="77777777" w:rsidR="00055872" w:rsidRPr="00E85EDA" w:rsidRDefault="00055872" w:rsidP="00596914">
      <w:pPr>
        <w:widowControl w:val="0"/>
        <w:rPr>
          <w:szCs w:val="22"/>
        </w:rPr>
      </w:pPr>
      <w:r w:rsidRPr="00E85EDA">
        <w:rPr>
          <w:szCs w:val="22"/>
        </w:rPr>
        <w:t>Amlodipina/Valsartan Mylan 5 mg/160 mg comprimidos revestidos por película</w:t>
      </w:r>
    </w:p>
    <w:p w14:paraId="23491C19" w14:textId="77777777" w:rsidR="00441904" w:rsidRPr="00E85EDA" w:rsidRDefault="00055872" w:rsidP="00596914">
      <w:pPr>
        <w:suppressAutoHyphens/>
        <w:rPr>
          <w:szCs w:val="22"/>
        </w:rPr>
      </w:pPr>
      <w:r w:rsidRPr="00E85EDA">
        <w:rPr>
          <w:szCs w:val="22"/>
        </w:rPr>
        <w:t>Amlodipina/Valsartan Mylan 10 mg/160 mg comprimidos revestidos por película</w:t>
      </w:r>
    </w:p>
    <w:p w14:paraId="23491C1A" w14:textId="77777777" w:rsidR="00441904" w:rsidRPr="00E85EDA" w:rsidRDefault="00441904" w:rsidP="00596914">
      <w:pPr>
        <w:suppressAutoHyphens/>
        <w:rPr>
          <w:szCs w:val="22"/>
        </w:rPr>
      </w:pPr>
    </w:p>
    <w:p w14:paraId="23491C1B" w14:textId="77777777" w:rsidR="00F57BE5" w:rsidRPr="00E85EDA" w:rsidRDefault="00F57BE5" w:rsidP="00596914">
      <w:pPr>
        <w:suppressAutoHyphens/>
        <w:rPr>
          <w:szCs w:val="22"/>
        </w:rPr>
      </w:pPr>
    </w:p>
    <w:p w14:paraId="23491C1C" w14:textId="77777777" w:rsidR="00441904" w:rsidRPr="00E85EDA" w:rsidRDefault="00441904" w:rsidP="00596914">
      <w:pPr>
        <w:keepNext/>
        <w:suppressAutoHyphens/>
        <w:ind w:left="567" w:hanging="567"/>
        <w:rPr>
          <w:b/>
          <w:szCs w:val="22"/>
        </w:rPr>
      </w:pPr>
      <w:r w:rsidRPr="00E85EDA">
        <w:rPr>
          <w:b/>
          <w:szCs w:val="22"/>
        </w:rPr>
        <w:t>2.</w:t>
      </w:r>
      <w:r w:rsidRPr="00E85EDA">
        <w:rPr>
          <w:b/>
          <w:szCs w:val="22"/>
        </w:rPr>
        <w:tab/>
        <w:t>COMPOSIÇÃO QUALITATIVA E QUANTITATIVA</w:t>
      </w:r>
    </w:p>
    <w:p w14:paraId="23491C1D" w14:textId="77777777" w:rsidR="00757D23" w:rsidRPr="00E85EDA" w:rsidRDefault="00757D23" w:rsidP="00596914">
      <w:pPr>
        <w:keepNext/>
        <w:suppressAutoHyphens/>
        <w:ind w:left="567" w:hanging="567"/>
        <w:rPr>
          <w:szCs w:val="22"/>
        </w:rPr>
      </w:pPr>
    </w:p>
    <w:p w14:paraId="23491C1F" w14:textId="69728762" w:rsidR="00124E86" w:rsidRPr="00E85EDA" w:rsidRDefault="00757D23" w:rsidP="00596914">
      <w:pPr>
        <w:keepNext/>
        <w:rPr>
          <w:iCs/>
          <w:szCs w:val="22"/>
          <w:u w:val="single"/>
        </w:rPr>
      </w:pPr>
      <w:r w:rsidRPr="00E85EDA">
        <w:rPr>
          <w:iCs/>
          <w:szCs w:val="22"/>
          <w:u w:val="single"/>
        </w:rPr>
        <w:t>Amlodipina/Valsartan Mylan 5 mg/80 mg comprimidos revestidos por película</w:t>
      </w:r>
    </w:p>
    <w:p w14:paraId="18C902B5" w14:textId="77777777" w:rsidR="00045F6F" w:rsidRDefault="00045F6F" w:rsidP="00596914">
      <w:pPr>
        <w:autoSpaceDE w:val="0"/>
        <w:autoSpaceDN w:val="0"/>
        <w:adjustRightInd w:val="0"/>
        <w:rPr>
          <w:szCs w:val="22"/>
        </w:rPr>
      </w:pPr>
    </w:p>
    <w:p w14:paraId="23491C20" w14:textId="77777777" w:rsidR="00441904" w:rsidRPr="00E85EDA" w:rsidRDefault="00441904" w:rsidP="00596914">
      <w:pPr>
        <w:autoSpaceDE w:val="0"/>
        <w:autoSpaceDN w:val="0"/>
        <w:adjustRightInd w:val="0"/>
        <w:rPr>
          <w:szCs w:val="22"/>
        </w:rPr>
      </w:pPr>
      <w:r w:rsidRPr="00E85EDA">
        <w:rPr>
          <w:szCs w:val="22"/>
        </w:rPr>
        <w:t>Cada comprimido revestido por película contém 5 mg de amlodipina (como besilato de amlodipina) e 80 mg de valsartan.</w:t>
      </w:r>
    </w:p>
    <w:p w14:paraId="23491C21" w14:textId="77777777" w:rsidR="00757D23" w:rsidRPr="00E85EDA" w:rsidRDefault="00757D23" w:rsidP="00596914">
      <w:pPr>
        <w:autoSpaceDE w:val="0"/>
        <w:autoSpaceDN w:val="0"/>
        <w:adjustRightInd w:val="0"/>
        <w:rPr>
          <w:szCs w:val="22"/>
        </w:rPr>
      </w:pPr>
    </w:p>
    <w:p w14:paraId="23491C23" w14:textId="69C0ABF8" w:rsidR="00124E86" w:rsidRPr="00E85EDA" w:rsidRDefault="00757D23" w:rsidP="00596914">
      <w:pPr>
        <w:keepNext/>
        <w:rPr>
          <w:iCs/>
          <w:szCs w:val="22"/>
          <w:u w:val="single"/>
        </w:rPr>
      </w:pPr>
      <w:r w:rsidRPr="00E85EDA">
        <w:rPr>
          <w:iCs/>
          <w:szCs w:val="22"/>
          <w:u w:val="single"/>
        </w:rPr>
        <w:t>Amlodipina/Valsartan Mylan 5</w:t>
      </w:r>
      <w:r w:rsidR="00530501" w:rsidRPr="00E85EDA">
        <w:rPr>
          <w:iCs/>
          <w:szCs w:val="22"/>
          <w:u w:val="single"/>
        </w:rPr>
        <w:t> </w:t>
      </w:r>
      <w:r w:rsidRPr="00E85EDA">
        <w:rPr>
          <w:iCs/>
          <w:szCs w:val="22"/>
          <w:u w:val="single"/>
        </w:rPr>
        <w:t>mg/160</w:t>
      </w:r>
      <w:r w:rsidR="00530501" w:rsidRPr="00E85EDA">
        <w:rPr>
          <w:iCs/>
          <w:szCs w:val="22"/>
          <w:u w:val="single"/>
        </w:rPr>
        <w:t> </w:t>
      </w:r>
      <w:r w:rsidRPr="00E85EDA">
        <w:rPr>
          <w:iCs/>
          <w:szCs w:val="22"/>
          <w:u w:val="single"/>
        </w:rPr>
        <w:t>mg comprimidos revestidos por película</w:t>
      </w:r>
    </w:p>
    <w:p w14:paraId="7279A0C8" w14:textId="77777777" w:rsidR="00045F6F" w:rsidRDefault="00045F6F" w:rsidP="00596914">
      <w:pPr>
        <w:rPr>
          <w:szCs w:val="22"/>
        </w:rPr>
      </w:pPr>
    </w:p>
    <w:p w14:paraId="23491C24" w14:textId="77777777" w:rsidR="00757D23" w:rsidRPr="00E85EDA" w:rsidRDefault="00757D23" w:rsidP="00596914">
      <w:pPr>
        <w:rPr>
          <w:szCs w:val="22"/>
        </w:rPr>
      </w:pPr>
      <w:r w:rsidRPr="00E85EDA">
        <w:rPr>
          <w:szCs w:val="22"/>
        </w:rPr>
        <w:t>Cada comprimido revestido por película contém 5 mg de amlodipina (como besilato de amlodipina) e 160 mg de valsartan.</w:t>
      </w:r>
    </w:p>
    <w:p w14:paraId="23491C25" w14:textId="77777777" w:rsidR="00757D23" w:rsidRPr="00E85EDA" w:rsidRDefault="00757D23" w:rsidP="00596914">
      <w:pPr>
        <w:pStyle w:val="EMEAEnBodyText"/>
        <w:autoSpaceDE w:val="0"/>
        <w:autoSpaceDN w:val="0"/>
        <w:adjustRightInd w:val="0"/>
        <w:spacing w:before="0" w:after="0"/>
        <w:jc w:val="left"/>
        <w:rPr>
          <w:iCs/>
          <w:szCs w:val="22"/>
          <w:u w:val="single"/>
          <w:lang w:val="pt-PT"/>
        </w:rPr>
      </w:pPr>
    </w:p>
    <w:p w14:paraId="23491C27" w14:textId="1F922795" w:rsidR="00124E86" w:rsidRPr="00E85EDA" w:rsidRDefault="00757D23" w:rsidP="00596914">
      <w:pPr>
        <w:pStyle w:val="EMEAEnBodyText"/>
        <w:keepNext/>
        <w:autoSpaceDE w:val="0"/>
        <w:autoSpaceDN w:val="0"/>
        <w:adjustRightInd w:val="0"/>
        <w:spacing w:before="0" w:after="0"/>
        <w:jc w:val="left"/>
        <w:rPr>
          <w:iCs/>
          <w:szCs w:val="22"/>
          <w:u w:val="single"/>
          <w:lang w:val="pt-PT"/>
        </w:rPr>
      </w:pPr>
      <w:r w:rsidRPr="00E85EDA">
        <w:rPr>
          <w:iCs/>
          <w:szCs w:val="22"/>
          <w:u w:val="single"/>
          <w:lang w:val="pt-PT"/>
        </w:rPr>
        <w:t>Amlodipina/Valsartan Mylan 10</w:t>
      </w:r>
      <w:r w:rsidR="00530501" w:rsidRPr="00E85EDA">
        <w:rPr>
          <w:iCs/>
          <w:szCs w:val="22"/>
          <w:u w:val="single"/>
          <w:lang w:val="pt-PT"/>
        </w:rPr>
        <w:t> </w:t>
      </w:r>
      <w:r w:rsidRPr="00E85EDA">
        <w:rPr>
          <w:iCs/>
          <w:szCs w:val="22"/>
          <w:u w:val="single"/>
          <w:lang w:val="pt-PT"/>
        </w:rPr>
        <w:t>mg/160</w:t>
      </w:r>
      <w:r w:rsidR="00530501" w:rsidRPr="00E85EDA">
        <w:rPr>
          <w:iCs/>
          <w:szCs w:val="22"/>
          <w:u w:val="single"/>
          <w:lang w:val="pt-PT"/>
        </w:rPr>
        <w:t> </w:t>
      </w:r>
      <w:r w:rsidRPr="00E85EDA">
        <w:rPr>
          <w:iCs/>
          <w:szCs w:val="22"/>
          <w:u w:val="single"/>
          <w:lang w:val="pt-PT"/>
        </w:rPr>
        <w:t>mg comprimidos revestidos por película</w:t>
      </w:r>
    </w:p>
    <w:p w14:paraId="3F1A205A" w14:textId="77777777" w:rsidR="00045F6F" w:rsidRDefault="00045F6F" w:rsidP="00596914">
      <w:pPr>
        <w:autoSpaceDE w:val="0"/>
        <w:autoSpaceDN w:val="0"/>
        <w:adjustRightInd w:val="0"/>
        <w:rPr>
          <w:szCs w:val="22"/>
        </w:rPr>
      </w:pPr>
    </w:p>
    <w:p w14:paraId="23491C28" w14:textId="77777777" w:rsidR="00757D23" w:rsidRPr="00E85EDA" w:rsidRDefault="00757D23" w:rsidP="00596914">
      <w:pPr>
        <w:autoSpaceDE w:val="0"/>
        <w:autoSpaceDN w:val="0"/>
        <w:adjustRightInd w:val="0"/>
        <w:rPr>
          <w:szCs w:val="22"/>
        </w:rPr>
      </w:pPr>
      <w:r w:rsidRPr="00E85EDA">
        <w:rPr>
          <w:szCs w:val="22"/>
        </w:rPr>
        <w:t>Cada comprimido revestido por película contém 10</w:t>
      </w:r>
      <w:r w:rsidR="00530501" w:rsidRPr="00E85EDA">
        <w:rPr>
          <w:szCs w:val="22"/>
        </w:rPr>
        <w:t> </w:t>
      </w:r>
      <w:r w:rsidRPr="00E85EDA">
        <w:rPr>
          <w:szCs w:val="22"/>
        </w:rPr>
        <w:t>mg de amlodipina (como besilato de amlodipina) e 160 mg de valsartan.</w:t>
      </w:r>
    </w:p>
    <w:p w14:paraId="23491C29" w14:textId="77777777" w:rsidR="00441904" w:rsidRPr="00E85EDA" w:rsidRDefault="00441904" w:rsidP="00596914">
      <w:pPr>
        <w:suppressAutoHyphens/>
        <w:rPr>
          <w:szCs w:val="22"/>
        </w:rPr>
      </w:pPr>
    </w:p>
    <w:p w14:paraId="23491C2A" w14:textId="77777777" w:rsidR="00441904" w:rsidRPr="00E85EDA" w:rsidRDefault="00441904" w:rsidP="00596914">
      <w:pPr>
        <w:suppressAutoHyphens/>
        <w:rPr>
          <w:szCs w:val="22"/>
        </w:rPr>
      </w:pPr>
      <w:r w:rsidRPr="00E85EDA">
        <w:rPr>
          <w:szCs w:val="22"/>
        </w:rPr>
        <w:t xml:space="preserve">Lista completa de excipientes, ver </w:t>
      </w:r>
      <w:r w:rsidR="00F6374F" w:rsidRPr="00E85EDA">
        <w:rPr>
          <w:szCs w:val="22"/>
        </w:rPr>
        <w:t>secção </w:t>
      </w:r>
      <w:r w:rsidRPr="00E85EDA">
        <w:rPr>
          <w:szCs w:val="22"/>
        </w:rPr>
        <w:t>6.1.</w:t>
      </w:r>
    </w:p>
    <w:p w14:paraId="23491C2B" w14:textId="77777777" w:rsidR="00441904" w:rsidRPr="00E85EDA" w:rsidRDefault="00441904" w:rsidP="00596914">
      <w:pPr>
        <w:suppressAutoHyphens/>
        <w:rPr>
          <w:szCs w:val="22"/>
        </w:rPr>
      </w:pPr>
    </w:p>
    <w:p w14:paraId="23491C2C" w14:textId="77777777" w:rsidR="00441904" w:rsidRPr="00E85EDA" w:rsidRDefault="00441904" w:rsidP="00596914">
      <w:pPr>
        <w:suppressAutoHyphens/>
        <w:rPr>
          <w:szCs w:val="22"/>
        </w:rPr>
      </w:pPr>
    </w:p>
    <w:p w14:paraId="23491C2D" w14:textId="77777777" w:rsidR="00441904" w:rsidRPr="00E85EDA" w:rsidRDefault="00441904" w:rsidP="00596914">
      <w:pPr>
        <w:keepNext/>
        <w:suppressAutoHyphens/>
        <w:ind w:left="567" w:hanging="567"/>
        <w:rPr>
          <w:szCs w:val="22"/>
        </w:rPr>
      </w:pPr>
      <w:r w:rsidRPr="00E85EDA">
        <w:rPr>
          <w:b/>
          <w:szCs w:val="22"/>
        </w:rPr>
        <w:t>3.</w:t>
      </w:r>
      <w:r w:rsidRPr="00E85EDA">
        <w:rPr>
          <w:b/>
          <w:szCs w:val="22"/>
        </w:rPr>
        <w:tab/>
        <w:t>FORMA FARMACÊUTICA</w:t>
      </w:r>
    </w:p>
    <w:p w14:paraId="23491C2E" w14:textId="77777777" w:rsidR="00441904" w:rsidRPr="00E85EDA" w:rsidRDefault="00441904" w:rsidP="00596914">
      <w:pPr>
        <w:keepNext/>
        <w:suppressAutoHyphens/>
        <w:rPr>
          <w:szCs w:val="22"/>
        </w:rPr>
      </w:pPr>
    </w:p>
    <w:p w14:paraId="23491C2F" w14:textId="12A2ABEC" w:rsidR="00441904" w:rsidRPr="00E85EDA" w:rsidRDefault="00441904" w:rsidP="00596914">
      <w:pPr>
        <w:suppressAutoHyphens/>
        <w:rPr>
          <w:szCs w:val="22"/>
        </w:rPr>
      </w:pPr>
      <w:r w:rsidRPr="00E85EDA">
        <w:rPr>
          <w:szCs w:val="22"/>
        </w:rPr>
        <w:t>Comprimido revestido por película</w:t>
      </w:r>
      <w:r w:rsidR="00C04788">
        <w:rPr>
          <w:szCs w:val="22"/>
        </w:rPr>
        <w:t xml:space="preserve"> (Comprimido)</w:t>
      </w:r>
    </w:p>
    <w:p w14:paraId="23491C30" w14:textId="77777777" w:rsidR="00441904" w:rsidRPr="00E85EDA" w:rsidRDefault="00441904" w:rsidP="00596914">
      <w:pPr>
        <w:autoSpaceDE w:val="0"/>
        <w:autoSpaceDN w:val="0"/>
        <w:adjustRightInd w:val="0"/>
        <w:rPr>
          <w:szCs w:val="22"/>
        </w:rPr>
      </w:pPr>
    </w:p>
    <w:p w14:paraId="23491C32" w14:textId="4505347A" w:rsidR="00124E86" w:rsidRPr="00E85EDA" w:rsidRDefault="00CA507B" w:rsidP="00596914">
      <w:pPr>
        <w:keepNext/>
        <w:autoSpaceDE w:val="0"/>
        <w:autoSpaceDN w:val="0"/>
        <w:adjustRightInd w:val="0"/>
        <w:rPr>
          <w:iCs/>
          <w:szCs w:val="22"/>
          <w:u w:val="single"/>
        </w:rPr>
      </w:pPr>
      <w:r w:rsidRPr="00E85EDA">
        <w:rPr>
          <w:iCs/>
          <w:szCs w:val="22"/>
          <w:u w:val="single"/>
        </w:rPr>
        <w:t>Amlodipina/Valsartan Mylan 5 mg/80 mg comprimidos revestidos por película</w:t>
      </w:r>
    </w:p>
    <w:p w14:paraId="060FC1FD" w14:textId="77777777" w:rsidR="00045F6F" w:rsidRDefault="00045F6F" w:rsidP="00596914">
      <w:pPr>
        <w:autoSpaceDE w:val="0"/>
        <w:autoSpaceDN w:val="0"/>
        <w:adjustRightInd w:val="0"/>
        <w:rPr>
          <w:szCs w:val="22"/>
        </w:rPr>
      </w:pPr>
    </w:p>
    <w:p w14:paraId="23491C33" w14:textId="77777777" w:rsidR="00441904" w:rsidRPr="00E85EDA" w:rsidRDefault="00441904" w:rsidP="00596914">
      <w:pPr>
        <w:autoSpaceDE w:val="0"/>
        <w:autoSpaceDN w:val="0"/>
        <w:adjustRightInd w:val="0"/>
        <w:rPr>
          <w:szCs w:val="22"/>
        </w:rPr>
      </w:pPr>
      <w:r w:rsidRPr="00E85EDA">
        <w:rPr>
          <w:szCs w:val="22"/>
        </w:rPr>
        <w:t>Comprimido revestido por película</w:t>
      </w:r>
      <w:r w:rsidR="00F32B7C" w:rsidRPr="00E85EDA">
        <w:rPr>
          <w:szCs w:val="22"/>
        </w:rPr>
        <w:t xml:space="preserve"> biconvexo</w:t>
      </w:r>
      <w:r w:rsidRPr="00E85EDA">
        <w:rPr>
          <w:szCs w:val="22"/>
        </w:rPr>
        <w:t>, redondo, amarelo</w:t>
      </w:r>
      <w:r w:rsidR="003528ED" w:rsidRPr="00E85EDA">
        <w:rPr>
          <w:szCs w:val="22"/>
        </w:rPr>
        <w:t>-claro</w:t>
      </w:r>
      <w:r w:rsidRPr="00E85EDA">
        <w:rPr>
          <w:szCs w:val="22"/>
        </w:rPr>
        <w:t>,</w:t>
      </w:r>
      <w:r w:rsidR="003528ED" w:rsidRPr="00E85EDA">
        <w:rPr>
          <w:szCs w:val="22"/>
        </w:rPr>
        <w:t xml:space="preserve"> de aproximadamente 9</w:t>
      </w:r>
      <w:r w:rsidR="003528ED" w:rsidRPr="00E85EDA">
        <w:rPr>
          <w:iCs/>
          <w:szCs w:val="22"/>
        </w:rPr>
        <w:t> </w:t>
      </w:r>
      <w:r w:rsidR="003528ED" w:rsidRPr="00E85EDA">
        <w:rPr>
          <w:szCs w:val="22"/>
        </w:rPr>
        <w:t>mm</w:t>
      </w:r>
      <w:r w:rsidRPr="00E85EDA">
        <w:rPr>
          <w:szCs w:val="22"/>
        </w:rPr>
        <w:t xml:space="preserve"> </w:t>
      </w:r>
      <w:r w:rsidR="003528ED" w:rsidRPr="00E85EDA">
        <w:rPr>
          <w:szCs w:val="22"/>
        </w:rPr>
        <w:t xml:space="preserve">de diâmetro, </w:t>
      </w:r>
      <w:r w:rsidR="00F32B7C" w:rsidRPr="00E85EDA">
        <w:rPr>
          <w:szCs w:val="22"/>
        </w:rPr>
        <w:t>grav</w:t>
      </w:r>
      <w:r w:rsidR="00E8675A" w:rsidRPr="00E85EDA">
        <w:rPr>
          <w:szCs w:val="22"/>
        </w:rPr>
        <w:t>a</w:t>
      </w:r>
      <w:r w:rsidR="00F32B7C" w:rsidRPr="00E85EDA">
        <w:rPr>
          <w:szCs w:val="22"/>
        </w:rPr>
        <w:t>do com</w:t>
      </w:r>
      <w:r w:rsidRPr="00E85EDA">
        <w:rPr>
          <w:szCs w:val="22"/>
        </w:rPr>
        <w:t xml:space="preserve"> “</w:t>
      </w:r>
      <w:r w:rsidR="003528ED" w:rsidRPr="00E85EDA">
        <w:rPr>
          <w:szCs w:val="22"/>
        </w:rPr>
        <w:t>AV1</w:t>
      </w:r>
      <w:r w:rsidRPr="00E85EDA">
        <w:rPr>
          <w:szCs w:val="22"/>
        </w:rPr>
        <w:t>” numa face e “</w:t>
      </w:r>
      <w:r w:rsidR="003528ED" w:rsidRPr="00E85EDA">
        <w:rPr>
          <w:szCs w:val="22"/>
        </w:rPr>
        <w:t>M</w:t>
      </w:r>
      <w:r w:rsidRPr="00E85EDA">
        <w:rPr>
          <w:szCs w:val="22"/>
        </w:rPr>
        <w:t>” na outra face.</w:t>
      </w:r>
    </w:p>
    <w:p w14:paraId="23491C34" w14:textId="77777777" w:rsidR="00441904" w:rsidRPr="00E85EDA" w:rsidRDefault="00441904" w:rsidP="00596914">
      <w:pPr>
        <w:suppressAutoHyphens/>
        <w:rPr>
          <w:szCs w:val="22"/>
        </w:rPr>
      </w:pPr>
    </w:p>
    <w:p w14:paraId="23491C36" w14:textId="73BB12BF" w:rsidR="00124E86" w:rsidRPr="00E85EDA" w:rsidRDefault="00F32B7C" w:rsidP="00596914">
      <w:pPr>
        <w:keepNext/>
        <w:rPr>
          <w:szCs w:val="22"/>
          <w:u w:val="single"/>
        </w:rPr>
      </w:pPr>
      <w:r w:rsidRPr="00E85EDA">
        <w:rPr>
          <w:szCs w:val="22"/>
          <w:u w:val="single"/>
        </w:rPr>
        <w:t>Amlodipina/Valsartan Mylan 5 mg/160 mg comprimidos revestidos por película</w:t>
      </w:r>
    </w:p>
    <w:p w14:paraId="2591C10E" w14:textId="77777777" w:rsidR="00045F6F" w:rsidRDefault="00045F6F" w:rsidP="00596914">
      <w:pPr>
        <w:rPr>
          <w:szCs w:val="22"/>
        </w:rPr>
      </w:pPr>
    </w:p>
    <w:p w14:paraId="23491C37" w14:textId="77777777" w:rsidR="00F32B7C" w:rsidRPr="00E85EDA" w:rsidRDefault="00F32B7C" w:rsidP="00596914">
      <w:pPr>
        <w:rPr>
          <w:szCs w:val="22"/>
        </w:rPr>
      </w:pPr>
      <w:r w:rsidRPr="00E85EDA">
        <w:rPr>
          <w:szCs w:val="22"/>
        </w:rPr>
        <w:t xml:space="preserve">Comprimido revestido por película biconvexo, oval, </w:t>
      </w:r>
      <w:r w:rsidR="00202A0E" w:rsidRPr="00E85EDA">
        <w:rPr>
          <w:szCs w:val="22"/>
        </w:rPr>
        <w:t xml:space="preserve">amarelo, </w:t>
      </w:r>
      <w:r w:rsidRPr="00E85EDA">
        <w:rPr>
          <w:szCs w:val="22"/>
        </w:rPr>
        <w:t>de aproximadamente 15,6 mm × 7,8 mm, gravado com “AV2” numa face e “M” na outra face.</w:t>
      </w:r>
    </w:p>
    <w:p w14:paraId="23491C38" w14:textId="77777777" w:rsidR="00F32B7C" w:rsidRPr="00E85EDA" w:rsidRDefault="00F32B7C" w:rsidP="00596914">
      <w:pPr>
        <w:rPr>
          <w:szCs w:val="22"/>
        </w:rPr>
      </w:pPr>
    </w:p>
    <w:p w14:paraId="23491C3A" w14:textId="6ACB0ED6" w:rsidR="00124E86" w:rsidRPr="00E85EDA" w:rsidRDefault="00F32B7C" w:rsidP="00596914">
      <w:pPr>
        <w:keepNext/>
        <w:rPr>
          <w:szCs w:val="22"/>
          <w:u w:val="single"/>
        </w:rPr>
      </w:pPr>
      <w:r w:rsidRPr="00E85EDA">
        <w:rPr>
          <w:szCs w:val="22"/>
          <w:u w:val="single"/>
        </w:rPr>
        <w:t>Amlodipina/Valsartan Mylan 10 mg/160 mg comprimidos revestidos por película</w:t>
      </w:r>
    </w:p>
    <w:p w14:paraId="63A80E20" w14:textId="77777777" w:rsidR="00045F6F" w:rsidRDefault="00045F6F" w:rsidP="00596914">
      <w:pPr>
        <w:rPr>
          <w:szCs w:val="22"/>
        </w:rPr>
      </w:pPr>
    </w:p>
    <w:p w14:paraId="23491C3B" w14:textId="77777777" w:rsidR="00F32B7C" w:rsidRPr="00E85EDA" w:rsidRDefault="00F32B7C" w:rsidP="00596914">
      <w:pPr>
        <w:rPr>
          <w:szCs w:val="22"/>
        </w:rPr>
      </w:pPr>
      <w:r w:rsidRPr="00E85EDA">
        <w:rPr>
          <w:szCs w:val="22"/>
        </w:rPr>
        <w:t xml:space="preserve">Comprimido revestido por película biconvexo, oval, </w:t>
      </w:r>
      <w:r w:rsidR="00202A0E" w:rsidRPr="00E85EDA">
        <w:rPr>
          <w:szCs w:val="22"/>
        </w:rPr>
        <w:t xml:space="preserve">castanho-claro, </w:t>
      </w:r>
      <w:r w:rsidRPr="00E85EDA">
        <w:rPr>
          <w:szCs w:val="22"/>
        </w:rPr>
        <w:t>de aproximadamente 15,6 mm × 7,8 mm, gravado com “AV3” numa face e “M” na outra face.</w:t>
      </w:r>
    </w:p>
    <w:p w14:paraId="23491C3C" w14:textId="77777777" w:rsidR="003528ED" w:rsidRPr="00E85EDA" w:rsidRDefault="003528ED" w:rsidP="00596914">
      <w:pPr>
        <w:rPr>
          <w:szCs w:val="22"/>
        </w:rPr>
      </w:pPr>
    </w:p>
    <w:p w14:paraId="23491C3D" w14:textId="77777777" w:rsidR="00441904" w:rsidRPr="00E85EDA" w:rsidRDefault="00441904" w:rsidP="00596914">
      <w:pPr>
        <w:suppressAutoHyphens/>
        <w:rPr>
          <w:szCs w:val="22"/>
        </w:rPr>
      </w:pPr>
    </w:p>
    <w:p w14:paraId="23491C3E" w14:textId="77777777" w:rsidR="00441904" w:rsidRPr="00E85EDA" w:rsidRDefault="00441904" w:rsidP="00596914">
      <w:pPr>
        <w:keepNext/>
        <w:suppressAutoHyphens/>
        <w:ind w:left="567" w:hanging="567"/>
        <w:rPr>
          <w:szCs w:val="22"/>
        </w:rPr>
      </w:pPr>
      <w:r w:rsidRPr="00E85EDA">
        <w:rPr>
          <w:b/>
          <w:szCs w:val="22"/>
        </w:rPr>
        <w:t>4.</w:t>
      </w:r>
      <w:r w:rsidRPr="00E85EDA">
        <w:rPr>
          <w:b/>
          <w:szCs w:val="22"/>
        </w:rPr>
        <w:tab/>
        <w:t>INFORMAÇÕES CLÍNICAS</w:t>
      </w:r>
    </w:p>
    <w:p w14:paraId="23491C3F" w14:textId="77777777" w:rsidR="00441904" w:rsidRPr="00E85EDA" w:rsidRDefault="00441904" w:rsidP="00596914">
      <w:pPr>
        <w:keepNext/>
        <w:suppressAutoHyphens/>
        <w:rPr>
          <w:szCs w:val="22"/>
        </w:rPr>
      </w:pPr>
    </w:p>
    <w:p w14:paraId="23491C40" w14:textId="77777777" w:rsidR="00441904" w:rsidRPr="00E85EDA" w:rsidRDefault="00441904" w:rsidP="00596914">
      <w:pPr>
        <w:keepNext/>
        <w:suppressAutoHyphens/>
        <w:ind w:left="567" w:hanging="567"/>
        <w:rPr>
          <w:szCs w:val="22"/>
        </w:rPr>
      </w:pPr>
      <w:r w:rsidRPr="00E85EDA">
        <w:rPr>
          <w:b/>
          <w:szCs w:val="22"/>
        </w:rPr>
        <w:t>4.1</w:t>
      </w:r>
      <w:r w:rsidRPr="00E85EDA">
        <w:rPr>
          <w:b/>
          <w:szCs w:val="22"/>
        </w:rPr>
        <w:tab/>
        <w:t>Indicações terapêuticas</w:t>
      </w:r>
    </w:p>
    <w:p w14:paraId="23491C41" w14:textId="77777777" w:rsidR="00441904" w:rsidRPr="00E85EDA" w:rsidRDefault="00441904" w:rsidP="00596914">
      <w:pPr>
        <w:keepNext/>
        <w:suppressAutoHyphens/>
        <w:rPr>
          <w:szCs w:val="22"/>
        </w:rPr>
      </w:pPr>
    </w:p>
    <w:p w14:paraId="23491C42" w14:textId="77777777" w:rsidR="00441904" w:rsidRPr="00E85EDA" w:rsidRDefault="00441904" w:rsidP="00596914">
      <w:pPr>
        <w:suppressAutoHyphens/>
        <w:rPr>
          <w:szCs w:val="22"/>
        </w:rPr>
      </w:pPr>
      <w:r w:rsidRPr="00E85EDA">
        <w:rPr>
          <w:szCs w:val="22"/>
        </w:rPr>
        <w:t>Tratamento da hipertensão essencial.</w:t>
      </w:r>
    </w:p>
    <w:p w14:paraId="23491C43" w14:textId="77777777" w:rsidR="00441904" w:rsidRPr="00E85EDA" w:rsidRDefault="00441904" w:rsidP="00596914">
      <w:pPr>
        <w:autoSpaceDE w:val="0"/>
        <w:autoSpaceDN w:val="0"/>
        <w:adjustRightInd w:val="0"/>
        <w:rPr>
          <w:szCs w:val="22"/>
        </w:rPr>
      </w:pPr>
    </w:p>
    <w:p w14:paraId="23491C44" w14:textId="77777777" w:rsidR="00441904" w:rsidRPr="00E85EDA" w:rsidRDefault="003528ED" w:rsidP="00596914">
      <w:pPr>
        <w:autoSpaceDE w:val="0"/>
        <w:autoSpaceDN w:val="0"/>
        <w:adjustRightInd w:val="0"/>
        <w:rPr>
          <w:szCs w:val="22"/>
        </w:rPr>
      </w:pPr>
      <w:r w:rsidRPr="00E85EDA">
        <w:rPr>
          <w:szCs w:val="22"/>
        </w:rPr>
        <w:t>Amlodipina/Valsartan Mylan</w:t>
      </w:r>
      <w:r w:rsidR="00441904" w:rsidRPr="00E85EDA">
        <w:rPr>
          <w:szCs w:val="22"/>
        </w:rPr>
        <w:t xml:space="preserve"> </w:t>
      </w:r>
      <w:r w:rsidR="00450E78" w:rsidRPr="00E85EDA">
        <w:rPr>
          <w:szCs w:val="22"/>
        </w:rPr>
        <w:t>é</w:t>
      </w:r>
      <w:r w:rsidR="00441904" w:rsidRPr="00E85EDA">
        <w:rPr>
          <w:szCs w:val="22"/>
        </w:rPr>
        <w:t xml:space="preserve"> indicado em </w:t>
      </w:r>
      <w:r w:rsidR="00450E78" w:rsidRPr="00E85EDA">
        <w:rPr>
          <w:szCs w:val="22"/>
        </w:rPr>
        <w:t>adultos</w:t>
      </w:r>
      <w:r w:rsidR="00441904" w:rsidRPr="00E85EDA">
        <w:rPr>
          <w:szCs w:val="22"/>
        </w:rPr>
        <w:t xml:space="preserve"> cuja pressão arterial não esteja adequadamente controlada com amlodipina ou valsartan em monoterapia.</w:t>
      </w:r>
    </w:p>
    <w:p w14:paraId="23491C45" w14:textId="77777777" w:rsidR="00441904" w:rsidRPr="00E85EDA" w:rsidRDefault="00441904" w:rsidP="00596914">
      <w:pPr>
        <w:suppressAutoHyphens/>
        <w:rPr>
          <w:szCs w:val="22"/>
        </w:rPr>
      </w:pPr>
    </w:p>
    <w:p w14:paraId="23491C46" w14:textId="77777777" w:rsidR="00441904" w:rsidRPr="00E85EDA" w:rsidRDefault="00441904" w:rsidP="00596914">
      <w:pPr>
        <w:keepNext/>
        <w:suppressAutoHyphens/>
        <w:ind w:left="567" w:hanging="567"/>
        <w:rPr>
          <w:szCs w:val="22"/>
        </w:rPr>
      </w:pPr>
      <w:r w:rsidRPr="00E85EDA">
        <w:rPr>
          <w:b/>
          <w:szCs w:val="22"/>
        </w:rPr>
        <w:lastRenderedPageBreak/>
        <w:t>4.2</w:t>
      </w:r>
      <w:r w:rsidRPr="00E85EDA">
        <w:rPr>
          <w:b/>
          <w:szCs w:val="22"/>
        </w:rPr>
        <w:tab/>
        <w:t>Posologia e modo de administração</w:t>
      </w:r>
    </w:p>
    <w:p w14:paraId="23491C47" w14:textId="77777777" w:rsidR="00441904" w:rsidRPr="00E85EDA" w:rsidRDefault="00441904" w:rsidP="00596914">
      <w:pPr>
        <w:keepNext/>
        <w:suppressAutoHyphens/>
        <w:rPr>
          <w:szCs w:val="22"/>
        </w:rPr>
      </w:pPr>
    </w:p>
    <w:p w14:paraId="23491C48" w14:textId="77777777" w:rsidR="000A2D0D" w:rsidRPr="00E85EDA" w:rsidRDefault="000A2D0D" w:rsidP="00596914">
      <w:pPr>
        <w:keepNext/>
        <w:rPr>
          <w:szCs w:val="22"/>
          <w:u w:val="single"/>
        </w:rPr>
      </w:pPr>
      <w:r w:rsidRPr="00E85EDA">
        <w:rPr>
          <w:szCs w:val="22"/>
          <w:u w:val="single"/>
        </w:rPr>
        <w:t>Posologia</w:t>
      </w:r>
    </w:p>
    <w:p w14:paraId="23491C49" w14:textId="77777777" w:rsidR="00441904" w:rsidRPr="00E85EDA" w:rsidRDefault="00441904" w:rsidP="00596914">
      <w:pPr>
        <w:keepNext/>
        <w:rPr>
          <w:szCs w:val="22"/>
        </w:rPr>
      </w:pPr>
      <w:r w:rsidRPr="00E85EDA">
        <w:rPr>
          <w:szCs w:val="22"/>
        </w:rPr>
        <w:t xml:space="preserve">A dose recomendada de </w:t>
      </w:r>
      <w:r w:rsidR="003528ED" w:rsidRPr="00E85EDA">
        <w:rPr>
          <w:szCs w:val="22"/>
        </w:rPr>
        <w:t>Amlodipina/Valsartan Mylan</w:t>
      </w:r>
      <w:r w:rsidRPr="00E85EDA">
        <w:rPr>
          <w:szCs w:val="22"/>
        </w:rPr>
        <w:t xml:space="preserve"> é de um comprimido por dia.</w:t>
      </w:r>
    </w:p>
    <w:p w14:paraId="23491C4A" w14:textId="77777777" w:rsidR="00441904" w:rsidRPr="00E85EDA" w:rsidRDefault="00441904" w:rsidP="00596914">
      <w:pPr>
        <w:rPr>
          <w:szCs w:val="22"/>
        </w:rPr>
      </w:pPr>
    </w:p>
    <w:p w14:paraId="23491C4B" w14:textId="77777777" w:rsidR="005448FD" w:rsidRPr="00E85EDA" w:rsidRDefault="005448FD" w:rsidP="00596914">
      <w:pPr>
        <w:keepNext/>
        <w:widowControl w:val="0"/>
        <w:rPr>
          <w:i/>
          <w:iCs/>
          <w:szCs w:val="22"/>
          <w:u w:val="single"/>
        </w:rPr>
      </w:pPr>
      <w:r w:rsidRPr="00E85EDA">
        <w:rPr>
          <w:i/>
          <w:iCs/>
          <w:szCs w:val="22"/>
          <w:u w:val="single"/>
        </w:rPr>
        <w:t>Amlodipina/Valsartan Mylan 5 mg/80 mg comprimidos revestidos por película</w:t>
      </w:r>
    </w:p>
    <w:p w14:paraId="23491C4D" w14:textId="77777777" w:rsidR="00441904" w:rsidRPr="00E85EDA" w:rsidRDefault="005448FD" w:rsidP="00596914">
      <w:pPr>
        <w:pStyle w:val="Listlevel1"/>
        <w:spacing w:before="0" w:after="0"/>
        <w:ind w:left="0" w:firstLine="0"/>
        <w:rPr>
          <w:sz w:val="22"/>
          <w:szCs w:val="22"/>
          <w:lang w:val="pt-PT"/>
        </w:rPr>
      </w:pPr>
      <w:r w:rsidRPr="00E85EDA">
        <w:rPr>
          <w:sz w:val="22"/>
          <w:szCs w:val="22"/>
          <w:lang w:val="pt-PT"/>
        </w:rPr>
        <w:t>Amlodipina/Valsartan Mylan</w:t>
      </w:r>
      <w:r w:rsidR="00441904" w:rsidRPr="00E85EDA">
        <w:rPr>
          <w:sz w:val="22"/>
          <w:szCs w:val="22"/>
          <w:lang w:val="pt-PT"/>
        </w:rPr>
        <w:t xml:space="preserve"> 5 mg/80 mg pode ser administrado em doentes cuja pressão arterial não esteja adequadamente controlada com 5 mg de amlodipina ou 80 mg de valsartan isoladamente.</w:t>
      </w:r>
    </w:p>
    <w:p w14:paraId="23491C4E" w14:textId="77777777" w:rsidR="005448FD" w:rsidRPr="00E85EDA" w:rsidRDefault="005448FD" w:rsidP="00596914">
      <w:pPr>
        <w:pStyle w:val="Listlevel1"/>
        <w:spacing w:before="0" w:after="0"/>
        <w:ind w:left="0" w:firstLine="0"/>
        <w:rPr>
          <w:sz w:val="22"/>
          <w:szCs w:val="22"/>
          <w:lang w:val="pt-PT"/>
        </w:rPr>
      </w:pPr>
    </w:p>
    <w:p w14:paraId="23491C4F" w14:textId="77777777" w:rsidR="005448FD" w:rsidRPr="00E85EDA" w:rsidRDefault="005448FD" w:rsidP="00596914">
      <w:pPr>
        <w:keepNext/>
        <w:widowControl w:val="0"/>
        <w:rPr>
          <w:i/>
          <w:iCs/>
          <w:szCs w:val="22"/>
          <w:u w:val="single"/>
        </w:rPr>
      </w:pPr>
      <w:r w:rsidRPr="00E85EDA">
        <w:rPr>
          <w:i/>
          <w:iCs/>
          <w:szCs w:val="22"/>
          <w:u w:val="single"/>
        </w:rPr>
        <w:t>Amlodipina/Valsartan Mylan 5 mg/160 mg comprimidos revestidos por película</w:t>
      </w:r>
    </w:p>
    <w:p w14:paraId="23491C51" w14:textId="77777777" w:rsidR="005448FD" w:rsidRPr="00E85EDA" w:rsidRDefault="005448FD" w:rsidP="00596914">
      <w:pPr>
        <w:rPr>
          <w:szCs w:val="22"/>
        </w:rPr>
      </w:pPr>
      <w:r w:rsidRPr="00E85EDA">
        <w:rPr>
          <w:szCs w:val="22"/>
        </w:rPr>
        <w:t>Amlodipina/Valsartan Mylan 5 mg/160 mg pode ser administrado em doentes cuja pressão arterial não esteja adequadamente controlada com 5 mg de amlodipina ou 160 mg de valsartan isoladamente.</w:t>
      </w:r>
    </w:p>
    <w:p w14:paraId="23491C52" w14:textId="77777777" w:rsidR="005448FD" w:rsidRPr="00E85EDA" w:rsidRDefault="005448FD" w:rsidP="00596914">
      <w:pPr>
        <w:rPr>
          <w:szCs w:val="22"/>
        </w:rPr>
      </w:pPr>
    </w:p>
    <w:p w14:paraId="23491C53" w14:textId="77777777" w:rsidR="005448FD" w:rsidRPr="00E85EDA" w:rsidRDefault="005448FD" w:rsidP="00596914">
      <w:pPr>
        <w:pStyle w:val="EMEAEnBodyText"/>
        <w:keepNext/>
        <w:autoSpaceDE w:val="0"/>
        <w:autoSpaceDN w:val="0"/>
        <w:adjustRightInd w:val="0"/>
        <w:spacing w:before="0" w:after="0"/>
        <w:jc w:val="left"/>
        <w:rPr>
          <w:i/>
          <w:iCs/>
          <w:szCs w:val="22"/>
          <w:u w:val="single"/>
          <w:lang w:val="pt-PT"/>
        </w:rPr>
      </w:pPr>
      <w:r w:rsidRPr="00E85EDA">
        <w:rPr>
          <w:i/>
          <w:iCs/>
          <w:szCs w:val="22"/>
          <w:u w:val="single"/>
          <w:lang w:val="pt-PT"/>
        </w:rPr>
        <w:t>Amlodipina/Valsartan Mylan 10 mg/160 mg comprimidos revestidos por película</w:t>
      </w:r>
    </w:p>
    <w:p w14:paraId="23491C55" w14:textId="77777777" w:rsidR="005448FD" w:rsidRPr="00E85EDA" w:rsidRDefault="005448FD" w:rsidP="00596914">
      <w:pPr>
        <w:rPr>
          <w:szCs w:val="22"/>
        </w:rPr>
      </w:pPr>
      <w:r w:rsidRPr="00E85EDA">
        <w:rPr>
          <w:szCs w:val="22"/>
        </w:rPr>
        <w:t>Amlodipina/Valsartan Mylan 10 mg/160 mg pode ser administrado em doentes cuja pressão arterial não esteja adequadamente controlada com 10 mg de amlodipina ou 160 mg de valsartan isoladamente ou com Amlodipina/Valsartan Mylan 5 mg/160 mg.</w:t>
      </w:r>
    </w:p>
    <w:p w14:paraId="23491C56" w14:textId="77777777" w:rsidR="00441904" w:rsidRPr="00E85EDA" w:rsidRDefault="00441904" w:rsidP="00596914">
      <w:pPr>
        <w:rPr>
          <w:szCs w:val="22"/>
        </w:rPr>
      </w:pPr>
    </w:p>
    <w:p w14:paraId="23491C59" w14:textId="77777777" w:rsidR="00441904" w:rsidRPr="00E85EDA" w:rsidRDefault="00441904" w:rsidP="00596914">
      <w:pPr>
        <w:rPr>
          <w:szCs w:val="22"/>
        </w:rPr>
      </w:pPr>
      <w:r w:rsidRPr="00E85EDA">
        <w:rPr>
          <w:szCs w:val="22"/>
        </w:rPr>
        <w:t>Recomenda-se a titulação individual da dose com os componentes (i.e. amlodipina e valsartan) antes da mudança para a associação de dose fixa. Quando for clinicamente apropriado, pode ser considerada a mudança direta da monoterapia para a associação de dose fixa.</w:t>
      </w:r>
    </w:p>
    <w:p w14:paraId="23491C5A" w14:textId="77777777" w:rsidR="00441904" w:rsidRPr="00E85EDA" w:rsidRDefault="00441904" w:rsidP="00596914">
      <w:pPr>
        <w:rPr>
          <w:szCs w:val="22"/>
        </w:rPr>
      </w:pPr>
    </w:p>
    <w:p w14:paraId="23491C5B" w14:textId="77777777" w:rsidR="00441904" w:rsidRPr="00E85EDA" w:rsidRDefault="00441904" w:rsidP="00596914">
      <w:pPr>
        <w:rPr>
          <w:szCs w:val="22"/>
        </w:rPr>
      </w:pPr>
      <w:r w:rsidRPr="00E85EDA">
        <w:rPr>
          <w:szCs w:val="22"/>
        </w:rPr>
        <w:t xml:space="preserve">Por conveniência, os doentes a tomar valsartan e amlodipina em comprimidos/cápsulas separados podem mudar para </w:t>
      </w:r>
      <w:r w:rsidR="005448FD" w:rsidRPr="00E85EDA">
        <w:rPr>
          <w:szCs w:val="22"/>
        </w:rPr>
        <w:t>Amlodipina/Valsartan Mylan</w:t>
      </w:r>
      <w:r w:rsidRPr="00E85EDA">
        <w:rPr>
          <w:szCs w:val="22"/>
        </w:rPr>
        <w:t xml:space="preserve"> contendo os componentes nas mesmas doses.</w:t>
      </w:r>
    </w:p>
    <w:p w14:paraId="23491C5C" w14:textId="77777777" w:rsidR="00441904" w:rsidRPr="00E85EDA" w:rsidRDefault="00441904" w:rsidP="00596914">
      <w:pPr>
        <w:rPr>
          <w:i/>
          <w:iCs/>
          <w:szCs w:val="22"/>
        </w:rPr>
      </w:pPr>
    </w:p>
    <w:p w14:paraId="23491C5D" w14:textId="77777777" w:rsidR="00124E86" w:rsidRPr="00E85EDA" w:rsidRDefault="00124E86" w:rsidP="00596914">
      <w:pPr>
        <w:keepNext/>
        <w:rPr>
          <w:szCs w:val="22"/>
          <w:u w:val="single"/>
        </w:rPr>
      </w:pPr>
      <w:r w:rsidRPr="00E85EDA">
        <w:rPr>
          <w:szCs w:val="22"/>
          <w:u w:val="single"/>
        </w:rPr>
        <w:t>Populações especiais</w:t>
      </w:r>
    </w:p>
    <w:p w14:paraId="23491C5E" w14:textId="77777777" w:rsidR="00124E86" w:rsidRPr="00E85EDA" w:rsidRDefault="00124E86" w:rsidP="00596914">
      <w:pPr>
        <w:keepNext/>
        <w:rPr>
          <w:i/>
          <w:iCs/>
          <w:szCs w:val="22"/>
        </w:rPr>
      </w:pPr>
    </w:p>
    <w:p w14:paraId="23491C60" w14:textId="08059E35" w:rsidR="00124E86" w:rsidRPr="00E85EDA" w:rsidRDefault="00441904" w:rsidP="00596914">
      <w:pPr>
        <w:keepNext/>
        <w:rPr>
          <w:i/>
          <w:iCs/>
          <w:szCs w:val="22"/>
          <w:u w:val="single"/>
        </w:rPr>
      </w:pPr>
      <w:r w:rsidRPr="00E85EDA">
        <w:rPr>
          <w:i/>
          <w:iCs/>
          <w:szCs w:val="22"/>
          <w:u w:val="single"/>
        </w:rPr>
        <w:t>Compromisso renal</w:t>
      </w:r>
    </w:p>
    <w:p w14:paraId="2625753F" w14:textId="77777777" w:rsidR="00045F6F" w:rsidRDefault="00045F6F" w:rsidP="00596914">
      <w:pPr>
        <w:rPr>
          <w:bCs/>
          <w:szCs w:val="22"/>
        </w:rPr>
      </w:pPr>
    </w:p>
    <w:p w14:paraId="23491C61" w14:textId="77777777" w:rsidR="00202A0E" w:rsidRPr="00E85EDA" w:rsidRDefault="00B43400" w:rsidP="00596914">
      <w:pPr>
        <w:rPr>
          <w:bCs/>
          <w:szCs w:val="22"/>
        </w:rPr>
      </w:pPr>
      <w:r w:rsidRPr="00E85EDA">
        <w:rPr>
          <w:bCs/>
          <w:szCs w:val="22"/>
        </w:rPr>
        <w:t xml:space="preserve">Não existem dados clínicos disponíveis </w:t>
      </w:r>
      <w:r w:rsidR="00DD02C7" w:rsidRPr="00E85EDA">
        <w:rPr>
          <w:bCs/>
          <w:szCs w:val="22"/>
        </w:rPr>
        <w:t>em doentes com compromisso</w:t>
      </w:r>
      <w:r w:rsidRPr="00E85EDA">
        <w:rPr>
          <w:bCs/>
          <w:szCs w:val="22"/>
        </w:rPr>
        <w:t xml:space="preserve"> renal grave.</w:t>
      </w:r>
    </w:p>
    <w:p w14:paraId="23491C62" w14:textId="77777777" w:rsidR="00202A0E" w:rsidRPr="00E85EDA" w:rsidRDefault="00202A0E" w:rsidP="00596914">
      <w:pPr>
        <w:rPr>
          <w:bCs/>
          <w:szCs w:val="22"/>
        </w:rPr>
      </w:pPr>
    </w:p>
    <w:p w14:paraId="23491C63" w14:textId="77777777" w:rsidR="00441904" w:rsidRPr="00E85EDA" w:rsidRDefault="00441904" w:rsidP="00596914">
      <w:pPr>
        <w:rPr>
          <w:iCs/>
          <w:szCs w:val="22"/>
        </w:rPr>
      </w:pPr>
      <w:r w:rsidRPr="00E85EDA">
        <w:rPr>
          <w:bCs/>
          <w:szCs w:val="22"/>
        </w:rPr>
        <w:t xml:space="preserve">Não é necessário proceder a qualquer ajustamento da posologia em doentes com </w:t>
      </w:r>
      <w:r w:rsidR="005E3EBE" w:rsidRPr="00E85EDA">
        <w:rPr>
          <w:iCs/>
          <w:szCs w:val="22"/>
        </w:rPr>
        <w:t>compromisso</w:t>
      </w:r>
      <w:r w:rsidRPr="00E85EDA">
        <w:rPr>
          <w:iCs/>
          <w:szCs w:val="22"/>
        </w:rPr>
        <w:t xml:space="preserve"> renal ligeir</w:t>
      </w:r>
      <w:r w:rsidR="005E3EBE" w:rsidRPr="00E85EDA">
        <w:rPr>
          <w:iCs/>
          <w:szCs w:val="22"/>
        </w:rPr>
        <w:t>o</w:t>
      </w:r>
      <w:r w:rsidRPr="00E85EDA">
        <w:rPr>
          <w:iCs/>
          <w:szCs w:val="22"/>
        </w:rPr>
        <w:t xml:space="preserve"> a </w:t>
      </w:r>
      <w:r w:rsidRPr="00E85EDA">
        <w:rPr>
          <w:bCs/>
          <w:szCs w:val="22"/>
        </w:rPr>
        <w:t>moderad</w:t>
      </w:r>
      <w:r w:rsidR="005E3EBE" w:rsidRPr="00E85EDA">
        <w:rPr>
          <w:bCs/>
          <w:szCs w:val="22"/>
        </w:rPr>
        <w:t>o</w:t>
      </w:r>
      <w:r w:rsidRPr="00E85EDA">
        <w:rPr>
          <w:bCs/>
          <w:szCs w:val="22"/>
        </w:rPr>
        <w:t xml:space="preserve">. Recomenda-se a monitorização dos níveis de potássio e da creatinina em caso de </w:t>
      </w:r>
      <w:r w:rsidR="005E3EBE" w:rsidRPr="00E85EDA">
        <w:rPr>
          <w:iCs/>
          <w:szCs w:val="22"/>
        </w:rPr>
        <w:t>compromisso</w:t>
      </w:r>
      <w:r w:rsidRPr="00E85EDA">
        <w:rPr>
          <w:iCs/>
          <w:szCs w:val="22"/>
        </w:rPr>
        <w:t xml:space="preserve"> renal moderad</w:t>
      </w:r>
      <w:r w:rsidR="005E3EBE" w:rsidRPr="00E85EDA">
        <w:rPr>
          <w:iCs/>
          <w:szCs w:val="22"/>
        </w:rPr>
        <w:t>o</w:t>
      </w:r>
      <w:r w:rsidRPr="00E85EDA">
        <w:rPr>
          <w:iCs/>
          <w:szCs w:val="22"/>
        </w:rPr>
        <w:t>.</w:t>
      </w:r>
    </w:p>
    <w:p w14:paraId="23491C64" w14:textId="77777777" w:rsidR="00EF3ED6" w:rsidRPr="00E85EDA" w:rsidRDefault="00EF3ED6" w:rsidP="00596914">
      <w:pPr>
        <w:rPr>
          <w:szCs w:val="22"/>
        </w:rPr>
      </w:pPr>
    </w:p>
    <w:p w14:paraId="23491C65" w14:textId="77777777" w:rsidR="00441904" w:rsidRPr="00E85EDA" w:rsidRDefault="000A73F7" w:rsidP="00596914">
      <w:pPr>
        <w:keepNext/>
        <w:rPr>
          <w:i/>
          <w:iCs/>
          <w:szCs w:val="22"/>
          <w:u w:val="single"/>
        </w:rPr>
      </w:pPr>
      <w:r w:rsidRPr="00E85EDA">
        <w:rPr>
          <w:i/>
          <w:iCs/>
          <w:szCs w:val="22"/>
          <w:u w:val="single"/>
        </w:rPr>
        <w:t xml:space="preserve">Compromisso </w:t>
      </w:r>
      <w:r w:rsidR="000A2D0D" w:rsidRPr="00E85EDA">
        <w:rPr>
          <w:i/>
          <w:iCs/>
          <w:szCs w:val="22"/>
          <w:u w:val="single"/>
        </w:rPr>
        <w:t>h</w:t>
      </w:r>
      <w:r w:rsidR="00C847B0" w:rsidRPr="00E85EDA">
        <w:rPr>
          <w:i/>
          <w:iCs/>
          <w:szCs w:val="22"/>
          <w:u w:val="single"/>
        </w:rPr>
        <w:t>epátic</w:t>
      </w:r>
      <w:r w:rsidRPr="00E85EDA">
        <w:rPr>
          <w:i/>
          <w:iCs/>
          <w:szCs w:val="22"/>
          <w:u w:val="single"/>
        </w:rPr>
        <w:t>o</w:t>
      </w:r>
    </w:p>
    <w:p w14:paraId="23491C67" w14:textId="77777777" w:rsidR="000A2D0D" w:rsidRPr="00E85EDA" w:rsidRDefault="007616F4" w:rsidP="00596914">
      <w:pPr>
        <w:rPr>
          <w:bCs/>
          <w:szCs w:val="22"/>
        </w:rPr>
      </w:pPr>
      <w:r w:rsidRPr="00E85EDA">
        <w:rPr>
          <w:szCs w:val="22"/>
        </w:rPr>
        <w:t>A a</w:t>
      </w:r>
      <w:r w:rsidR="005448FD" w:rsidRPr="00E85EDA">
        <w:rPr>
          <w:szCs w:val="22"/>
        </w:rPr>
        <w:t>mlodipina/</w:t>
      </w:r>
      <w:r w:rsidRPr="00E85EDA">
        <w:rPr>
          <w:szCs w:val="22"/>
        </w:rPr>
        <w:t>v</w:t>
      </w:r>
      <w:r w:rsidR="005448FD" w:rsidRPr="00E85EDA">
        <w:rPr>
          <w:szCs w:val="22"/>
        </w:rPr>
        <w:t>alsartan</w:t>
      </w:r>
      <w:r w:rsidR="000A2D0D" w:rsidRPr="00E85EDA">
        <w:rPr>
          <w:bCs/>
          <w:szCs w:val="22"/>
        </w:rPr>
        <w:t xml:space="preserve"> é </w:t>
      </w:r>
      <w:r w:rsidRPr="00E85EDA">
        <w:rPr>
          <w:bCs/>
          <w:szCs w:val="22"/>
        </w:rPr>
        <w:t xml:space="preserve">contraindicada </w:t>
      </w:r>
      <w:r w:rsidR="000A2D0D" w:rsidRPr="00E85EDA">
        <w:rPr>
          <w:bCs/>
          <w:szCs w:val="22"/>
        </w:rPr>
        <w:t xml:space="preserve">em doentes com </w:t>
      </w:r>
      <w:r w:rsidR="000A73F7" w:rsidRPr="00E85EDA">
        <w:rPr>
          <w:bCs/>
          <w:szCs w:val="22"/>
        </w:rPr>
        <w:t xml:space="preserve">compromisso </w:t>
      </w:r>
      <w:r w:rsidR="000A2D0D" w:rsidRPr="00E85EDA">
        <w:rPr>
          <w:bCs/>
          <w:szCs w:val="22"/>
        </w:rPr>
        <w:t>hepátic</w:t>
      </w:r>
      <w:r w:rsidR="000A73F7" w:rsidRPr="00E85EDA">
        <w:rPr>
          <w:bCs/>
          <w:szCs w:val="22"/>
        </w:rPr>
        <w:t>o</w:t>
      </w:r>
      <w:r w:rsidR="000A2D0D" w:rsidRPr="00E85EDA">
        <w:rPr>
          <w:bCs/>
          <w:szCs w:val="22"/>
        </w:rPr>
        <w:t xml:space="preserve"> grave (ver </w:t>
      </w:r>
      <w:r w:rsidR="00F6374F" w:rsidRPr="00E85EDA">
        <w:rPr>
          <w:bCs/>
          <w:szCs w:val="22"/>
        </w:rPr>
        <w:t>secção </w:t>
      </w:r>
      <w:r w:rsidR="000A2D0D" w:rsidRPr="00E85EDA">
        <w:rPr>
          <w:bCs/>
          <w:szCs w:val="22"/>
        </w:rPr>
        <w:t>4.3).</w:t>
      </w:r>
    </w:p>
    <w:p w14:paraId="23491C68" w14:textId="77777777" w:rsidR="000A2D0D" w:rsidRPr="00E85EDA" w:rsidRDefault="000A2D0D" w:rsidP="00596914">
      <w:pPr>
        <w:rPr>
          <w:bCs/>
          <w:szCs w:val="22"/>
        </w:rPr>
      </w:pPr>
    </w:p>
    <w:p w14:paraId="23491C69" w14:textId="77777777" w:rsidR="00441904" w:rsidRPr="00E85EDA" w:rsidRDefault="00441904" w:rsidP="00596914">
      <w:pPr>
        <w:rPr>
          <w:szCs w:val="22"/>
        </w:rPr>
      </w:pPr>
      <w:r w:rsidRPr="00E85EDA">
        <w:rPr>
          <w:bCs/>
          <w:szCs w:val="22"/>
        </w:rPr>
        <w:t xml:space="preserve">Deve ter-se cautela ao administrar </w:t>
      </w:r>
      <w:r w:rsidR="00DE3AAE" w:rsidRPr="00E85EDA">
        <w:rPr>
          <w:szCs w:val="22"/>
        </w:rPr>
        <w:t>a</w:t>
      </w:r>
      <w:r w:rsidR="005448FD" w:rsidRPr="00E85EDA">
        <w:rPr>
          <w:szCs w:val="22"/>
        </w:rPr>
        <w:t>mlodipina/</w:t>
      </w:r>
      <w:r w:rsidR="00DE3AAE" w:rsidRPr="00E85EDA">
        <w:rPr>
          <w:szCs w:val="22"/>
        </w:rPr>
        <w:t>v</w:t>
      </w:r>
      <w:r w:rsidR="005448FD" w:rsidRPr="00E85EDA">
        <w:rPr>
          <w:szCs w:val="22"/>
        </w:rPr>
        <w:t xml:space="preserve">alsartan </w:t>
      </w:r>
      <w:r w:rsidRPr="00E85EDA">
        <w:rPr>
          <w:bCs/>
          <w:szCs w:val="22"/>
        </w:rPr>
        <w:t xml:space="preserve">a doentes com </w:t>
      </w:r>
      <w:r w:rsidR="000A73F7" w:rsidRPr="00E85EDA">
        <w:rPr>
          <w:iCs/>
          <w:szCs w:val="22"/>
        </w:rPr>
        <w:t xml:space="preserve">compromisso </w:t>
      </w:r>
      <w:r w:rsidR="00117D06" w:rsidRPr="00E85EDA">
        <w:rPr>
          <w:iCs/>
          <w:szCs w:val="22"/>
        </w:rPr>
        <w:t>hepátic</w:t>
      </w:r>
      <w:r w:rsidR="000A73F7" w:rsidRPr="00E85EDA">
        <w:rPr>
          <w:iCs/>
          <w:szCs w:val="22"/>
        </w:rPr>
        <w:t>o</w:t>
      </w:r>
      <w:r w:rsidRPr="00E85EDA">
        <w:rPr>
          <w:bCs/>
          <w:szCs w:val="22"/>
        </w:rPr>
        <w:t xml:space="preserve"> ou perturbações obstrutivas das vias biliares (ver </w:t>
      </w:r>
      <w:r w:rsidR="00F6374F" w:rsidRPr="00E85EDA">
        <w:rPr>
          <w:bCs/>
          <w:szCs w:val="22"/>
        </w:rPr>
        <w:t>secção </w:t>
      </w:r>
      <w:r w:rsidRPr="00E85EDA">
        <w:rPr>
          <w:bCs/>
          <w:szCs w:val="22"/>
        </w:rPr>
        <w:t xml:space="preserve">4.4). </w:t>
      </w:r>
      <w:r w:rsidRPr="00E85EDA">
        <w:rPr>
          <w:szCs w:val="22"/>
        </w:rPr>
        <w:t xml:space="preserve">Em doentes com </w:t>
      </w:r>
      <w:r w:rsidR="000A73F7" w:rsidRPr="00E85EDA">
        <w:rPr>
          <w:iCs/>
          <w:szCs w:val="22"/>
        </w:rPr>
        <w:t xml:space="preserve">compromisso </w:t>
      </w:r>
      <w:r w:rsidR="00117D06" w:rsidRPr="00E85EDA">
        <w:rPr>
          <w:iCs/>
          <w:szCs w:val="22"/>
        </w:rPr>
        <w:t>hepátic</w:t>
      </w:r>
      <w:r w:rsidR="000A73F7" w:rsidRPr="00E85EDA">
        <w:rPr>
          <w:iCs/>
          <w:szCs w:val="22"/>
        </w:rPr>
        <w:t>o</w:t>
      </w:r>
      <w:r w:rsidRPr="00E85EDA">
        <w:rPr>
          <w:bCs/>
          <w:szCs w:val="22"/>
        </w:rPr>
        <w:t xml:space="preserve"> </w:t>
      </w:r>
      <w:r w:rsidRPr="00E85EDA">
        <w:rPr>
          <w:iCs/>
          <w:szCs w:val="22"/>
        </w:rPr>
        <w:t>ligeir</w:t>
      </w:r>
      <w:r w:rsidR="000A73F7" w:rsidRPr="00E85EDA">
        <w:rPr>
          <w:iCs/>
          <w:szCs w:val="22"/>
        </w:rPr>
        <w:t>o</w:t>
      </w:r>
      <w:r w:rsidRPr="00E85EDA">
        <w:rPr>
          <w:iCs/>
          <w:szCs w:val="22"/>
        </w:rPr>
        <w:t xml:space="preserve"> a </w:t>
      </w:r>
      <w:r w:rsidRPr="00E85EDA">
        <w:rPr>
          <w:bCs/>
          <w:szCs w:val="22"/>
        </w:rPr>
        <w:t>moderad</w:t>
      </w:r>
      <w:r w:rsidR="000A73F7" w:rsidRPr="00E85EDA">
        <w:rPr>
          <w:bCs/>
          <w:szCs w:val="22"/>
        </w:rPr>
        <w:t>o</w:t>
      </w:r>
      <w:r w:rsidRPr="00E85EDA">
        <w:rPr>
          <w:szCs w:val="22"/>
        </w:rPr>
        <w:t xml:space="preserve"> sem colestase, a dose máxima recomendada é de 80 mg de valsartan.</w:t>
      </w:r>
      <w:r w:rsidR="000478FC" w:rsidRPr="00E85EDA">
        <w:rPr>
          <w:szCs w:val="22"/>
        </w:rPr>
        <w:t xml:space="preserve"> Não foram estabelecidas recomendações de dose de amlodipina em doentes com </w:t>
      </w:r>
      <w:r w:rsidR="000A73F7" w:rsidRPr="00E85EDA">
        <w:rPr>
          <w:szCs w:val="22"/>
        </w:rPr>
        <w:t xml:space="preserve">compromisso </w:t>
      </w:r>
      <w:r w:rsidR="000478FC" w:rsidRPr="00E85EDA">
        <w:rPr>
          <w:szCs w:val="22"/>
        </w:rPr>
        <w:t>hepátic</w:t>
      </w:r>
      <w:r w:rsidR="000A73F7" w:rsidRPr="00E85EDA">
        <w:rPr>
          <w:szCs w:val="22"/>
        </w:rPr>
        <w:t>o</w:t>
      </w:r>
      <w:r w:rsidR="000478FC" w:rsidRPr="00E85EDA">
        <w:rPr>
          <w:szCs w:val="22"/>
        </w:rPr>
        <w:t xml:space="preserve"> ligeir</w:t>
      </w:r>
      <w:r w:rsidR="000A73F7" w:rsidRPr="00E85EDA">
        <w:rPr>
          <w:szCs w:val="22"/>
        </w:rPr>
        <w:t>o</w:t>
      </w:r>
      <w:r w:rsidR="000478FC" w:rsidRPr="00E85EDA">
        <w:rPr>
          <w:szCs w:val="22"/>
        </w:rPr>
        <w:t xml:space="preserve"> a moderad</w:t>
      </w:r>
      <w:r w:rsidR="000A73F7" w:rsidRPr="00E85EDA">
        <w:rPr>
          <w:szCs w:val="22"/>
        </w:rPr>
        <w:t>o</w:t>
      </w:r>
      <w:r w:rsidR="000478FC" w:rsidRPr="00E85EDA">
        <w:rPr>
          <w:szCs w:val="22"/>
        </w:rPr>
        <w:t>.</w:t>
      </w:r>
      <w:r w:rsidR="000A61F3" w:rsidRPr="00E85EDA">
        <w:rPr>
          <w:szCs w:val="22"/>
        </w:rPr>
        <w:t xml:space="preserve"> </w:t>
      </w:r>
      <w:r w:rsidR="00F20E0B" w:rsidRPr="00E85EDA">
        <w:rPr>
          <w:szCs w:val="22"/>
        </w:rPr>
        <w:t xml:space="preserve">Ao alterar a terapêutica em doentes hipertensos elegíveis (ver </w:t>
      </w:r>
      <w:r w:rsidR="00F6374F" w:rsidRPr="00E85EDA">
        <w:rPr>
          <w:szCs w:val="22"/>
        </w:rPr>
        <w:t>secção </w:t>
      </w:r>
      <w:r w:rsidR="00F20E0B" w:rsidRPr="00E85EDA">
        <w:rPr>
          <w:szCs w:val="22"/>
        </w:rPr>
        <w:t xml:space="preserve">4.1) com </w:t>
      </w:r>
      <w:r w:rsidR="00A312A8" w:rsidRPr="00E85EDA">
        <w:rPr>
          <w:szCs w:val="22"/>
        </w:rPr>
        <w:t>compromisso</w:t>
      </w:r>
      <w:r w:rsidR="00F20E0B" w:rsidRPr="00E85EDA">
        <w:rPr>
          <w:szCs w:val="22"/>
        </w:rPr>
        <w:t xml:space="preserve"> hepátic</w:t>
      </w:r>
      <w:r w:rsidR="00A312A8" w:rsidRPr="00E85EDA">
        <w:rPr>
          <w:szCs w:val="22"/>
        </w:rPr>
        <w:t>o</w:t>
      </w:r>
      <w:r w:rsidR="00BC422E" w:rsidRPr="00E85EDA">
        <w:rPr>
          <w:szCs w:val="22"/>
        </w:rPr>
        <w:t>,</w:t>
      </w:r>
      <w:r w:rsidR="00F20E0B" w:rsidRPr="00E85EDA">
        <w:rPr>
          <w:szCs w:val="22"/>
        </w:rPr>
        <w:t xml:space="preserve"> para amlodipina ou </w:t>
      </w:r>
      <w:r w:rsidR="00DE3AAE" w:rsidRPr="00E85EDA">
        <w:rPr>
          <w:szCs w:val="22"/>
        </w:rPr>
        <w:t>amlodipina/valsartan</w:t>
      </w:r>
      <w:r w:rsidR="00F20E0B" w:rsidRPr="00E85EDA">
        <w:rPr>
          <w:szCs w:val="22"/>
        </w:rPr>
        <w:t>, d</w:t>
      </w:r>
      <w:r w:rsidR="000A61F3" w:rsidRPr="00E85EDA">
        <w:rPr>
          <w:szCs w:val="22"/>
        </w:rPr>
        <w:t xml:space="preserve">eve ser </w:t>
      </w:r>
      <w:r w:rsidR="00F20E0B" w:rsidRPr="00E85EDA">
        <w:rPr>
          <w:szCs w:val="22"/>
        </w:rPr>
        <w:t xml:space="preserve">utilizada </w:t>
      </w:r>
      <w:r w:rsidR="000A61F3" w:rsidRPr="00E85EDA">
        <w:rPr>
          <w:szCs w:val="22"/>
        </w:rPr>
        <w:t>a dose mais baixa de amlodipina</w:t>
      </w:r>
      <w:r w:rsidR="00BC422E" w:rsidRPr="00E85EDA">
        <w:rPr>
          <w:szCs w:val="22"/>
        </w:rPr>
        <w:t xml:space="preserve"> disponível</w:t>
      </w:r>
      <w:r w:rsidR="00F20E0B" w:rsidRPr="00E85EDA">
        <w:rPr>
          <w:szCs w:val="22"/>
        </w:rPr>
        <w:t xml:space="preserve"> </w:t>
      </w:r>
      <w:r w:rsidR="00BC422E" w:rsidRPr="00E85EDA">
        <w:rPr>
          <w:szCs w:val="22"/>
        </w:rPr>
        <w:t>em monoterapia</w:t>
      </w:r>
      <w:r w:rsidR="00F20E0B" w:rsidRPr="00E85EDA">
        <w:rPr>
          <w:szCs w:val="22"/>
        </w:rPr>
        <w:t xml:space="preserve"> ou em associação, respetivamente</w:t>
      </w:r>
      <w:r w:rsidR="004B69C0" w:rsidRPr="00E85EDA">
        <w:rPr>
          <w:szCs w:val="22"/>
        </w:rPr>
        <w:t>.</w:t>
      </w:r>
    </w:p>
    <w:p w14:paraId="23491C6A" w14:textId="77777777" w:rsidR="00441904" w:rsidRPr="00E85EDA" w:rsidRDefault="00441904" w:rsidP="00596914">
      <w:pPr>
        <w:rPr>
          <w:szCs w:val="22"/>
        </w:rPr>
      </w:pPr>
    </w:p>
    <w:p w14:paraId="23491C6B" w14:textId="77777777" w:rsidR="00441904" w:rsidRPr="00E85EDA" w:rsidRDefault="00441904" w:rsidP="00596914">
      <w:pPr>
        <w:keepNext/>
        <w:rPr>
          <w:i/>
          <w:iCs/>
          <w:szCs w:val="22"/>
          <w:u w:val="single"/>
        </w:rPr>
      </w:pPr>
      <w:r w:rsidRPr="00E85EDA">
        <w:rPr>
          <w:i/>
          <w:iCs/>
          <w:szCs w:val="22"/>
          <w:u w:val="single"/>
        </w:rPr>
        <w:t>Idosos (idade igual ou superior a 65 anos)</w:t>
      </w:r>
    </w:p>
    <w:p w14:paraId="23491C6D" w14:textId="77777777" w:rsidR="00441904" w:rsidRPr="00E85EDA" w:rsidRDefault="00441904" w:rsidP="00596914">
      <w:pPr>
        <w:rPr>
          <w:szCs w:val="22"/>
        </w:rPr>
      </w:pPr>
      <w:r w:rsidRPr="00E85EDA">
        <w:rPr>
          <w:szCs w:val="22"/>
        </w:rPr>
        <w:t>Em doentes idosos é necessária precaução ao aumentar a posologia.</w:t>
      </w:r>
      <w:r w:rsidR="004B69C0" w:rsidRPr="00E85EDA">
        <w:rPr>
          <w:szCs w:val="22"/>
        </w:rPr>
        <w:t xml:space="preserve"> </w:t>
      </w:r>
      <w:r w:rsidR="00BC422E" w:rsidRPr="00E85EDA">
        <w:rPr>
          <w:szCs w:val="22"/>
        </w:rPr>
        <w:t xml:space="preserve">Ao alterar a terapêutica em doentes hipertensos </w:t>
      </w:r>
      <w:r w:rsidR="00F96C59" w:rsidRPr="00E85EDA">
        <w:rPr>
          <w:szCs w:val="22"/>
        </w:rPr>
        <w:t xml:space="preserve">idosos </w:t>
      </w:r>
      <w:r w:rsidR="00BC422E" w:rsidRPr="00E85EDA">
        <w:rPr>
          <w:szCs w:val="22"/>
        </w:rPr>
        <w:t xml:space="preserve">elegíveis (ver </w:t>
      </w:r>
      <w:r w:rsidR="00F6374F" w:rsidRPr="00E85EDA">
        <w:rPr>
          <w:szCs w:val="22"/>
        </w:rPr>
        <w:t>secção </w:t>
      </w:r>
      <w:r w:rsidR="00BC422E" w:rsidRPr="00E85EDA">
        <w:rPr>
          <w:szCs w:val="22"/>
        </w:rPr>
        <w:t xml:space="preserve">4.1) para amlodipina ou </w:t>
      </w:r>
      <w:r w:rsidR="00DE3AAE" w:rsidRPr="00E85EDA">
        <w:rPr>
          <w:szCs w:val="22"/>
        </w:rPr>
        <w:t>amlodipina/valsartan</w:t>
      </w:r>
      <w:r w:rsidR="00BC422E" w:rsidRPr="00E85EDA">
        <w:rPr>
          <w:szCs w:val="22"/>
        </w:rPr>
        <w:t>, deve ser utilizada a dose mais baixa de amlodipina disponível em monoterapia ou em associação, respetivamente.</w:t>
      </w:r>
    </w:p>
    <w:p w14:paraId="23491C6E" w14:textId="77777777" w:rsidR="00441904" w:rsidRPr="00E85EDA" w:rsidRDefault="00441904" w:rsidP="00596914">
      <w:pPr>
        <w:rPr>
          <w:szCs w:val="22"/>
        </w:rPr>
      </w:pPr>
    </w:p>
    <w:p w14:paraId="23491C6F" w14:textId="77777777" w:rsidR="0072737F" w:rsidRPr="00E85EDA" w:rsidRDefault="0072737F" w:rsidP="00596914">
      <w:pPr>
        <w:keepNext/>
        <w:rPr>
          <w:i/>
          <w:iCs/>
          <w:szCs w:val="22"/>
          <w:u w:val="single"/>
        </w:rPr>
      </w:pPr>
      <w:r w:rsidRPr="00E85EDA">
        <w:rPr>
          <w:i/>
          <w:iCs/>
          <w:szCs w:val="22"/>
          <w:u w:val="single"/>
        </w:rPr>
        <w:t>População pediátrica</w:t>
      </w:r>
    </w:p>
    <w:p w14:paraId="23491C71" w14:textId="77777777" w:rsidR="00441904" w:rsidRPr="00E85EDA" w:rsidRDefault="0072737F" w:rsidP="00596914">
      <w:pPr>
        <w:rPr>
          <w:bCs/>
          <w:szCs w:val="22"/>
        </w:rPr>
      </w:pPr>
      <w:r w:rsidRPr="00E85EDA">
        <w:rPr>
          <w:iCs/>
          <w:szCs w:val="22"/>
        </w:rPr>
        <w:t xml:space="preserve">A segurança e eficácia de </w:t>
      </w:r>
      <w:r w:rsidR="00DE3AAE" w:rsidRPr="00E85EDA">
        <w:rPr>
          <w:szCs w:val="22"/>
        </w:rPr>
        <w:t>amlodipina/valsartan</w:t>
      </w:r>
      <w:r w:rsidR="00441904" w:rsidRPr="00E85EDA">
        <w:rPr>
          <w:bCs/>
          <w:szCs w:val="22"/>
        </w:rPr>
        <w:t xml:space="preserve"> </w:t>
      </w:r>
      <w:r w:rsidRPr="00E85EDA">
        <w:rPr>
          <w:bCs/>
          <w:szCs w:val="22"/>
        </w:rPr>
        <w:t xml:space="preserve">em crianças </w:t>
      </w:r>
      <w:r w:rsidR="00441904" w:rsidRPr="00E85EDA">
        <w:rPr>
          <w:szCs w:val="22"/>
        </w:rPr>
        <w:t xml:space="preserve">com idade inferior a </w:t>
      </w:r>
      <w:r w:rsidR="00441904" w:rsidRPr="00E85EDA">
        <w:rPr>
          <w:bCs/>
          <w:szCs w:val="22"/>
        </w:rPr>
        <w:t xml:space="preserve">18 anos </w:t>
      </w:r>
      <w:r w:rsidRPr="00E85EDA">
        <w:rPr>
          <w:bCs/>
          <w:szCs w:val="22"/>
        </w:rPr>
        <w:t xml:space="preserve">não foram estabelecidas. </w:t>
      </w:r>
      <w:r w:rsidRPr="00E85EDA">
        <w:rPr>
          <w:szCs w:val="22"/>
        </w:rPr>
        <w:t>Não existem dados disponíveis</w:t>
      </w:r>
      <w:r w:rsidR="00441904" w:rsidRPr="00E85EDA">
        <w:rPr>
          <w:bCs/>
          <w:szCs w:val="22"/>
        </w:rPr>
        <w:t>.</w:t>
      </w:r>
    </w:p>
    <w:p w14:paraId="23491C72" w14:textId="77777777" w:rsidR="00441904" w:rsidRPr="00E85EDA" w:rsidRDefault="00441904" w:rsidP="00596914">
      <w:pPr>
        <w:suppressAutoHyphens/>
        <w:rPr>
          <w:szCs w:val="22"/>
        </w:rPr>
      </w:pPr>
    </w:p>
    <w:p w14:paraId="23491C73" w14:textId="77777777" w:rsidR="000A2D0D" w:rsidRPr="00E85EDA" w:rsidRDefault="000A2D0D" w:rsidP="00596914">
      <w:pPr>
        <w:keepNext/>
        <w:suppressAutoHyphens/>
        <w:rPr>
          <w:szCs w:val="22"/>
          <w:u w:val="single"/>
        </w:rPr>
      </w:pPr>
      <w:r w:rsidRPr="00E85EDA">
        <w:rPr>
          <w:szCs w:val="22"/>
          <w:u w:val="single"/>
        </w:rPr>
        <w:lastRenderedPageBreak/>
        <w:t>Modo de administração</w:t>
      </w:r>
    </w:p>
    <w:p w14:paraId="23491C74" w14:textId="77777777" w:rsidR="000A2D0D" w:rsidRPr="00E85EDA" w:rsidRDefault="000A2D0D" w:rsidP="00FB00BF">
      <w:pPr>
        <w:keepNext/>
        <w:suppressAutoHyphens/>
        <w:rPr>
          <w:szCs w:val="22"/>
        </w:rPr>
      </w:pPr>
      <w:r w:rsidRPr="00E85EDA">
        <w:rPr>
          <w:szCs w:val="22"/>
        </w:rPr>
        <w:t>Via oral.</w:t>
      </w:r>
    </w:p>
    <w:p w14:paraId="23491C77" w14:textId="45A58071" w:rsidR="000A2D0D" w:rsidRPr="00E85EDA" w:rsidRDefault="000A2D0D" w:rsidP="00596914">
      <w:pPr>
        <w:suppressAutoHyphens/>
        <w:rPr>
          <w:szCs w:val="22"/>
        </w:rPr>
      </w:pPr>
      <w:r w:rsidRPr="00E85EDA">
        <w:rPr>
          <w:szCs w:val="22"/>
        </w:rPr>
        <w:t xml:space="preserve">Recomenda-se a ingestão de </w:t>
      </w:r>
      <w:r w:rsidR="00DE3AAE" w:rsidRPr="00E85EDA">
        <w:rPr>
          <w:szCs w:val="22"/>
        </w:rPr>
        <w:t>Amlodipina/Valsartan Mylan</w:t>
      </w:r>
      <w:r w:rsidRPr="00E85EDA">
        <w:rPr>
          <w:szCs w:val="22"/>
        </w:rPr>
        <w:t xml:space="preserve"> com um pouco de água.</w:t>
      </w:r>
      <w:r w:rsidR="00124E86" w:rsidRPr="00E85EDA">
        <w:rPr>
          <w:szCs w:val="22"/>
        </w:rPr>
        <w:t xml:space="preserve"> Este medicamento pode ser tomado com ou sem alimentos.</w:t>
      </w:r>
    </w:p>
    <w:p w14:paraId="23491C78" w14:textId="77777777" w:rsidR="000A2D0D" w:rsidRPr="00E85EDA" w:rsidRDefault="000A2D0D" w:rsidP="00596914">
      <w:pPr>
        <w:suppressAutoHyphens/>
        <w:rPr>
          <w:szCs w:val="22"/>
        </w:rPr>
      </w:pPr>
    </w:p>
    <w:p w14:paraId="23491C79" w14:textId="77777777" w:rsidR="00441904" w:rsidRPr="00E85EDA" w:rsidRDefault="00441904" w:rsidP="00596914">
      <w:pPr>
        <w:keepNext/>
        <w:suppressAutoHyphens/>
        <w:ind w:left="567" w:hanging="567"/>
        <w:rPr>
          <w:szCs w:val="22"/>
        </w:rPr>
      </w:pPr>
      <w:r w:rsidRPr="00E85EDA">
        <w:rPr>
          <w:b/>
          <w:szCs w:val="22"/>
        </w:rPr>
        <w:t>4.3</w:t>
      </w:r>
      <w:r w:rsidRPr="00E85EDA">
        <w:rPr>
          <w:b/>
          <w:szCs w:val="22"/>
        </w:rPr>
        <w:tab/>
        <w:t>Contraindicações</w:t>
      </w:r>
    </w:p>
    <w:p w14:paraId="23491C7A" w14:textId="77777777" w:rsidR="00441904" w:rsidRPr="00E85EDA" w:rsidRDefault="00441904" w:rsidP="00596914">
      <w:pPr>
        <w:keepNext/>
        <w:suppressAutoHyphens/>
        <w:rPr>
          <w:szCs w:val="22"/>
        </w:rPr>
      </w:pPr>
    </w:p>
    <w:p w14:paraId="23491C7B" w14:textId="77777777" w:rsidR="00441904" w:rsidRPr="00E85EDA" w:rsidRDefault="00441904" w:rsidP="00596914">
      <w:pPr>
        <w:numPr>
          <w:ilvl w:val="0"/>
          <w:numId w:val="26"/>
        </w:numPr>
        <w:suppressAutoHyphens/>
        <w:ind w:left="567" w:hanging="567"/>
        <w:rPr>
          <w:szCs w:val="22"/>
        </w:rPr>
      </w:pPr>
      <w:r w:rsidRPr="00E85EDA">
        <w:rPr>
          <w:szCs w:val="22"/>
        </w:rPr>
        <w:t>Hipersensibilidade às substâncias ativas, aos derivados da di-hidropiridina ou a qualquer um dos excipientes</w:t>
      </w:r>
      <w:r w:rsidR="0072737F" w:rsidRPr="00E85EDA">
        <w:rPr>
          <w:szCs w:val="22"/>
        </w:rPr>
        <w:t xml:space="preserve"> mencionados na </w:t>
      </w:r>
      <w:r w:rsidR="00F6374F" w:rsidRPr="00E85EDA">
        <w:rPr>
          <w:szCs w:val="22"/>
        </w:rPr>
        <w:t>secção </w:t>
      </w:r>
      <w:r w:rsidR="0072737F" w:rsidRPr="00E85EDA">
        <w:rPr>
          <w:szCs w:val="22"/>
        </w:rPr>
        <w:t>6.1</w:t>
      </w:r>
      <w:r w:rsidRPr="00E85EDA">
        <w:rPr>
          <w:szCs w:val="22"/>
        </w:rPr>
        <w:t>.</w:t>
      </w:r>
    </w:p>
    <w:p w14:paraId="23491C7C" w14:textId="77777777" w:rsidR="00441904" w:rsidRPr="00E85EDA" w:rsidRDefault="000A73F7" w:rsidP="00596914">
      <w:pPr>
        <w:numPr>
          <w:ilvl w:val="0"/>
          <w:numId w:val="26"/>
        </w:numPr>
        <w:ind w:left="567" w:hanging="567"/>
        <w:rPr>
          <w:szCs w:val="22"/>
        </w:rPr>
      </w:pPr>
      <w:r w:rsidRPr="00E85EDA">
        <w:rPr>
          <w:szCs w:val="22"/>
        </w:rPr>
        <w:t xml:space="preserve">Compromisso </w:t>
      </w:r>
      <w:r w:rsidR="00117D06" w:rsidRPr="00E85EDA">
        <w:rPr>
          <w:szCs w:val="22"/>
        </w:rPr>
        <w:t>hepátic</w:t>
      </w:r>
      <w:r w:rsidRPr="00E85EDA">
        <w:rPr>
          <w:szCs w:val="22"/>
        </w:rPr>
        <w:t>o</w:t>
      </w:r>
      <w:r w:rsidR="00441904" w:rsidRPr="00E85EDA">
        <w:rPr>
          <w:szCs w:val="22"/>
        </w:rPr>
        <w:t xml:space="preserve"> grave, cirrose biliar ou </w:t>
      </w:r>
      <w:r w:rsidR="006661CC" w:rsidRPr="00E85EDA">
        <w:rPr>
          <w:szCs w:val="22"/>
        </w:rPr>
        <w:t>colestase</w:t>
      </w:r>
      <w:r w:rsidR="00441904" w:rsidRPr="00E85EDA">
        <w:rPr>
          <w:szCs w:val="22"/>
        </w:rPr>
        <w:t>.</w:t>
      </w:r>
    </w:p>
    <w:p w14:paraId="23491C7D" w14:textId="77777777" w:rsidR="00441904" w:rsidRPr="00E85EDA" w:rsidRDefault="00EC7A6C" w:rsidP="00596914">
      <w:pPr>
        <w:numPr>
          <w:ilvl w:val="0"/>
          <w:numId w:val="26"/>
        </w:numPr>
        <w:ind w:left="567" w:hanging="567"/>
        <w:rPr>
          <w:szCs w:val="22"/>
        </w:rPr>
      </w:pPr>
      <w:r w:rsidRPr="00E85EDA">
        <w:rPr>
          <w:szCs w:val="22"/>
        </w:rPr>
        <w:t>O u</w:t>
      </w:r>
      <w:r w:rsidR="00EF3ED6" w:rsidRPr="00E85EDA">
        <w:rPr>
          <w:szCs w:val="22"/>
        </w:rPr>
        <w:t xml:space="preserve">so concomitante de </w:t>
      </w:r>
      <w:r w:rsidR="00DE3AAE" w:rsidRPr="00E85EDA">
        <w:rPr>
          <w:szCs w:val="22"/>
        </w:rPr>
        <w:t>Amlodipina/Valsartan Mylan</w:t>
      </w:r>
      <w:r w:rsidRPr="00E85EDA">
        <w:rPr>
          <w:szCs w:val="22"/>
        </w:rPr>
        <w:t xml:space="preserve"> </w:t>
      </w:r>
      <w:r w:rsidR="00EF3ED6" w:rsidRPr="00E85EDA">
        <w:rPr>
          <w:szCs w:val="22"/>
        </w:rPr>
        <w:t xml:space="preserve">com </w:t>
      </w:r>
      <w:r w:rsidRPr="00E85EDA">
        <w:rPr>
          <w:szCs w:val="22"/>
        </w:rPr>
        <w:t xml:space="preserve">medicamentos contendo </w:t>
      </w:r>
      <w:r w:rsidR="00EF3ED6" w:rsidRPr="00E85EDA">
        <w:rPr>
          <w:szCs w:val="22"/>
        </w:rPr>
        <w:t>aliscireno</w:t>
      </w:r>
      <w:r w:rsidRPr="00E85EDA">
        <w:rPr>
          <w:szCs w:val="22"/>
        </w:rPr>
        <w:t xml:space="preserve"> é contraindicado</w:t>
      </w:r>
      <w:r w:rsidR="00EF3ED6" w:rsidRPr="00E85EDA">
        <w:rPr>
          <w:szCs w:val="22"/>
        </w:rPr>
        <w:t xml:space="preserve"> em doentes com diabetes mellitus ou compromisso renal (TFG</w:t>
      </w:r>
      <w:r w:rsidR="008D1D0C" w:rsidRPr="00E85EDA">
        <w:rPr>
          <w:szCs w:val="22"/>
        </w:rPr>
        <w:t> </w:t>
      </w:r>
      <w:r w:rsidR="00EF3ED6" w:rsidRPr="00E85EDA">
        <w:rPr>
          <w:szCs w:val="22"/>
        </w:rPr>
        <w:t>&lt;</w:t>
      </w:r>
      <w:r w:rsidR="008D1D0C" w:rsidRPr="00E85EDA">
        <w:rPr>
          <w:szCs w:val="22"/>
        </w:rPr>
        <w:t> </w:t>
      </w:r>
      <w:r w:rsidR="00EF3ED6" w:rsidRPr="00E85EDA">
        <w:rPr>
          <w:szCs w:val="22"/>
        </w:rPr>
        <w:t>60 ml/min/1,73 m</w:t>
      </w:r>
      <w:r w:rsidR="00EF3ED6" w:rsidRPr="00E85EDA">
        <w:rPr>
          <w:szCs w:val="22"/>
          <w:vertAlign w:val="superscript"/>
        </w:rPr>
        <w:t>2</w:t>
      </w:r>
      <w:r w:rsidR="00EF3ED6" w:rsidRPr="00E85EDA">
        <w:rPr>
          <w:szCs w:val="22"/>
        </w:rPr>
        <w:t xml:space="preserve">) (ver </w:t>
      </w:r>
      <w:r w:rsidR="00F6374F" w:rsidRPr="00E85EDA">
        <w:rPr>
          <w:szCs w:val="22"/>
        </w:rPr>
        <w:t>secções </w:t>
      </w:r>
      <w:r w:rsidR="00EF3ED6" w:rsidRPr="00E85EDA">
        <w:rPr>
          <w:szCs w:val="22"/>
        </w:rPr>
        <w:t>4.5</w:t>
      </w:r>
      <w:r w:rsidRPr="00E85EDA">
        <w:rPr>
          <w:szCs w:val="22"/>
        </w:rPr>
        <w:t xml:space="preserve"> e 5.1</w:t>
      </w:r>
      <w:r w:rsidR="00EF3ED6" w:rsidRPr="00E85EDA">
        <w:rPr>
          <w:szCs w:val="22"/>
        </w:rPr>
        <w:t>).</w:t>
      </w:r>
    </w:p>
    <w:p w14:paraId="23491C7E" w14:textId="77777777" w:rsidR="000478FC" w:rsidRPr="00E85EDA" w:rsidRDefault="008C48EF" w:rsidP="00596914">
      <w:pPr>
        <w:numPr>
          <w:ilvl w:val="0"/>
          <w:numId w:val="26"/>
        </w:numPr>
        <w:ind w:left="567" w:hanging="567"/>
        <w:rPr>
          <w:szCs w:val="22"/>
        </w:rPr>
      </w:pPr>
      <w:r w:rsidRPr="00E85EDA">
        <w:rPr>
          <w:szCs w:val="22"/>
        </w:rPr>
        <w:t>Segundo e terceiro trimestre</w:t>
      </w:r>
      <w:r w:rsidR="005828B3" w:rsidRPr="00E85EDA">
        <w:rPr>
          <w:szCs w:val="22"/>
        </w:rPr>
        <w:t>s</w:t>
      </w:r>
      <w:r w:rsidRPr="00E85EDA">
        <w:rPr>
          <w:szCs w:val="22"/>
        </w:rPr>
        <w:t xml:space="preserve"> de gravidez (ver </w:t>
      </w:r>
      <w:r w:rsidR="00F6374F" w:rsidRPr="00E85EDA">
        <w:rPr>
          <w:szCs w:val="22"/>
        </w:rPr>
        <w:t>secções </w:t>
      </w:r>
      <w:r w:rsidRPr="00E85EDA">
        <w:rPr>
          <w:szCs w:val="22"/>
        </w:rPr>
        <w:t>4.4 e 4.6).</w:t>
      </w:r>
    </w:p>
    <w:p w14:paraId="23491C7F" w14:textId="77777777" w:rsidR="000478FC" w:rsidRPr="00E85EDA" w:rsidRDefault="000478FC" w:rsidP="00596914">
      <w:pPr>
        <w:numPr>
          <w:ilvl w:val="0"/>
          <w:numId w:val="26"/>
        </w:numPr>
        <w:autoSpaceDE w:val="0"/>
        <w:autoSpaceDN w:val="0"/>
        <w:adjustRightInd w:val="0"/>
        <w:ind w:left="567" w:hanging="567"/>
        <w:rPr>
          <w:szCs w:val="22"/>
        </w:rPr>
      </w:pPr>
      <w:r w:rsidRPr="00E85EDA">
        <w:rPr>
          <w:szCs w:val="22"/>
        </w:rPr>
        <w:t>Hipotensão grave.</w:t>
      </w:r>
    </w:p>
    <w:p w14:paraId="23491C80" w14:textId="77777777" w:rsidR="000478FC" w:rsidRPr="00E85EDA" w:rsidRDefault="000478FC" w:rsidP="00596914">
      <w:pPr>
        <w:numPr>
          <w:ilvl w:val="0"/>
          <w:numId w:val="26"/>
        </w:numPr>
        <w:autoSpaceDE w:val="0"/>
        <w:autoSpaceDN w:val="0"/>
        <w:adjustRightInd w:val="0"/>
        <w:ind w:left="567" w:hanging="567"/>
        <w:rPr>
          <w:szCs w:val="22"/>
        </w:rPr>
      </w:pPr>
      <w:r w:rsidRPr="00E85EDA">
        <w:rPr>
          <w:szCs w:val="22"/>
        </w:rPr>
        <w:t>Choque (incluindo choque cardiogénico).</w:t>
      </w:r>
    </w:p>
    <w:p w14:paraId="23491C81" w14:textId="77777777" w:rsidR="000478FC" w:rsidRPr="00E85EDA" w:rsidRDefault="000478FC" w:rsidP="00596914">
      <w:pPr>
        <w:numPr>
          <w:ilvl w:val="0"/>
          <w:numId w:val="26"/>
        </w:numPr>
        <w:autoSpaceDE w:val="0"/>
        <w:autoSpaceDN w:val="0"/>
        <w:adjustRightInd w:val="0"/>
        <w:ind w:left="567" w:hanging="567"/>
        <w:rPr>
          <w:szCs w:val="22"/>
        </w:rPr>
      </w:pPr>
      <w:r w:rsidRPr="00E85EDA">
        <w:rPr>
          <w:szCs w:val="22"/>
        </w:rPr>
        <w:t>Obstrução do infundíbulo do ventrículo esquerdo (por ex.</w:t>
      </w:r>
      <w:r w:rsidR="008D1D0C" w:rsidRPr="00E85EDA">
        <w:rPr>
          <w:szCs w:val="22"/>
        </w:rPr>
        <w:t>,</w:t>
      </w:r>
      <w:r w:rsidRPr="00E85EDA">
        <w:rPr>
          <w:szCs w:val="22"/>
        </w:rPr>
        <w:t xml:space="preserve"> cardiomiopatia hipertrófica obstrutiva e grau de estenose aórtica elevado).</w:t>
      </w:r>
    </w:p>
    <w:p w14:paraId="23491C82" w14:textId="77777777" w:rsidR="008C48EF" w:rsidRPr="00E85EDA" w:rsidRDefault="000478FC" w:rsidP="00596914">
      <w:pPr>
        <w:numPr>
          <w:ilvl w:val="0"/>
          <w:numId w:val="26"/>
        </w:numPr>
        <w:ind w:left="567" w:hanging="567"/>
        <w:rPr>
          <w:szCs w:val="22"/>
        </w:rPr>
      </w:pPr>
      <w:r w:rsidRPr="00E85EDA">
        <w:rPr>
          <w:szCs w:val="22"/>
        </w:rPr>
        <w:t>Insuficiência cardíaca hemodinamicamente instável após enfarte agudo do miocárdio.</w:t>
      </w:r>
    </w:p>
    <w:p w14:paraId="23491C83" w14:textId="77777777" w:rsidR="00441904" w:rsidRPr="00E85EDA" w:rsidRDefault="00441904" w:rsidP="00596914">
      <w:pPr>
        <w:suppressAutoHyphens/>
        <w:rPr>
          <w:szCs w:val="22"/>
        </w:rPr>
      </w:pPr>
    </w:p>
    <w:p w14:paraId="23491C84" w14:textId="77777777" w:rsidR="00441904" w:rsidRPr="00E85EDA" w:rsidRDefault="00441904" w:rsidP="00596914">
      <w:pPr>
        <w:keepNext/>
        <w:suppressAutoHyphens/>
        <w:ind w:left="567" w:hanging="567"/>
        <w:rPr>
          <w:b/>
          <w:szCs w:val="22"/>
        </w:rPr>
      </w:pPr>
      <w:r w:rsidRPr="00E85EDA">
        <w:rPr>
          <w:b/>
          <w:szCs w:val="22"/>
        </w:rPr>
        <w:t>4.4</w:t>
      </w:r>
      <w:r w:rsidRPr="00E85EDA">
        <w:rPr>
          <w:b/>
          <w:szCs w:val="22"/>
        </w:rPr>
        <w:tab/>
        <w:t>Advertências e precauções especiais de utilização</w:t>
      </w:r>
    </w:p>
    <w:p w14:paraId="23491C85" w14:textId="77777777" w:rsidR="008C48EF" w:rsidRPr="00E85EDA" w:rsidRDefault="008C48EF" w:rsidP="00596914">
      <w:pPr>
        <w:keepNext/>
        <w:suppressAutoHyphens/>
        <w:ind w:left="567" w:hanging="567"/>
        <w:rPr>
          <w:szCs w:val="22"/>
        </w:rPr>
      </w:pPr>
    </w:p>
    <w:p w14:paraId="23491C86" w14:textId="77777777" w:rsidR="000478FC" w:rsidRPr="00E85EDA" w:rsidRDefault="000478FC" w:rsidP="00596914">
      <w:pPr>
        <w:pStyle w:val="Default"/>
        <w:rPr>
          <w:color w:val="auto"/>
          <w:sz w:val="22"/>
          <w:szCs w:val="22"/>
          <w:lang w:val="pt-PT"/>
        </w:rPr>
      </w:pPr>
      <w:r w:rsidRPr="00E85EDA">
        <w:rPr>
          <w:color w:val="auto"/>
          <w:sz w:val="22"/>
          <w:szCs w:val="22"/>
          <w:lang w:val="pt-PT"/>
        </w:rPr>
        <w:t>A segurança e eficácia da amlodipina em crises hipertensivas não foram estabelecidas.</w:t>
      </w:r>
    </w:p>
    <w:p w14:paraId="23491C87" w14:textId="77777777" w:rsidR="000478FC" w:rsidRPr="00E85EDA" w:rsidRDefault="000478FC" w:rsidP="00596914">
      <w:pPr>
        <w:suppressAutoHyphens/>
        <w:ind w:left="567" w:hanging="567"/>
        <w:rPr>
          <w:szCs w:val="22"/>
          <w:u w:val="single"/>
        </w:rPr>
      </w:pPr>
    </w:p>
    <w:p w14:paraId="23491C88" w14:textId="77777777" w:rsidR="008C48EF" w:rsidRPr="00E85EDA" w:rsidRDefault="008C48EF" w:rsidP="00596914">
      <w:pPr>
        <w:keepNext/>
        <w:suppressAutoHyphens/>
        <w:ind w:left="567" w:hanging="567"/>
        <w:rPr>
          <w:szCs w:val="22"/>
          <w:u w:val="single"/>
        </w:rPr>
      </w:pPr>
      <w:r w:rsidRPr="00E85EDA">
        <w:rPr>
          <w:szCs w:val="22"/>
          <w:u w:val="single"/>
        </w:rPr>
        <w:t>Gravidez</w:t>
      </w:r>
    </w:p>
    <w:p w14:paraId="23491C89" w14:textId="77777777" w:rsidR="00124E86" w:rsidRPr="00E85EDA" w:rsidRDefault="00124E86" w:rsidP="00596914">
      <w:pPr>
        <w:keepNext/>
        <w:suppressAutoHyphens/>
        <w:ind w:left="567" w:hanging="567"/>
        <w:rPr>
          <w:szCs w:val="22"/>
          <w:u w:val="single"/>
        </w:rPr>
      </w:pPr>
    </w:p>
    <w:p w14:paraId="23491C8A" w14:textId="77777777" w:rsidR="008C48EF" w:rsidRPr="00E85EDA" w:rsidRDefault="005828B3" w:rsidP="00596914">
      <w:pPr>
        <w:suppressAutoHyphens/>
        <w:rPr>
          <w:szCs w:val="22"/>
        </w:rPr>
      </w:pPr>
      <w:r w:rsidRPr="00E85EDA">
        <w:rPr>
          <w:szCs w:val="22"/>
        </w:rPr>
        <w:t>Os</w:t>
      </w:r>
      <w:r w:rsidR="008C48EF" w:rsidRPr="00E85EDA">
        <w:rPr>
          <w:szCs w:val="22"/>
        </w:rPr>
        <w:t xml:space="preserve"> Antagonistas dos Recetores da Angiotensina II (ARAII) não </w:t>
      </w:r>
      <w:r w:rsidRPr="00E85EDA">
        <w:rPr>
          <w:szCs w:val="22"/>
        </w:rPr>
        <w:t>devem ser iniciados durante a gravidez. A não ser em situações em que a manutenção da terapêutica com ARA</w:t>
      </w:r>
      <w:r w:rsidR="003F4A4F" w:rsidRPr="00E85EDA">
        <w:rPr>
          <w:szCs w:val="22"/>
        </w:rPr>
        <w:t>II</w:t>
      </w:r>
      <w:r w:rsidRPr="00E85EDA">
        <w:rPr>
          <w:szCs w:val="22"/>
        </w:rPr>
        <w:t xml:space="preserve"> seja considerada essencial, nas doentes que planeiem engravidar o tratamento deve ser alterado para anti-hipertensores cujo perfil de segurança durante a gravidez esteja estabelecido. Quando é diagnosticada a gravidez, o tratamento com ARA</w:t>
      </w:r>
      <w:r w:rsidR="003F4A4F" w:rsidRPr="00E85EDA">
        <w:rPr>
          <w:szCs w:val="22"/>
        </w:rPr>
        <w:t>II</w:t>
      </w:r>
      <w:r w:rsidRPr="00E85EDA">
        <w:rPr>
          <w:szCs w:val="22"/>
        </w:rPr>
        <w:t xml:space="preserve"> deve ser interrompido imediatamente e, se apropriado, deverá ser iniciada ter</w:t>
      </w:r>
      <w:r w:rsidR="00756E83" w:rsidRPr="00E85EDA">
        <w:rPr>
          <w:szCs w:val="22"/>
        </w:rPr>
        <w:t xml:space="preserve">apêutica alternativa (ver </w:t>
      </w:r>
      <w:r w:rsidR="00F6374F" w:rsidRPr="00E85EDA">
        <w:rPr>
          <w:szCs w:val="22"/>
        </w:rPr>
        <w:t>secções </w:t>
      </w:r>
      <w:r w:rsidRPr="00E85EDA">
        <w:rPr>
          <w:szCs w:val="22"/>
        </w:rPr>
        <w:t>4.3 e 4.6).</w:t>
      </w:r>
    </w:p>
    <w:p w14:paraId="23491C8B" w14:textId="77777777" w:rsidR="00441904" w:rsidRPr="00E85EDA" w:rsidRDefault="00441904" w:rsidP="00596914">
      <w:pPr>
        <w:suppressAutoHyphens/>
        <w:ind w:left="567" w:hanging="567"/>
        <w:rPr>
          <w:szCs w:val="22"/>
        </w:rPr>
      </w:pPr>
    </w:p>
    <w:p w14:paraId="23491C8C" w14:textId="77777777" w:rsidR="00441904" w:rsidRPr="00E85EDA" w:rsidRDefault="00441904" w:rsidP="00596914">
      <w:pPr>
        <w:keepNext/>
        <w:rPr>
          <w:szCs w:val="22"/>
          <w:u w:val="single"/>
        </w:rPr>
      </w:pPr>
      <w:r w:rsidRPr="00E85EDA">
        <w:rPr>
          <w:szCs w:val="22"/>
          <w:u w:val="single"/>
        </w:rPr>
        <w:t>Doentes com hiponatremia e/ou hipovolémia</w:t>
      </w:r>
    </w:p>
    <w:p w14:paraId="23491C8D" w14:textId="77777777" w:rsidR="00124E86" w:rsidRPr="00E85EDA" w:rsidRDefault="00124E86" w:rsidP="00596914">
      <w:pPr>
        <w:keepNext/>
        <w:rPr>
          <w:szCs w:val="22"/>
          <w:u w:val="single"/>
        </w:rPr>
      </w:pPr>
    </w:p>
    <w:p w14:paraId="23491C8E" w14:textId="6A4B7659" w:rsidR="00441904" w:rsidRPr="00E85EDA" w:rsidRDefault="00441904" w:rsidP="00596914">
      <w:pPr>
        <w:rPr>
          <w:szCs w:val="22"/>
        </w:rPr>
      </w:pPr>
      <w:r w:rsidRPr="00E85EDA">
        <w:rPr>
          <w:szCs w:val="22"/>
        </w:rPr>
        <w:t xml:space="preserve">Em estudos controlados com placebo foi observada </w:t>
      </w:r>
      <w:r w:rsidR="0087528B" w:rsidRPr="00E85EDA">
        <w:rPr>
          <w:szCs w:val="22"/>
        </w:rPr>
        <w:t>hipotensão acentuada</w:t>
      </w:r>
      <w:r w:rsidRPr="00E85EDA">
        <w:rPr>
          <w:szCs w:val="22"/>
        </w:rPr>
        <w:t xml:space="preserve"> em 0,4% dos doentes com hipertensão não complicada tratados com </w:t>
      </w:r>
      <w:r w:rsidR="00DE3AAE" w:rsidRPr="00E85EDA">
        <w:rPr>
          <w:szCs w:val="22"/>
        </w:rPr>
        <w:t>amlodipina/valsartan</w:t>
      </w:r>
      <w:r w:rsidRPr="00E85EDA">
        <w:rPr>
          <w:szCs w:val="22"/>
        </w:rPr>
        <w:t>. Em doentes com um sistema renina</w:t>
      </w:r>
      <w:r w:rsidR="001656EE" w:rsidRPr="00E85EDA">
        <w:rPr>
          <w:szCs w:val="22"/>
        </w:rPr>
        <w:noBreakHyphen/>
      </w:r>
      <w:r w:rsidRPr="00E85EDA">
        <w:rPr>
          <w:szCs w:val="22"/>
        </w:rPr>
        <w:t xml:space="preserve">angiotensina ativado (tais como doentes com depleção do volume e/ou de sal tratados com doses elevadas de diuréticos) que estão a receber bloqueadores dos recetores da angiotensina, pode ocorrer hipotensão sintomática. Recomenda-se a correção desta situação antes da administração de </w:t>
      </w:r>
      <w:r w:rsidR="00DE3AAE" w:rsidRPr="00E85EDA">
        <w:rPr>
          <w:szCs w:val="22"/>
        </w:rPr>
        <w:t>amlodipina/valsartan</w:t>
      </w:r>
      <w:r w:rsidRPr="00E85EDA">
        <w:rPr>
          <w:szCs w:val="22"/>
        </w:rPr>
        <w:t xml:space="preserve"> ou supervisão médica cuidadosa no início do tratamento.</w:t>
      </w:r>
    </w:p>
    <w:p w14:paraId="23491C8F" w14:textId="77777777" w:rsidR="00441904" w:rsidRPr="00E85EDA" w:rsidRDefault="00441904" w:rsidP="00596914">
      <w:pPr>
        <w:rPr>
          <w:szCs w:val="22"/>
        </w:rPr>
      </w:pPr>
    </w:p>
    <w:p w14:paraId="23491C90" w14:textId="652E990C" w:rsidR="00441904" w:rsidRPr="00E85EDA" w:rsidRDefault="00441904" w:rsidP="00596914">
      <w:pPr>
        <w:rPr>
          <w:szCs w:val="22"/>
        </w:rPr>
      </w:pPr>
      <w:r w:rsidRPr="00E85EDA">
        <w:rPr>
          <w:szCs w:val="22"/>
        </w:rPr>
        <w:t xml:space="preserve">Se ocorrer hipotensão com </w:t>
      </w:r>
      <w:r w:rsidR="00DE3AAE" w:rsidRPr="00E85EDA">
        <w:rPr>
          <w:szCs w:val="22"/>
        </w:rPr>
        <w:t>amlodipina/valsartan</w:t>
      </w:r>
      <w:r w:rsidRPr="00E85EDA">
        <w:rPr>
          <w:szCs w:val="22"/>
        </w:rPr>
        <w:t xml:space="preserve">, o doente deve ser colocado em posição supina e, se necessário, deve ser-lhe administrada uma perfusão intravenosa de </w:t>
      </w:r>
      <w:r w:rsidR="00124E86" w:rsidRPr="00E85EDA">
        <w:rPr>
          <w:szCs w:val="22"/>
        </w:rPr>
        <w:t>solução normal de cloreto de sódio</w:t>
      </w:r>
      <w:r w:rsidRPr="00E85EDA">
        <w:rPr>
          <w:szCs w:val="22"/>
        </w:rPr>
        <w:t>. Uma vez estabilizada a pressão arterial o tratamento pode ser continuado.</w:t>
      </w:r>
    </w:p>
    <w:p w14:paraId="23491C91" w14:textId="77777777" w:rsidR="00441904" w:rsidRPr="00E85EDA" w:rsidRDefault="00441904" w:rsidP="00596914">
      <w:pPr>
        <w:rPr>
          <w:szCs w:val="22"/>
        </w:rPr>
      </w:pPr>
    </w:p>
    <w:p w14:paraId="23491C92" w14:textId="77777777" w:rsidR="00441904" w:rsidRPr="00E85EDA" w:rsidRDefault="00441904" w:rsidP="00596914">
      <w:pPr>
        <w:keepNext/>
        <w:rPr>
          <w:szCs w:val="22"/>
          <w:u w:val="single"/>
        </w:rPr>
      </w:pPr>
      <w:r w:rsidRPr="00E85EDA">
        <w:rPr>
          <w:szCs w:val="22"/>
          <w:u w:val="single"/>
        </w:rPr>
        <w:t>Hipercaliemia</w:t>
      </w:r>
    </w:p>
    <w:p w14:paraId="23491C93" w14:textId="77777777" w:rsidR="00124E86" w:rsidRPr="00E85EDA" w:rsidRDefault="00124E86" w:rsidP="00596914">
      <w:pPr>
        <w:keepNext/>
        <w:rPr>
          <w:szCs w:val="22"/>
          <w:u w:val="single"/>
        </w:rPr>
      </w:pPr>
    </w:p>
    <w:p w14:paraId="23491C94" w14:textId="77777777" w:rsidR="00441904" w:rsidRPr="00E85EDA" w:rsidRDefault="00441904" w:rsidP="00596914">
      <w:pPr>
        <w:rPr>
          <w:szCs w:val="22"/>
        </w:rPr>
      </w:pPr>
      <w:r w:rsidRPr="00E85EDA">
        <w:rPr>
          <w:szCs w:val="22"/>
        </w:rPr>
        <w:t>A medicação concomitante com suplementos de potássio, diuréticos poupadores de potássio, substitutos do sal contendo potássio ou outros fármacos que possam aumentar os níveis de potássio (heparina, etc.) deve ser usada com precaução e com monitorização frequente dos níveis de potássio.</w:t>
      </w:r>
    </w:p>
    <w:p w14:paraId="23491C95" w14:textId="77777777" w:rsidR="00441904" w:rsidRPr="00E85EDA" w:rsidRDefault="00441904" w:rsidP="00596914">
      <w:pPr>
        <w:rPr>
          <w:szCs w:val="22"/>
        </w:rPr>
      </w:pPr>
    </w:p>
    <w:p w14:paraId="23491C96" w14:textId="77777777" w:rsidR="00441904" w:rsidRPr="00E85EDA" w:rsidRDefault="00441904" w:rsidP="00596914">
      <w:pPr>
        <w:keepNext/>
        <w:rPr>
          <w:szCs w:val="22"/>
          <w:u w:val="single"/>
        </w:rPr>
      </w:pPr>
      <w:r w:rsidRPr="00E85EDA">
        <w:rPr>
          <w:szCs w:val="22"/>
          <w:u w:val="single"/>
        </w:rPr>
        <w:t>Estenose da artéria renal</w:t>
      </w:r>
    </w:p>
    <w:p w14:paraId="23491C97" w14:textId="77777777" w:rsidR="00124E86" w:rsidRPr="00E85EDA" w:rsidRDefault="00124E86" w:rsidP="00596914">
      <w:pPr>
        <w:keepNext/>
        <w:rPr>
          <w:szCs w:val="22"/>
          <w:u w:val="single"/>
        </w:rPr>
      </w:pPr>
    </w:p>
    <w:p w14:paraId="23491C98" w14:textId="77777777" w:rsidR="00441904" w:rsidRPr="00E85EDA" w:rsidRDefault="00DE3AAE" w:rsidP="00596914">
      <w:pPr>
        <w:rPr>
          <w:szCs w:val="22"/>
        </w:rPr>
      </w:pPr>
      <w:r w:rsidRPr="00E85EDA">
        <w:rPr>
          <w:szCs w:val="22"/>
        </w:rPr>
        <w:t>A</w:t>
      </w:r>
      <w:r w:rsidR="007616F4" w:rsidRPr="00E85EDA">
        <w:rPr>
          <w:szCs w:val="22"/>
        </w:rPr>
        <w:t xml:space="preserve"> a</w:t>
      </w:r>
      <w:r w:rsidRPr="00E85EDA">
        <w:rPr>
          <w:szCs w:val="22"/>
        </w:rPr>
        <w:t>mlodipina/valsartan</w:t>
      </w:r>
      <w:r w:rsidR="00441904" w:rsidRPr="00E85EDA">
        <w:rPr>
          <w:szCs w:val="22"/>
        </w:rPr>
        <w:t xml:space="preserve"> </w:t>
      </w:r>
      <w:r w:rsidR="000478FC" w:rsidRPr="00E85EDA">
        <w:rPr>
          <w:szCs w:val="22"/>
        </w:rPr>
        <w:t xml:space="preserve">deve ser </w:t>
      </w:r>
      <w:r w:rsidR="007616F4" w:rsidRPr="00E85EDA">
        <w:rPr>
          <w:szCs w:val="22"/>
        </w:rPr>
        <w:t xml:space="preserve">utilizada </w:t>
      </w:r>
      <w:r w:rsidR="000478FC" w:rsidRPr="00E85EDA">
        <w:rPr>
          <w:szCs w:val="22"/>
        </w:rPr>
        <w:t xml:space="preserve">com precaução no tratamento de hipertensão </w:t>
      </w:r>
      <w:r w:rsidR="00441904" w:rsidRPr="00E85EDA">
        <w:rPr>
          <w:szCs w:val="22"/>
        </w:rPr>
        <w:t>em doentes com estenose da artéria renal unilateral ou bilateral</w:t>
      </w:r>
      <w:r w:rsidR="000478FC" w:rsidRPr="00E85EDA">
        <w:rPr>
          <w:szCs w:val="22"/>
        </w:rPr>
        <w:t xml:space="preserve"> ou estenose de rim solitário dado que a ureia no sangue e a creatinina sérica podem aumentar nestes doentes</w:t>
      </w:r>
      <w:r w:rsidR="00441904" w:rsidRPr="00E85EDA">
        <w:rPr>
          <w:szCs w:val="22"/>
        </w:rPr>
        <w:t>.</w:t>
      </w:r>
    </w:p>
    <w:p w14:paraId="23491C99" w14:textId="77777777" w:rsidR="00441904" w:rsidRPr="00E85EDA" w:rsidRDefault="00441904" w:rsidP="00596914">
      <w:pPr>
        <w:rPr>
          <w:szCs w:val="22"/>
        </w:rPr>
      </w:pPr>
    </w:p>
    <w:p w14:paraId="23491C9A" w14:textId="77777777" w:rsidR="00441904" w:rsidRPr="00E85EDA" w:rsidRDefault="00441904" w:rsidP="00596914">
      <w:pPr>
        <w:keepNext/>
        <w:rPr>
          <w:szCs w:val="22"/>
          <w:u w:val="single"/>
        </w:rPr>
      </w:pPr>
      <w:r w:rsidRPr="00E85EDA">
        <w:rPr>
          <w:szCs w:val="22"/>
          <w:u w:val="single"/>
        </w:rPr>
        <w:t>Transplante renal</w:t>
      </w:r>
    </w:p>
    <w:p w14:paraId="23491C9B" w14:textId="77777777" w:rsidR="00124E86" w:rsidRPr="00E85EDA" w:rsidRDefault="00124E86" w:rsidP="00596914">
      <w:pPr>
        <w:keepNext/>
        <w:rPr>
          <w:szCs w:val="22"/>
          <w:u w:val="single"/>
        </w:rPr>
      </w:pPr>
    </w:p>
    <w:p w14:paraId="23491C9C" w14:textId="77777777" w:rsidR="00441904" w:rsidRPr="00E85EDA" w:rsidRDefault="00441904" w:rsidP="00596914">
      <w:pPr>
        <w:rPr>
          <w:szCs w:val="22"/>
        </w:rPr>
      </w:pPr>
      <w:r w:rsidRPr="00E85EDA">
        <w:rPr>
          <w:szCs w:val="22"/>
        </w:rPr>
        <w:t xml:space="preserve">Até à data não existem dados de segurança sobre a utilização de </w:t>
      </w:r>
      <w:r w:rsidR="00DE3AAE" w:rsidRPr="00E85EDA">
        <w:rPr>
          <w:szCs w:val="22"/>
        </w:rPr>
        <w:t>amlodipina/valsartan</w:t>
      </w:r>
      <w:r w:rsidRPr="00E85EDA">
        <w:rPr>
          <w:szCs w:val="22"/>
        </w:rPr>
        <w:t xml:space="preserve"> em doentes submetidos a um transplante renal recente.</w:t>
      </w:r>
    </w:p>
    <w:p w14:paraId="23491C9D" w14:textId="77777777" w:rsidR="00441904" w:rsidRPr="00E85EDA" w:rsidRDefault="00441904" w:rsidP="00596914">
      <w:pPr>
        <w:rPr>
          <w:szCs w:val="22"/>
        </w:rPr>
      </w:pPr>
    </w:p>
    <w:p w14:paraId="23491C9E" w14:textId="77777777" w:rsidR="00441904" w:rsidRPr="00E85EDA" w:rsidRDefault="000A73F7" w:rsidP="00596914">
      <w:pPr>
        <w:keepNext/>
        <w:rPr>
          <w:szCs w:val="22"/>
          <w:u w:val="single"/>
        </w:rPr>
      </w:pPr>
      <w:r w:rsidRPr="00E85EDA">
        <w:rPr>
          <w:szCs w:val="22"/>
          <w:u w:val="single"/>
        </w:rPr>
        <w:t xml:space="preserve">Compromisso </w:t>
      </w:r>
      <w:r w:rsidR="00117D06" w:rsidRPr="00E85EDA">
        <w:rPr>
          <w:szCs w:val="22"/>
          <w:u w:val="single"/>
        </w:rPr>
        <w:t>hepátic</w:t>
      </w:r>
      <w:r w:rsidRPr="00E85EDA">
        <w:rPr>
          <w:szCs w:val="22"/>
          <w:u w:val="single"/>
        </w:rPr>
        <w:t>o</w:t>
      </w:r>
    </w:p>
    <w:p w14:paraId="23491C9F" w14:textId="77777777" w:rsidR="00124E86" w:rsidRPr="00E85EDA" w:rsidRDefault="00124E86" w:rsidP="00596914">
      <w:pPr>
        <w:keepNext/>
        <w:rPr>
          <w:szCs w:val="22"/>
          <w:u w:val="single"/>
        </w:rPr>
      </w:pPr>
    </w:p>
    <w:p w14:paraId="23491CA0" w14:textId="77777777" w:rsidR="00441904" w:rsidRPr="00E85EDA" w:rsidRDefault="00441904" w:rsidP="00596914">
      <w:pPr>
        <w:pStyle w:val="Text"/>
        <w:spacing w:before="0"/>
        <w:jc w:val="left"/>
        <w:rPr>
          <w:sz w:val="22"/>
          <w:szCs w:val="22"/>
          <w:lang w:val="pt-PT" w:bidi="th-TH"/>
        </w:rPr>
      </w:pPr>
      <w:r w:rsidRPr="00E85EDA">
        <w:rPr>
          <w:sz w:val="22"/>
          <w:szCs w:val="22"/>
          <w:lang w:val="pt-PT"/>
        </w:rPr>
        <w:t>O valsartan é eliminado na sua maior parte inalterado através da bílis</w:t>
      </w:r>
      <w:r w:rsidR="000478FC" w:rsidRPr="00E85EDA">
        <w:rPr>
          <w:sz w:val="22"/>
          <w:szCs w:val="22"/>
          <w:lang w:val="pt-PT"/>
        </w:rPr>
        <w:t>.</w:t>
      </w:r>
      <w:r w:rsidR="000478FC" w:rsidRPr="00E85EDA">
        <w:rPr>
          <w:sz w:val="22"/>
          <w:szCs w:val="22"/>
          <w:lang w:val="pt-PT" w:bidi="th-TH"/>
        </w:rPr>
        <w:t xml:space="preserve"> </w:t>
      </w:r>
      <w:r w:rsidR="000478FC" w:rsidRPr="00E85EDA">
        <w:rPr>
          <w:sz w:val="22"/>
          <w:szCs w:val="22"/>
          <w:lang w:val="pt-PT"/>
        </w:rPr>
        <w:t xml:space="preserve">A semivida da amlodipina é prolongada e os valores da AUC são superiores nos doentes com </w:t>
      </w:r>
      <w:r w:rsidR="000A73F7" w:rsidRPr="00E85EDA">
        <w:rPr>
          <w:sz w:val="22"/>
          <w:szCs w:val="22"/>
          <w:lang w:val="pt-PT"/>
        </w:rPr>
        <w:t xml:space="preserve">compromisso </w:t>
      </w:r>
      <w:r w:rsidR="000478FC" w:rsidRPr="00E85EDA">
        <w:rPr>
          <w:sz w:val="22"/>
          <w:szCs w:val="22"/>
          <w:lang w:val="pt-PT"/>
        </w:rPr>
        <w:t>da função hepática</w:t>
      </w:r>
      <w:r w:rsidR="00BA1745" w:rsidRPr="00E85EDA">
        <w:rPr>
          <w:sz w:val="22"/>
          <w:szCs w:val="22"/>
          <w:lang w:val="pt-PT"/>
        </w:rPr>
        <w:t>;</w:t>
      </w:r>
      <w:r w:rsidR="000478FC" w:rsidRPr="00E85EDA">
        <w:rPr>
          <w:sz w:val="22"/>
          <w:szCs w:val="22"/>
          <w:lang w:val="pt-PT"/>
        </w:rPr>
        <w:t xml:space="preserve"> não foram determinadas recomendações de dosagem</w:t>
      </w:r>
      <w:r w:rsidRPr="00E85EDA">
        <w:rPr>
          <w:sz w:val="22"/>
          <w:szCs w:val="22"/>
          <w:lang w:val="pt-PT" w:bidi="th-TH"/>
        </w:rPr>
        <w:t xml:space="preserve">. Deve ter-se uma precaução particular ao administrar </w:t>
      </w:r>
      <w:r w:rsidR="00DE3AAE" w:rsidRPr="00E85EDA">
        <w:rPr>
          <w:sz w:val="22"/>
          <w:szCs w:val="22"/>
          <w:lang w:val="pt-PT"/>
        </w:rPr>
        <w:t>amlodipina/valsartan</w:t>
      </w:r>
      <w:r w:rsidRPr="00E85EDA">
        <w:rPr>
          <w:sz w:val="22"/>
          <w:szCs w:val="22"/>
          <w:lang w:val="pt-PT"/>
        </w:rPr>
        <w:t xml:space="preserve"> a doentes com </w:t>
      </w:r>
      <w:r w:rsidR="000A73F7" w:rsidRPr="00E85EDA">
        <w:rPr>
          <w:sz w:val="22"/>
          <w:szCs w:val="22"/>
          <w:lang w:val="pt-PT"/>
        </w:rPr>
        <w:t xml:space="preserve">compromisso </w:t>
      </w:r>
      <w:r w:rsidR="00117D06" w:rsidRPr="00E85EDA">
        <w:rPr>
          <w:sz w:val="22"/>
          <w:szCs w:val="22"/>
          <w:lang w:val="pt-PT"/>
        </w:rPr>
        <w:t>hepátic</w:t>
      </w:r>
      <w:r w:rsidR="000A73F7" w:rsidRPr="00E85EDA">
        <w:rPr>
          <w:sz w:val="22"/>
          <w:szCs w:val="22"/>
          <w:lang w:val="pt-PT"/>
        </w:rPr>
        <w:t>o</w:t>
      </w:r>
      <w:r w:rsidRPr="00E85EDA">
        <w:rPr>
          <w:sz w:val="22"/>
          <w:szCs w:val="22"/>
          <w:lang w:val="pt-PT"/>
        </w:rPr>
        <w:t xml:space="preserve"> ligeir</w:t>
      </w:r>
      <w:r w:rsidR="000A73F7" w:rsidRPr="00E85EDA">
        <w:rPr>
          <w:sz w:val="22"/>
          <w:szCs w:val="22"/>
          <w:lang w:val="pt-PT"/>
        </w:rPr>
        <w:t>o</w:t>
      </w:r>
      <w:r w:rsidRPr="00E85EDA">
        <w:rPr>
          <w:sz w:val="22"/>
          <w:szCs w:val="22"/>
          <w:lang w:val="pt-PT"/>
        </w:rPr>
        <w:t xml:space="preserve"> a moderad</w:t>
      </w:r>
      <w:r w:rsidR="000A73F7" w:rsidRPr="00E85EDA">
        <w:rPr>
          <w:sz w:val="22"/>
          <w:szCs w:val="22"/>
          <w:lang w:val="pt-PT"/>
        </w:rPr>
        <w:t>o</w:t>
      </w:r>
      <w:r w:rsidRPr="00E85EDA">
        <w:rPr>
          <w:sz w:val="22"/>
          <w:szCs w:val="22"/>
          <w:lang w:val="pt-PT"/>
        </w:rPr>
        <w:t xml:space="preserve"> ou </w:t>
      </w:r>
      <w:r w:rsidRPr="00E85EDA">
        <w:rPr>
          <w:bCs/>
          <w:sz w:val="22"/>
          <w:szCs w:val="22"/>
          <w:lang w:val="pt-PT"/>
        </w:rPr>
        <w:t>perturbações obstrutivas das vias biliares</w:t>
      </w:r>
      <w:r w:rsidRPr="00E85EDA">
        <w:rPr>
          <w:sz w:val="22"/>
          <w:szCs w:val="22"/>
          <w:lang w:val="pt-PT" w:bidi="th-TH"/>
        </w:rPr>
        <w:t>.</w:t>
      </w:r>
    </w:p>
    <w:p w14:paraId="23491CA1" w14:textId="77777777" w:rsidR="00441904" w:rsidRPr="00E85EDA" w:rsidRDefault="00441904" w:rsidP="00596914">
      <w:pPr>
        <w:pStyle w:val="Text"/>
        <w:spacing w:before="0"/>
        <w:jc w:val="left"/>
        <w:rPr>
          <w:sz w:val="22"/>
          <w:szCs w:val="22"/>
          <w:lang w:val="pt-PT" w:bidi="th-TH"/>
        </w:rPr>
      </w:pPr>
    </w:p>
    <w:p w14:paraId="23491CA2" w14:textId="77777777" w:rsidR="00441904" w:rsidRPr="00E85EDA" w:rsidRDefault="00441904" w:rsidP="00596914">
      <w:pPr>
        <w:rPr>
          <w:szCs w:val="22"/>
        </w:rPr>
      </w:pPr>
      <w:r w:rsidRPr="00E85EDA">
        <w:rPr>
          <w:szCs w:val="22"/>
        </w:rPr>
        <w:t xml:space="preserve">Em doentes com </w:t>
      </w:r>
      <w:r w:rsidR="000A73F7" w:rsidRPr="00E85EDA">
        <w:rPr>
          <w:szCs w:val="22"/>
        </w:rPr>
        <w:t xml:space="preserve">compromisso </w:t>
      </w:r>
      <w:r w:rsidR="00117D06" w:rsidRPr="00E85EDA">
        <w:rPr>
          <w:szCs w:val="22"/>
        </w:rPr>
        <w:t>hepátic</w:t>
      </w:r>
      <w:r w:rsidR="000A73F7" w:rsidRPr="00E85EDA">
        <w:rPr>
          <w:szCs w:val="22"/>
        </w:rPr>
        <w:t>o</w:t>
      </w:r>
      <w:r w:rsidRPr="00E85EDA">
        <w:rPr>
          <w:szCs w:val="22"/>
        </w:rPr>
        <w:t xml:space="preserve"> ligeir</w:t>
      </w:r>
      <w:r w:rsidR="000A73F7" w:rsidRPr="00E85EDA">
        <w:rPr>
          <w:szCs w:val="22"/>
        </w:rPr>
        <w:t>o</w:t>
      </w:r>
      <w:r w:rsidRPr="00E85EDA">
        <w:rPr>
          <w:szCs w:val="22"/>
        </w:rPr>
        <w:t xml:space="preserve"> a moderad</w:t>
      </w:r>
      <w:r w:rsidR="000A73F7" w:rsidRPr="00E85EDA">
        <w:rPr>
          <w:szCs w:val="22"/>
        </w:rPr>
        <w:t>o</w:t>
      </w:r>
      <w:r w:rsidRPr="00E85EDA">
        <w:rPr>
          <w:szCs w:val="22"/>
        </w:rPr>
        <w:t xml:space="preserve"> sem colestase, a dose máxima recomendada é de 80 mg de valsartan.</w:t>
      </w:r>
    </w:p>
    <w:p w14:paraId="23491CA3" w14:textId="77777777" w:rsidR="00441904" w:rsidRPr="00E85EDA" w:rsidRDefault="00441904" w:rsidP="00596914">
      <w:pPr>
        <w:rPr>
          <w:szCs w:val="22"/>
        </w:rPr>
      </w:pPr>
    </w:p>
    <w:p w14:paraId="23491CA4" w14:textId="77777777" w:rsidR="00441904" w:rsidRPr="00E85EDA" w:rsidRDefault="005E3EBE" w:rsidP="00596914">
      <w:pPr>
        <w:keepNext/>
        <w:rPr>
          <w:szCs w:val="22"/>
          <w:u w:val="single"/>
        </w:rPr>
      </w:pPr>
      <w:r w:rsidRPr="00E85EDA">
        <w:rPr>
          <w:szCs w:val="22"/>
          <w:u w:val="single"/>
        </w:rPr>
        <w:t>Compromisso</w:t>
      </w:r>
      <w:r w:rsidR="00441904" w:rsidRPr="00E85EDA">
        <w:rPr>
          <w:szCs w:val="22"/>
          <w:u w:val="single"/>
        </w:rPr>
        <w:t xml:space="preserve"> renal</w:t>
      </w:r>
    </w:p>
    <w:p w14:paraId="23491CA5" w14:textId="77777777" w:rsidR="00124E86" w:rsidRPr="00E85EDA" w:rsidRDefault="00124E86" w:rsidP="00596914">
      <w:pPr>
        <w:keepNext/>
        <w:rPr>
          <w:szCs w:val="22"/>
          <w:u w:val="single"/>
        </w:rPr>
      </w:pPr>
    </w:p>
    <w:p w14:paraId="23491CA6" w14:textId="77777777" w:rsidR="00441904" w:rsidRPr="00E85EDA" w:rsidRDefault="00441904" w:rsidP="00596914">
      <w:pPr>
        <w:rPr>
          <w:iCs/>
          <w:szCs w:val="22"/>
        </w:rPr>
      </w:pPr>
      <w:r w:rsidRPr="00E85EDA">
        <w:rPr>
          <w:szCs w:val="22"/>
        </w:rPr>
        <w:t xml:space="preserve">Não é necessário proceder a qualquer ajustamento da posologia de </w:t>
      </w:r>
      <w:r w:rsidR="00DE3AAE" w:rsidRPr="00E85EDA">
        <w:rPr>
          <w:szCs w:val="22"/>
        </w:rPr>
        <w:t>amlodipina/valsartan</w:t>
      </w:r>
      <w:r w:rsidRPr="00E85EDA">
        <w:rPr>
          <w:szCs w:val="22"/>
        </w:rPr>
        <w:t xml:space="preserve"> em doentes com </w:t>
      </w:r>
      <w:r w:rsidR="005E3EBE" w:rsidRPr="00E85EDA">
        <w:rPr>
          <w:szCs w:val="22"/>
        </w:rPr>
        <w:t>compromisso</w:t>
      </w:r>
      <w:r w:rsidRPr="00E85EDA">
        <w:rPr>
          <w:szCs w:val="22"/>
        </w:rPr>
        <w:t xml:space="preserve"> renal ligeir</w:t>
      </w:r>
      <w:r w:rsidR="005E3EBE" w:rsidRPr="00E85EDA">
        <w:rPr>
          <w:szCs w:val="22"/>
        </w:rPr>
        <w:t>o</w:t>
      </w:r>
      <w:r w:rsidRPr="00E85EDA">
        <w:rPr>
          <w:szCs w:val="22"/>
        </w:rPr>
        <w:t xml:space="preserve"> a moderad</w:t>
      </w:r>
      <w:r w:rsidR="005E3EBE" w:rsidRPr="00E85EDA">
        <w:rPr>
          <w:szCs w:val="22"/>
        </w:rPr>
        <w:t>o</w:t>
      </w:r>
      <w:r w:rsidRPr="00E85EDA">
        <w:rPr>
          <w:szCs w:val="22"/>
        </w:rPr>
        <w:t xml:space="preserve"> (TFG</w:t>
      </w:r>
      <w:r w:rsidR="00782F66" w:rsidRPr="00E85EDA">
        <w:rPr>
          <w:szCs w:val="22"/>
        </w:rPr>
        <w:t> </w:t>
      </w:r>
      <w:r w:rsidRPr="00E85EDA">
        <w:rPr>
          <w:szCs w:val="22"/>
        </w:rPr>
        <w:t>&gt;</w:t>
      </w:r>
      <w:r w:rsidR="00782F66" w:rsidRPr="00E85EDA">
        <w:rPr>
          <w:szCs w:val="22"/>
        </w:rPr>
        <w:t> </w:t>
      </w:r>
      <w:r w:rsidRPr="00E85EDA">
        <w:rPr>
          <w:szCs w:val="22"/>
        </w:rPr>
        <w:t>30 ml/min/1,73 m</w:t>
      </w:r>
      <w:r w:rsidRPr="00E85EDA">
        <w:rPr>
          <w:szCs w:val="22"/>
          <w:vertAlign w:val="superscript"/>
        </w:rPr>
        <w:t>2</w:t>
      </w:r>
      <w:r w:rsidRPr="00E85EDA">
        <w:rPr>
          <w:szCs w:val="22"/>
        </w:rPr>
        <w:t>).</w:t>
      </w:r>
      <w:r w:rsidRPr="00E85EDA">
        <w:rPr>
          <w:bCs/>
          <w:szCs w:val="22"/>
        </w:rPr>
        <w:t xml:space="preserve"> Recomenda-se a monitorização dos níveis de potássio e da creatinina em caso de </w:t>
      </w:r>
      <w:r w:rsidR="005E3EBE" w:rsidRPr="00E85EDA">
        <w:rPr>
          <w:iCs/>
          <w:szCs w:val="22"/>
        </w:rPr>
        <w:t>compromisso</w:t>
      </w:r>
      <w:r w:rsidRPr="00E85EDA">
        <w:rPr>
          <w:iCs/>
          <w:szCs w:val="22"/>
        </w:rPr>
        <w:t xml:space="preserve"> renal moderad</w:t>
      </w:r>
      <w:r w:rsidR="005E3EBE" w:rsidRPr="00E85EDA">
        <w:rPr>
          <w:iCs/>
          <w:szCs w:val="22"/>
        </w:rPr>
        <w:t>o</w:t>
      </w:r>
      <w:r w:rsidRPr="00E85EDA">
        <w:rPr>
          <w:iCs/>
          <w:szCs w:val="22"/>
        </w:rPr>
        <w:t>.</w:t>
      </w:r>
    </w:p>
    <w:p w14:paraId="23491CA7" w14:textId="77777777" w:rsidR="00EF3ED6" w:rsidRPr="00E85EDA" w:rsidRDefault="00EF3ED6" w:rsidP="00596914">
      <w:pPr>
        <w:rPr>
          <w:iCs/>
          <w:szCs w:val="22"/>
        </w:rPr>
      </w:pPr>
    </w:p>
    <w:p w14:paraId="23491CA8" w14:textId="77777777" w:rsidR="00441904" w:rsidRPr="00E85EDA" w:rsidRDefault="00441904" w:rsidP="00596914">
      <w:pPr>
        <w:keepNext/>
        <w:rPr>
          <w:szCs w:val="22"/>
          <w:u w:val="single"/>
        </w:rPr>
      </w:pPr>
      <w:r w:rsidRPr="00E85EDA">
        <w:rPr>
          <w:szCs w:val="22"/>
          <w:u w:val="single"/>
        </w:rPr>
        <w:t>Hiperaldosteronismo primário</w:t>
      </w:r>
    </w:p>
    <w:p w14:paraId="23491CA9" w14:textId="77777777" w:rsidR="00124E86" w:rsidRPr="00E85EDA" w:rsidRDefault="00124E86" w:rsidP="00596914">
      <w:pPr>
        <w:keepNext/>
        <w:rPr>
          <w:szCs w:val="22"/>
          <w:u w:val="single"/>
        </w:rPr>
      </w:pPr>
    </w:p>
    <w:p w14:paraId="23491CAA" w14:textId="77777777" w:rsidR="00441904" w:rsidRPr="00E85EDA" w:rsidRDefault="00441904" w:rsidP="00596914">
      <w:pPr>
        <w:rPr>
          <w:szCs w:val="22"/>
        </w:rPr>
      </w:pPr>
      <w:r w:rsidRPr="00E85EDA">
        <w:rPr>
          <w:szCs w:val="22"/>
        </w:rPr>
        <w:t>Os doentes com hiperaldosteronismo primário não devem ser tratados com o antagonista da angiotensina II valsartan uma vez que o seu sistema renina-angiotensina se encontra afetado pela patologia primária.</w:t>
      </w:r>
    </w:p>
    <w:p w14:paraId="23491CAB" w14:textId="77777777" w:rsidR="000478FC" w:rsidRPr="00E85EDA" w:rsidRDefault="000478FC" w:rsidP="00596914">
      <w:pPr>
        <w:rPr>
          <w:szCs w:val="22"/>
        </w:rPr>
      </w:pPr>
    </w:p>
    <w:p w14:paraId="23491CAC" w14:textId="77777777" w:rsidR="000478FC" w:rsidRPr="00E85EDA" w:rsidRDefault="000478FC" w:rsidP="00596914">
      <w:pPr>
        <w:keepNext/>
        <w:rPr>
          <w:szCs w:val="22"/>
          <w:u w:val="single"/>
        </w:rPr>
      </w:pPr>
      <w:r w:rsidRPr="00E85EDA">
        <w:rPr>
          <w:szCs w:val="22"/>
          <w:u w:val="single"/>
        </w:rPr>
        <w:t>Angioedema</w:t>
      </w:r>
    </w:p>
    <w:p w14:paraId="23491CAD" w14:textId="77777777" w:rsidR="00124E86" w:rsidRPr="00E85EDA" w:rsidRDefault="00124E86" w:rsidP="00596914">
      <w:pPr>
        <w:keepNext/>
        <w:rPr>
          <w:szCs w:val="22"/>
          <w:u w:val="single"/>
        </w:rPr>
      </w:pPr>
    </w:p>
    <w:p w14:paraId="23491CAE" w14:textId="77777777" w:rsidR="000478FC" w:rsidRPr="00E85EDA" w:rsidRDefault="000478FC" w:rsidP="00596914">
      <w:pPr>
        <w:rPr>
          <w:szCs w:val="22"/>
        </w:rPr>
      </w:pPr>
      <w:r w:rsidRPr="00E85EDA">
        <w:rPr>
          <w:szCs w:val="22"/>
        </w:rPr>
        <w:t xml:space="preserve">Foi notificado angioedema, incluindo edema da laringe e da glote, causando obstrução das vias aéreas e/ou edema da face, lábios, faringe e/ou língua em doentes tratados com valsartan. Alguns destes doentes apresentaram angioedema anteriormente com outros medicamentos, incluindo inibidores da </w:t>
      </w:r>
      <w:r w:rsidR="00124E86" w:rsidRPr="00E85EDA">
        <w:rPr>
          <w:szCs w:val="22"/>
        </w:rPr>
        <w:t>enzima de conversão da angiotensina (</w:t>
      </w:r>
      <w:r w:rsidRPr="00E85EDA">
        <w:rPr>
          <w:szCs w:val="22"/>
        </w:rPr>
        <w:t>ECA</w:t>
      </w:r>
      <w:r w:rsidR="00124E86" w:rsidRPr="00E85EDA">
        <w:rPr>
          <w:szCs w:val="22"/>
        </w:rPr>
        <w:t>)</w:t>
      </w:r>
      <w:r w:rsidRPr="00E85EDA">
        <w:rPr>
          <w:szCs w:val="22"/>
        </w:rPr>
        <w:t xml:space="preserve">. </w:t>
      </w:r>
      <w:r w:rsidR="00DE3AAE" w:rsidRPr="00E85EDA">
        <w:rPr>
          <w:szCs w:val="22"/>
        </w:rPr>
        <w:t>A</w:t>
      </w:r>
      <w:r w:rsidR="007616F4" w:rsidRPr="00E85EDA">
        <w:rPr>
          <w:szCs w:val="22"/>
        </w:rPr>
        <w:t xml:space="preserve"> a</w:t>
      </w:r>
      <w:r w:rsidR="00DE3AAE" w:rsidRPr="00E85EDA">
        <w:rPr>
          <w:szCs w:val="22"/>
        </w:rPr>
        <w:t>mlodipina/valsartan</w:t>
      </w:r>
      <w:r w:rsidRPr="00E85EDA">
        <w:rPr>
          <w:szCs w:val="22"/>
        </w:rPr>
        <w:t xml:space="preserve"> deve ser imediatamente </w:t>
      </w:r>
      <w:r w:rsidR="007616F4" w:rsidRPr="00E85EDA">
        <w:rPr>
          <w:szCs w:val="22"/>
        </w:rPr>
        <w:t xml:space="preserve">interrompida </w:t>
      </w:r>
      <w:r w:rsidRPr="00E85EDA">
        <w:rPr>
          <w:szCs w:val="22"/>
        </w:rPr>
        <w:t xml:space="preserve">em doentes que desenvolveram angioedema e não deve voltar a ser </w:t>
      </w:r>
      <w:r w:rsidR="007616F4" w:rsidRPr="00E85EDA">
        <w:rPr>
          <w:szCs w:val="22"/>
        </w:rPr>
        <w:t>administrada</w:t>
      </w:r>
      <w:r w:rsidRPr="00E85EDA">
        <w:rPr>
          <w:szCs w:val="22"/>
        </w:rPr>
        <w:t>.</w:t>
      </w:r>
    </w:p>
    <w:p w14:paraId="23491CAF" w14:textId="77777777" w:rsidR="00441904" w:rsidRDefault="00441904" w:rsidP="00596914">
      <w:pPr>
        <w:rPr>
          <w:szCs w:val="22"/>
        </w:rPr>
      </w:pPr>
    </w:p>
    <w:p w14:paraId="159D273C" w14:textId="025DD831" w:rsidR="00641F2D" w:rsidRPr="00B72129" w:rsidRDefault="00641F2D" w:rsidP="00680558">
      <w:pPr>
        <w:keepNext/>
        <w:rPr>
          <w:szCs w:val="22"/>
          <w:u w:val="single"/>
        </w:rPr>
      </w:pPr>
      <w:r w:rsidRPr="00B72129">
        <w:rPr>
          <w:szCs w:val="22"/>
          <w:u w:val="single"/>
        </w:rPr>
        <w:t>Angioedema intestinal</w:t>
      </w:r>
    </w:p>
    <w:p w14:paraId="38BD5AC6" w14:textId="77777777" w:rsidR="00641F2D" w:rsidRPr="00B72129" w:rsidRDefault="00641F2D" w:rsidP="00680558">
      <w:pPr>
        <w:keepNext/>
        <w:rPr>
          <w:szCs w:val="22"/>
        </w:rPr>
      </w:pPr>
    </w:p>
    <w:p w14:paraId="0FA82CE0" w14:textId="431D3C7C" w:rsidR="00641F2D" w:rsidRPr="00B72129" w:rsidRDefault="00641F2D" w:rsidP="00596914">
      <w:pPr>
        <w:rPr>
          <w:szCs w:val="22"/>
        </w:rPr>
      </w:pPr>
      <w:r w:rsidRPr="00B72129">
        <w:rPr>
          <w:szCs w:val="22"/>
        </w:rPr>
        <w:t>Foi notificado angioedema intestinal em doentes tratados com antagonistas dos recetores da angiotensina</w:t>
      </w:r>
      <w:r w:rsidR="0016484B" w:rsidRPr="00B72129">
        <w:rPr>
          <w:szCs w:val="22"/>
        </w:rPr>
        <w:t> </w:t>
      </w:r>
      <w:r w:rsidRPr="00B72129">
        <w:rPr>
          <w:szCs w:val="22"/>
        </w:rPr>
        <w:t xml:space="preserve">II, [incluindo </w:t>
      </w:r>
      <w:r w:rsidR="0016484B" w:rsidRPr="00E85EDA">
        <w:rPr>
          <w:szCs w:val="22"/>
        </w:rPr>
        <w:t>valsartan</w:t>
      </w:r>
      <w:r w:rsidRPr="00B72129">
        <w:rPr>
          <w:szCs w:val="22"/>
        </w:rPr>
        <w:t>] (ver secção</w:t>
      </w:r>
      <w:r w:rsidR="0016484B" w:rsidRPr="00B72129">
        <w:rPr>
          <w:szCs w:val="22"/>
        </w:rPr>
        <w:t> </w:t>
      </w:r>
      <w:r w:rsidRPr="00B72129">
        <w:rPr>
          <w:szCs w:val="22"/>
        </w:rPr>
        <w:t>4.8). Estes doentes apresentaram dor abdominal, náuseas, vómitos e diarreia. Os sintomas resolveram-se após a descontinuação dos antagonistas dos recetores da angiotensina</w:t>
      </w:r>
      <w:r w:rsidR="0016484B" w:rsidRPr="00B72129">
        <w:rPr>
          <w:szCs w:val="22"/>
        </w:rPr>
        <w:t> </w:t>
      </w:r>
      <w:r w:rsidRPr="00B72129">
        <w:rPr>
          <w:szCs w:val="22"/>
        </w:rPr>
        <w:t xml:space="preserve">II. Se for diagnosticado angioedema intestinal, </w:t>
      </w:r>
      <w:r w:rsidR="0016484B" w:rsidRPr="00E85EDA">
        <w:rPr>
          <w:szCs w:val="22"/>
        </w:rPr>
        <w:t>valsartan</w:t>
      </w:r>
      <w:r w:rsidR="0016484B" w:rsidRPr="00B72129">
        <w:rPr>
          <w:szCs w:val="22"/>
        </w:rPr>
        <w:t xml:space="preserve"> </w:t>
      </w:r>
      <w:r w:rsidRPr="00B72129">
        <w:rPr>
          <w:szCs w:val="22"/>
        </w:rPr>
        <w:t>deve ser descontinuado e iniciada monitorização apropriada até à resolução completa dos sintomas.</w:t>
      </w:r>
    </w:p>
    <w:p w14:paraId="79B30BA9" w14:textId="77777777" w:rsidR="00641F2D" w:rsidRPr="00E85EDA" w:rsidRDefault="00641F2D" w:rsidP="00596914">
      <w:pPr>
        <w:rPr>
          <w:szCs w:val="22"/>
        </w:rPr>
      </w:pPr>
    </w:p>
    <w:p w14:paraId="23491CB0" w14:textId="77777777" w:rsidR="00441904" w:rsidRPr="00E85EDA" w:rsidRDefault="00441904" w:rsidP="00596914">
      <w:pPr>
        <w:keepNext/>
        <w:rPr>
          <w:szCs w:val="22"/>
          <w:u w:val="single"/>
        </w:rPr>
      </w:pPr>
      <w:r w:rsidRPr="00E85EDA">
        <w:rPr>
          <w:szCs w:val="22"/>
          <w:u w:val="single"/>
        </w:rPr>
        <w:t>Insuficiência cardíaca</w:t>
      </w:r>
      <w:r w:rsidR="000478FC" w:rsidRPr="00E85EDA">
        <w:rPr>
          <w:szCs w:val="22"/>
          <w:u w:val="single"/>
        </w:rPr>
        <w:t>/pós-enfarte do miocárdio</w:t>
      </w:r>
    </w:p>
    <w:p w14:paraId="23491CB1" w14:textId="77777777" w:rsidR="00124E86" w:rsidRPr="00E85EDA" w:rsidRDefault="00124E86" w:rsidP="00596914">
      <w:pPr>
        <w:keepNext/>
        <w:rPr>
          <w:szCs w:val="22"/>
          <w:u w:val="single"/>
        </w:rPr>
      </w:pPr>
    </w:p>
    <w:p w14:paraId="23491CB2" w14:textId="3815DC1B" w:rsidR="00441904" w:rsidRPr="00E85EDA" w:rsidRDefault="00441904" w:rsidP="00596914">
      <w:pPr>
        <w:rPr>
          <w:szCs w:val="22"/>
        </w:rPr>
      </w:pPr>
      <w:r w:rsidRPr="00E85EDA">
        <w:rPr>
          <w:szCs w:val="22"/>
        </w:rPr>
        <w:t xml:space="preserve">Em consequência da inibição do sistema renina-angiotensina podem ser esperadas alterações na função renal em </w:t>
      </w:r>
      <w:r w:rsidR="0087528B" w:rsidRPr="00E85EDA">
        <w:rPr>
          <w:szCs w:val="22"/>
        </w:rPr>
        <w:t>indivíduos</w:t>
      </w:r>
      <w:r w:rsidRPr="00E85EDA">
        <w:rPr>
          <w:szCs w:val="22"/>
        </w:rPr>
        <w:t xml:space="preserve"> suscetíveis. Em doentes com insuficiência cardíaca grave cuja função renal possa depender da atividade do sistema renina-angiotensina, o tratamento com inibidores da ECA e antagonistas dos recetores de angiotensina foi associado a oligúria e/ou </w:t>
      </w:r>
      <w:r w:rsidR="00871A98" w:rsidRPr="00E85EDA">
        <w:rPr>
          <w:szCs w:val="22"/>
        </w:rPr>
        <w:t>uremia</w:t>
      </w:r>
      <w:r w:rsidRPr="00E85EDA">
        <w:rPr>
          <w:szCs w:val="22"/>
        </w:rPr>
        <w:t xml:space="preserve"> progressiva e (em casos raros) a insuficiência renal aguda e/ou morte. Foram notificados quadros semelhantes com valsartan.</w:t>
      </w:r>
      <w:r w:rsidR="000478FC" w:rsidRPr="00E85EDA">
        <w:rPr>
          <w:szCs w:val="22"/>
        </w:rPr>
        <w:t xml:space="preserve"> A avaliação de doentes com insuficiência cardíaca ou pós</w:t>
      </w:r>
      <w:r w:rsidR="00DE0C0D" w:rsidRPr="00E85EDA">
        <w:rPr>
          <w:szCs w:val="22"/>
        </w:rPr>
        <w:noBreakHyphen/>
      </w:r>
      <w:r w:rsidR="000478FC" w:rsidRPr="00E85EDA">
        <w:rPr>
          <w:szCs w:val="22"/>
        </w:rPr>
        <w:t>enfarte do miocárdio deve sempre incluir avaliação da função renal.</w:t>
      </w:r>
    </w:p>
    <w:p w14:paraId="23491CB3" w14:textId="77777777" w:rsidR="00441904" w:rsidRPr="00E85EDA" w:rsidRDefault="00441904" w:rsidP="00596914">
      <w:pPr>
        <w:rPr>
          <w:szCs w:val="22"/>
        </w:rPr>
      </w:pPr>
    </w:p>
    <w:p w14:paraId="23491CB4" w14:textId="77777777" w:rsidR="00441904" w:rsidRPr="00E85EDA" w:rsidRDefault="00441904" w:rsidP="00596914">
      <w:pPr>
        <w:rPr>
          <w:szCs w:val="22"/>
        </w:rPr>
      </w:pPr>
      <w:r w:rsidRPr="00E85EDA">
        <w:rPr>
          <w:szCs w:val="22"/>
        </w:rPr>
        <w:t xml:space="preserve">Num estudo de longa duração com amlodipina, controlado com placebo (PRAISE-2) em doentes com insuficiência cardíaca de etiologia não-isquémica das classes </w:t>
      </w:r>
      <w:smartTag w:uri="urn:schemas-microsoft-com:office:smarttags" w:element="stockticker">
        <w:r w:rsidRPr="00E85EDA">
          <w:rPr>
            <w:szCs w:val="22"/>
          </w:rPr>
          <w:t>III</w:t>
        </w:r>
      </w:smartTag>
      <w:r w:rsidRPr="00E85EDA">
        <w:rPr>
          <w:szCs w:val="22"/>
        </w:rPr>
        <w:t xml:space="preserve"> e IV da NYHA (</w:t>
      </w:r>
      <w:r w:rsidRPr="00E85EDA">
        <w:rPr>
          <w:i/>
          <w:szCs w:val="22"/>
        </w:rPr>
        <w:t xml:space="preserve">New York Heart </w:t>
      </w:r>
      <w:r w:rsidRPr="00E85EDA">
        <w:rPr>
          <w:i/>
          <w:szCs w:val="22"/>
        </w:rPr>
        <w:lastRenderedPageBreak/>
        <w:t>Association Classification</w:t>
      </w:r>
      <w:r w:rsidRPr="00E85EDA">
        <w:rPr>
          <w:szCs w:val="22"/>
        </w:rPr>
        <w:t>), a amlodipina foi associada a um aumento d</w:t>
      </w:r>
      <w:r w:rsidR="0007369A" w:rsidRPr="00E85EDA">
        <w:rPr>
          <w:szCs w:val="22"/>
        </w:rPr>
        <w:t>e notificações</w:t>
      </w:r>
      <w:r w:rsidRPr="00E85EDA">
        <w:rPr>
          <w:szCs w:val="22"/>
        </w:rPr>
        <w:t xml:space="preserve"> de edema pulmonar apesar da ausência de diferença significativa na incidência de agravamento da insuficiência cardíaca, em comparação com o placebo.</w:t>
      </w:r>
    </w:p>
    <w:p w14:paraId="23491CB5" w14:textId="77777777" w:rsidR="000478FC" w:rsidRPr="00E85EDA" w:rsidRDefault="000478FC" w:rsidP="00596914">
      <w:pPr>
        <w:rPr>
          <w:szCs w:val="22"/>
        </w:rPr>
      </w:pPr>
    </w:p>
    <w:p w14:paraId="23491CB6" w14:textId="77777777" w:rsidR="000478FC" w:rsidRPr="00E85EDA" w:rsidRDefault="000478FC" w:rsidP="00596914">
      <w:pPr>
        <w:rPr>
          <w:szCs w:val="22"/>
        </w:rPr>
      </w:pPr>
      <w:r w:rsidRPr="00E85EDA">
        <w:rPr>
          <w:szCs w:val="22"/>
        </w:rPr>
        <w:t>Os bloqueadores de canais de cálcio, incluindo a amlodipina, devem ser utilizados com precaução em doentes com insuficiência cardíaca congestiva, pois podem aumentar o risco futuro de acontecimentos cardiovasculares e mortalidade.</w:t>
      </w:r>
    </w:p>
    <w:p w14:paraId="23491CB7" w14:textId="77777777" w:rsidR="00441904" w:rsidRPr="00E85EDA" w:rsidRDefault="00441904" w:rsidP="00596914">
      <w:pPr>
        <w:rPr>
          <w:szCs w:val="22"/>
        </w:rPr>
      </w:pPr>
    </w:p>
    <w:p w14:paraId="23491CB8" w14:textId="77777777" w:rsidR="00441904" w:rsidRPr="00E85EDA" w:rsidRDefault="00441904" w:rsidP="00596914">
      <w:pPr>
        <w:keepNext/>
        <w:rPr>
          <w:szCs w:val="22"/>
          <w:u w:val="single"/>
        </w:rPr>
      </w:pPr>
      <w:r w:rsidRPr="00E85EDA">
        <w:rPr>
          <w:szCs w:val="22"/>
          <w:u w:val="single"/>
        </w:rPr>
        <w:t>Estenose valvular aórtica e mitral</w:t>
      </w:r>
    </w:p>
    <w:p w14:paraId="23491CB9" w14:textId="77777777" w:rsidR="00124E86" w:rsidRPr="00E85EDA" w:rsidRDefault="00124E86" w:rsidP="00596914">
      <w:pPr>
        <w:keepNext/>
        <w:rPr>
          <w:szCs w:val="22"/>
          <w:u w:val="single"/>
        </w:rPr>
      </w:pPr>
    </w:p>
    <w:p w14:paraId="23491CBA" w14:textId="77777777" w:rsidR="00441904" w:rsidRPr="00E85EDA" w:rsidRDefault="00441904" w:rsidP="00596914">
      <w:pPr>
        <w:rPr>
          <w:szCs w:val="22"/>
        </w:rPr>
      </w:pPr>
      <w:r w:rsidRPr="00E85EDA">
        <w:rPr>
          <w:szCs w:val="22"/>
        </w:rPr>
        <w:t xml:space="preserve">Tal como com todos os outros vasodilatadores, deve ter-se um cuidado especial em doentes com estenose da válvula mitral ou </w:t>
      </w:r>
      <w:r w:rsidR="000478FC" w:rsidRPr="00E85EDA">
        <w:rPr>
          <w:szCs w:val="22"/>
        </w:rPr>
        <w:t>estenose significativa da válvula aórtica que não seja de grau elevado</w:t>
      </w:r>
      <w:r w:rsidRPr="00E85EDA">
        <w:rPr>
          <w:szCs w:val="22"/>
        </w:rPr>
        <w:t>.</w:t>
      </w:r>
    </w:p>
    <w:p w14:paraId="23491CBB" w14:textId="77777777" w:rsidR="00EF3ED6" w:rsidRPr="00E85EDA" w:rsidRDefault="00EF3ED6" w:rsidP="00596914">
      <w:pPr>
        <w:rPr>
          <w:szCs w:val="22"/>
        </w:rPr>
      </w:pPr>
    </w:p>
    <w:p w14:paraId="23491CBC" w14:textId="77777777" w:rsidR="00EF3ED6" w:rsidRPr="00E85EDA" w:rsidRDefault="00EC7A6C" w:rsidP="00596914">
      <w:pPr>
        <w:keepNext/>
        <w:rPr>
          <w:szCs w:val="22"/>
          <w:u w:val="single"/>
        </w:rPr>
      </w:pPr>
      <w:r w:rsidRPr="00E85EDA">
        <w:rPr>
          <w:szCs w:val="22"/>
          <w:u w:val="single"/>
        </w:rPr>
        <w:t>Duplo b</w:t>
      </w:r>
      <w:r w:rsidR="00EF3ED6" w:rsidRPr="00E85EDA">
        <w:rPr>
          <w:szCs w:val="22"/>
          <w:u w:val="single"/>
        </w:rPr>
        <w:t>loqueio do sistema renina-angiotensina-aldosterona (SRAA)</w:t>
      </w:r>
    </w:p>
    <w:p w14:paraId="23491CBD" w14:textId="77777777" w:rsidR="00124E86" w:rsidRPr="00E85EDA" w:rsidRDefault="00124E86" w:rsidP="00596914">
      <w:pPr>
        <w:keepNext/>
        <w:rPr>
          <w:szCs w:val="22"/>
          <w:u w:val="single"/>
        </w:rPr>
      </w:pPr>
    </w:p>
    <w:p w14:paraId="23491CBE" w14:textId="487CDB15" w:rsidR="00EC7A6C" w:rsidRPr="00E85EDA" w:rsidRDefault="00EC7A6C" w:rsidP="00596914">
      <w:pPr>
        <w:rPr>
          <w:szCs w:val="22"/>
        </w:rPr>
      </w:pPr>
      <w:r w:rsidRPr="00E85EDA">
        <w:rPr>
          <w:szCs w:val="22"/>
        </w:rPr>
        <w:t>Existe evidência de que o</w:t>
      </w:r>
      <w:r w:rsidR="00EF3ED6" w:rsidRPr="00E85EDA">
        <w:rPr>
          <w:szCs w:val="22"/>
        </w:rPr>
        <w:t xml:space="preserve"> uso concomitante de </w:t>
      </w:r>
      <w:r w:rsidRPr="00E85EDA">
        <w:rPr>
          <w:szCs w:val="22"/>
        </w:rPr>
        <w:t>inibidores da ECA, antagonistas dos recetores da angiotensina II</w:t>
      </w:r>
      <w:r w:rsidR="00DE3AAE" w:rsidRPr="00E85EDA">
        <w:rPr>
          <w:szCs w:val="22"/>
        </w:rPr>
        <w:t xml:space="preserve"> (ARA)</w:t>
      </w:r>
      <w:r w:rsidRPr="00E85EDA">
        <w:rPr>
          <w:szCs w:val="22"/>
        </w:rPr>
        <w:t xml:space="preserve"> ou aliscireno aumenta o risco</w:t>
      </w:r>
      <w:r w:rsidR="00EF3ED6" w:rsidRPr="00E85EDA">
        <w:rPr>
          <w:szCs w:val="22"/>
        </w:rPr>
        <w:t xml:space="preserve"> de hipotensão, hipercali</w:t>
      </w:r>
      <w:r w:rsidRPr="00E85EDA">
        <w:rPr>
          <w:szCs w:val="22"/>
        </w:rPr>
        <w:t>e</w:t>
      </w:r>
      <w:r w:rsidR="00EF3ED6" w:rsidRPr="00E85EDA">
        <w:rPr>
          <w:szCs w:val="22"/>
        </w:rPr>
        <w:t xml:space="preserve">mia e função renal </w:t>
      </w:r>
      <w:r w:rsidRPr="00E85EDA">
        <w:rPr>
          <w:szCs w:val="22"/>
        </w:rPr>
        <w:t>diminuída (incluindo insuficiência renal aguda)</w:t>
      </w:r>
      <w:r w:rsidR="00EF3ED6" w:rsidRPr="00E85EDA">
        <w:rPr>
          <w:szCs w:val="22"/>
        </w:rPr>
        <w:t>.</w:t>
      </w:r>
      <w:r w:rsidRPr="00E85EDA">
        <w:rPr>
          <w:szCs w:val="22"/>
        </w:rPr>
        <w:t xml:space="preserve"> O duplo bloqueio do SRAA através do uso combinado de inibidores da ECA, </w:t>
      </w:r>
      <w:r w:rsidR="00DE3AAE" w:rsidRPr="00E85EDA">
        <w:rPr>
          <w:szCs w:val="22"/>
        </w:rPr>
        <w:t>ARA</w:t>
      </w:r>
      <w:r w:rsidRPr="00E85EDA">
        <w:rPr>
          <w:szCs w:val="22"/>
        </w:rPr>
        <w:t xml:space="preserve"> ou aliscireno, é portanto, não recomendado (ver </w:t>
      </w:r>
      <w:r w:rsidR="00F6374F" w:rsidRPr="00E85EDA">
        <w:rPr>
          <w:szCs w:val="22"/>
        </w:rPr>
        <w:t>secções </w:t>
      </w:r>
      <w:r w:rsidRPr="00E85EDA">
        <w:rPr>
          <w:szCs w:val="22"/>
        </w:rPr>
        <w:t>4.5 e 5.1).</w:t>
      </w:r>
    </w:p>
    <w:p w14:paraId="23491CBF" w14:textId="77777777" w:rsidR="00EC7A6C" w:rsidRPr="00E85EDA" w:rsidRDefault="00EC7A6C" w:rsidP="00596914">
      <w:pPr>
        <w:rPr>
          <w:szCs w:val="22"/>
        </w:rPr>
      </w:pPr>
    </w:p>
    <w:p w14:paraId="23491CC0" w14:textId="779530E5" w:rsidR="00EF3ED6" w:rsidRPr="00E85EDA" w:rsidRDefault="00EC7A6C" w:rsidP="00596914">
      <w:pPr>
        <w:rPr>
          <w:szCs w:val="22"/>
        </w:rPr>
      </w:pPr>
      <w:r w:rsidRPr="00E85EDA">
        <w:rPr>
          <w:szCs w:val="22"/>
        </w:rPr>
        <w:t>Se a terapêutica de duplo bloqueio for considerada absolutamente necessária, esta só deverá ser utilizada sob a supervisão de um especialista e sujeita a uma monitorização frequente e apertada da função renal, eletrólitos e pressão arterial.</w:t>
      </w:r>
      <w:r w:rsidR="00203459" w:rsidRPr="00E85EDA">
        <w:rPr>
          <w:szCs w:val="22"/>
        </w:rPr>
        <w:t xml:space="preserve"> </w:t>
      </w:r>
      <w:r w:rsidRPr="00E85EDA">
        <w:rPr>
          <w:szCs w:val="22"/>
        </w:rPr>
        <w:t xml:space="preserve">Os inibidores da ECA e os </w:t>
      </w:r>
      <w:r w:rsidR="00DE3AAE" w:rsidRPr="00E85EDA">
        <w:rPr>
          <w:szCs w:val="22"/>
        </w:rPr>
        <w:t xml:space="preserve">ARA </w:t>
      </w:r>
      <w:r w:rsidRPr="00E85EDA">
        <w:rPr>
          <w:szCs w:val="22"/>
        </w:rPr>
        <w:t>não devem ser utilizados concomitantemente em doentes com nefropatia diabética.</w:t>
      </w:r>
    </w:p>
    <w:p w14:paraId="23491CC1" w14:textId="77777777" w:rsidR="00EF3ED6" w:rsidRPr="00E85EDA" w:rsidRDefault="00EF3ED6" w:rsidP="00596914">
      <w:pPr>
        <w:suppressAutoHyphens/>
        <w:rPr>
          <w:szCs w:val="22"/>
        </w:rPr>
      </w:pPr>
    </w:p>
    <w:p w14:paraId="23491CC2" w14:textId="77777777" w:rsidR="00441904" w:rsidRPr="00E85EDA" w:rsidRDefault="004D0852" w:rsidP="00596914">
      <w:pPr>
        <w:suppressAutoHyphens/>
        <w:rPr>
          <w:szCs w:val="22"/>
        </w:rPr>
      </w:pPr>
      <w:r w:rsidRPr="00E85EDA">
        <w:rPr>
          <w:szCs w:val="22"/>
        </w:rPr>
        <w:t>A</w:t>
      </w:r>
      <w:r w:rsidR="007616F4" w:rsidRPr="00E85EDA">
        <w:rPr>
          <w:szCs w:val="22"/>
        </w:rPr>
        <w:t xml:space="preserve"> a</w:t>
      </w:r>
      <w:r w:rsidRPr="00E85EDA">
        <w:rPr>
          <w:szCs w:val="22"/>
        </w:rPr>
        <w:t>mlodipina/valsartan</w:t>
      </w:r>
      <w:r w:rsidR="00441904" w:rsidRPr="00E85EDA">
        <w:rPr>
          <w:szCs w:val="22"/>
        </w:rPr>
        <w:t xml:space="preserve"> não foi </w:t>
      </w:r>
      <w:r w:rsidR="007616F4" w:rsidRPr="00E85EDA">
        <w:rPr>
          <w:szCs w:val="22"/>
        </w:rPr>
        <w:t xml:space="preserve">estudada </w:t>
      </w:r>
      <w:r w:rsidR="00441904" w:rsidRPr="00E85EDA">
        <w:rPr>
          <w:szCs w:val="22"/>
        </w:rPr>
        <w:t>em qualquer população de doentes que não a hipertensa.</w:t>
      </w:r>
    </w:p>
    <w:p w14:paraId="23491CC3" w14:textId="77777777" w:rsidR="00441904" w:rsidRPr="00E85EDA" w:rsidRDefault="00441904" w:rsidP="00596914">
      <w:pPr>
        <w:suppressAutoHyphens/>
        <w:rPr>
          <w:szCs w:val="22"/>
        </w:rPr>
      </w:pPr>
    </w:p>
    <w:p w14:paraId="23491CC4" w14:textId="77777777" w:rsidR="00441904" w:rsidRPr="00E85EDA" w:rsidRDefault="00441904" w:rsidP="00596914">
      <w:pPr>
        <w:keepNext/>
        <w:suppressAutoHyphens/>
        <w:ind w:left="567" w:hanging="567"/>
        <w:rPr>
          <w:szCs w:val="22"/>
        </w:rPr>
      </w:pPr>
      <w:r w:rsidRPr="00E85EDA">
        <w:rPr>
          <w:b/>
          <w:szCs w:val="22"/>
        </w:rPr>
        <w:t>4.5</w:t>
      </w:r>
      <w:r w:rsidRPr="00E85EDA">
        <w:rPr>
          <w:b/>
          <w:szCs w:val="22"/>
        </w:rPr>
        <w:tab/>
        <w:t>Interações medicamentosas e outras formas de interação</w:t>
      </w:r>
    </w:p>
    <w:p w14:paraId="23491CC5" w14:textId="77777777" w:rsidR="00441904" w:rsidRPr="00E85EDA" w:rsidRDefault="00441904" w:rsidP="00596914">
      <w:pPr>
        <w:keepNext/>
        <w:suppressAutoHyphens/>
        <w:rPr>
          <w:szCs w:val="22"/>
        </w:rPr>
      </w:pPr>
    </w:p>
    <w:p w14:paraId="23491CC7" w14:textId="56997366" w:rsidR="00124E86" w:rsidRPr="00E85EDA" w:rsidRDefault="00507DEE" w:rsidP="00596914">
      <w:pPr>
        <w:keepNext/>
        <w:suppressAutoHyphens/>
        <w:rPr>
          <w:szCs w:val="22"/>
          <w:u w:val="single"/>
        </w:rPr>
      </w:pPr>
      <w:r w:rsidRPr="00E85EDA">
        <w:rPr>
          <w:szCs w:val="22"/>
          <w:u w:val="single"/>
        </w:rPr>
        <w:t>Interações frequentes com a associação</w:t>
      </w:r>
    </w:p>
    <w:p w14:paraId="4132CBE0" w14:textId="77777777" w:rsidR="00045F6F" w:rsidRDefault="00045F6F" w:rsidP="00596914">
      <w:pPr>
        <w:suppressAutoHyphens/>
        <w:rPr>
          <w:szCs w:val="22"/>
        </w:rPr>
      </w:pPr>
    </w:p>
    <w:p w14:paraId="23491CC8" w14:textId="38570A13" w:rsidR="00A52209" w:rsidRPr="00E85EDA" w:rsidRDefault="00A52209" w:rsidP="00596914">
      <w:pPr>
        <w:suppressAutoHyphens/>
        <w:rPr>
          <w:szCs w:val="22"/>
        </w:rPr>
      </w:pPr>
      <w:r w:rsidRPr="00E85EDA">
        <w:rPr>
          <w:szCs w:val="22"/>
        </w:rPr>
        <w:t>Não foram realizados estudos de interação.</w:t>
      </w:r>
    </w:p>
    <w:p w14:paraId="23491CC9" w14:textId="77777777" w:rsidR="00A52209" w:rsidRPr="00E85EDA" w:rsidRDefault="00A52209" w:rsidP="00596914">
      <w:pPr>
        <w:suppressAutoHyphens/>
        <w:rPr>
          <w:szCs w:val="22"/>
        </w:rPr>
      </w:pPr>
    </w:p>
    <w:p w14:paraId="23491CCA" w14:textId="77777777" w:rsidR="00507DEE" w:rsidRPr="00E85EDA" w:rsidRDefault="00507DEE" w:rsidP="00596914">
      <w:pPr>
        <w:keepNext/>
        <w:rPr>
          <w:i/>
          <w:szCs w:val="22"/>
        </w:rPr>
      </w:pPr>
      <w:r w:rsidRPr="00E85EDA">
        <w:rPr>
          <w:i/>
          <w:szCs w:val="22"/>
        </w:rPr>
        <w:t>A ter em consideração aquando da utilização concomitante</w:t>
      </w:r>
    </w:p>
    <w:p w14:paraId="23491CCB" w14:textId="77777777" w:rsidR="00124E86" w:rsidRPr="00E85EDA" w:rsidRDefault="00124E86" w:rsidP="00596914">
      <w:pPr>
        <w:keepNext/>
        <w:rPr>
          <w:i/>
          <w:szCs w:val="22"/>
          <w:u w:val="single"/>
        </w:rPr>
      </w:pPr>
    </w:p>
    <w:p w14:paraId="23491CCD" w14:textId="57ECE373" w:rsidR="00124E86" w:rsidRPr="00E85EDA" w:rsidRDefault="00507DEE" w:rsidP="00596914">
      <w:pPr>
        <w:keepNext/>
        <w:rPr>
          <w:i/>
          <w:szCs w:val="22"/>
          <w:u w:val="single"/>
        </w:rPr>
      </w:pPr>
      <w:r w:rsidRPr="00E85EDA">
        <w:rPr>
          <w:i/>
          <w:szCs w:val="22"/>
          <w:u w:val="single"/>
        </w:rPr>
        <w:t>Outros agentes anti-hipertens</w:t>
      </w:r>
      <w:r w:rsidR="00CD3EDB" w:rsidRPr="00E85EDA">
        <w:rPr>
          <w:i/>
          <w:szCs w:val="22"/>
          <w:u w:val="single"/>
        </w:rPr>
        <w:t>ores</w:t>
      </w:r>
    </w:p>
    <w:p w14:paraId="54C41994" w14:textId="77777777" w:rsidR="00045F6F" w:rsidRDefault="00045F6F" w:rsidP="00596914">
      <w:pPr>
        <w:rPr>
          <w:szCs w:val="22"/>
        </w:rPr>
      </w:pPr>
    </w:p>
    <w:p w14:paraId="23491CCE" w14:textId="4E5DE695" w:rsidR="00507DEE" w:rsidRPr="00E85EDA" w:rsidRDefault="00507DEE" w:rsidP="00596914">
      <w:pPr>
        <w:rPr>
          <w:szCs w:val="22"/>
        </w:rPr>
      </w:pPr>
      <w:r w:rsidRPr="00E85EDA">
        <w:rPr>
          <w:szCs w:val="22"/>
        </w:rPr>
        <w:t>Os agentes anti-hipertens</w:t>
      </w:r>
      <w:r w:rsidR="00EB6F46" w:rsidRPr="00E85EDA">
        <w:rPr>
          <w:szCs w:val="22"/>
        </w:rPr>
        <w:t>ores</w:t>
      </w:r>
      <w:r w:rsidRPr="00E85EDA">
        <w:rPr>
          <w:szCs w:val="22"/>
        </w:rPr>
        <w:t xml:space="preserve"> frequentemente usados (</w:t>
      </w:r>
      <w:r w:rsidR="004C1488" w:rsidRPr="00E85EDA">
        <w:rPr>
          <w:szCs w:val="22"/>
        </w:rPr>
        <w:t>po</w:t>
      </w:r>
      <w:r w:rsidR="00CD3EDB" w:rsidRPr="00E85EDA">
        <w:rPr>
          <w:szCs w:val="22"/>
        </w:rPr>
        <w:t>r</w:t>
      </w:r>
      <w:r w:rsidR="004C1488" w:rsidRPr="00E85EDA">
        <w:rPr>
          <w:szCs w:val="22"/>
        </w:rPr>
        <w:t xml:space="preserve"> </w:t>
      </w:r>
      <w:r w:rsidRPr="00E85EDA">
        <w:rPr>
          <w:szCs w:val="22"/>
        </w:rPr>
        <w:t>ex.</w:t>
      </w:r>
      <w:r w:rsidR="004C1488" w:rsidRPr="00E85EDA">
        <w:rPr>
          <w:szCs w:val="22"/>
        </w:rPr>
        <w:t>,</w:t>
      </w:r>
      <w:r w:rsidRPr="00E85EDA">
        <w:rPr>
          <w:szCs w:val="22"/>
        </w:rPr>
        <w:t xml:space="preserve"> bloqueadores alfa, diuréticos) e outros medicamentos que possam provocar </w:t>
      </w:r>
      <w:r w:rsidR="00D25B3F" w:rsidRPr="00E85EDA">
        <w:rPr>
          <w:szCs w:val="22"/>
        </w:rPr>
        <w:t xml:space="preserve">reações </w:t>
      </w:r>
      <w:r w:rsidRPr="00E85EDA">
        <w:rPr>
          <w:szCs w:val="22"/>
        </w:rPr>
        <w:t>advers</w:t>
      </w:r>
      <w:r w:rsidR="00D25B3F" w:rsidRPr="00E85EDA">
        <w:rPr>
          <w:szCs w:val="22"/>
        </w:rPr>
        <w:t>a</w:t>
      </w:r>
      <w:r w:rsidRPr="00E85EDA">
        <w:rPr>
          <w:szCs w:val="22"/>
        </w:rPr>
        <w:t>s hipotensiv</w:t>
      </w:r>
      <w:r w:rsidR="00D25B3F" w:rsidRPr="00E85EDA">
        <w:rPr>
          <w:szCs w:val="22"/>
        </w:rPr>
        <w:t>a</w:t>
      </w:r>
      <w:r w:rsidRPr="00E85EDA">
        <w:rPr>
          <w:szCs w:val="22"/>
        </w:rPr>
        <w:t>s (</w:t>
      </w:r>
      <w:r w:rsidR="004C1488" w:rsidRPr="00E85EDA">
        <w:rPr>
          <w:szCs w:val="22"/>
        </w:rPr>
        <w:t xml:space="preserve">por </w:t>
      </w:r>
      <w:r w:rsidRPr="00E85EDA">
        <w:rPr>
          <w:szCs w:val="22"/>
        </w:rPr>
        <w:t>ex.</w:t>
      </w:r>
      <w:r w:rsidR="004C1488" w:rsidRPr="00E85EDA">
        <w:rPr>
          <w:szCs w:val="22"/>
        </w:rPr>
        <w:t>,</w:t>
      </w:r>
      <w:r w:rsidRPr="00E85EDA">
        <w:rPr>
          <w:szCs w:val="22"/>
        </w:rPr>
        <w:t xml:space="preserve"> antidepressivos tricíclicos, bloqueadores alfa para tratamento da hipertrofia benigna da próstata) podem aumentar o efeito anti</w:t>
      </w:r>
      <w:r w:rsidR="00EB6F46" w:rsidRPr="00E85EDA">
        <w:rPr>
          <w:szCs w:val="22"/>
        </w:rPr>
        <w:noBreakHyphen/>
      </w:r>
      <w:r w:rsidRPr="00E85EDA">
        <w:rPr>
          <w:szCs w:val="22"/>
        </w:rPr>
        <w:t>hipertens</w:t>
      </w:r>
      <w:r w:rsidR="00EB6F46" w:rsidRPr="00E85EDA">
        <w:rPr>
          <w:szCs w:val="22"/>
        </w:rPr>
        <w:t>or</w:t>
      </w:r>
      <w:r w:rsidRPr="00E85EDA">
        <w:rPr>
          <w:szCs w:val="22"/>
        </w:rPr>
        <w:t xml:space="preserve"> da associação.</w:t>
      </w:r>
    </w:p>
    <w:p w14:paraId="23491CCF" w14:textId="77777777" w:rsidR="00507DEE" w:rsidRPr="00E85EDA" w:rsidRDefault="00507DEE" w:rsidP="00596914">
      <w:pPr>
        <w:rPr>
          <w:szCs w:val="22"/>
          <w:u w:val="single"/>
        </w:rPr>
      </w:pPr>
    </w:p>
    <w:p w14:paraId="23491CD0" w14:textId="77777777" w:rsidR="00441904" w:rsidRPr="00E85EDA" w:rsidRDefault="00441904" w:rsidP="00596914">
      <w:pPr>
        <w:keepNext/>
        <w:rPr>
          <w:szCs w:val="22"/>
          <w:u w:val="single"/>
        </w:rPr>
      </w:pPr>
      <w:r w:rsidRPr="00E85EDA">
        <w:rPr>
          <w:szCs w:val="22"/>
          <w:u w:val="single"/>
        </w:rPr>
        <w:t>Interações associadas à amlodipina</w:t>
      </w:r>
    </w:p>
    <w:p w14:paraId="23491CD1" w14:textId="77777777" w:rsidR="00124E86" w:rsidRPr="00E85EDA" w:rsidRDefault="00124E86" w:rsidP="00596914">
      <w:pPr>
        <w:keepNext/>
        <w:rPr>
          <w:szCs w:val="22"/>
          <w:u w:val="single"/>
        </w:rPr>
      </w:pPr>
    </w:p>
    <w:p w14:paraId="23491CD2" w14:textId="77777777" w:rsidR="00D92A46" w:rsidRPr="00E85EDA" w:rsidRDefault="00D92A46" w:rsidP="00596914">
      <w:pPr>
        <w:keepNext/>
        <w:rPr>
          <w:i/>
          <w:szCs w:val="22"/>
          <w:u w:val="single"/>
        </w:rPr>
      </w:pPr>
      <w:r w:rsidRPr="00E85EDA">
        <w:rPr>
          <w:i/>
          <w:szCs w:val="22"/>
          <w:u w:val="single"/>
        </w:rPr>
        <w:t>Utilização concomitante não recomendada</w:t>
      </w:r>
    </w:p>
    <w:p w14:paraId="23491CD3" w14:textId="77777777" w:rsidR="00124E86" w:rsidRPr="00E85EDA" w:rsidRDefault="00124E86" w:rsidP="00596914">
      <w:pPr>
        <w:keepNext/>
        <w:rPr>
          <w:i/>
          <w:szCs w:val="22"/>
          <w:u w:val="single"/>
        </w:rPr>
      </w:pPr>
    </w:p>
    <w:p w14:paraId="23491CD4" w14:textId="77777777" w:rsidR="00D92A46" w:rsidRPr="00E85EDA" w:rsidRDefault="00D92A46" w:rsidP="00596914">
      <w:pPr>
        <w:keepNext/>
        <w:rPr>
          <w:i/>
          <w:szCs w:val="22"/>
        </w:rPr>
      </w:pPr>
      <w:r w:rsidRPr="00E85EDA">
        <w:rPr>
          <w:i/>
          <w:szCs w:val="22"/>
        </w:rPr>
        <w:t>Toranja ou sumo de toranja</w:t>
      </w:r>
    </w:p>
    <w:p w14:paraId="23491CD5" w14:textId="77777777" w:rsidR="00D92A46" w:rsidRPr="00E85EDA" w:rsidRDefault="00D92A46" w:rsidP="00596914">
      <w:pPr>
        <w:rPr>
          <w:szCs w:val="22"/>
        </w:rPr>
      </w:pPr>
      <w:r w:rsidRPr="00E85EDA">
        <w:rPr>
          <w:szCs w:val="22"/>
        </w:rPr>
        <w:t>A administração de amlodipina com toranja ou sumo de toranja não é recomendada uma vez que a biodisponibilidade pode aumentar nalguns doentes, resultando em aumento do efeito de redução da pressão arterial.</w:t>
      </w:r>
    </w:p>
    <w:p w14:paraId="23491CD6" w14:textId="77777777" w:rsidR="00D92A46" w:rsidRPr="00E85EDA" w:rsidRDefault="00D92A46" w:rsidP="00596914">
      <w:pPr>
        <w:rPr>
          <w:szCs w:val="22"/>
        </w:rPr>
      </w:pPr>
    </w:p>
    <w:p w14:paraId="23491CD7" w14:textId="77777777" w:rsidR="00441904" w:rsidRPr="00E85EDA" w:rsidRDefault="00441904" w:rsidP="00596914">
      <w:pPr>
        <w:keepNext/>
        <w:rPr>
          <w:i/>
          <w:szCs w:val="22"/>
          <w:u w:val="single"/>
        </w:rPr>
      </w:pPr>
      <w:r w:rsidRPr="00E85EDA">
        <w:rPr>
          <w:i/>
          <w:szCs w:val="22"/>
          <w:u w:val="single"/>
        </w:rPr>
        <w:t>Precaução requerida com a utilização concomitante</w:t>
      </w:r>
    </w:p>
    <w:p w14:paraId="23491CD8" w14:textId="77777777" w:rsidR="00124E86" w:rsidRPr="00E85EDA" w:rsidRDefault="00124E86" w:rsidP="00596914">
      <w:pPr>
        <w:keepNext/>
        <w:rPr>
          <w:i/>
          <w:szCs w:val="22"/>
          <w:u w:val="single"/>
        </w:rPr>
      </w:pPr>
    </w:p>
    <w:p w14:paraId="23491CD9" w14:textId="77777777" w:rsidR="00441904" w:rsidRPr="00E85EDA" w:rsidRDefault="00441904" w:rsidP="00596914">
      <w:pPr>
        <w:keepNext/>
        <w:rPr>
          <w:i/>
          <w:szCs w:val="22"/>
        </w:rPr>
      </w:pPr>
      <w:r w:rsidRPr="00E85EDA">
        <w:rPr>
          <w:i/>
          <w:szCs w:val="22"/>
        </w:rPr>
        <w:t>Inibidores do CYP3A4</w:t>
      </w:r>
    </w:p>
    <w:p w14:paraId="23491CDA" w14:textId="77777777" w:rsidR="00D92A46" w:rsidRPr="00E85EDA" w:rsidRDefault="00D92A46" w:rsidP="00596914">
      <w:pPr>
        <w:rPr>
          <w:szCs w:val="22"/>
        </w:rPr>
      </w:pPr>
      <w:r w:rsidRPr="00E85EDA">
        <w:rPr>
          <w:szCs w:val="22"/>
        </w:rPr>
        <w:t>A utilização concomitante de amlodipina com inibidores fortes ou moderados do CYP3A4 (inibidores das proteases, antifúngicos azóis, macrólidos como a eritromicina</w:t>
      </w:r>
      <w:r w:rsidR="00D25B3F" w:rsidRPr="00E85EDA">
        <w:rPr>
          <w:szCs w:val="22"/>
        </w:rPr>
        <w:t xml:space="preserve"> ou a claritromicina</w:t>
      </w:r>
      <w:r w:rsidRPr="00E85EDA">
        <w:rPr>
          <w:szCs w:val="22"/>
        </w:rPr>
        <w:t xml:space="preserve">, verapamil e </w:t>
      </w:r>
      <w:r w:rsidRPr="00E85EDA">
        <w:rPr>
          <w:szCs w:val="22"/>
        </w:rPr>
        <w:lastRenderedPageBreak/>
        <w:t>diltiazem) podem conduzir a um aumento significativo da exposição à amlodipina. A tradução clínica destas variações farmacocinéticas pode ser mais pronunciada nos idosos. Monitorização clínica e ajuste de dose poderão assim, ser necessários.</w:t>
      </w:r>
    </w:p>
    <w:p w14:paraId="23491CDB" w14:textId="77777777" w:rsidR="00441904" w:rsidRPr="00E85EDA" w:rsidRDefault="00441904" w:rsidP="00596914">
      <w:pPr>
        <w:rPr>
          <w:szCs w:val="22"/>
        </w:rPr>
      </w:pPr>
    </w:p>
    <w:p w14:paraId="23491CDE" w14:textId="77777777" w:rsidR="00441904" w:rsidRPr="00E85EDA" w:rsidRDefault="00441904" w:rsidP="00596914">
      <w:pPr>
        <w:keepNext/>
        <w:rPr>
          <w:i/>
          <w:szCs w:val="22"/>
        </w:rPr>
      </w:pPr>
      <w:r w:rsidRPr="00E85EDA">
        <w:rPr>
          <w:i/>
          <w:szCs w:val="22"/>
        </w:rPr>
        <w:t>Indutores do CYP3A4 (agentes anticonvulsivantes [</w:t>
      </w:r>
      <w:r w:rsidR="004C1488" w:rsidRPr="00E85EDA">
        <w:rPr>
          <w:i/>
          <w:szCs w:val="22"/>
        </w:rPr>
        <w:t xml:space="preserve">por </w:t>
      </w:r>
      <w:r w:rsidRPr="00E85EDA">
        <w:rPr>
          <w:i/>
          <w:szCs w:val="22"/>
        </w:rPr>
        <w:t>ex.</w:t>
      </w:r>
      <w:r w:rsidR="004C1488" w:rsidRPr="00E85EDA">
        <w:rPr>
          <w:i/>
          <w:szCs w:val="22"/>
        </w:rPr>
        <w:t>,</w:t>
      </w:r>
      <w:r w:rsidRPr="00E85EDA">
        <w:rPr>
          <w:i/>
          <w:szCs w:val="22"/>
        </w:rPr>
        <w:t xml:space="preserve"> carbamazepina, fenobarbital, fenitoína, fosfenitoína, primidona], rifampicina, Hypericum perforatum)</w:t>
      </w:r>
    </w:p>
    <w:p w14:paraId="23491CDF" w14:textId="1EC849A7" w:rsidR="00D92A46" w:rsidRPr="00E85EDA" w:rsidRDefault="001E5A9F" w:rsidP="00596914">
      <w:pPr>
        <w:rPr>
          <w:szCs w:val="22"/>
        </w:rPr>
      </w:pPr>
      <w:r w:rsidRPr="00E85EDA">
        <w:rPr>
          <w:szCs w:val="22"/>
        </w:rPr>
        <w:t xml:space="preserve">Com a coadministração de indutores conhecidos do CYP3A4, a concentração plasmática da amlodipina pode variar. Assim, a tensão arterial deve ser monitorizada e deve ser considerada a adequação da dose durante e após </w:t>
      </w:r>
      <w:r w:rsidR="00D25B3F" w:rsidRPr="00E85EDA">
        <w:rPr>
          <w:szCs w:val="22"/>
        </w:rPr>
        <w:t xml:space="preserve">medicamentos </w:t>
      </w:r>
      <w:r w:rsidRPr="00E85EDA">
        <w:rPr>
          <w:szCs w:val="22"/>
        </w:rPr>
        <w:t>concomitante</w:t>
      </w:r>
      <w:r w:rsidR="00D25B3F" w:rsidRPr="00E85EDA">
        <w:rPr>
          <w:szCs w:val="22"/>
        </w:rPr>
        <w:t>s</w:t>
      </w:r>
      <w:r w:rsidRPr="00E85EDA">
        <w:rPr>
          <w:szCs w:val="22"/>
        </w:rPr>
        <w:t>, em particular, com indutores fortes do CYP3A4 (por exemplo, rifampicina, hipericão [</w:t>
      </w:r>
      <w:r w:rsidRPr="00E85EDA">
        <w:rPr>
          <w:i/>
          <w:szCs w:val="22"/>
        </w:rPr>
        <w:t>hypericum perforatum</w:t>
      </w:r>
      <w:r w:rsidRPr="00E85EDA">
        <w:rPr>
          <w:szCs w:val="22"/>
        </w:rPr>
        <w:t>]).</w:t>
      </w:r>
    </w:p>
    <w:p w14:paraId="23491CE0" w14:textId="77777777" w:rsidR="00D92A46" w:rsidRPr="00E85EDA" w:rsidRDefault="00D92A46" w:rsidP="00596914">
      <w:pPr>
        <w:rPr>
          <w:szCs w:val="22"/>
        </w:rPr>
      </w:pPr>
    </w:p>
    <w:p w14:paraId="23491CE1" w14:textId="77777777" w:rsidR="00D92A46" w:rsidRPr="00E85EDA" w:rsidRDefault="00D92A46" w:rsidP="00596914">
      <w:pPr>
        <w:keepNext/>
        <w:rPr>
          <w:i/>
          <w:szCs w:val="22"/>
        </w:rPr>
      </w:pPr>
      <w:r w:rsidRPr="00E85EDA">
        <w:rPr>
          <w:i/>
          <w:szCs w:val="22"/>
        </w:rPr>
        <w:t>Sinvastatina</w:t>
      </w:r>
    </w:p>
    <w:p w14:paraId="23491CE2" w14:textId="77777777" w:rsidR="00D92A46" w:rsidRPr="00E85EDA" w:rsidRDefault="00D92A46" w:rsidP="00596914">
      <w:pPr>
        <w:rPr>
          <w:szCs w:val="22"/>
        </w:rPr>
      </w:pPr>
      <w:r w:rsidRPr="00E85EDA">
        <w:rPr>
          <w:szCs w:val="22"/>
        </w:rPr>
        <w:t>A administração concomitante de doses múltiplas de 10 mg de amlodipina com 80 mg de sinvastatina resultou num aumento de 77% na exposição à sinvastatina comparativamente com a sinvastatina isoladamente. Recomenda-se limitar a dose diária de sinvastatina a 20 mg em doentes a tomar amlodipina.</w:t>
      </w:r>
    </w:p>
    <w:p w14:paraId="23491CE3" w14:textId="77777777" w:rsidR="00D92A46" w:rsidRPr="00E85EDA" w:rsidRDefault="00D92A46" w:rsidP="00596914">
      <w:pPr>
        <w:rPr>
          <w:szCs w:val="22"/>
        </w:rPr>
      </w:pPr>
    </w:p>
    <w:p w14:paraId="23491CE7" w14:textId="77777777" w:rsidR="00D92A46" w:rsidRPr="00E85EDA" w:rsidRDefault="00D92A46" w:rsidP="00596914">
      <w:pPr>
        <w:keepNext/>
        <w:rPr>
          <w:i/>
          <w:szCs w:val="22"/>
        </w:rPr>
      </w:pPr>
      <w:r w:rsidRPr="00E85EDA">
        <w:rPr>
          <w:i/>
          <w:szCs w:val="22"/>
        </w:rPr>
        <w:t>Dantroleno (perfusão)</w:t>
      </w:r>
    </w:p>
    <w:p w14:paraId="23491CE8" w14:textId="10937509" w:rsidR="00D92A46" w:rsidRPr="00E85EDA" w:rsidRDefault="00D92A46" w:rsidP="00596914">
      <w:pPr>
        <w:pStyle w:val="Default"/>
        <w:ind w:left="20"/>
        <w:rPr>
          <w:color w:val="auto"/>
          <w:sz w:val="22"/>
          <w:szCs w:val="22"/>
          <w:lang w:val="pt-PT"/>
        </w:rPr>
      </w:pPr>
      <w:r w:rsidRPr="00E85EDA">
        <w:rPr>
          <w:color w:val="auto"/>
          <w:sz w:val="22"/>
          <w:szCs w:val="22"/>
          <w:lang w:val="pt-PT"/>
        </w:rPr>
        <w:t xml:space="preserve">Em animais, foram observadas fibrilhação ventricular letal e colapso cardiovascular em associação com hipercaliemia, após administração de verapamil e dantroleno intravenoso. Devido ao risco de hipercaliemia, </w:t>
      </w:r>
      <w:r w:rsidR="00474C1D" w:rsidRPr="00E85EDA">
        <w:rPr>
          <w:color w:val="auto"/>
          <w:sz w:val="22"/>
          <w:szCs w:val="22"/>
          <w:lang w:val="pt-PT"/>
        </w:rPr>
        <w:t>recomenda-se</w:t>
      </w:r>
      <w:r w:rsidRPr="00E85EDA">
        <w:rPr>
          <w:color w:val="auto"/>
          <w:sz w:val="22"/>
          <w:szCs w:val="22"/>
          <w:lang w:val="pt-PT"/>
        </w:rPr>
        <w:t xml:space="preserve"> que a administração concomitante de bloqueadores de canais de cálcio, como a amlodipina, seja evitada em doentes suscetíveis a hipertermia maligna e na manutenção da hipertermia maligna.</w:t>
      </w:r>
    </w:p>
    <w:p w14:paraId="23491CE9" w14:textId="77777777" w:rsidR="00441904" w:rsidRPr="00E85EDA" w:rsidRDefault="00441904" w:rsidP="00596914">
      <w:pPr>
        <w:rPr>
          <w:i/>
          <w:szCs w:val="22"/>
        </w:rPr>
      </w:pPr>
    </w:p>
    <w:p w14:paraId="77EEDEFD" w14:textId="77777777" w:rsidR="0016484B" w:rsidRDefault="0016484B" w:rsidP="00596914">
      <w:pPr>
        <w:keepNext/>
        <w:widowControl w:val="0"/>
        <w:rPr>
          <w:i/>
          <w:color w:val="000000"/>
          <w:szCs w:val="22"/>
        </w:rPr>
      </w:pPr>
      <w:r>
        <w:rPr>
          <w:i/>
          <w:color w:val="000000"/>
          <w:szCs w:val="22"/>
        </w:rPr>
        <w:t>Tacrolimo</w:t>
      </w:r>
    </w:p>
    <w:p w14:paraId="21ED7D4F" w14:textId="77777777" w:rsidR="0016484B" w:rsidRDefault="0016484B" w:rsidP="00596914">
      <w:pPr>
        <w:widowControl w:val="0"/>
        <w:rPr>
          <w:color w:val="000000"/>
          <w:szCs w:val="22"/>
        </w:rPr>
      </w:pPr>
      <w:r w:rsidRPr="002C77BE">
        <w:rPr>
          <w:color w:val="000000"/>
          <w:szCs w:val="22"/>
        </w:rPr>
        <w:t>Existe um risco de aumento dos níveis sanguíneos de tacrolimo quando administrado concomitantemente com amlodipina. A fim de evitar toxicidade por parte do tacrolimo, a administração de amlodipina num doente tratado com tacrolimo requer a monitorização dos níveis sanguíneos de tacrolimo e o ajuste posológico deste medicamento quando apropriado.</w:t>
      </w:r>
    </w:p>
    <w:p w14:paraId="4FDB35F8" w14:textId="77777777" w:rsidR="0016484B" w:rsidRPr="002C77BE" w:rsidRDefault="0016484B" w:rsidP="00596914">
      <w:pPr>
        <w:widowControl w:val="0"/>
        <w:rPr>
          <w:color w:val="000000"/>
          <w:szCs w:val="22"/>
        </w:rPr>
      </w:pPr>
    </w:p>
    <w:p w14:paraId="23491CEA" w14:textId="771626DF" w:rsidR="00441904" w:rsidRPr="00E85EDA" w:rsidRDefault="00441904" w:rsidP="00596914">
      <w:pPr>
        <w:keepNext/>
        <w:rPr>
          <w:i/>
          <w:szCs w:val="22"/>
          <w:u w:val="single"/>
        </w:rPr>
      </w:pPr>
      <w:r w:rsidRPr="00E85EDA">
        <w:rPr>
          <w:i/>
          <w:szCs w:val="22"/>
          <w:u w:val="single"/>
        </w:rPr>
        <w:t>A ter em consideração aquando da utilização concomitante</w:t>
      </w:r>
    </w:p>
    <w:p w14:paraId="23491CEB" w14:textId="77777777" w:rsidR="00012D73" w:rsidRPr="00E85EDA" w:rsidRDefault="00012D73" w:rsidP="00596914">
      <w:pPr>
        <w:keepNext/>
        <w:rPr>
          <w:i/>
          <w:szCs w:val="22"/>
          <w:u w:val="single"/>
        </w:rPr>
      </w:pPr>
    </w:p>
    <w:p w14:paraId="23491CEC" w14:textId="77777777" w:rsidR="00441904" w:rsidRPr="00E85EDA" w:rsidRDefault="00441904" w:rsidP="00596914">
      <w:pPr>
        <w:keepNext/>
        <w:rPr>
          <w:i/>
          <w:szCs w:val="22"/>
        </w:rPr>
      </w:pPr>
      <w:r w:rsidRPr="00E85EDA">
        <w:rPr>
          <w:i/>
          <w:szCs w:val="22"/>
        </w:rPr>
        <w:t>Outras</w:t>
      </w:r>
    </w:p>
    <w:p w14:paraId="23491CED" w14:textId="77777777" w:rsidR="00D92A46" w:rsidRPr="00E85EDA" w:rsidRDefault="00D92A46" w:rsidP="00596914">
      <w:pPr>
        <w:pStyle w:val="Default"/>
        <w:ind w:left="20"/>
        <w:rPr>
          <w:color w:val="auto"/>
          <w:sz w:val="22"/>
          <w:szCs w:val="22"/>
          <w:lang w:val="pt-PT"/>
        </w:rPr>
      </w:pPr>
      <w:r w:rsidRPr="00E85EDA">
        <w:rPr>
          <w:color w:val="auto"/>
          <w:sz w:val="22"/>
          <w:szCs w:val="22"/>
          <w:lang w:val="pt-PT"/>
        </w:rPr>
        <w:t>Em estudos de interação clínica, a amlodipina não alterou a farmacocinética da atorvastatina, digoxina, varfarina ou ciclosporina.</w:t>
      </w:r>
    </w:p>
    <w:p w14:paraId="23491CEE" w14:textId="77777777" w:rsidR="00441904" w:rsidRPr="00E85EDA" w:rsidRDefault="00441904" w:rsidP="00596914">
      <w:pPr>
        <w:rPr>
          <w:szCs w:val="22"/>
        </w:rPr>
      </w:pPr>
    </w:p>
    <w:p w14:paraId="23491CEF" w14:textId="77777777" w:rsidR="00441904" w:rsidRPr="00E85EDA" w:rsidRDefault="00441904" w:rsidP="00596914">
      <w:pPr>
        <w:keepNext/>
        <w:rPr>
          <w:iCs/>
          <w:szCs w:val="22"/>
          <w:u w:val="single"/>
        </w:rPr>
      </w:pPr>
      <w:r w:rsidRPr="00E85EDA">
        <w:rPr>
          <w:iCs/>
          <w:szCs w:val="22"/>
          <w:u w:val="single"/>
        </w:rPr>
        <w:t>Interações associadas ao valsartan</w:t>
      </w:r>
    </w:p>
    <w:p w14:paraId="23491CF0" w14:textId="77777777" w:rsidR="00012D73" w:rsidRPr="00E85EDA" w:rsidRDefault="00012D73" w:rsidP="00596914">
      <w:pPr>
        <w:keepNext/>
        <w:rPr>
          <w:szCs w:val="22"/>
          <w:u w:val="single"/>
        </w:rPr>
      </w:pPr>
    </w:p>
    <w:p w14:paraId="23491CF1" w14:textId="77777777" w:rsidR="00441904" w:rsidRPr="00E85EDA" w:rsidRDefault="00441904" w:rsidP="00596914">
      <w:pPr>
        <w:keepNext/>
        <w:rPr>
          <w:i/>
          <w:szCs w:val="22"/>
          <w:u w:val="single"/>
        </w:rPr>
      </w:pPr>
      <w:r w:rsidRPr="00E85EDA">
        <w:rPr>
          <w:i/>
          <w:szCs w:val="22"/>
          <w:u w:val="single"/>
        </w:rPr>
        <w:t>Utilização concomitante não recomendada</w:t>
      </w:r>
    </w:p>
    <w:p w14:paraId="23491CF2" w14:textId="77777777" w:rsidR="00012D73" w:rsidRPr="00E85EDA" w:rsidRDefault="00012D73" w:rsidP="00596914">
      <w:pPr>
        <w:keepNext/>
        <w:rPr>
          <w:szCs w:val="22"/>
        </w:rPr>
      </w:pPr>
    </w:p>
    <w:p w14:paraId="23491CF3" w14:textId="77777777" w:rsidR="00441904" w:rsidRPr="00E85EDA" w:rsidRDefault="00441904" w:rsidP="00596914">
      <w:pPr>
        <w:pStyle w:val="Text"/>
        <w:keepNext/>
        <w:spacing w:before="0"/>
        <w:jc w:val="left"/>
        <w:rPr>
          <w:i/>
          <w:sz w:val="22"/>
          <w:szCs w:val="22"/>
          <w:lang w:val="pt-PT"/>
        </w:rPr>
      </w:pPr>
      <w:r w:rsidRPr="00E85EDA">
        <w:rPr>
          <w:i/>
          <w:sz w:val="22"/>
          <w:szCs w:val="22"/>
          <w:lang w:val="pt-PT"/>
        </w:rPr>
        <w:t>Lítio</w:t>
      </w:r>
    </w:p>
    <w:p w14:paraId="23491CF4" w14:textId="77777777" w:rsidR="00441904" w:rsidRPr="00E85EDA" w:rsidRDefault="00441904" w:rsidP="00596914">
      <w:pPr>
        <w:pStyle w:val="Text"/>
        <w:spacing w:before="0"/>
        <w:jc w:val="left"/>
        <w:rPr>
          <w:sz w:val="22"/>
          <w:szCs w:val="22"/>
          <w:lang w:val="pt-PT"/>
        </w:rPr>
      </w:pPr>
      <w:r w:rsidRPr="00E85EDA">
        <w:rPr>
          <w:sz w:val="22"/>
          <w:szCs w:val="22"/>
          <w:lang w:val="pt-PT"/>
        </w:rPr>
        <w:t xml:space="preserve">Foram </w:t>
      </w:r>
      <w:r w:rsidR="00737DF4" w:rsidRPr="00E85EDA">
        <w:rPr>
          <w:sz w:val="22"/>
          <w:szCs w:val="22"/>
          <w:lang w:val="pt-PT"/>
        </w:rPr>
        <w:t>notificados</w:t>
      </w:r>
      <w:r w:rsidRPr="00E85EDA">
        <w:rPr>
          <w:sz w:val="22"/>
          <w:szCs w:val="22"/>
          <w:lang w:val="pt-PT"/>
        </w:rPr>
        <w:t xml:space="preserve"> aumentos reversíveis das concentrações séricas de lítio e toxicidade durante </w:t>
      </w:r>
      <w:r w:rsidR="00D717FA" w:rsidRPr="00E85EDA">
        <w:rPr>
          <w:sz w:val="22"/>
          <w:szCs w:val="22"/>
          <w:lang w:val="pt-PT"/>
        </w:rPr>
        <w:t xml:space="preserve">a administração concomitante de </w:t>
      </w:r>
      <w:r w:rsidR="00132510" w:rsidRPr="00E85EDA">
        <w:rPr>
          <w:sz w:val="22"/>
          <w:szCs w:val="22"/>
          <w:lang w:val="pt-PT"/>
        </w:rPr>
        <w:t>lítio com inibidores da enzima de conversão da angiotensina ou antagonistas dos recetores da angiotensina II, incluindo valsartan. Assim, durante o uso concomitante</w:t>
      </w:r>
      <w:r w:rsidR="00FC4D78" w:rsidRPr="00E85EDA">
        <w:rPr>
          <w:sz w:val="22"/>
          <w:szCs w:val="22"/>
          <w:lang w:val="pt-PT"/>
        </w:rPr>
        <w:t xml:space="preserve"> é recomendada a monitorização cuidadosa das concentrações séricas de lítio</w:t>
      </w:r>
      <w:r w:rsidR="00C31952" w:rsidRPr="00E85EDA">
        <w:rPr>
          <w:sz w:val="22"/>
          <w:szCs w:val="22"/>
          <w:lang w:val="pt-PT"/>
        </w:rPr>
        <w:t xml:space="preserve">. Se for utilizado </w:t>
      </w:r>
      <w:r w:rsidR="00B17164" w:rsidRPr="00E85EDA">
        <w:rPr>
          <w:sz w:val="22"/>
          <w:szCs w:val="22"/>
          <w:lang w:val="pt-PT"/>
        </w:rPr>
        <w:t>também</w:t>
      </w:r>
      <w:r w:rsidR="001F6C3E" w:rsidRPr="00E85EDA">
        <w:rPr>
          <w:sz w:val="22"/>
          <w:szCs w:val="22"/>
          <w:lang w:val="pt-PT"/>
        </w:rPr>
        <w:t xml:space="preserve"> </w:t>
      </w:r>
      <w:r w:rsidR="00C31952" w:rsidRPr="00E85EDA">
        <w:rPr>
          <w:sz w:val="22"/>
          <w:szCs w:val="22"/>
          <w:lang w:val="pt-PT"/>
        </w:rPr>
        <w:t xml:space="preserve">um diurético, </w:t>
      </w:r>
      <w:r w:rsidR="000B3412" w:rsidRPr="00E85EDA">
        <w:rPr>
          <w:sz w:val="22"/>
          <w:szCs w:val="22"/>
          <w:lang w:val="pt-PT"/>
        </w:rPr>
        <w:t xml:space="preserve">o risco de toxicidade por lítio </w:t>
      </w:r>
      <w:r w:rsidR="00C31952" w:rsidRPr="00E85EDA">
        <w:rPr>
          <w:sz w:val="22"/>
          <w:szCs w:val="22"/>
          <w:lang w:val="pt-PT"/>
        </w:rPr>
        <w:t xml:space="preserve">pode </w:t>
      </w:r>
      <w:r w:rsidR="00FC4D78" w:rsidRPr="00E85EDA">
        <w:rPr>
          <w:sz w:val="22"/>
          <w:szCs w:val="22"/>
          <w:lang w:val="pt-PT"/>
        </w:rPr>
        <w:t xml:space="preserve">ser </w:t>
      </w:r>
      <w:r w:rsidR="00C31952" w:rsidRPr="00E85EDA">
        <w:rPr>
          <w:sz w:val="22"/>
          <w:szCs w:val="22"/>
          <w:lang w:val="pt-PT"/>
        </w:rPr>
        <w:t xml:space="preserve">presumivelmente </w:t>
      </w:r>
      <w:r w:rsidR="00FC4D78" w:rsidRPr="00E85EDA">
        <w:rPr>
          <w:sz w:val="22"/>
          <w:szCs w:val="22"/>
          <w:lang w:val="pt-PT"/>
        </w:rPr>
        <w:t>potenciado</w:t>
      </w:r>
      <w:r w:rsidR="00B17164" w:rsidRPr="00E85EDA">
        <w:rPr>
          <w:sz w:val="22"/>
          <w:szCs w:val="22"/>
          <w:lang w:val="pt-PT"/>
        </w:rPr>
        <w:t xml:space="preserve"> </w:t>
      </w:r>
      <w:r w:rsidR="001F6C3E" w:rsidRPr="00E85EDA">
        <w:rPr>
          <w:sz w:val="22"/>
          <w:szCs w:val="22"/>
          <w:lang w:val="pt-PT"/>
        </w:rPr>
        <w:t xml:space="preserve">com </w:t>
      </w:r>
      <w:r w:rsidR="004D0852" w:rsidRPr="00E85EDA">
        <w:rPr>
          <w:sz w:val="22"/>
          <w:szCs w:val="22"/>
          <w:lang w:val="pt-PT"/>
        </w:rPr>
        <w:t>amlodipina/valsartan</w:t>
      </w:r>
      <w:r w:rsidRPr="00E85EDA">
        <w:rPr>
          <w:sz w:val="22"/>
          <w:szCs w:val="22"/>
          <w:lang w:val="pt-PT"/>
        </w:rPr>
        <w:t>.</w:t>
      </w:r>
    </w:p>
    <w:p w14:paraId="23491CF5" w14:textId="77777777" w:rsidR="00441904" w:rsidRPr="00E85EDA" w:rsidRDefault="00441904" w:rsidP="00596914">
      <w:pPr>
        <w:pStyle w:val="Text"/>
        <w:spacing w:before="0"/>
        <w:jc w:val="left"/>
        <w:rPr>
          <w:sz w:val="22"/>
          <w:szCs w:val="22"/>
          <w:lang w:val="pt-PT"/>
        </w:rPr>
      </w:pPr>
    </w:p>
    <w:p w14:paraId="23491CF6" w14:textId="77777777" w:rsidR="00441904" w:rsidRPr="00E85EDA" w:rsidRDefault="00441904" w:rsidP="00596914">
      <w:pPr>
        <w:pStyle w:val="Text"/>
        <w:keepNext/>
        <w:spacing w:before="0"/>
        <w:jc w:val="left"/>
        <w:rPr>
          <w:i/>
          <w:sz w:val="22"/>
          <w:szCs w:val="22"/>
          <w:lang w:val="pt-PT"/>
        </w:rPr>
      </w:pPr>
      <w:r w:rsidRPr="00E85EDA">
        <w:rPr>
          <w:i/>
          <w:sz w:val="22"/>
          <w:szCs w:val="22"/>
          <w:lang w:val="pt-PT"/>
        </w:rPr>
        <w:t xml:space="preserve">Diuréticos poupadores de potássio, suplementos de potássio, substitutos </w:t>
      </w:r>
      <w:r w:rsidR="008317C1" w:rsidRPr="00E85EDA">
        <w:rPr>
          <w:i/>
          <w:sz w:val="22"/>
          <w:szCs w:val="22"/>
          <w:lang w:val="pt-PT"/>
        </w:rPr>
        <w:t xml:space="preserve">do </w:t>
      </w:r>
      <w:r w:rsidRPr="00E85EDA">
        <w:rPr>
          <w:i/>
          <w:sz w:val="22"/>
          <w:szCs w:val="22"/>
          <w:lang w:val="pt-PT"/>
        </w:rPr>
        <w:t>sal contendo potássio e outras substâncias que possam aumentar os níveis de potássio</w:t>
      </w:r>
    </w:p>
    <w:p w14:paraId="23491CF7" w14:textId="77777777" w:rsidR="00441904" w:rsidRPr="00E85EDA" w:rsidRDefault="00441904" w:rsidP="00596914">
      <w:pPr>
        <w:rPr>
          <w:szCs w:val="22"/>
        </w:rPr>
      </w:pPr>
      <w:r w:rsidRPr="00E85EDA">
        <w:rPr>
          <w:szCs w:val="22"/>
        </w:rPr>
        <w:t>Se um medicamento que afete os níveis de potássio for prescrito em associação ao valsartan é aconselhável a monitorização dos níveis plasmáticos de potássio.</w:t>
      </w:r>
    </w:p>
    <w:p w14:paraId="23491CF8" w14:textId="77777777" w:rsidR="00441904" w:rsidRPr="00E85EDA" w:rsidRDefault="00441904" w:rsidP="00596914">
      <w:pPr>
        <w:rPr>
          <w:szCs w:val="22"/>
        </w:rPr>
      </w:pPr>
    </w:p>
    <w:p w14:paraId="23491CF9" w14:textId="77777777" w:rsidR="00441904" w:rsidRPr="00E85EDA" w:rsidRDefault="002E66ED" w:rsidP="00596914">
      <w:pPr>
        <w:keepNext/>
        <w:rPr>
          <w:i/>
          <w:szCs w:val="22"/>
          <w:u w:val="single"/>
        </w:rPr>
      </w:pPr>
      <w:r w:rsidRPr="00E85EDA">
        <w:rPr>
          <w:i/>
          <w:szCs w:val="22"/>
          <w:u w:val="single"/>
        </w:rPr>
        <w:lastRenderedPageBreak/>
        <w:t>P</w:t>
      </w:r>
      <w:r w:rsidR="00441904" w:rsidRPr="00E85EDA">
        <w:rPr>
          <w:i/>
          <w:szCs w:val="22"/>
          <w:u w:val="single"/>
        </w:rPr>
        <w:t xml:space="preserve">recaução </w:t>
      </w:r>
      <w:r w:rsidRPr="00E85EDA">
        <w:rPr>
          <w:i/>
          <w:szCs w:val="22"/>
          <w:u w:val="single"/>
        </w:rPr>
        <w:t xml:space="preserve">requerida </w:t>
      </w:r>
      <w:r w:rsidR="00441904" w:rsidRPr="00E85EDA">
        <w:rPr>
          <w:i/>
          <w:szCs w:val="22"/>
          <w:u w:val="single"/>
        </w:rPr>
        <w:t>com a utilização concomitante</w:t>
      </w:r>
    </w:p>
    <w:p w14:paraId="23491CFA" w14:textId="77777777" w:rsidR="00012D73" w:rsidRPr="00E85EDA" w:rsidRDefault="00012D73" w:rsidP="00596914">
      <w:pPr>
        <w:keepNext/>
        <w:rPr>
          <w:i/>
          <w:szCs w:val="22"/>
          <w:u w:val="single"/>
        </w:rPr>
      </w:pPr>
    </w:p>
    <w:p w14:paraId="23491CFB" w14:textId="61124F2D" w:rsidR="00441904" w:rsidRPr="00E85EDA" w:rsidRDefault="00012D73" w:rsidP="00596914">
      <w:pPr>
        <w:keepNext/>
        <w:rPr>
          <w:i/>
          <w:szCs w:val="22"/>
          <w:u w:val="single"/>
        </w:rPr>
      </w:pPr>
      <w:r w:rsidRPr="00E85EDA">
        <w:rPr>
          <w:i/>
          <w:szCs w:val="22"/>
        </w:rPr>
        <w:t xml:space="preserve">Fármacos </w:t>
      </w:r>
      <w:r w:rsidR="00441904" w:rsidRPr="00E85EDA">
        <w:rPr>
          <w:i/>
          <w:szCs w:val="22"/>
        </w:rPr>
        <w:t xml:space="preserve">anti-inflamatórios não esteroides (AINEs), incluindo inibidores seletivos da </w:t>
      </w:r>
      <w:smartTag w:uri="urn:schemas-microsoft-com:office:smarttags" w:element="stockticker">
        <w:r w:rsidR="00441904" w:rsidRPr="00E85EDA">
          <w:rPr>
            <w:i/>
            <w:szCs w:val="22"/>
          </w:rPr>
          <w:t>COX</w:t>
        </w:r>
      </w:smartTag>
      <w:r w:rsidR="00441904" w:rsidRPr="00E85EDA">
        <w:rPr>
          <w:i/>
          <w:szCs w:val="22"/>
        </w:rPr>
        <w:t>-2, ácido acetilsalicílico (&gt;3 g/dia) e AINEs não seletivos</w:t>
      </w:r>
    </w:p>
    <w:p w14:paraId="23491CFC" w14:textId="77777777" w:rsidR="00441904" w:rsidRPr="00E85EDA" w:rsidRDefault="00441904" w:rsidP="00596914">
      <w:pPr>
        <w:rPr>
          <w:szCs w:val="22"/>
        </w:rPr>
      </w:pPr>
      <w:r w:rsidRPr="00E85EDA">
        <w:rPr>
          <w:szCs w:val="22"/>
        </w:rPr>
        <w:t>Quando os antagonistas da angiotensina II são administrados simultaneamente com AINEs pode ocorrer a atenuação do efeito anti</w:t>
      </w:r>
      <w:r w:rsidR="00FE2243" w:rsidRPr="00E85EDA">
        <w:rPr>
          <w:szCs w:val="22"/>
        </w:rPr>
        <w:t>-</w:t>
      </w:r>
      <w:r w:rsidRPr="00E85EDA">
        <w:rPr>
          <w:szCs w:val="22"/>
        </w:rPr>
        <w:t>hipertens</w:t>
      </w:r>
      <w:r w:rsidR="00EB6F46" w:rsidRPr="00E85EDA">
        <w:rPr>
          <w:szCs w:val="22"/>
        </w:rPr>
        <w:t>or</w:t>
      </w:r>
      <w:r w:rsidRPr="00E85EDA">
        <w:rPr>
          <w:szCs w:val="22"/>
        </w:rPr>
        <w:t>. Adicionalmente, a utilização concomitante de antagonistas da angiotensina II e AINEs pode levar a um aumento do risco de degradação da função renal e a um aumento dos níveis plasmáticos de potássio. Assim, é recomendada a monitorização da função renal no início do tratamento, assim como hidratação adequada do doente.</w:t>
      </w:r>
    </w:p>
    <w:p w14:paraId="23491CFD" w14:textId="77777777" w:rsidR="00C84BA1" w:rsidRPr="00E85EDA" w:rsidRDefault="00C84BA1" w:rsidP="00596914">
      <w:pPr>
        <w:suppressAutoHyphens/>
        <w:rPr>
          <w:szCs w:val="22"/>
        </w:rPr>
      </w:pPr>
    </w:p>
    <w:p w14:paraId="23491CFE" w14:textId="77777777" w:rsidR="00C84BA1" w:rsidRPr="00E85EDA" w:rsidRDefault="00C84BA1" w:rsidP="00596914">
      <w:pPr>
        <w:keepNext/>
        <w:suppressAutoHyphens/>
        <w:rPr>
          <w:i/>
          <w:szCs w:val="22"/>
        </w:rPr>
      </w:pPr>
      <w:r w:rsidRPr="00E85EDA">
        <w:rPr>
          <w:i/>
          <w:szCs w:val="22"/>
        </w:rPr>
        <w:t>Inibidores dos mediadores de transporte de captação (rifampicina, ciclosporina) ou transportador do efluxo (ritonavir)</w:t>
      </w:r>
    </w:p>
    <w:p w14:paraId="23491CFF" w14:textId="77777777" w:rsidR="00C84BA1" w:rsidRPr="00E85EDA" w:rsidRDefault="00C84BA1" w:rsidP="00596914">
      <w:pPr>
        <w:suppressAutoHyphens/>
        <w:rPr>
          <w:szCs w:val="22"/>
        </w:rPr>
      </w:pPr>
      <w:r w:rsidRPr="00E85EDA">
        <w:rPr>
          <w:szCs w:val="22"/>
        </w:rPr>
        <w:t xml:space="preserve">Os resultados de um estudo </w:t>
      </w:r>
      <w:r w:rsidRPr="00E85EDA">
        <w:rPr>
          <w:i/>
          <w:szCs w:val="22"/>
        </w:rPr>
        <w:t>in vitro</w:t>
      </w:r>
      <w:r w:rsidRPr="00E85EDA">
        <w:rPr>
          <w:szCs w:val="22"/>
        </w:rPr>
        <w:t xml:space="preserve"> com tecido de fígado humano indicam que o valsartan é um substrato do transportador de captação hepático OATP1B1 e do transportador do efluxo hepático MRP2. A administração concomitante de inibidores do transportador de captação (rifampicina, ciclosporina) ou transportador de efluxo (ritonavir) pode aumentar a exposição sistémica ao valsartan.</w:t>
      </w:r>
    </w:p>
    <w:p w14:paraId="23491D00" w14:textId="77777777" w:rsidR="00441904" w:rsidRPr="00E85EDA" w:rsidRDefault="00441904" w:rsidP="00596914">
      <w:pPr>
        <w:suppressAutoHyphens/>
        <w:rPr>
          <w:szCs w:val="22"/>
        </w:rPr>
      </w:pPr>
    </w:p>
    <w:p w14:paraId="23491D01" w14:textId="77777777" w:rsidR="00EF3ED6" w:rsidRPr="00E85EDA" w:rsidRDefault="00EF3ED6" w:rsidP="00596914">
      <w:pPr>
        <w:keepNext/>
        <w:rPr>
          <w:i/>
          <w:szCs w:val="22"/>
        </w:rPr>
      </w:pPr>
      <w:r w:rsidRPr="00E85EDA">
        <w:rPr>
          <w:i/>
          <w:szCs w:val="22"/>
        </w:rPr>
        <w:t>Bloqueio duplo do SRAA com ARA, inibidores da ECA ou aliscireno</w:t>
      </w:r>
    </w:p>
    <w:p w14:paraId="23491D02" w14:textId="24ED679C" w:rsidR="00EF3ED6" w:rsidRPr="00E85EDA" w:rsidRDefault="00EC7A6C" w:rsidP="00596914">
      <w:pPr>
        <w:rPr>
          <w:szCs w:val="22"/>
        </w:rPr>
      </w:pPr>
      <w:r w:rsidRPr="00E85EDA">
        <w:rPr>
          <w:szCs w:val="22"/>
        </w:rPr>
        <w:t>Os dados de ensaios clínicos têm demonstrado que o duplo bloqueio do SRAA através do uso combinado de inibidores da ECA</w:t>
      </w:r>
      <w:r w:rsidR="004B5801" w:rsidRPr="00E85EDA">
        <w:rPr>
          <w:szCs w:val="22"/>
        </w:rPr>
        <w:t xml:space="preserve">, </w:t>
      </w:r>
      <w:r w:rsidR="00F90183" w:rsidRPr="00E85EDA">
        <w:rPr>
          <w:szCs w:val="22"/>
        </w:rPr>
        <w:t>ARA</w:t>
      </w:r>
      <w:r w:rsidR="004B5801" w:rsidRPr="00E85EDA">
        <w:rPr>
          <w:szCs w:val="22"/>
        </w:rPr>
        <w:t xml:space="preserve"> ou aliscireno está associado a uma maior frequência de acontecimentos adversos, tais como hipotensão, hipercaliemia e função renal diminuída (incluindo insuficiência renal aguda) em comparação com o uso de um único fármaco com ação no SRAA (ver </w:t>
      </w:r>
      <w:r w:rsidR="00F6374F" w:rsidRPr="00E85EDA">
        <w:rPr>
          <w:szCs w:val="22"/>
        </w:rPr>
        <w:t>secções </w:t>
      </w:r>
      <w:r w:rsidR="004B5801" w:rsidRPr="00E85EDA">
        <w:rPr>
          <w:szCs w:val="22"/>
        </w:rPr>
        <w:t>4.3, 4.4 e 5.1)</w:t>
      </w:r>
      <w:r w:rsidR="00401AFF" w:rsidRPr="00E85EDA">
        <w:rPr>
          <w:szCs w:val="22"/>
        </w:rPr>
        <w:t>.</w:t>
      </w:r>
    </w:p>
    <w:p w14:paraId="23491D03" w14:textId="77777777" w:rsidR="00EF3ED6" w:rsidRPr="00E85EDA" w:rsidRDefault="00EF3ED6" w:rsidP="00596914">
      <w:pPr>
        <w:rPr>
          <w:i/>
          <w:szCs w:val="22"/>
        </w:rPr>
      </w:pPr>
    </w:p>
    <w:p w14:paraId="23491D04" w14:textId="77777777" w:rsidR="00441904" w:rsidRPr="00E85EDA" w:rsidRDefault="00441904" w:rsidP="00596914">
      <w:pPr>
        <w:keepNext/>
        <w:rPr>
          <w:i/>
          <w:szCs w:val="22"/>
        </w:rPr>
      </w:pPr>
      <w:r w:rsidRPr="00E85EDA">
        <w:rPr>
          <w:i/>
          <w:szCs w:val="22"/>
        </w:rPr>
        <w:t>Outras</w:t>
      </w:r>
    </w:p>
    <w:p w14:paraId="23491D05" w14:textId="77777777" w:rsidR="00441904" w:rsidRPr="00E85EDA" w:rsidRDefault="00441904" w:rsidP="00596914">
      <w:pPr>
        <w:rPr>
          <w:szCs w:val="22"/>
        </w:rPr>
      </w:pPr>
      <w:r w:rsidRPr="00E85EDA">
        <w:rPr>
          <w:szCs w:val="22"/>
        </w:rPr>
        <w:t>Em monoterapia com valsartan não se verificaram interações clinicamente significativas com as seguintes substâncias: cimetidina, varfarina, furosemida, digoxina, atenolol, indometacina, hidroclorotiazida, amlodipina, glibenclamida.</w:t>
      </w:r>
    </w:p>
    <w:p w14:paraId="23491D06" w14:textId="77777777" w:rsidR="00441904" w:rsidRPr="00E85EDA" w:rsidRDefault="00441904" w:rsidP="00596914">
      <w:pPr>
        <w:suppressAutoHyphens/>
        <w:rPr>
          <w:szCs w:val="22"/>
        </w:rPr>
      </w:pPr>
    </w:p>
    <w:p w14:paraId="23491D07" w14:textId="77777777" w:rsidR="00441904" w:rsidRPr="00E85EDA" w:rsidRDefault="00441904" w:rsidP="00596914">
      <w:pPr>
        <w:keepNext/>
        <w:suppressAutoHyphens/>
        <w:ind w:left="567" w:hanging="567"/>
        <w:rPr>
          <w:b/>
          <w:szCs w:val="22"/>
        </w:rPr>
      </w:pPr>
      <w:r w:rsidRPr="00E85EDA">
        <w:rPr>
          <w:b/>
          <w:szCs w:val="22"/>
        </w:rPr>
        <w:t>4.6</w:t>
      </w:r>
      <w:r w:rsidRPr="00E85EDA">
        <w:rPr>
          <w:b/>
          <w:szCs w:val="22"/>
        </w:rPr>
        <w:tab/>
      </w:r>
      <w:r w:rsidR="003F6745" w:rsidRPr="00E85EDA">
        <w:rPr>
          <w:b/>
          <w:szCs w:val="22"/>
        </w:rPr>
        <w:t>Fertilidade, g</w:t>
      </w:r>
      <w:r w:rsidRPr="00E85EDA">
        <w:rPr>
          <w:b/>
          <w:szCs w:val="22"/>
        </w:rPr>
        <w:t>ravidez e aleitamento</w:t>
      </w:r>
    </w:p>
    <w:p w14:paraId="23491D08" w14:textId="77777777" w:rsidR="008C48EF" w:rsidRPr="00E85EDA" w:rsidRDefault="008C48EF" w:rsidP="00596914">
      <w:pPr>
        <w:keepNext/>
        <w:rPr>
          <w:szCs w:val="22"/>
        </w:rPr>
      </w:pPr>
    </w:p>
    <w:p w14:paraId="23491D09" w14:textId="77777777" w:rsidR="00E07868" w:rsidRPr="00E85EDA" w:rsidRDefault="00E07868" w:rsidP="00596914">
      <w:pPr>
        <w:keepNext/>
        <w:rPr>
          <w:szCs w:val="22"/>
          <w:u w:val="single"/>
        </w:rPr>
      </w:pPr>
      <w:r w:rsidRPr="00E85EDA">
        <w:rPr>
          <w:szCs w:val="22"/>
          <w:u w:val="single"/>
        </w:rPr>
        <w:t>Gravidez</w:t>
      </w:r>
    </w:p>
    <w:p w14:paraId="23491D0A" w14:textId="77777777" w:rsidR="00012D73" w:rsidRPr="00E85EDA" w:rsidRDefault="00012D73" w:rsidP="00596914">
      <w:pPr>
        <w:keepNext/>
        <w:rPr>
          <w:szCs w:val="22"/>
          <w:u w:val="single"/>
        </w:rPr>
      </w:pPr>
    </w:p>
    <w:p w14:paraId="23491D0B" w14:textId="77777777" w:rsidR="00AB6EA7" w:rsidRPr="00E85EDA" w:rsidRDefault="00AB6EA7" w:rsidP="00596914">
      <w:pPr>
        <w:keepNext/>
        <w:rPr>
          <w:i/>
          <w:iCs/>
          <w:szCs w:val="22"/>
          <w:u w:val="single"/>
        </w:rPr>
      </w:pPr>
      <w:r w:rsidRPr="00E85EDA">
        <w:rPr>
          <w:i/>
          <w:iCs/>
          <w:szCs w:val="22"/>
          <w:u w:val="single"/>
        </w:rPr>
        <w:t>Amlodipina</w:t>
      </w:r>
    </w:p>
    <w:p w14:paraId="23491D0C" w14:textId="77777777" w:rsidR="00E07868" w:rsidRPr="00E85EDA" w:rsidRDefault="00AB6EA7" w:rsidP="00596914">
      <w:pPr>
        <w:rPr>
          <w:szCs w:val="22"/>
        </w:rPr>
      </w:pPr>
      <w:r w:rsidRPr="00E85EDA">
        <w:rPr>
          <w:szCs w:val="22"/>
        </w:rPr>
        <w:t xml:space="preserve">A segurança da amlodipina na gravidez humana não foi estabelecida. Em estudos em animais, foi observada toxicidade reprodutiva em doses elevadas (ver </w:t>
      </w:r>
      <w:r w:rsidR="00F6374F" w:rsidRPr="00E85EDA">
        <w:rPr>
          <w:szCs w:val="22"/>
        </w:rPr>
        <w:t>secção </w:t>
      </w:r>
      <w:r w:rsidRPr="00E85EDA">
        <w:rPr>
          <w:szCs w:val="22"/>
        </w:rPr>
        <w:t>5.3). A administração durante a gravidez só é recomendada quando não exista alternativa mais segura e a doença em si acarrete maior risco tanto para a mãe como para o feto.</w:t>
      </w:r>
    </w:p>
    <w:p w14:paraId="23491D0D" w14:textId="77777777" w:rsidR="00AB6EA7" w:rsidRPr="00E85EDA" w:rsidRDefault="00AB6EA7" w:rsidP="00596914">
      <w:pPr>
        <w:rPr>
          <w:szCs w:val="22"/>
        </w:rPr>
      </w:pPr>
    </w:p>
    <w:p w14:paraId="23491D0F" w14:textId="35DE92FC" w:rsidR="00012D73" w:rsidRPr="00E85EDA" w:rsidRDefault="00AB6EA7" w:rsidP="00596914">
      <w:pPr>
        <w:keepNext/>
        <w:rPr>
          <w:i/>
          <w:szCs w:val="22"/>
          <w:u w:val="single"/>
        </w:rPr>
      </w:pPr>
      <w:r w:rsidRPr="00E85EDA">
        <w:rPr>
          <w:i/>
          <w:szCs w:val="22"/>
          <w:u w:val="single"/>
        </w:rPr>
        <w:t>Valsartan</w:t>
      </w:r>
    </w:p>
    <w:p w14:paraId="2ACFA36E" w14:textId="77777777" w:rsidR="00577C7A" w:rsidRPr="00E85EDA" w:rsidRDefault="00577C7A" w:rsidP="00596914">
      <w:pPr>
        <w:keepNext/>
        <w:rPr>
          <w:i/>
          <w:szCs w:val="22"/>
          <w:u w:val="single"/>
        </w:rPr>
      </w:pPr>
    </w:p>
    <w:p w14:paraId="23491D10" w14:textId="72AA1787" w:rsidR="008C48EF" w:rsidRPr="00E85EDA" w:rsidRDefault="002E66ED" w:rsidP="00596914">
      <w:pPr>
        <w:pBdr>
          <w:top w:val="single" w:sz="4" w:space="1" w:color="auto"/>
          <w:left w:val="single" w:sz="4" w:space="4" w:color="auto"/>
          <w:bottom w:val="single" w:sz="4" w:space="1" w:color="auto"/>
          <w:right w:val="single" w:sz="4" w:space="4" w:color="auto"/>
        </w:pBdr>
        <w:rPr>
          <w:szCs w:val="22"/>
        </w:rPr>
      </w:pPr>
      <w:r w:rsidRPr="00E85EDA">
        <w:rPr>
          <w:szCs w:val="22"/>
        </w:rPr>
        <w:t>A administração de ARAII não é recomendada durante o primeiro trimestre de gravidez (ver secção 4.4). A administração de ARAII é contraindicada durante o segundo e terceiro trimestres de gravidez (ver secções 4.3 e 4.4).</w:t>
      </w:r>
    </w:p>
    <w:p w14:paraId="7585E770" w14:textId="77777777" w:rsidR="007969BA" w:rsidRPr="00E85EDA" w:rsidRDefault="007969BA" w:rsidP="00596914">
      <w:pPr>
        <w:rPr>
          <w:szCs w:val="22"/>
        </w:rPr>
      </w:pPr>
    </w:p>
    <w:p w14:paraId="23491D12" w14:textId="7F428939" w:rsidR="00A271FE" w:rsidRPr="00E85EDA" w:rsidRDefault="00A271FE" w:rsidP="00596914">
      <w:pPr>
        <w:suppressAutoHyphens/>
        <w:rPr>
          <w:szCs w:val="22"/>
        </w:rPr>
      </w:pPr>
      <w:r w:rsidRPr="00E85EDA">
        <w:rPr>
          <w:bCs/>
          <w:iCs/>
          <w:szCs w:val="22"/>
        </w:rPr>
        <w:t xml:space="preserve">A evidência epidemiológica relativa ao risco de teratogenicidade após a exposição aos IECA durante o 1º trimestre de gravidez não é conclusiva; contudo, não é possível excluir um ligeiro aumento do risco. Enquanto não existem dados de estudos epidemiológicos controlados relativos ao risco associado aos </w:t>
      </w:r>
      <w:r w:rsidRPr="00E85EDA">
        <w:rPr>
          <w:szCs w:val="22"/>
        </w:rPr>
        <w:t>ARA</w:t>
      </w:r>
      <w:r w:rsidR="00756E83" w:rsidRPr="00E85EDA">
        <w:rPr>
          <w:szCs w:val="22"/>
        </w:rPr>
        <w:t>II</w:t>
      </w:r>
      <w:r w:rsidRPr="00E85EDA">
        <w:rPr>
          <w:szCs w:val="22"/>
        </w:rPr>
        <w:t xml:space="preserve">, os riscos para esta classe de fármacos poderão ser semelhantes. </w:t>
      </w:r>
      <w:r w:rsidRPr="00E85EDA">
        <w:rPr>
          <w:bCs/>
          <w:iCs/>
          <w:szCs w:val="22"/>
        </w:rPr>
        <w:t xml:space="preserve">A não ser que a manutenção do tratamento com </w:t>
      </w:r>
      <w:r w:rsidRPr="00E85EDA">
        <w:rPr>
          <w:szCs w:val="22"/>
        </w:rPr>
        <w:t>ARA</w:t>
      </w:r>
      <w:r w:rsidR="00FD6782" w:rsidRPr="00E85EDA">
        <w:rPr>
          <w:szCs w:val="22"/>
        </w:rPr>
        <w:t>II</w:t>
      </w:r>
      <w:r w:rsidRPr="00E85EDA">
        <w:rPr>
          <w:bCs/>
          <w:iCs/>
          <w:szCs w:val="22"/>
        </w:rPr>
        <w:t xml:space="preserve"> seja considerada essencial, nas doentes que planeiem engravidar a medicação deve ser substituída por terapêuticas anti-hipertensoras alternativas cujo perfil de segurança durante a gravidez esteja estabelecido. Quando é </w:t>
      </w:r>
      <w:r w:rsidRPr="00E85EDA">
        <w:rPr>
          <w:szCs w:val="22"/>
        </w:rPr>
        <w:t>diagnosticada a gravidez, o tratamento com ARA</w:t>
      </w:r>
      <w:r w:rsidR="00FD6782" w:rsidRPr="00E85EDA">
        <w:rPr>
          <w:szCs w:val="22"/>
        </w:rPr>
        <w:t>II</w:t>
      </w:r>
      <w:r w:rsidRPr="00E85EDA">
        <w:rPr>
          <w:szCs w:val="22"/>
        </w:rPr>
        <w:t xml:space="preserve"> deve ser interrompido imediatamente e, se apropriado, deverá ser iniciada terapêutica alternativa.</w:t>
      </w:r>
    </w:p>
    <w:p w14:paraId="23491D13" w14:textId="77777777" w:rsidR="00B806F6" w:rsidRPr="00E85EDA" w:rsidRDefault="00B806F6" w:rsidP="00596914">
      <w:pPr>
        <w:suppressAutoHyphens/>
        <w:rPr>
          <w:szCs w:val="22"/>
        </w:rPr>
      </w:pPr>
    </w:p>
    <w:p w14:paraId="23491D14" w14:textId="77777777" w:rsidR="00A271FE" w:rsidRPr="00E85EDA" w:rsidRDefault="00A271FE" w:rsidP="00596914">
      <w:pPr>
        <w:suppressAutoHyphens/>
        <w:rPr>
          <w:szCs w:val="22"/>
        </w:rPr>
      </w:pPr>
      <w:r w:rsidRPr="00E85EDA">
        <w:rPr>
          <w:szCs w:val="22"/>
        </w:rPr>
        <w:t>A exposição a ARA</w:t>
      </w:r>
      <w:r w:rsidR="00FD6782" w:rsidRPr="00E85EDA">
        <w:rPr>
          <w:szCs w:val="22"/>
        </w:rPr>
        <w:t>II</w:t>
      </w:r>
      <w:r w:rsidRPr="00E85EDA">
        <w:rPr>
          <w:szCs w:val="22"/>
        </w:rPr>
        <w:t xml:space="preserve"> durante o segundo e terceiro trimestres de gravidez está reconhecidamente associada à indução de toxicidade fetal em humanos (diminuição da função renal, oligohidrâmnio, </w:t>
      </w:r>
      <w:r w:rsidRPr="00E85EDA">
        <w:rPr>
          <w:szCs w:val="22"/>
        </w:rPr>
        <w:lastRenderedPageBreak/>
        <w:t xml:space="preserve">atraso na ossificação do crânio) e toxicidade neonatal (insuficiência renal, hipotensão, hipercaliemia) (ver </w:t>
      </w:r>
      <w:r w:rsidR="00F6374F" w:rsidRPr="00E85EDA">
        <w:rPr>
          <w:szCs w:val="22"/>
        </w:rPr>
        <w:t>secção </w:t>
      </w:r>
      <w:r w:rsidRPr="00E85EDA">
        <w:rPr>
          <w:szCs w:val="22"/>
        </w:rPr>
        <w:t>5.3).</w:t>
      </w:r>
    </w:p>
    <w:p w14:paraId="23491D15" w14:textId="77777777" w:rsidR="008C48EF" w:rsidRPr="00E85EDA" w:rsidRDefault="008C48EF" w:rsidP="00596914">
      <w:pPr>
        <w:suppressAutoHyphens/>
        <w:rPr>
          <w:szCs w:val="22"/>
        </w:rPr>
      </w:pPr>
    </w:p>
    <w:p w14:paraId="23491D16" w14:textId="77777777" w:rsidR="00441904" w:rsidRPr="00E85EDA" w:rsidRDefault="00756E83" w:rsidP="00596914">
      <w:pPr>
        <w:rPr>
          <w:szCs w:val="22"/>
        </w:rPr>
      </w:pPr>
      <w:r w:rsidRPr="00E85EDA">
        <w:rPr>
          <w:szCs w:val="22"/>
        </w:rPr>
        <w:t>No caso de a exposição a ARA</w:t>
      </w:r>
      <w:r w:rsidR="00FD6782" w:rsidRPr="00E85EDA">
        <w:rPr>
          <w:szCs w:val="22"/>
        </w:rPr>
        <w:t>II</w:t>
      </w:r>
      <w:r w:rsidRPr="00E85EDA">
        <w:rPr>
          <w:szCs w:val="22"/>
        </w:rPr>
        <w:t xml:space="preserve"> ter ocorrido a partir do segundo trimestre de gravidez, recomenda-se a monitorização ultrassonográfica da função renal e dos ossos do crânio.</w:t>
      </w:r>
    </w:p>
    <w:p w14:paraId="23491D17" w14:textId="77777777" w:rsidR="00756E83" w:rsidRPr="00E85EDA" w:rsidRDefault="00756E83" w:rsidP="00596914">
      <w:pPr>
        <w:rPr>
          <w:szCs w:val="22"/>
        </w:rPr>
      </w:pPr>
    </w:p>
    <w:p w14:paraId="23491D18" w14:textId="77777777" w:rsidR="00756E83" w:rsidRPr="00E85EDA" w:rsidRDefault="00756E83" w:rsidP="00596914">
      <w:pPr>
        <w:ind w:right="-1"/>
        <w:rPr>
          <w:bCs/>
          <w:iCs/>
          <w:szCs w:val="22"/>
        </w:rPr>
      </w:pPr>
      <w:r w:rsidRPr="00E85EDA">
        <w:rPr>
          <w:szCs w:val="22"/>
        </w:rPr>
        <w:t>Lactentes cujas mães estiveram expostas a ARA</w:t>
      </w:r>
      <w:r w:rsidR="00FD6782" w:rsidRPr="00E85EDA">
        <w:rPr>
          <w:szCs w:val="22"/>
        </w:rPr>
        <w:t>II</w:t>
      </w:r>
      <w:r w:rsidRPr="00E85EDA">
        <w:rPr>
          <w:szCs w:val="22"/>
        </w:rPr>
        <w:t xml:space="preserve"> devem ser cuidadosamente observados no sentido de diagnosticar hipotensão (ver </w:t>
      </w:r>
      <w:r w:rsidR="00F6374F" w:rsidRPr="00E85EDA">
        <w:rPr>
          <w:szCs w:val="22"/>
        </w:rPr>
        <w:t>secções </w:t>
      </w:r>
      <w:r w:rsidRPr="00E85EDA">
        <w:rPr>
          <w:szCs w:val="22"/>
        </w:rPr>
        <w:t>4.3 e 4.4).</w:t>
      </w:r>
    </w:p>
    <w:p w14:paraId="23491D19" w14:textId="77777777" w:rsidR="00756E83" w:rsidRPr="00E85EDA" w:rsidRDefault="00756E83" w:rsidP="00596914">
      <w:pPr>
        <w:rPr>
          <w:szCs w:val="22"/>
        </w:rPr>
      </w:pPr>
    </w:p>
    <w:p w14:paraId="23491D1A" w14:textId="77777777" w:rsidR="00A303F4" w:rsidRPr="00E85EDA" w:rsidRDefault="00A52209" w:rsidP="00596914">
      <w:pPr>
        <w:keepNext/>
        <w:rPr>
          <w:szCs w:val="22"/>
          <w:u w:val="single"/>
        </w:rPr>
      </w:pPr>
      <w:r w:rsidRPr="00E85EDA">
        <w:rPr>
          <w:szCs w:val="22"/>
          <w:u w:val="single"/>
        </w:rPr>
        <w:t>Amamentação</w:t>
      </w:r>
    </w:p>
    <w:p w14:paraId="23491D1B" w14:textId="77777777" w:rsidR="00012D73" w:rsidRPr="00E85EDA" w:rsidRDefault="00012D73" w:rsidP="00596914">
      <w:pPr>
        <w:keepNext/>
        <w:rPr>
          <w:szCs w:val="22"/>
          <w:u w:val="single"/>
        </w:rPr>
      </w:pPr>
    </w:p>
    <w:p w14:paraId="23491D1E" w14:textId="03FDA1D4" w:rsidR="00F34C76" w:rsidRPr="00E85EDA" w:rsidRDefault="001E5A9F" w:rsidP="00596914">
      <w:pPr>
        <w:ind w:right="-1"/>
        <w:rPr>
          <w:bCs/>
          <w:iCs/>
          <w:szCs w:val="22"/>
        </w:rPr>
      </w:pPr>
      <w:r w:rsidRPr="00E85EDA">
        <w:rPr>
          <w:bCs/>
          <w:iCs/>
          <w:szCs w:val="22"/>
        </w:rPr>
        <w:t xml:space="preserve">A amlodipina é excretada no leite </w:t>
      </w:r>
      <w:r w:rsidR="00C71BB6" w:rsidRPr="00E85EDA">
        <w:rPr>
          <w:bCs/>
          <w:iCs/>
          <w:szCs w:val="22"/>
        </w:rPr>
        <w:t>humano</w:t>
      </w:r>
      <w:r w:rsidRPr="00E85EDA">
        <w:rPr>
          <w:bCs/>
          <w:iCs/>
          <w:szCs w:val="22"/>
        </w:rPr>
        <w:t>. A proporção da dose materna que é recebida pelo</w:t>
      </w:r>
      <w:r w:rsidR="00C71BB6" w:rsidRPr="00E85EDA">
        <w:rPr>
          <w:bCs/>
          <w:iCs/>
          <w:szCs w:val="22"/>
        </w:rPr>
        <w:t xml:space="preserve"> </w:t>
      </w:r>
      <w:r w:rsidRPr="00E85EDA">
        <w:rPr>
          <w:bCs/>
          <w:iCs/>
          <w:szCs w:val="22"/>
        </w:rPr>
        <w:t>lactente foi calculada com uma amplitude interquartil de 3%-7%, com um máximo de 15%. O</w:t>
      </w:r>
      <w:r w:rsidR="00C71BB6" w:rsidRPr="00E85EDA">
        <w:rPr>
          <w:bCs/>
          <w:iCs/>
          <w:szCs w:val="22"/>
        </w:rPr>
        <w:t xml:space="preserve"> </w:t>
      </w:r>
      <w:r w:rsidRPr="00E85EDA">
        <w:rPr>
          <w:bCs/>
          <w:iCs/>
          <w:szCs w:val="22"/>
        </w:rPr>
        <w:t>efeito da amlodipina/valsartan nos lactentes é desconhecido.</w:t>
      </w:r>
      <w:r w:rsidR="00F34C76" w:rsidRPr="00E85EDA">
        <w:rPr>
          <w:szCs w:val="22"/>
        </w:rPr>
        <w:t xml:space="preserve"> </w:t>
      </w:r>
      <w:r w:rsidR="00012D73" w:rsidRPr="00E85EDA">
        <w:rPr>
          <w:szCs w:val="22"/>
        </w:rPr>
        <w:t xml:space="preserve">Não </w:t>
      </w:r>
      <w:r w:rsidR="00FC1524" w:rsidRPr="00E85EDA">
        <w:rPr>
          <w:szCs w:val="22"/>
        </w:rPr>
        <w:t xml:space="preserve">se encontra </w:t>
      </w:r>
      <w:r w:rsidR="00012D73" w:rsidRPr="00E85EDA">
        <w:rPr>
          <w:szCs w:val="22"/>
        </w:rPr>
        <w:t xml:space="preserve">disponível informação </w:t>
      </w:r>
      <w:r w:rsidR="00FC1524" w:rsidRPr="00E85EDA">
        <w:rPr>
          <w:szCs w:val="22"/>
        </w:rPr>
        <w:t xml:space="preserve">sobre a </w:t>
      </w:r>
      <w:r w:rsidR="00012D73" w:rsidRPr="00E85EDA">
        <w:rPr>
          <w:szCs w:val="22"/>
        </w:rPr>
        <w:t xml:space="preserve">utilização </w:t>
      </w:r>
      <w:r w:rsidR="00FC1524" w:rsidRPr="00E85EDA">
        <w:rPr>
          <w:szCs w:val="22"/>
        </w:rPr>
        <w:t xml:space="preserve">de </w:t>
      </w:r>
      <w:r w:rsidR="00012D73" w:rsidRPr="00E85EDA">
        <w:rPr>
          <w:szCs w:val="22"/>
        </w:rPr>
        <w:t xml:space="preserve">amlodipina/valsartan </w:t>
      </w:r>
      <w:r w:rsidR="00FC1524" w:rsidRPr="00E85EDA">
        <w:rPr>
          <w:szCs w:val="22"/>
        </w:rPr>
        <w:t>durante a</w:t>
      </w:r>
      <w:r w:rsidR="00012D73" w:rsidRPr="00E85EDA">
        <w:rPr>
          <w:szCs w:val="22"/>
        </w:rPr>
        <w:t xml:space="preserve"> amamentação. </w:t>
      </w:r>
      <w:r w:rsidRPr="00E85EDA">
        <w:rPr>
          <w:szCs w:val="22"/>
        </w:rPr>
        <w:t>A</w:t>
      </w:r>
      <w:r w:rsidR="00AB6EA7" w:rsidRPr="00E85EDA">
        <w:rPr>
          <w:szCs w:val="22"/>
        </w:rPr>
        <w:t>ssim</w:t>
      </w:r>
      <w:r w:rsidRPr="00E85EDA">
        <w:rPr>
          <w:szCs w:val="22"/>
        </w:rPr>
        <w:t>,</w:t>
      </w:r>
      <w:r w:rsidR="00AB6EA7" w:rsidRPr="00E85EDA">
        <w:rPr>
          <w:szCs w:val="22"/>
        </w:rPr>
        <w:t xml:space="preserve"> </w:t>
      </w:r>
      <w:r w:rsidR="00F34C76" w:rsidRPr="00E85EDA">
        <w:rPr>
          <w:szCs w:val="22"/>
        </w:rPr>
        <w:t xml:space="preserve">a terapêutica com </w:t>
      </w:r>
      <w:r w:rsidR="00F90183" w:rsidRPr="00E85EDA">
        <w:rPr>
          <w:szCs w:val="22"/>
        </w:rPr>
        <w:t>Amlodipina/Valsartan Mylan</w:t>
      </w:r>
      <w:r w:rsidR="00F34C76" w:rsidRPr="00E85EDA">
        <w:rPr>
          <w:i/>
          <w:szCs w:val="22"/>
        </w:rPr>
        <w:t xml:space="preserve"> </w:t>
      </w:r>
      <w:r w:rsidR="00F34C76" w:rsidRPr="00E85EDA">
        <w:rPr>
          <w:szCs w:val="22"/>
        </w:rPr>
        <w:t xml:space="preserve">não está recomendada e são preferíveis </w:t>
      </w:r>
      <w:r w:rsidR="00F34C76" w:rsidRPr="00E85EDA">
        <w:rPr>
          <w:bCs/>
          <w:iCs/>
          <w:szCs w:val="22"/>
        </w:rPr>
        <w:t>terapêuticas alternativas cujo perfil de segurança durante o aleitamento esteja melhor estabelecido, particularmente em recém</w:t>
      </w:r>
      <w:r w:rsidR="00474C1D" w:rsidRPr="00E85EDA">
        <w:rPr>
          <w:bCs/>
          <w:iCs/>
          <w:szCs w:val="22"/>
        </w:rPr>
        <w:noBreakHyphen/>
      </w:r>
      <w:r w:rsidR="00F34C76" w:rsidRPr="00E85EDA">
        <w:rPr>
          <w:bCs/>
          <w:iCs/>
          <w:szCs w:val="22"/>
        </w:rPr>
        <w:t>nascidos ou prematuros.</w:t>
      </w:r>
    </w:p>
    <w:p w14:paraId="23491D1F" w14:textId="77777777" w:rsidR="00A303F4" w:rsidRPr="00E85EDA" w:rsidRDefault="00A303F4" w:rsidP="00596914">
      <w:pPr>
        <w:rPr>
          <w:szCs w:val="22"/>
        </w:rPr>
      </w:pPr>
    </w:p>
    <w:p w14:paraId="23491D20" w14:textId="77777777" w:rsidR="00A52209" w:rsidRPr="00E85EDA" w:rsidRDefault="00A52209" w:rsidP="00596914">
      <w:pPr>
        <w:keepNext/>
        <w:rPr>
          <w:szCs w:val="22"/>
          <w:u w:val="single"/>
        </w:rPr>
      </w:pPr>
      <w:r w:rsidRPr="00E85EDA">
        <w:rPr>
          <w:szCs w:val="22"/>
          <w:u w:val="single"/>
        </w:rPr>
        <w:t>Fertilidade</w:t>
      </w:r>
    </w:p>
    <w:p w14:paraId="23491D21" w14:textId="77777777" w:rsidR="00012D73" w:rsidRPr="00E85EDA" w:rsidRDefault="00012D73" w:rsidP="00596914">
      <w:pPr>
        <w:keepNext/>
        <w:rPr>
          <w:szCs w:val="22"/>
          <w:u w:val="single"/>
        </w:rPr>
      </w:pPr>
    </w:p>
    <w:p w14:paraId="23491D22" w14:textId="77777777" w:rsidR="00A52209" w:rsidRPr="00E85EDA" w:rsidRDefault="00A52209" w:rsidP="00596914">
      <w:pPr>
        <w:rPr>
          <w:szCs w:val="22"/>
        </w:rPr>
      </w:pPr>
      <w:r w:rsidRPr="00E85EDA">
        <w:rPr>
          <w:szCs w:val="22"/>
        </w:rPr>
        <w:t>Não existem estudos clínicos de fertilidade</w:t>
      </w:r>
      <w:r w:rsidR="00AB6EA7" w:rsidRPr="00E85EDA">
        <w:rPr>
          <w:szCs w:val="22"/>
        </w:rPr>
        <w:t xml:space="preserve"> com </w:t>
      </w:r>
      <w:r w:rsidR="00F90183" w:rsidRPr="00E85EDA">
        <w:rPr>
          <w:szCs w:val="22"/>
        </w:rPr>
        <w:t>amlodipina/valsartan</w:t>
      </w:r>
      <w:r w:rsidRPr="00E85EDA">
        <w:rPr>
          <w:szCs w:val="22"/>
        </w:rPr>
        <w:t>.</w:t>
      </w:r>
    </w:p>
    <w:p w14:paraId="23491D23" w14:textId="77777777" w:rsidR="00A52209" w:rsidRPr="00E85EDA" w:rsidRDefault="00A52209" w:rsidP="00596914">
      <w:pPr>
        <w:rPr>
          <w:szCs w:val="22"/>
        </w:rPr>
      </w:pPr>
    </w:p>
    <w:p w14:paraId="23491D24" w14:textId="77777777" w:rsidR="00AB6EA7" w:rsidRPr="00E85EDA" w:rsidRDefault="00AB6EA7" w:rsidP="00596914">
      <w:pPr>
        <w:keepNext/>
        <w:rPr>
          <w:i/>
          <w:szCs w:val="22"/>
          <w:u w:val="single"/>
        </w:rPr>
      </w:pPr>
      <w:r w:rsidRPr="00E85EDA">
        <w:rPr>
          <w:i/>
          <w:szCs w:val="22"/>
          <w:u w:val="single"/>
        </w:rPr>
        <w:t>Valsartan</w:t>
      </w:r>
    </w:p>
    <w:p w14:paraId="23491D25" w14:textId="77777777" w:rsidR="00AB6EA7" w:rsidRPr="00E85EDA" w:rsidRDefault="00AB6EA7" w:rsidP="00596914">
      <w:pPr>
        <w:rPr>
          <w:szCs w:val="22"/>
        </w:rPr>
      </w:pPr>
      <w:r w:rsidRPr="00E85EDA">
        <w:rPr>
          <w:szCs w:val="22"/>
        </w:rPr>
        <w:t>Valsartan não teve efeitos adversos sobre o desempenho reprodutivo de ratos machos e fêmeas com doses orais até 200 mg/kg/dia. Esta dose é 6 vezes a dose máxima recomendada para o ser humano numa base de mg/m</w:t>
      </w:r>
      <w:r w:rsidRPr="00E85EDA">
        <w:rPr>
          <w:szCs w:val="22"/>
          <w:vertAlign w:val="superscript"/>
        </w:rPr>
        <w:t>2</w:t>
      </w:r>
      <w:r w:rsidRPr="00E85EDA">
        <w:rPr>
          <w:szCs w:val="22"/>
        </w:rPr>
        <w:t xml:space="preserve"> (os cálculos assumem uma dose oral de 320 mg/dia e um doente com 60</w:t>
      </w:r>
      <w:r w:rsidR="008468F2" w:rsidRPr="00E85EDA">
        <w:rPr>
          <w:szCs w:val="22"/>
        </w:rPr>
        <w:t> </w:t>
      </w:r>
      <w:r w:rsidRPr="00E85EDA">
        <w:rPr>
          <w:szCs w:val="22"/>
        </w:rPr>
        <w:t>kg).</w:t>
      </w:r>
    </w:p>
    <w:p w14:paraId="23491D26" w14:textId="77777777" w:rsidR="00AB6EA7" w:rsidRPr="00E85EDA" w:rsidRDefault="00AB6EA7" w:rsidP="00596914">
      <w:pPr>
        <w:rPr>
          <w:szCs w:val="22"/>
        </w:rPr>
      </w:pPr>
    </w:p>
    <w:p w14:paraId="23491D27" w14:textId="77777777" w:rsidR="00AB6EA7" w:rsidRPr="00E85EDA" w:rsidRDefault="00AB6EA7" w:rsidP="00596914">
      <w:pPr>
        <w:keepNext/>
        <w:rPr>
          <w:i/>
          <w:szCs w:val="22"/>
          <w:u w:val="single"/>
        </w:rPr>
      </w:pPr>
      <w:r w:rsidRPr="00E85EDA">
        <w:rPr>
          <w:i/>
          <w:szCs w:val="22"/>
          <w:u w:val="single"/>
        </w:rPr>
        <w:t>Amlodipina</w:t>
      </w:r>
    </w:p>
    <w:p w14:paraId="23491D28" w14:textId="77777777" w:rsidR="00AB6EA7" w:rsidRPr="00E85EDA" w:rsidRDefault="00AB6EA7" w:rsidP="00596914">
      <w:pPr>
        <w:rPr>
          <w:szCs w:val="22"/>
        </w:rPr>
      </w:pPr>
      <w:r w:rsidRPr="00E85EDA">
        <w:rPr>
          <w:szCs w:val="22"/>
        </w:rPr>
        <w:t>Foram notificados casos de alterações bioquímicas reversíveis na cabeça dos espermatoz</w:t>
      </w:r>
      <w:r w:rsidR="000D5A6D" w:rsidRPr="00E85EDA">
        <w:rPr>
          <w:szCs w:val="22"/>
        </w:rPr>
        <w:t>o</w:t>
      </w:r>
      <w:r w:rsidRPr="00E85EDA">
        <w:rPr>
          <w:szCs w:val="22"/>
        </w:rPr>
        <w:t xml:space="preserve">ides em alguns doentes tratados com bloqueadores de canais de cálcio. Os dados clínicos sobre o potencial efeito da amlodipina na fertilidade são insuficientes. Num estudo efetuado em ratos, foram detetadas reações adversas na fertilidade de ratos machos (ver </w:t>
      </w:r>
      <w:r w:rsidR="00F6374F" w:rsidRPr="00E85EDA">
        <w:rPr>
          <w:szCs w:val="22"/>
        </w:rPr>
        <w:t>secção </w:t>
      </w:r>
      <w:r w:rsidRPr="00E85EDA">
        <w:rPr>
          <w:szCs w:val="22"/>
        </w:rPr>
        <w:t>5.3).</w:t>
      </w:r>
    </w:p>
    <w:p w14:paraId="23491D29" w14:textId="77777777" w:rsidR="00AB6EA7" w:rsidRPr="00E85EDA" w:rsidRDefault="00AB6EA7" w:rsidP="00596914">
      <w:pPr>
        <w:rPr>
          <w:szCs w:val="22"/>
        </w:rPr>
      </w:pPr>
    </w:p>
    <w:p w14:paraId="23491D2A" w14:textId="77777777" w:rsidR="00441904" w:rsidRPr="00E85EDA" w:rsidRDefault="00441904" w:rsidP="00596914">
      <w:pPr>
        <w:keepNext/>
        <w:suppressAutoHyphens/>
        <w:ind w:left="567" w:hanging="567"/>
        <w:rPr>
          <w:b/>
          <w:szCs w:val="22"/>
        </w:rPr>
      </w:pPr>
      <w:r w:rsidRPr="00E85EDA">
        <w:rPr>
          <w:b/>
          <w:szCs w:val="22"/>
        </w:rPr>
        <w:t>4.7</w:t>
      </w:r>
      <w:r w:rsidRPr="00E85EDA">
        <w:rPr>
          <w:b/>
          <w:szCs w:val="22"/>
        </w:rPr>
        <w:tab/>
        <w:t>Efeitos sobre a capacidade de conduzir e utilizar máquinas</w:t>
      </w:r>
    </w:p>
    <w:p w14:paraId="23491D2B" w14:textId="77777777" w:rsidR="00441904" w:rsidRPr="00E85EDA" w:rsidRDefault="00441904" w:rsidP="00596914">
      <w:pPr>
        <w:keepNext/>
        <w:suppressAutoHyphens/>
        <w:rPr>
          <w:szCs w:val="22"/>
        </w:rPr>
      </w:pPr>
    </w:p>
    <w:p w14:paraId="23491D2C" w14:textId="77777777" w:rsidR="00441904" w:rsidRPr="00E85EDA" w:rsidRDefault="000478FC" w:rsidP="00596914">
      <w:pPr>
        <w:suppressAutoHyphens/>
        <w:rPr>
          <w:szCs w:val="22"/>
        </w:rPr>
      </w:pPr>
      <w:r w:rsidRPr="00E85EDA">
        <w:rPr>
          <w:szCs w:val="22"/>
        </w:rPr>
        <w:t xml:space="preserve">Doentes a tomar </w:t>
      </w:r>
      <w:r w:rsidR="006E7B39" w:rsidRPr="00E85EDA">
        <w:rPr>
          <w:szCs w:val="22"/>
        </w:rPr>
        <w:t>amlodipina/valsartan</w:t>
      </w:r>
      <w:r w:rsidRPr="00E85EDA">
        <w:rPr>
          <w:szCs w:val="22"/>
        </w:rPr>
        <w:t xml:space="preserve"> e a</w:t>
      </w:r>
      <w:r w:rsidR="00441904" w:rsidRPr="00E85EDA">
        <w:rPr>
          <w:szCs w:val="22"/>
        </w:rPr>
        <w:t xml:space="preserve"> conduzir veículos ou </w:t>
      </w:r>
      <w:r w:rsidR="00BA1745" w:rsidRPr="00E85EDA">
        <w:rPr>
          <w:szCs w:val="22"/>
        </w:rPr>
        <w:t xml:space="preserve">a </w:t>
      </w:r>
      <w:r w:rsidR="00441904" w:rsidRPr="00E85EDA">
        <w:rPr>
          <w:szCs w:val="22"/>
        </w:rPr>
        <w:t xml:space="preserve">utilizar máquinas </w:t>
      </w:r>
      <w:r w:rsidRPr="00E85EDA">
        <w:rPr>
          <w:szCs w:val="22"/>
        </w:rPr>
        <w:t>devem</w:t>
      </w:r>
      <w:r w:rsidR="00441904" w:rsidRPr="00E85EDA">
        <w:rPr>
          <w:szCs w:val="22"/>
        </w:rPr>
        <w:t xml:space="preserve"> ter em conta que podem ocorrer ocasionalmente tonturas ou fadiga.</w:t>
      </w:r>
    </w:p>
    <w:p w14:paraId="23491D2D" w14:textId="77777777" w:rsidR="000478FC" w:rsidRPr="00E85EDA" w:rsidRDefault="000478FC" w:rsidP="00596914">
      <w:pPr>
        <w:suppressAutoHyphens/>
        <w:rPr>
          <w:szCs w:val="22"/>
        </w:rPr>
      </w:pPr>
    </w:p>
    <w:p w14:paraId="23491D2E" w14:textId="77777777" w:rsidR="000478FC" w:rsidRPr="00E85EDA" w:rsidRDefault="000478FC" w:rsidP="00596914">
      <w:pPr>
        <w:suppressAutoHyphens/>
        <w:rPr>
          <w:szCs w:val="22"/>
        </w:rPr>
      </w:pPr>
      <w:r w:rsidRPr="00E85EDA">
        <w:rPr>
          <w:szCs w:val="22"/>
        </w:rPr>
        <w:t>A amlodipina pode ter uma influência ligeira a moderada na capacidade de conduzir e utilizar máquinas. Se os doentes em tratamento com amlodipina sentirem tonturas, dor de cabeça, fadiga ou náuseas a capacidade de reação pode estar comprometida.</w:t>
      </w:r>
    </w:p>
    <w:p w14:paraId="23491D2F" w14:textId="77777777" w:rsidR="00441904" w:rsidRPr="00E85EDA" w:rsidRDefault="00441904" w:rsidP="00596914">
      <w:pPr>
        <w:suppressAutoHyphens/>
        <w:rPr>
          <w:szCs w:val="22"/>
        </w:rPr>
      </w:pPr>
    </w:p>
    <w:p w14:paraId="23491D30" w14:textId="77777777" w:rsidR="00441904" w:rsidRPr="00E85EDA" w:rsidRDefault="00441904" w:rsidP="00596914">
      <w:pPr>
        <w:keepNext/>
        <w:suppressAutoHyphens/>
        <w:ind w:left="567" w:hanging="567"/>
        <w:rPr>
          <w:b/>
          <w:szCs w:val="22"/>
        </w:rPr>
      </w:pPr>
      <w:r w:rsidRPr="00E85EDA">
        <w:rPr>
          <w:b/>
          <w:szCs w:val="22"/>
        </w:rPr>
        <w:t>4.8</w:t>
      </w:r>
      <w:r w:rsidRPr="00E85EDA">
        <w:rPr>
          <w:b/>
          <w:szCs w:val="22"/>
        </w:rPr>
        <w:tab/>
        <w:t>Efeitos indesejáveis</w:t>
      </w:r>
    </w:p>
    <w:p w14:paraId="23491D31" w14:textId="77777777" w:rsidR="00441904" w:rsidRPr="00E85EDA" w:rsidRDefault="00441904" w:rsidP="00596914">
      <w:pPr>
        <w:keepNext/>
        <w:suppressAutoHyphens/>
        <w:rPr>
          <w:szCs w:val="22"/>
        </w:rPr>
      </w:pPr>
    </w:p>
    <w:p w14:paraId="23491D32" w14:textId="77777777" w:rsidR="00507DEE" w:rsidRPr="00E85EDA" w:rsidRDefault="00507DEE" w:rsidP="00596914">
      <w:pPr>
        <w:keepNext/>
        <w:suppressAutoHyphens/>
        <w:rPr>
          <w:szCs w:val="22"/>
          <w:u w:val="single"/>
        </w:rPr>
      </w:pPr>
      <w:r w:rsidRPr="00E85EDA">
        <w:rPr>
          <w:szCs w:val="22"/>
          <w:u w:val="single"/>
        </w:rPr>
        <w:t>Resumo do perfil de segurança</w:t>
      </w:r>
    </w:p>
    <w:p w14:paraId="23491D33" w14:textId="77777777" w:rsidR="00FC1524" w:rsidRPr="00E85EDA" w:rsidRDefault="00FC1524" w:rsidP="00596914">
      <w:pPr>
        <w:keepNext/>
        <w:suppressAutoHyphens/>
        <w:rPr>
          <w:szCs w:val="22"/>
          <w:u w:val="single"/>
        </w:rPr>
      </w:pPr>
    </w:p>
    <w:p w14:paraId="23491D34" w14:textId="77777777" w:rsidR="00441904" w:rsidRPr="00E85EDA" w:rsidRDefault="00441904" w:rsidP="00596914">
      <w:pPr>
        <w:rPr>
          <w:szCs w:val="22"/>
        </w:rPr>
      </w:pPr>
      <w:r w:rsidRPr="00E85EDA">
        <w:rPr>
          <w:szCs w:val="22"/>
        </w:rPr>
        <w:t xml:space="preserve">A segurança de </w:t>
      </w:r>
      <w:r w:rsidR="007616F4" w:rsidRPr="00E85EDA">
        <w:rPr>
          <w:szCs w:val="22"/>
        </w:rPr>
        <w:t>amlodipina/valsartan</w:t>
      </w:r>
      <w:r w:rsidRPr="00E85EDA">
        <w:rPr>
          <w:szCs w:val="22"/>
        </w:rPr>
        <w:t xml:space="preserve"> foi avaliada em cinco estudos clínicos controlados com 5.175 doentes, dos quais 2.613 receberam valsartan em associação com amlodipina.</w:t>
      </w:r>
      <w:r w:rsidR="00507DEE" w:rsidRPr="00E85EDA">
        <w:rPr>
          <w:szCs w:val="22"/>
        </w:rPr>
        <w:t xml:space="preserve"> As seguintes reações adversas foram as que ocorreram mais frequentemente ou as mais significativas ou mais graves: nasofaringite, gripe, hipersensibilidade, cefaleia, síncope, hipotensão ortostática, </w:t>
      </w:r>
      <w:r w:rsidR="0015783C" w:rsidRPr="00E85EDA">
        <w:rPr>
          <w:szCs w:val="22"/>
        </w:rPr>
        <w:t xml:space="preserve">edema, </w:t>
      </w:r>
      <w:r w:rsidR="00507DEE" w:rsidRPr="00E85EDA">
        <w:rPr>
          <w:szCs w:val="22"/>
        </w:rPr>
        <w:t>edema</w:t>
      </w:r>
      <w:r w:rsidR="0015783C" w:rsidRPr="00E85EDA">
        <w:rPr>
          <w:szCs w:val="22"/>
        </w:rPr>
        <w:t xml:space="preserve"> depressível, edema facial, edema periférico, fadiga, rubor, astenia e rubor cutâneo.</w:t>
      </w:r>
    </w:p>
    <w:p w14:paraId="23491D35" w14:textId="77777777" w:rsidR="00441904" w:rsidRPr="00E85EDA" w:rsidRDefault="00441904" w:rsidP="00596914">
      <w:pPr>
        <w:rPr>
          <w:szCs w:val="22"/>
        </w:rPr>
      </w:pPr>
    </w:p>
    <w:p w14:paraId="23491D36" w14:textId="77777777" w:rsidR="0015783C" w:rsidRPr="00E85EDA" w:rsidRDefault="0015783C" w:rsidP="00596914">
      <w:pPr>
        <w:keepNext/>
        <w:suppressAutoHyphens/>
        <w:rPr>
          <w:szCs w:val="22"/>
          <w:u w:val="single"/>
        </w:rPr>
      </w:pPr>
      <w:r w:rsidRPr="00E85EDA">
        <w:rPr>
          <w:szCs w:val="22"/>
          <w:u w:val="single"/>
        </w:rPr>
        <w:t>Tabela de reações adversas</w:t>
      </w:r>
    </w:p>
    <w:p w14:paraId="23491D37" w14:textId="77777777" w:rsidR="00FC1524" w:rsidRPr="00E85EDA" w:rsidRDefault="00FC1524" w:rsidP="00596914">
      <w:pPr>
        <w:keepNext/>
        <w:suppressAutoHyphens/>
        <w:rPr>
          <w:szCs w:val="22"/>
          <w:u w:val="single"/>
        </w:rPr>
      </w:pPr>
    </w:p>
    <w:p w14:paraId="23491D38" w14:textId="77777777" w:rsidR="00441904" w:rsidRPr="00E85EDA" w:rsidRDefault="00441904" w:rsidP="00596914">
      <w:pPr>
        <w:suppressAutoHyphens/>
        <w:rPr>
          <w:szCs w:val="22"/>
        </w:rPr>
      </w:pPr>
      <w:r w:rsidRPr="00E85EDA">
        <w:rPr>
          <w:szCs w:val="22"/>
        </w:rPr>
        <w:t xml:space="preserve">As reações adversas foram classificadas em classes de frequência usando a seguinte convenção: muito frequentes (≥1/10); frequentes (≥1/100, &lt;1/10); pouco frequentes (≥1/1.000, &lt;1/100); raros </w:t>
      </w:r>
      <w:r w:rsidRPr="00E85EDA">
        <w:rPr>
          <w:szCs w:val="22"/>
        </w:rPr>
        <w:lastRenderedPageBreak/>
        <w:t xml:space="preserve">(≥1/10.000, &lt;1/1.000); muito raros (&lt;1/10.000), </w:t>
      </w:r>
      <w:r w:rsidR="0015783C" w:rsidRPr="00E85EDA">
        <w:rPr>
          <w:szCs w:val="22"/>
        </w:rPr>
        <w:t>desconhecido (não pode ser calculado a partir dos dados disponíveis)</w:t>
      </w:r>
      <w:r w:rsidRPr="00E85EDA">
        <w:rPr>
          <w:szCs w:val="22"/>
        </w:rPr>
        <w:t>.</w:t>
      </w:r>
    </w:p>
    <w:p w14:paraId="23491D3B" w14:textId="77777777" w:rsidR="000478FC" w:rsidRPr="00E85EDA" w:rsidRDefault="000478FC" w:rsidP="00596914">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2693"/>
        <w:gridCol w:w="1417"/>
        <w:gridCol w:w="1334"/>
        <w:gridCol w:w="1625"/>
      </w:tblGrid>
      <w:tr w:rsidR="007739C6" w:rsidRPr="00E85EDA" w14:paraId="23491D3F" w14:textId="77777777" w:rsidTr="00FD7A38">
        <w:trPr>
          <w:cantSplit/>
          <w:tblHeader/>
        </w:trPr>
        <w:tc>
          <w:tcPr>
            <w:tcW w:w="1094" w:type="pct"/>
            <w:vMerge w:val="restart"/>
            <w:tcBorders>
              <w:right w:val="single" w:sz="4" w:space="0" w:color="auto"/>
            </w:tcBorders>
            <w:shd w:val="clear" w:color="auto" w:fill="auto"/>
          </w:tcPr>
          <w:p w14:paraId="23491D3C" w14:textId="77777777" w:rsidR="007739C6" w:rsidRPr="00E85EDA" w:rsidRDefault="007739C6" w:rsidP="00FB00BF">
            <w:pPr>
              <w:keepNext/>
              <w:rPr>
                <w:b/>
                <w:szCs w:val="22"/>
                <w:highlight w:val="yellow"/>
              </w:rPr>
            </w:pPr>
            <w:r w:rsidRPr="00E85EDA">
              <w:rPr>
                <w:b/>
                <w:szCs w:val="22"/>
              </w:rPr>
              <w:t>Classes de sistemas de órgãos MedDRA</w:t>
            </w:r>
          </w:p>
        </w:tc>
        <w:tc>
          <w:tcPr>
            <w:tcW w:w="1488" w:type="pct"/>
            <w:vMerge w:val="restart"/>
            <w:tcBorders>
              <w:top w:val="single" w:sz="4" w:space="0" w:color="auto"/>
              <w:left w:val="single" w:sz="4" w:space="0" w:color="auto"/>
              <w:right w:val="single" w:sz="4" w:space="0" w:color="auto"/>
            </w:tcBorders>
            <w:shd w:val="clear" w:color="auto" w:fill="auto"/>
          </w:tcPr>
          <w:p w14:paraId="23491D3D" w14:textId="77777777" w:rsidR="007739C6" w:rsidRPr="00E85EDA" w:rsidRDefault="007739C6" w:rsidP="00FB00BF">
            <w:pPr>
              <w:keepNext/>
              <w:rPr>
                <w:b/>
                <w:szCs w:val="22"/>
                <w:highlight w:val="yellow"/>
              </w:rPr>
            </w:pPr>
            <w:r w:rsidRPr="00E85EDA">
              <w:rPr>
                <w:b/>
                <w:szCs w:val="22"/>
              </w:rPr>
              <w:t>Reações adversas</w:t>
            </w:r>
          </w:p>
        </w:tc>
        <w:tc>
          <w:tcPr>
            <w:tcW w:w="2418" w:type="pct"/>
            <w:gridSpan w:val="3"/>
            <w:tcBorders>
              <w:top w:val="single" w:sz="4" w:space="0" w:color="auto"/>
              <w:left w:val="single" w:sz="4" w:space="0" w:color="auto"/>
              <w:right w:val="single" w:sz="4" w:space="0" w:color="auto"/>
            </w:tcBorders>
            <w:shd w:val="clear" w:color="auto" w:fill="auto"/>
          </w:tcPr>
          <w:p w14:paraId="23491D3E" w14:textId="77777777" w:rsidR="007739C6" w:rsidRPr="00E85EDA" w:rsidRDefault="007739C6" w:rsidP="00FB00BF">
            <w:pPr>
              <w:keepNext/>
              <w:jc w:val="center"/>
              <w:rPr>
                <w:b/>
                <w:szCs w:val="22"/>
              </w:rPr>
            </w:pPr>
            <w:r w:rsidRPr="00E85EDA">
              <w:rPr>
                <w:b/>
                <w:szCs w:val="22"/>
              </w:rPr>
              <w:t>Frequência</w:t>
            </w:r>
          </w:p>
        </w:tc>
      </w:tr>
      <w:tr w:rsidR="000478FC" w:rsidRPr="00E85EDA" w14:paraId="23491D45" w14:textId="77777777" w:rsidTr="00FD7A38">
        <w:trPr>
          <w:cantSplit/>
          <w:tblHeader/>
        </w:trPr>
        <w:tc>
          <w:tcPr>
            <w:tcW w:w="1094" w:type="pct"/>
            <w:vMerge/>
            <w:tcBorders>
              <w:right w:val="single" w:sz="4" w:space="0" w:color="auto"/>
            </w:tcBorders>
            <w:shd w:val="clear" w:color="auto" w:fill="auto"/>
          </w:tcPr>
          <w:p w14:paraId="23491D40" w14:textId="77777777" w:rsidR="000478FC" w:rsidRPr="00E85EDA" w:rsidRDefault="000478FC" w:rsidP="00FB00BF">
            <w:pPr>
              <w:keepNext/>
              <w:ind w:left="357" w:hanging="357"/>
              <w:outlineLvl w:val="0"/>
              <w:rPr>
                <w:b/>
                <w:caps/>
                <w:szCs w:val="22"/>
                <w:highlight w:val="yellow"/>
              </w:rPr>
            </w:pPr>
          </w:p>
        </w:tc>
        <w:tc>
          <w:tcPr>
            <w:tcW w:w="1488" w:type="pct"/>
            <w:vMerge/>
            <w:tcBorders>
              <w:left w:val="single" w:sz="4" w:space="0" w:color="auto"/>
              <w:bottom w:val="single" w:sz="4" w:space="0" w:color="auto"/>
              <w:right w:val="single" w:sz="4" w:space="0" w:color="auto"/>
            </w:tcBorders>
            <w:shd w:val="clear" w:color="auto" w:fill="auto"/>
          </w:tcPr>
          <w:p w14:paraId="23491D41" w14:textId="77777777" w:rsidR="000478FC" w:rsidRPr="00E85EDA" w:rsidRDefault="000478FC" w:rsidP="00FB00BF">
            <w:pPr>
              <w:keepNext/>
              <w:outlineLvl w:val="3"/>
              <w:rPr>
                <w:b/>
                <w:szCs w:val="22"/>
                <w:highlight w:val="yellow"/>
              </w:rPr>
            </w:pPr>
          </w:p>
        </w:tc>
        <w:tc>
          <w:tcPr>
            <w:tcW w:w="783" w:type="pct"/>
            <w:tcBorders>
              <w:left w:val="single" w:sz="4" w:space="0" w:color="auto"/>
              <w:bottom w:val="single" w:sz="4" w:space="0" w:color="auto"/>
              <w:right w:val="single" w:sz="4" w:space="0" w:color="auto"/>
            </w:tcBorders>
            <w:shd w:val="clear" w:color="auto" w:fill="auto"/>
          </w:tcPr>
          <w:p w14:paraId="23491D42" w14:textId="77777777" w:rsidR="000478FC" w:rsidRPr="00E85EDA" w:rsidRDefault="007616F4" w:rsidP="00FB00BF">
            <w:pPr>
              <w:keepNext/>
              <w:jc w:val="center"/>
              <w:rPr>
                <w:b/>
                <w:szCs w:val="22"/>
              </w:rPr>
            </w:pPr>
            <w:r w:rsidRPr="00E85EDA">
              <w:rPr>
                <w:b/>
                <w:szCs w:val="22"/>
              </w:rPr>
              <w:t>Amlodipina/</w:t>
            </w:r>
            <w:r w:rsidR="009339D5" w:rsidRPr="00E85EDA">
              <w:rPr>
                <w:b/>
                <w:szCs w:val="22"/>
              </w:rPr>
              <w:t xml:space="preserve"> </w:t>
            </w:r>
            <w:r w:rsidRPr="00E85EDA">
              <w:rPr>
                <w:b/>
                <w:szCs w:val="22"/>
              </w:rPr>
              <w:t>valsartan</w:t>
            </w:r>
          </w:p>
        </w:tc>
        <w:tc>
          <w:tcPr>
            <w:tcW w:w="737" w:type="pct"/>
            <w:tcBorders>
              <w:top w:val="single" w:sz="4" w:space="0" w:color="auto"/>
              <w:left w:val="single" w:sz="4" w:space="0" w:color="auto"/>
              <w:bottom w:val="single" w:sz="4" w:space="0" w:color="auto"/>
              <w:right w:val="single" w:sz="4" w:space="0" w:color="auto"/>
            </w:tcBorders>
            <w:shd w:val="clear" w:color="auto" w:fill="auto"/>
          </w:tcPr>
          <w:p w14:paraId="23491D43" w14:textId="77777777" w:rsidR="000478FC" w:rsidRPr="00E85EDA" w:rsidRDefault="000478FC" w:rsidP="00FB00BF">
            <w:pPr>
              <w:keepNext/>
              <w:jc w:val="center"/>
              <w:rPr>
                <w:b/>
                <w:szCs w:val="22"/>
              </w:rPr>
            </w:pPr>
            <w:r w:rsidRPr="00E85EDA">
              <w:rPr>
                <w:b/>
                <w:szCs w:val="22"/>
              </w:rPr>
              <w:t>Amlodipina</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23491D44" w14:textId="77777777" w:rsidR="000478FC" w:rsidRPr="00E85EDA" w:rsidRDefault="000478FC" w:rsidP="00FB00BF">
            <w:pPr>
              <w:keepNext/>
              <w:jc w:val="center"/>
              <w:rPr>
                <w:b/>
                <w:szCs w:val="22"/>
              </w:rPr>
            </w:pPr>
            <w:r w:rsidRPr="00E85EDA">
              <w:rPr>
                <w:b/>
                <w:szCs w:val="22"/>
              </w:rPr>
              <w:t>Valsartan</w:t>
            </w:r>
          </w:p>
        </w:tc>
      </w:tr>
      <w:tr w:rsidR="007739C6" w:rsidRPr="00E85EDA" w14:paraId="23491D4B" w14:textId="77777777" w:rsidTr="00FD7A38">
        <w:trPr>
          <w:cantSplit/>
        </w:trPr>
        <w:tc>
          <w:tcPr>
            <w:tcW w:w="1094" w:type="pct"/>
            <w:vMerge w:val="restart"/>
            <w:tcBorders>
              <w:right w:val="single" w:sz="4" w:space="0" w:color="auto"/>
            </w:tcBorders>
          </w:tcPr>
          <w:p w14:paraId="23491D46" w14:textId="77777777" w:rsidR="007739C6" w:rsidRPr="00E85EDA" w:rsidRDefault="007739C6" w:rsidP="00FB00BF">
            <w:pPr>
              <w:keepNext/>
              <w:rPr>
                <w:szCs w:val="22"/>
                <w:highlight w:val="yellow"/>
              </w:rPr>
            </w:pPr>
            <w:r w:rsidRPr="00E85EDA">
              <w:rPr>
                <w:szCs w:val="22"/>
              </w:rPr>
              <w:t>Infeções e infestações</w:t>
            </w:r>
          </w:p>
        </w:tc>
        <w:tc>
          <w:tcPr>
            <w:tcW w:w="1488" w:type="pct"/>
            <w:tcBorders>
              <w:top w:val="single" w:sz="4" w:space="0" w:color="auto"/>
              <w:left w:val="single" w:sz="4" w:space="0" w:color="auto"/>
            </w:tcBorders>
          </w:tcPr>
          <w:p w14:paraId="23491D47" w14:textId="77777777" w:rsidR="007739C6" w:rsidRPr="00E85EDA" w:rsidRDefault="007739C6" w:rsidP="00FB00BF">
            <w:pPr>
              <w:keepNext/>
              <w:rPr>
                <w:szCs w:val="22"/>
              </w:rPr>
            </w:pPr>
            <w:r w:rsidRPr="00E85EDA">
              <w:rPr>
                <w:szCs w:val="22"/>
              </w:rPr>
              <w:t>Nasofaringite</w:t>
            </w:r>
          </w:p>
        </w:tc>
        <w:tc>
          <w:tcPr>
            <w:tcW w:w="783" w:type="pct"/>
            <w:tcBorders>
              <w:top w:val="single" w:sz="4" w:space="0" w:color="auto"/>
            </w:tcBorders>
          </w:tcPr>
          <w:p w14:paraId="23491D48" w14:textId="77777777" w:rsidR="007739C6" w:rsidRPr="00E85EDA" w:rsidRDefault="007739C6" w:rsidP="00FB00BF">
            <w:pPr>
              <w:keepNext/>
              <w:jc w:val="center"/>
              <w:rPr>
                <w:szCs w:val="22"/>
              </w:rPr>
            </w:pPr>
            <w:r w:rsidRPr="00E85EDA">
              <w:rPr>
                <w:szCs w:val="22"/>
              </w:rPr>
              <w:t>Frequentes</w:t>
            </w:r>
          </w:p>
        </w:tc>
        <w:tc>
          <w:tcPr>
            <w:tcW w:w="737" w:type="pct"/>
            <w:tcBorders>
              <w:top w:val="single" w:sz="4" w:space="0" w:color="auto"/>
            </w:tcBorders>
          </w:tcPr>
          <w:p w14:paraId="23491D49" w14:textId="77777777" w:rsidR="007739C6" w:rsidRPr="00E85EDA" w:rsidRDefault="007739C6" w:rsidP="00FB00BF">
            <w:pPr>
              <w:keepNext/>
              <w:jc w:val="center"/>
              <w:rPr>
                <w:szCs w:val="22"/>
              </w:rPr>
            </w:pPr>
            <w:r w:rsidRPr="00E85EDA">
              <w:rPr>
                <w:szCs w:val="22"/>
              </w:rPr>
              <w:t>--</w:t>
            </w:r>
          </w:p>
        </w:tc>
        <w:tc>
          <w:tcPr>
            <w:tcW w:w="898" w:type="pct"/>
            <w:tcBorders>
              <w:top w:val="single" w:sz="4" w:space="0" w:color="auto"/>
            </w:tcBorders>
          </w:tcPr>
          <w:p w14:paraId="23491D4A" w14:textId="77777777" w:rsidR="007739C6" w:rsidRPr="00E85EDA" w:rsidRDefault="007739C6" w:rsidP="00FB00BF">
            <w:pPr>
              <w:keepNext/>
              <w:jc w:val="center"/>
              <w:rPr>
                <w:szCs w:val="22"/>
              </w:rPr>
            </w:pPr>
            <w:r w:rsidRPr="00E85EDA">
              <w:rPr>
                <w:szCs w:val="22"/>
              </w:rPr>
              <w:t>--</w:t>
            </w:r>
          </w:p>
        </w:tc>
      </w:tr>
      <w:tr w:rsidR="007739C6" w:rsidRPr="00E85EDA" w14:paraId="23491D51" w14:textId="77777777" w:rsidTr="00FD7A38">
        <w:trPr>
          <w:cantSplit/>
        </w:trPr>
        <w:tc>
          <w:tcPr>
            <w:tcW w:w="1094" w:type="pct"/>
            <w:vMerge/>
            <w:tcBorders>
              <w:right w:val="single" w:sz="4" w:space="0" w:color="auto"/>
            </w:tcBorders>
          </w:tcPr>
          <w:p w14:paraId="23491D4C" w14:textId="77777777" w:rsidR="007739C6" w:rsidRPr="00E85EDA" w:rsidRDefault="007739C6" w:rsidP="00680558">
            <w:pPr>
              <w:rPr>
                <w:szCs w:val="22"/>
                <w:highlight w:val="yellow"/>
              </w:rPr>
            </w:pPr>
          </w:p>
        </w:tc>
        <w:tc>
          <w:tcPr>
            <w:tcW w:w="1488" w:type="pct"/>
            <w:tcBorders>
              <w:top w:val="single" w:sz="4" w:space="0" w:color="auto"/>
              <w:left w:val="single" w:sz="4" w:space="0" w:color="auto"/>
            </w:tcBorders>
          </w:tcPr>
          <w:p w14:paraId="23491D4D" w14:textId="77777777" w:rsidR="007739C6" w:rsidRPr="00E85EDA" w:rsidRDefault="007739C6" w:rsidP="00680558">
            <w:pPr>
              <w:rPr>
                <w:szCs w:val="22"/>
              </w:rPr>
            </w:pPr>
            <w:r w:rsidRPr="00E85EDA">
              <w:rPr>
                <w:szCs w:val="22"/>
              </w:rPr>
              <w:t>Gripe</w:t>
            </w:r>
          </w:p>
        </w:tc>
        <w:tc>
          <w:tcPr>
            <w:tcW w:w="783" w:type="pct"/>
            <w:tcBorders>
              <w:top w:val="single" w:sz="4" w:space="0" w:color="auto"/>
            </w:tcBorders>
          </w:tcPr>
          <w:p w14:paraId="23491D4E" w14:textId="77777777" w:rsidR="007739C6" w:rsidRPr="00E85EDA" w:rsidRDefault="007739C6" w:rsidP="00680558">
            <w:pPr>
              <w:jc w:val="center"/>
              <w:rPr>
                <w:szCs w:val="22"/>
              </w:rPr>
            </w:pPr>
            <w:r w:rsidRPr="00E85EDA">
              <w:rPr>
                <w:szCs w:val="22"/>
              </w:rPr>
              <w:t>Frequentes</w:t>
            </w:r>
          </w:p>
        </w:tc>
        <w:tc>
          <w:tcPr>
            <w:tcW w:w="737" w:type="pct"/>
            <w:tcBorders>
              <w:top w:val="single" w:sz="4" w:space="0" w:color="auto"/>
            </w:tcBorders>
          </w:tcPr>
          <w:p w14:paraId="23491D4F" w14:textId="77777777" w:rsidR="007739C6" w:rsidRPr="00E85EDA" w:rsidRDefault="007739C6" w:rsidP="00680558">
            <w:pPr>
              <w:jc w:val="center"/>
              <w:rPr>
                <w:szCs w:val="22"/>
              </w:rPr>
            </w:pPr>
            <w:r w:rsidRPr="00E85EDA">
              <w:rPr>
                <w:szCs w:val="22"/>
              </w:rPr>
              <w:t>--</w:t>
            </w:r>
          </w:p>
        </w:tc>
        <w:tc>
          <w:tcPr>
            <w:tcW w:w="898" w:type="pct"/>
            <w:tcBorders>
              <w:top w:val="single" w:sz="4" w:space="0" w:color="auto"/>
            </w:tcBorders>
          </w:tcPr>
          <w:p w14:paraId="23491D50" w14:textId="77777777" w:rsidR="007739C6" w:rsidRPr="00E85EDA" w:rsidRDefault="007739C6" w:rsidP="00680558">
            <w:pPr>
              <w:jc w:val="center"/>
              <w:rPr>
                <w:szCs w:val="22"/>
              </w:rPr>
            </w:pPr>
            <w:r w:rsidRPr="00E85EDA">
              <w:rPr>
                <w:szCs w:val="22"/>
              </w:rPr>
              <w:t>--</w:t>
            </w:r>
          </w:p>
        </w:tc>
      </w:tr>
      <w:tr w:rsidR="007739C6" w:rsidRPr="00E85EDA" w14:paraId="23491D57" w14:textId="77777777" w:rsidTr="00FD7A38">
        <w:trPr>
          <w:cantSplit/>
        </w:trPr>
        <w:tc>
          <w:tcPr>
            <w:tcW w:w="1094" w:type="pct"/>
            <w:vMerge w:val="restart"/>
            <w:tcBorders>
              <w:right w:val="single" w:sz="4" w:space="0" w:color="auto"/>
            </w:tcBorders>
          </w:tcPr>
          <w:p w14:paraId="23491D52" w14:textId="77777777" w:rsidR="007739C6" w:rsidRPr="00E85EDA" w:rsidRDefault="007739C6" w:rsidP="00FB00BF">
            <w:pPr>
              <w:keepNext/>
              <w:rPr>
                <w:szCs w:val="22"/>
                <w:highlight w:val="yellow"/>
              </w:rPr>
            </w:pPr>
            <w:r w:rsidRPr="00E85EDA">
              <w:rPr>
                <w:szCs w:val="22"/>
              </w:rPr>
              <w:t>Doenças do sangue e do sistema linfático</w:t>
            </w:r>
          </w:p>
        </w:tc>
        <w:tc>
          <w:tcPr>
            <w:tcW w:w="1488" w:type="pct"/>
            <w:tcBorders>
              <w:top w:val="single" w:sz="4" w:space="0" w:color="auto"/>
              <w:left w:val="single" w:sz="4" w:space="0" w:color="auto"/>
            </w:tcBorders>
          </w:tcPr>
          <w:p w14:paraId="23491D53" w14:textId="77777777" w:rsidR="007739C6" w:rsidRPr="00E85EDA" w:rsidRDefault="00C315A1" w:rsidP="00FB00BF">
            <w:pPr>
              <w:keepNext/>
              <w:rPr>
                <w:szCs w:val="22"/>
                <w:highlight w:val="yellow"/>
              </w:rPr>
            </w:pPr>
            <w:r w:rsidRPr="00E85EDA">
              <w:rPr>
                <w:szCs w:val="22"/>
              </w:rPr>
              <w:t>H</w:t>
            </w:r>
            <w:r w:rsidR="007739C6" w:rsidRPr="00E85EDA">
              <w:rPr>
                <w:szCs w:val="22"/>
              </w:rPr>
              <w:t>emoglobina e hematócrito</w:t>
            </w:r>
            <w:r w:rsidR="004B69C0" w:rsidRPr="00E85EDA">
              <w:rPr>
                <w:szCs w:val="22"/>
              </w:rPr>
              <w:t xml:space="preserve"> diminuídos</w:t>
            </w:r>
          </w:p>
        </w:tc>
        <w:tc>
          <w:tcPr>
            <w:tcW w:w="783" w:type="pct"/>
            <w:tcBorders>
              <w:top w:val="single" w:sz="4" w:space="0" w:color="auto"/>
            </w:tcBorders>
          </w:tcPr>
          <w:p w14:paraId="23491D54" w14:textId="77777777" w:rsidR="007739C6" w:rsidRPr="00E85EDA" w:rsidRDefault="007739C6" w:rsidP="00FB00BF">
            <w:pPr>
              <w:keepNext/>
              <w:jc w:val="center"/>
              <w:rPr>
                <w:szCs w:val="22"/>
              </w:rPr>
            </w:pPr>
            <w:r w:rsidRPr="00E85EDA">
              <w:rPr>
                <w:szCs w:val="22"/>
              </w:rPr>
              <w:t>--</w:t>
            </w:r>
          </w:p>
        </w:tc>
        <w:tc>
          <w:tcPr>
            <w:tcW w:w="737" w:type="pct"/>
            <w:tcBorders>
              <w:top w:val="single" w:sz="4" w:space="0" w:color="auto"/>
            </w:tcBorders>
          </w:tcPr>
          <w:p w14:paraId="23491D55" w14:textId="77777777" w:rsidR="007739C6" w:rsidRPr="00E85EDA" w:rsidRDefault="007739C6" w:rsidP="00FB00BF">
            <w:pPr>
              <w:keepNext/>
              <w:jc w:val="center"/>
              <w:rPr>
                <w:szCs w:val="22"/>
              </w:rPr>
            </w:pPr>
            <w:r w:rsidRPr="00E85EDA">
              <w:rPr>
                <w:szCs w:val="22"/>
              </w:rPr>
              <w:t>--</w:t>
            </w:r>
          </w:p>
        </w:tc>
        <w:tc>
          <w:tcPr>
            <w:tcW w:w="898" w:type="pct"/>
            <w:tcBorders>
              <w:top w:val="single" w:sz="4" w:space="0" w:color="auto"/>
            </w:tcBorders>
          </w:tcPr>
          <w:p w14:paraId="23491D56" w14:textId="77777777" w:rsidR="007739C6" w:rsidRPr="00E85EDA" w:rsidRDefault="007739C6" w:rsidP="00FB00BF">
            <w:pPr>
              <w:keepNext/>
              <w:jc w:val="center"/>
              <w:rPr>
                <w:szCs w:val="22"/>
              </w:rPr>
            </w:pPr>
            <w:r w:rsidRPr="00E85EDA">
              <w:rPr>
                <w:szCs w:val="22"/>
              </w:rPr>
              <w:t>Desconhecidos</w:t>
            </w:r>
          </w:p>
        </w:tc>
      </w:tr>
      <w:tr w:rsidR="007739C6" w:rsidRPr="00E85EDA" w14:paraId="23491D5D" w14:textId="77777777" w:rsidTr="00FD7A38">
        <w:trPr>
          <w:cantSplit/>
        </w:trPr>
        <w:tc>
          <w:tcPr>
            <w:tcW w:w="1094" w:type="pct"/>
            <w:vMerge/>
            <w:tcBorders>
              <w:right w:val="single" w:sz="4" w:space="0" w:color="auto"/>
            </w:tcBorders>
          </w:tcPr>
          <w:p w14:paraId="23491D58" w14:textId="77777777" w:rsidR="007739C6" w:rsidRPr="00E85EDA" w:rsidRDefault="007739C6" w:rsidP="00FB00BF">
            <w:pPr>
              <w:keepNext/>
              <w:rPr>
                <w:szCs w:val="22"/>
                <w:highlight w:val="yellow"/>
              </w:rPr>
            </w:pPr>
          </w:p>
        </w:tc>
        <w:tc>
          <w:tcPr>
            <w:tcW w:w="1488" w:type="pct"/>
            <w:tcBorders>
              <w:top w:val="single" w:sz="4" w:space="0" w:color="auto"/>
              <w:left w:val="single" w:sz="4" w:space="0" w:color="auto"/>
            </w:tcBorders>
          </w:tcPr>
          <w:p w14:paraId="23491D59" w14:textId="77777777" w:rsidR="007739C6" w:rsidRPr="00E85EDA" w:rsidRDefault="007739C6" w:rsidP="00FB00BF">
            <w:pPr>
              <w:keepNext/>
              <w:rPr>
                <w:szCs w:val="22"/>
                <w:highlight w:val="yellow"/>
              </w:rPr>
            </w:pPr>
            <w:r w:rsidRPr="00E85EDA">
              <w:rPr>
                <w:szCs w:val="22"/>
              </w:rPr>
              <w:t>Leucopenia</w:t>
            </w:r>
          </w:p>
        </w:tc>
        <w:tc>
          <w:tcPr>
            <w:tcW w:w="783" w:type="pct"/>
            <w:tcBorders>
              <w:top w:val="single" w:sz="4" w:space="0" w:color="auto"/>
            </w:tcBorders>
          </w:tcPr>
          <w:p w14:paraId="23491D5A" w14:textId="77777777" w:rsidR="007739C6" w:rsidRPr="00E85EDA" w:rsidRDefault="007739C6" w:rsidP="00FB00BF">
            <w:pPr>
              <w:keepNext/>
              <w:jc w:val="center"/>
              <w:rPr>
                <w:szCs w:val="22"/>
              </w:rPr>
            </w:pPr>
            <w:r w:rsidRPr="00E85EDA">
              <w:rPr>
                <w:szCs w:val="22"/>
              </w:rPr>
              <w:t>--</w:t>
            </w:r>
          </w:p>
        </w:tc>
        <w:tc>
          <w:tcPr>
            <w:tcW w:w="737" w:type="pct"/>
            <w:tcBorders>
              <w:top w:val="single" w:sz="4" w:space="0" w:color="auto"/>
            </w:tcBorders>
          </w:tcPr>
          <w:p w14:paraId="23491D5B" w14:textId="77777777" w:rsidR="007739C6" w:rsidRPr="00E85EDA" w:rsidRDefault="007739C6" w:rsidP="00FB00BF">
            <w:pPr>
              <w:keepNext/>
              <w:jc w:val="center"/>
              <w:rPr>
                <w:szCs w:val="22"/>
              </w:rPr>
            </w:pPr>
            <w:r w:rsidRPr="00E85EDA">
              <w:rPr>
                <w:szCs w:val="22"/>
              </w:rPr>
              <w:t>Muito raros</w:t>
            </w:r>
          </w:p>
        </w:tc>
        <w:tc>
          <w:tcPr>
            <w:tcW w:w="898" w:type="pct"/>
            <w:tcBorders>
              <w:top w:val="single" w:sz="4" w:space="0" w:color="auto"/>
            </w:tcBorders>
          </w:tcPr>
          <w:p w14:paraId="23491D5C" w14:textId="77777777" w:rsidR="007739C6" w:rsidRPr="00E85EDA" w:rsidRDefault="007739C6" w:rsidP="00FB00BF">
            <w:pPr>
              <w:keepNext/>
              <w:jc w:val="center"/>
              <w:rPr>
                <w:szCs w:val="22"/>
              </w:rPr>
            </w:pPr>
            <w:r w:rsidRPr="00E85EDA">
              <w:rPr>
                <w:szCs w:val="22"/>
              </w:rPr>
              <w:t>--</w:t>
            </w:r>
          </w:p>
        </w:tc>
      </w:tr>
      <w:tr w:rsidR="007739C6" w:rsidRPr="00E85EDA" w14:paraId="23491D63" w14:textId="77777777" w:rsidTr="00FD7A38">
        <w:trPr>
          <w:cantSplit/>
        </w:trPr>
        <w:tc>
          <w:tcPr>
            <w:tcW w:w="1094" w:type="pct"/>
            <w:vMerge/>
            <w:tcBorders>
              <w:right w:val="single" w:sz="4" w:space="0" w:color="auto"/>
            </w:tcBorders>
          </w:tcPr>
          <w:p w14:paraId="23491D5E" w14:textId="77777777" w:rsidR="007739C6" w:rsidRPr="00E85EDA" w:rsidRDefault="007739C6" w:rsidP="00FB00BF">
            <w:pPr>
              <w:keepNext/>
              <w:rPr>
                <w:szCs w:val="22"/>
                <w:highlight w:val="yellow"/>
              </w:rPr>
            </w:pPr>
          </w:p>
        </w:tc>
        <w:tc>
          <w:tcPr>
            <w:tcW w:w="1488" w:type="pct"/>
            <w:tcBorders>
              <w:top w:val="single" w:sz="4" w:space="0" w:color="auto"/>
              <w:left w:val="single" w:sz="4" w:space="0" w:color="auto"/>
            </w:tcBorders>
          </w:tcPr>
          <w:p w14:paraId="23491D5F" w14:textId="77777777" w:rsidR="007739C6" w:rsidRPr="00E85EDA" w:rsidRDefault="007739C6" w:rsidP="00FB00BF">
            <w:pPr>
              <w:keepNext/>
              <w:rPr>
                <w:szCs w:val="22"/>
                <w:highlight w:val="yellow"/>
              </w:rPr>
            </w:pPr>
            <w:r w:rsidRPr="00E85EDA">
              <w:rPr>
                <w:szCs w:val="22"/>
              </w:rPr>
              <w:t>Neutropenia</w:t>
            </w:r>
          </w:p>
        </w:tc>
        <w:tc>
          <w:tcPr>
            <w:tcW w:w="783" w:type="pct"/>
            <w:tcBorders>
              <w:top w:val="single" w:sz="4" w:space="0" w:color="auto"/>
            </w:tcBorders>
          </w:tcPr>
          <w:p w14:paraId="23491D60" w14:textId="77777777" w:rsidR="007739C6" w:rsidRPr="00E85EDA" w:rsidRDefault="007739C6" w:rsidP="00FB00BF">
            <w:pPr>
              <w:keepNext/>
              <w:jc w:val="center"/>
              <w:rPr>
                <w:szCs w:val="22"/>
              </w:rPr>
            </w:pPr>
            <w:r w:rsidRPr="00E85EDA">
              <w:rPr>
                <w:szCs w:val="22"/>
              </w:rPr>
              <w:t>--</w:t>
            </w:r>
          </w:p>
        </w:tc>
        <w:tc>
          <w:tcPr>
            <w:tcW w:w="737" w:type="pct"/>
            <w:tcBorders>
              <w:top w:val="single" w:sz="4" w:space="0" w:color="auto"/>
            </w:tcBorders>
          </w:tcPr>
          <w:p w14:paraId="23491D61" w14:textId="77777777" w:rsidR="007739C6" w:rsidRPr="00E85EDA" w:rsidRDefault="007739C6" w:rsidP="00FB00BF">
            <w:pPr>
              <w:keepNext/>
              <w:jc w:val="center"/>
              <w:rPr>
                <w:szCs w:val="22"/>
              </w:rPr>
            </w:pPr>
            <w:r w:rsidRPr="00E85EDA">
              <w:rPr>
                <w:szCs w:val="22"/>
              </w:rPr>
              <w:t>--</w:t>
            </w:r>
          </w:p>
        </w:tc>
        <w:tc>
          <w:tcPr>
            <w:tcW w:w="898" w:type="pct"/>
            <w:tcBorders>
              <w:top w:val="single" w:sz="4" w:space="0" w:color="auto"/>
            </w:tcBorders>
          </w:tcPr>
          <w:p w14:paraId="23491D62" w14:textId="77777777" w:rsidR="007739C6" w:rsidRPr="00E85EDA" w:rsidRDefault="007739C6" w:rsidP="00FB00BF">
            <w:pPr>
              <w:keepNext/>
              <w:jc w:val="center"/>
              <w:rPr>
                <w:szCs w:val="22"/>
              </w:rPr>
            </w:pPr>
            <w:r w:rsidRPr="00E85EDA">
              <w:rPr>
                <w:szCs w:val="22"/>
              </w:rPr>
              <w:t>Desconhecidos</w:t>
            </w:r>
          </w:p>
        </w:tc>
      </w:tr>
      <w:tr w:rsidR="007739C6" w:rsidRPr="00E85EDA" w14:paraId="23491D69" w14:textId="77777777" w:rsidTr="00FD7A38">
        <w:trPr>
          <w:cantSplit/>
        </w:trPr>
        <w:tc>
          <w:tcPr>
            <w:tcW w:w="1094" w:type="pct"/>
            <w:vMerge/>
            <w:tcBorders>
              <w:right w:val="single" w:sz="4" w:space="0" w:color="auto"/>
            </w:tcBorders>
          </w:tcPr>
          <w:p w14:paraId="23491D64" w14:textId="77777777" w:rsidR="007739C6" w:rsidRPr="00E85EDA" w:rsidRDefault="007739C6" w:rsidP="00680558">
            <w:pPr>
              <w:ind w:left="357" w:hanging="357"/>
              <w:outlineLvl w:val="0"/>
              <w:rPr>
                <w:b/>
                <w:caps/>
                <w:szCs w:val="22"/>
                <w:highlight w:val="yellow"/>
              </w:rPr>
            </w:pPr>
          </w:p>
        </w:tc>
        <w:tc>
          <w:tcPr>
            <w:tcW w:w="1488" w:type="pct"/>
            <w:tcBorders>
              <w:top w:val="single" w:sz="4" w:space="0" w:color="auto"/>
              <w:left w:val="single" w:sz="4" w:space="0" w:color="auto"/>
            </w:tcBorders>
          </w:tcPr>
          <w:p w14:paraId="23491D65" w14:textId="77777777" w:rsidR="007739C6" w:rsidRPr="00E85EDA" w:rsidRDefault="007739C6" w:rsidP="00680558">
            <w:pPr>
              <w:rPr>
                <w:szCs w:val="22"/>
                <w:highlight w:val="yellow"/>
              </w:rPr>
            </w:pPr>
            <w:r w:rsidRPr="00E85EDA">
              <w:rPr>
                <w:szCs w:val="22"/>
              </w:rPr>
              <w:t>Trombocitopenia, por vezes com púrpura</w:t>
            </w:r>
          </w:p>
        </w:tc>
        <w:tc>
          <w:tcPr>
            <w:tcW w:w="783" w:type="pct"/>
            <w:tcBorders>
              <w:top w:val="single" w:sz="4" w:space="0" w:color="auto"/>
            </w:tcBorders>
          </w:tcPr>
          <w:p w14:paraId="23491D66" w14:textId="77777777" w:rsidR="007739C6" w:rsidRPr="00E85EDA" w:rsidRDefault="007739C6" w:rsidP="00680558">
            <w:pPr>
              <w:jc w:val="center"/>
              <w:rPr>
                <w:szCs w:val="22"/>
              </w:rPr>
            </w:pPr>
            <w:r w:rsidRPr="00E85EDA">
              <w:rPr>
                <w:szCs w:val="22"/>
              </w:rPr>
              <w:t>--</w:t>
            </w:r>
          </w:p>
        </w:tc>
        <w:tc>
          <w:tcPr>
            <w:tcW w:w="737" w:type="pct"/>
            <w:tcBorders>
              <w:top w:val="single" w:sz="4" w:space="0" w:color="auto"/>
            </w:tcBorders>
          </w:tcPr>
          <w:p w14:paraId="23491D67" w14:textId="77777777" w:rsidR="007739C6" w:rsidRPr="00E85EDA" w:rsidRDefault="007739C6" w:rsidP="00680558">
            <w:pPr>
              <w:jc w:val="center"/>
              <w:rPr>
                <w:szCs w:val="22"/>
              </w:rPr>
            </w:pPr>
            <w:r w:rsidRPr="00E85EDA">
              <w:rPr>
                <w:szCs w:val="22"/>
              </w:rPr>
              <w:t>Muito raros</w:t>
            </w:r>
          </w:p>
        </w:tc>
        <w:tc>
          <w:tcPr>
            <w:tcW w:w="898" w:type="pct"/>
            <w:tcBorders>
              <w:top w:val="single" w:sz="4" w:space="0" w:color="auto"/>
            </w:tcBorders>
          </w:tcPr>
          <w:p w14:paraId="23491D68" w14:textId="77777777" w:rsidR="007739C6" w:rsidRPr="00E85EDA" w:rsidRDefault="007739C6" w:rsidP="00680558">
            <w:pPr>
              <w:jc w:val="center"/>
              <w:rPr>
                <w:szCs w:val="22"/>
              </w:rPr>
            </w:pPr>
            <w:r w:rsidRPr="00E85EDA">
              <w:rPr>
                <w:szCs w:val="22"/>
              </w:rPr>
              <w:t>Desconhecidos</w:t>
            </w:r>
          </w:p>
        </w:tc>
      </w:tr>
      <w:tr w:rsidR="000478FC" w:rsidRPr="00E85EDA" w14:paraId="23491D6F" w14:textId="77777777" w:rsidTr="00FD7A38">
        <w:trPr>
          <w:cantSplit/>
        </w:trPr>
        <w:tc>
          <w:tcPr>
            <w:tcW w:w="1094" w:type="pct"/>
          </w:tcPr>
          <w:p w14:paraId="23491D6A" w14:textId="77777777" w:rsidR="000478FC" w:rsidRPr="00E85EDA" w:rsidRDefault="000478FC" w:rsidP="00680558">
            <w:pPr>
              <w:rPr>
                <w:szCs w:val="22"/>
                <w:highlight w:val="yellow"/>
              </w:rPr>
            </w:pPr>
            <w:r w:rsidRPr="00E85EDA">
              <w:rPr>
                <w:szCs w:val="22"/>
              </w:rPr>
              <w:t>Doenças do sistema imunitário</w:t>
            </w:r>
          </w:p>
        </w:tc>
        <w:tc>
          <w:tcPr>
            <w:tcW w:w="1488" w:type="pct"/>
          </w:tcPr>
          <w:p w14:paraId="23491D6B" w14:textId="77777777" w:rsidR="000478FC" w:rsidRPr="00E85EDA" w:rsidRDefault="000478FC" w:rsidP="00680558">
            <w:pPr>
              <w:rPr>
                <w:szCs w:val="22"/>
                <w:highlight w:val="yellow"/>
              </w:rPr>
            </w:pPr>
            <w:r w:rsidRPr="00E85EDA">
              <w:rPr>
                <w:szCs w:val="22"/>
              </w:rPr>
              <w:t>Hipersensibilidade</w:t>
            </w:r>
          </w:p>
        </w:tc>
        <w:tc>
          <w:tcPr>
            <w:tcW w:w="783" w:type="pct"/>
          </w:tcPr>
          <w:p w14:paraId="23491D6C" w14:textId="77777777" w:rsidR="000478FC" w:rsidRPr="00E85EDA" w:rsidRDefault="000478FC" w:rsidP="00680558">
            <w:pPr>
              <w:jc w:val="center"/>
              <w:rPr>
                <w:szCs w:val="22"/>
              </w:rPr>
            </w:pPr>
            <w:r w:rsidRPr="00E85EDA">
              <w:rPr>
                <w:szCs w:val="22"/>
              </w:rPr>
              <w:t>Raros</w:t>
            </w:r>
          </w:p>
        </w:tc>
        <w:tc>
          <w:tcPr>
            <w:tcW w:w="737" w:type="pct"/>
          </w:tcPr>
          <w:p w14:paraId="23491D6D" w14:textId="77777777" w:rsidR="000478FC" w:rsidRPr="00E85EDA" w:rsidRDefault="000478FC" w:rsidP="00680558">
            <w:pPr>
              <w:jc w:val="center"/>
              <w:rPr>
                <w:szCs w:val="22"/>
              </w:rPr>
            </w:pPr>
            <w:r w:rsidRPr="00E85EDA">
              <w:rPr>
                <w:szCs w:val="22"/>
              </w:rPr>
              <w:t>Muito raros</w:t>
            </w:r>
          </w:p>
        </w:tc>
        <w:tc>
          <w:tcPr>
            <w:tcW w:w="898" w:type="pct"/>
          </w:tcPr>
          <w:p w14:paraId="23491D6E" w14:textId="77777777" w:rsidR="000478FC" w:rsidRPr="00E85EDA" w:rsidRDefault="000478FC" w:rsidP="00680558">
            <w:pPr>
              <w:jc w:val="center"/>
              <w:rPr>
                <w:szCs w:val="22"/>
              </w:rPr>
            </w:pPr>
            <w:r w:rsidRPr="00E85EDA">
              <w:rPr>
                <w:szCs w:val="22"/>
              </w:rPr>
              <w:t>Desconhecidos</w:t>
            </w:r>
          </w:p>
        </w:tc>
      </w:tr>
      <w:tr w:rsidR="00680558" w:rsidRPr="00E85EDA" w14:paraId="23491D75" w14:textId="77777777" w:rsidTr="00FD7A38">
        <w:trPr>
          <w:cantSplit/>
          <w:trHeight w:val="64"/>
        </w:trPr>
        <w:tc>
          <w:tcPr>
            <w:tcW w:w="1094" w:type="pct"/>
            <w:vMerge w:val="restart"/>
          </w:tcPr>
          <w:p w14:paraId="23491D70" w14:textId="77777777" w:rsidR="00680558" w:rsidRPr="00E85EDA" w:rsidRDefault="00680558" w:rsidP="00FB00BF">
            <w:pPr>
              <w:keepNext/>
              <w:rPr>
                <w:szCs w:val="22"/>
                <w:highlight w:val="yellow"/>
              </w:rPr>
            </w:pPr>
            <w:r w:rsidRPr="00E85EDA">
              <w:rPr>
                <w:szCs w:val="22"/>
              </w:rPr>
              <w:t>Doenças do metabolismo e da nutrição</w:t>
            </w:r>
          </w:p>
        </w:tc>
        <w:tc>
          <w:tcPr>
            <w:tcW w:w="1488" w:type="pct"/>
          </w:tcPr>
          <w:p w14:paraId="23491D71" w14:textId="108A56F7" w:rsidR="00680558" w:rsidRPr="00E85EDA" w:rsidRDefault="00680558" w:rsidP="00FB00BF">
            <w:pPr>
              <w:keepNext/>
              <w:rPr>
                <w:szCs w:val="22"/>
                <w:highlight w:val="yellow"/>
              </w:rPr>
            </w:pPr>
            <w:r w:rsidRPr="00E85EDA">
              <w:rPr>
                <w:szCs w:val="22"/>
              </w:rPr>
              <w:t>Hiperglicemia</w:t>
            </w:r>
          </w:p>
        </w:tc>
        <w:tc>
          <w:tcPr>
            <w:tcW w:w="783" w:type="pct"/>
          </w:tcPr>
          <w:p w14:paraId="23491D72" w14:textId="6784F046" w:rsidR="00680558" w:rsidRPr="00E85EDA" w:rsidRDefault="00680558" w:rsidP="00FB00BF">
            <w:pPr>
              <w:keepNext/>
              <w:jc w:val="center"/>
              <w:rPr>
                <w:szCs w:val="22"/>
              </w:rPr>
            </w:pPr>
            <w:r w:rsidRPr="00E85EDA">
              <w:rPr>
                <w:szCs w:val="22"/>
              </w:rPr>
              <w:t>--</w:t>
            </w:r>
          </w:p>
        </w:tc>
        <w:tc>
          <w:tcPr>
            <w:tcW w:w="737" w:type="pct"/>
          </w:tcPr>
          <w:p w14:paraId="23491D73" w14:textId="4790B355" w:rsidR="00680558" w:rsidRPr="00E85EDA" w:rsidRDefault="00680558" w:rsidP="00FB00BF">
            <w:pPr>
              <w:keepNext/>
              <w:jc w:val="center"/>
              <w:rPr>
                <w:szCs w:val="22"/>
              </w:rPr>
            </w:pPr>
            <w:r w:rsidRPr="00E85EDA">
              <w:rPr>
                <w:szCs w:val="22"/>
              </w:rPr>
              <w:t>Muito raros</w:t>
            </w:r>
          </w:p>
        </w:tc>
        <w:tc>
          <w:tcPr>
            <w:tcW w:w="898" w:type="pct"/>
          </w:tcPr>
          <w:p w14:paraId="23491D74" w14:textId="1C428FA2" w:rsidR="00680558" w:rsidRPr="00E85EDA" w:rsidRDefault="00680558" w:rsidP="00FB00BF">
            <w:pPr>
              <w:keepNext/>
              <w:jc w:val="center"/>
              <w:rPr>
                <w:szCs w:val="22"/>
              </w:rPr>
            </w:pPr>
            <w:r w:rsidRPr="00E85EDA">
              <w:rPr>
                <w:szCs w:val="22"/>
              </w:rPr>
              <w:t>--</w:t>
            </w:r>
          </w:p>
        </w:tc>
      </w:tr>
      <w:tr w:rsidR="00680558" w:rsidRPr="00E85EDA" w14:paraId="23491D87" w14:textId="77777777" w:rsidTr="00FD7A38">
        <w:trPr>
          <w:cantSplit/>
          <w:trHeight w:val="64"/>
        </w:trPr>
        <w:tc>
          <w:tcPr>
            <w:tcW w:w="1094" w:type="pct"/>
            <w:vMerge/>
          </w:tcPr>
          <w:p w14:paraId="23491D82" w14:textId="77777777" w:rsidR="00680558" w:rsidRPr="00E85EDA" w:rsidRDefault="00680558" w:rsidP="00680558">
            <w:pPr>
              <w:rPr>
                <w:szCs w:val="22"/>
                <w:highlight w:val="yellow"/>
              </w:rPr>
            </w:pPr>
          </w:p>
        </w:tc>
        <w:tc>
          <w:tcPr>
            <w:tcW w:w="1488" w:type="pct"/>
          </w:tcPr>
          <w:p w14:paraId="23491D83" w14:textId="4BC37C19" w:rsidR="00680558" w:rsidRPr="00E85EDA" w:rsidRDefault="00680558" w:rsidP="00680558">
            <w:pPr>
              <w:rPr>
                <w:szCs w:val="22"/>
                <w:highlight w:val="yellow"/>
              </w:rPr>
            </w:pPr>
            <w:r w:rsidRPr="00E85EDA">
              <w:rPr>
                <w:szCs w:val="22"/>
              </w:rPr>
              <w:t>Hiponatremia</w:t>
            </w:r>
          </w:p>
        </w:tc>
        <w:tc>
          <w:tcPr>
            <w:tcW w:w="783" w:type="pct"/>
          </w:tcPr>
          <w:p w14:paraId="23491D84" w14:textId="536122BE" w:rsidR="00680558" w:rsidRPr="00E85EDA" w:rsidRDefault="00680558" w:rsidP="00680558">
            <w:pPr>
              <w:jc w:val="center"/>
              <w:rPr>
                <w:szCs w:val="22"/>
              </w:rPr>
            </w:pPr>
            <w:r w:rsidRPr="00E85EDA">
              <w:rPr>
                <w:szCs w:val="22"/>
              </w:rPr>
              <w:t>Pouco Frequentes</w:t>
            </w:r>
          </w:p>
        </w:tc>
        <w:tc>
          <w:tcPr>
            <w:tcW w:w="737" w:type="pct"/>
          </w:tcPr>
          <w:p w14:paraId="23491D85" w14:textId="11A78E4E" w:rsidR="00680558" w:rsidRPr="00E85EDA" w:rsidRDefault="00680558" w:rsidP="00680558">
            <w:pPr>
              <w:jc w:val="center"/>
              <w:rPr>
                <w:szCs w:val="22"/>
              </w:rPr>
            </w:pPr>
            <w:r w:rsidRPr="00E85EDA">
              <w:rPr>
                <w:szCs w:val="22"/>
              </w:rPr>
              <w:t>--</w:t>
            </w:r>
          </w:p>
        </w:tc>
        <w:tc>
          <w:tcPr>
            <w:tcW w:w="898" w:type="pct"/>
          </w:tcPr>
          <w:p w14:paraId="23491D86" w14:textId="041D9CB2" w:rsidR="00680558" w:rsidRPr="00E85EDA" w:rsidRDefault="00680558" w:rsidP="00680558">
            <w:pPr>
              <w:jc w:val="center"/>
              <w:rPr>
                <w:szCs w:val="22"/>
              </w:rPr>
            </w:pPr>
            <w:r w:rsidRPr="00E85EDA">
              <w:rPr>
                <w:szCs w:val="22"/>
              </w:rPr>
              <w:t>--</w:t>
            </w:r>
          </w:p>
        </w:tc>
      </w:tr>
      <w:tr w:rsidR="000478FC" w:rsidRPr="00E85EDA" w14:paraId="23491D9F" w14:textId="77777777" w:rsidTr="00FD7A38">
        <w:trPr>
          <w:cantSplit/>
        </w:trPr>
        <w:tc>
          <w:tcPr>
            <w:tcW w:w="1094" w:type="pct"/>
            <w:vMerge w:val="restart"/>
          </w:tcPr>
          <w:p w14:paraId="23491D9A" w14:textId="77777777" w:rsidR="000478FC" w:rsidRPr="00E85EDA" w:rsidRDefault="000478FC" w:rsidP="00FB00BF">
            <w:pPr>
              <w:keepNext/>
              <w:rPr>
                <w:szCs w:val="22"/>
                <w:highlight w:val="yellow"/>
              </w:rPr>
            </w:pPr>
            <w:r w:rsidRPr="00E85EDA">
              <w:rPr>
                <w:szCs w:val="22"/>
              </w:rPr>
              <w:t>Perturbações do foro psiquiátrico</w:t>
            </w:r>
          </w:p>
        </w:tc>
        <w:tc>
          <w:tcPr>
            <w:tcW w:w="1488" w:type="pct"/>
          </w:tcPr>
          <w:p w14:paraId="23491D9B" w14:textId="77777777" w:rsidR="000478FC" w:rsidRPr="00E85EDA" w:rsidRDefault="000478FC" w:rsidP="00FB00BF">
            <w:pPr>
              <w:keepNext/>
              <w:rPr>
                <w:szCs w:val="22"/>
                <w:highlight w:val="yellow"/>
              </w:rPr>
            </w:pPr>
            <w:r w:rsidRPr="00E85EDA">
              <w:rPr>
                <w:szCs w:val="22"/>
              </w:rPr>
              <w:t>Depressão</w:t>
            </w:r>
          </w:p>
        </w:tc>
        <w:tc>
          <w:tcPr>
            <w:tcW w:w="783" w:type="pct"/>
          </w:tcPr>
          <w:p w14:paraId="23491D9C" w14:textId="77777777" w:rsidR="000478FC" w:rsidRPr="00E85EDA" w:rsidRDefault="000478FC" w:rsidP="00FB00BF">
            <w:pPr>
              <w:keepNext/>
              <w:jc w:val="center"/>
              <w:rPr>
                <w:szCs w:val="22"/>
              </w:rPr>
            </w:pPr>
            <w:r w:rsidRPr="00E85EDA">
              <w:rPr>
                <w:szCs w:val="22"/>
              </w:rPr>
              <w:t>--</w:t>
            </w:r>
          </w:p>
        </w:tc>
        <w:tc>
          <w:tcPr>
            <w:tcW w:w="737" w:type="pct"/>
          </w:tcPr>
          <w:p w14:paraId="23491D9D" w14:textId="77777777" w:rsidR="000478FC" w:rsidRPr="00E85EDA" w:rsidRDefault="000478FC" w:rsidP="00FB00BF">
            <w:pPr>
              <w:keepNext/>
              <w:jc w:val="center"/>
              <w:rPr>
                <w:szCs w:val="22"/>
              </w:rPr>
            </w:pPr>
            <w:r w:rsidRPr="00E85EDA">
              <w:rPr>
                <w:szCs w:val="22"/>
              </w:rPr>
              <w:t>Pouco Frequentes</w:t>
            </w:r>
          </w:p>
        </w:tc>
        <w:tc>
          <w:tcPr>
            <w:tcW w:w="898" w:type="pct"/>
          </w:tcPr>
          <w:p w14:paraId="23491D9E" w14:textId="77777777" w:rsidR="000478FC" w:rsidRPr="00E85EDA" w:rsidRDefault="000478FC" w:rsidP="00FB00BF">
            <w:pPr>
              <w:keepNext/>
              <w:jc w:val="center"/>
              <w:rPr>
                <w:szCs w:val="22"/>
              </w:rPr>
            </w:pPr>
            <w:r w:rsidRPr="00E85EDA">
              <w:rPr>
                <w:szCs w:val="22"/>
              </w:rPr>
              <w:t>--</w:t>
            </w:r>
          </w:p>
        </w:tc>
      </w:tr>
      <w:tr w:rsidR="000478FC" w:rsidRPr="00E85EDA" w14:paraId="23491DA5" w14:textId="77777777" w:rsidTr="00FD7A38">
        <w:trPr>
          <w:cantSplit/>
        </w:trPr>
        <w:tc>
          <w:tcPr>
            <w:tcW w:w="1094" w:type="pct"/>
            <w:vMerge/>
          </w:tcPr>
          <w:p w14:paraId="23491DA0" w14:textId="77777777" w:rsidR="000478FC" w:rsidRPr="00E85EDA" w:rsidRDefault="000478FC" w:rsidP="00FB00BF">
            <w:pPr>
              <w:keepNext/>
              <w:rPr>
                <w:szCs w:val="22"/>
                <w:highlight w:val="yellow"/>
              </w:rPr>
            </w:pPr>
          </w:p>
        </w:tc>
        <w:tc>
          <w:tcPr>
            <w:tcW w:w="1488" w:type="pct"/>
          </w:tcPr>
          <w:p w14:paraId="23491DA1" w14:textId="77777777" w:rsidR="000478FC" w:rsidRPr="00E85EDA" w:rsidRDefault="000478FC" w:rsidP="00FB00BF">
            <w:pPr>
              <w:keepNext/>
              <w:rPr>
                <w:szCs w:val="22"/>
                <w:highlight w:val="yellow"/>
              </w:rPr>
            </w:pPr>
            <w:r w:rsidRPr="00E85EDA">
              <w:rPr>
                <w:szCs w:val="22"/>
              </w:rPr>
              <w:t>Ansiedade</w:t>
            </w:r>
          </w:p>
        </w:tc>
        <w:tc>
          <w:tcPr>
            <w:tcW w:w="783" w:type="pct"/>
          </w:tcPr>
          <w:p w14:paraId="23491DA2" w14:textId="77777777" w:rsidR="000478FC" w:rsidRPr="00E85EDA" w:rsidRDefault="000478FC" w:rsidP="00FB00BF">
            <w:pPr>
              <w:keepNext/>
              <w:jc w:val="center"/>
              <w:rPr>
                <w:szCs w:val="22"/>
              </w:rPr>
            </w:pPr>
            <w:r w:rsidRPr="00E85EDA">
              <w:rPr>
                <w:szCs w:val="22"/>
              </w:rPr>
              <w:t>Raros</w:t>
            </w:r>
          </w:p>
        </w:tc>
        <w:tc>
          <w:tcPr>
            <w:tcW w:w="737" w:type="pct"/>
          </w:tcPr>
          <w:p w14:paraId="23491DA3" w14:textId="77777777" w:rsidR="000478FC" w:rsidRPr="00E85EDA" w:rsidRDefault="000478FC" w:rsidP="00FB00BF">
            <w:pPr>
              <w:keepNext/>
              <w:jc w:val="center"/>
              <w:rPr>
                <w:szCs w:val="22"/>
              </w:rPr>
            </w:pPr>
            <w:r w:rsidRPr="00E85EDA">
              <w:rPr>
                <w:szCs w:val="22"/>
              </w:rPr>
              <w:t>--</w:t>
            </w:r>
          </w:p>
        </w:tc>
        <w:tc>
          <w:tcPr>
            <w:tcW w:w="898" w:type="pct"/>
          </w:tcPr>
          <w:p w14:paraId="23491DA4" w14:textId="77777777" w:rsidR="000478FC" w:rsidRPr="00E85EDA" w:rsidRDefault="000478FC" w:rsidP="00FB00BF">
            <w:pPr>
              <w:keepNext/>
              <w:jc w:val="center"/>
              <w:rPr>
                <w:szCs w:val="22"/>
              </w:rPr>
            </w:pPr>
            <w:r w:rsidRPr="00E85EDA">
              <w:rPr>
                <w:szCs w:val="22"/>
              </w:rPr>
              <w:t>--</w:t>
            </w:r>
          </w:p>
        </w:tc>
      </w:tr>
      <w:tr w:rsidR="000478FC" w:rsidRPr="00E85EDA" w14:paraId="23491DAB" w14:textId="77777777" w:rsidTr="00FD7A38">
        <w:trPr>
          <w:cantSplit/>
        </w:trPr>
        <w:tc>
          <w:tcPr>
            <w:tcW w:w="1094" w:type="pct"/>
            <w:vMerge/>
          </w:tcPr>
          <w:p w14:paraId="23491DA6" w14:textId="77777777" w:rsidR="000478FC" w:rsidRPr="00E85EDA" w:rsidRDefault="000478FC" w:rsidP="00FB00BF">
            <w:pPr>
              <w:keepNext/>
              <w:rPr>
                <w:szCs w:val="22"/>
                <w:highlight w:val="yellow"/>
              </w:rPr>
            </w:pPr>
          </w:p>
        </w:tc>
        <w:tc>
          <w:tcPr>
            <w:tcW w:w="1488" w:type="pct"/>
          </w:tcPr>
          <w:p w14:paraId="23491DA7" w14:textId="77777777" w:rsidR="000478FC" w:rsidRPr="00E85EDA" w:rsidRDefault="000478FC" w:rsidP="00FB00BF">
            <w:pPr>
              <w:keepNext/>
              <w:rPr>
                <w:szCs w:val="22"/>
                <w:highlight w:val="yellow"/>
              </w:rPr>
            </w:pPr>
            <w:r w:rsidRPr="00E85EDA">
              <w:rPr>
                <w:szCs w:val="22"/>
              </w:rPr>
              <w:t>Insónia/</w:t>
            </w:r>
            <w:r w:rsidR="009E4B53" w:rsidRPr="00E85EDA">
              <w:rPr>
                <w:szCs w:val="22"/>
              </w:rPr>
              <w:t>alterações</w:t>
            </w:r>
            <w:r w:rsidR="00E16293" w:rsidRPr="00E85EDA">
              <w:rPr>
                <w:szCs w:val="22"/>
              </w:rPr>
              <w:t xml:space="preserve"> </w:t>
            </w:r>
            <w:r w:rsidRPr="00E85EDA">
              <w:rPr>
                <w:szCs w:val="22"/>
              </w:rPr>
              <w:t>do sono</w:t>
            </w:r>
          </w:p>
        </w:tc>
        <w:tc>
          <w:tcPr>
            <w:tcW w:w="783" w:type="pct"/>
          </w:tcPr>
          <w:p w14:paraId="23491DA8" w14:textId="77777777" w:rsidR="000478FC" w:rsidRPr="00E85EDA" w:rsidRDefault="000478FC" w:rsidP="00FB00BF">
            <w:pPr>
              <w:keepNext/>
              <w:jc w:val="center"/>
              <w:rPr>
                <w:szCs w:val="22"/>
              </w:rPr>
            </w:pPr>
            <w:r w:rsidRPr="00E85EDA">
              <w:rPr>
                <w:szCs w:val="22"/>
              </w:rPr>
              <w:t>--</w:t>
            </w:r>
          </w:p>
        </w:tc>
        <w:tc>
          <w:tcPr>
            <w:tcW w:w="737" w:type="pct"/>
          </w:tcPr>
          <w:p w14:paraId="23491DA9" w14:textId="77777777" w:rsidR="000478FC" w:rsidRPr="00E85EDA" w:rsidRDefault="000478FC" w:rsidP="00FB00BF">
            <w:pPr>
              <w:keepNext/>
              <w:jc w:val="center"/>
              <w:rPr>
                <w:szCs w:val="22"/>
              </w:rPr>
            </w:pPr>
            <w:r w:rsidRPr="00E85EDA">
              <w:rPr>
                <w:szCs w:val="22"/>
              </w:rPr>
              <w:t>Pouco Frequentes</w:t>
            </w:r>
          </w:p>
        </w:tc>
        <w:tc>
          <w:tcPr>
            <w:tcW w:w="898" w:type="pct"/>
          </w:tcPr>
          <w:p w14:paraId="23491DAA" w14:textId="77777777" w:rsidR="000478FC" w:rsidRPr="00E85EDA" w:rsidRDefault="000478FC" w:rsidP="00FB00BF">
            <w:pPr>
              <w:keepNext/>
              <w:jc w:val="center"/>
              <w:rPr>
                <w:szCs w:val="22"/>
              </w:rPr>
            </w:pPr>
            <w:r w:rsidRPr="00E85EDA">
              <w:rPr>
                <w:szCs w:val="22"/>
              </w:rPr>
              <w:t>--</w:t>
            </w:r>
          </w:p>
        </w:tc>
      </w:tr>
      <w:tr w:rsidR="000478FC" w:rsidRPr="00E85EDA" w14:paraId="23491DB1" w14:textId="77777777" w:rsidTr="00FD7A38">
        <w:trPr>
          <w:cantSplit/>
        </w:trPr>
        <w:tc>
          <w:tcPr>
            <w:tcW w:w="1094" w:type="pct"/>
            <w:vMerge/>
          </w:tcPr>
          <w:p w14:paraId="23491DAC" w14:textId="77777777" w:rsidR="000478FC" w:rsidRPr="00E85EDA" w:rsidRDefault="000478FC" w:rsidP="00FB00BF">
            <w:pPr>
              <w:keepNext/>
              <w:rPr>
                <w:szCs w:val="22"/>
                <w:highlight w:val="yellow"/>
              </w:rPr>
            </w:pPr>
          </w:p>
        </w:tc>
        <w:tc>
          <w:tcPr>
            <w:tcW w:w="1488" w:type="pct"/>
          </w:tcPr>
          <w:p w14:paraId="23491DAD" w14:textId="77777777" w:rsidR="000478FC" w:rsidRPr="00E85EDA" w:rsidRDefault="000478FC" w:rsidP="00FB00BF">
            <w:pPr>
              <w:keepNext/>
              <w:rPr>
                <w:szCs w:val="22"/>
                <w:highlight w:val="yellow"/>
              </w:rPr>
            </w:pPr>
            <w:r w:rsidRPr="00E85EDA">
              <w:rPr>
                <w:szCs w:val="22"/>
              </w:rPr>
              <w:t>Alterações de humor</w:t>
            </w:r>
          </w:p>
        </w:tc>
        <w:tc>
          <w:tcPr>
            <w:tcW w:w="783" w:type="pct"/>
          </w:tcPr>
          <w:p w14:paraId="23491DAE" w14:textId="77777777" w:rsidR="000478FC" w:rsidRPr="00E85EDA" w:rsidRDefault="000478FC" w:rsidP="00FB00BF">
            <w:pPr>
              <w:keepNext/>
              <w:jc w:val="center"/>
              <w:rPr>
                <w:szCs w:val="22"/>
              </w:rPr>
            </w:pPr>
            <w:r w:rsidRPr="00E85EDA">
              <w:rPr>
                <w:szCs w:val="22"/>
              </w:rPr>
              <w:t>--</w:t>
            </w:r>
          </w:p>
        </w:tc>
        <w:tc>
          <w:tcPr>
            <w:tcW w:w="737" w:type="pct"/>
          </w:tcPr>
          <w:p w14:paraId="23491DAF" w14:textId="77777777" w:rsidR="000478FC" w:rsidRPr="00E85EDA" w:rsidRDefault="000478FC" w:rsidP="00FB00BF">
            <w:pPr>
              <w:keepNext/>
              <w:jc w:val="center"/>
              <w:rPr>
                <w:szCs w:val="22"/>
              </w:rPr>
            </w:pPr>
            <w:r w:rsidRPr="00E85EDA">
              <w:rPr>
                <w:szCs w:val="22"/>
              </w:rPr>
              <w:t>Pouco Frequentes</w:t>
            </w:r>
          </w:p>
        </w:tc>
        <w:tc>
          <w:tcPr>
            <w:tcW w:w="898" w:type="pct"/>
          </w:tcPr>
          <w:p w14:paraId="23491DB0" w14:textId="77777777" w:rsidR="000478FC" w:rsidRPr="00E85EDA" w:rsidRDefault="000478FC" w:rsidP="00FB00BF">
            <w:pPr>
              <w:keepNext/>
              <w:jc w:val="center"/>
              <w:rPr>
                <w:szCs w:val="22"/>
              </w:rPr>
            </w:pPr>
            <w:r w:rsidRPr="00E85EDA">
              <w:rPr>
                <w:szCs w:val="22"/>
              </w:rPr>
              <w:t>--</w:t>
            </w:r>
          </w:p>
        </w:tc>
      </w:tr>
      <w:tr w:rsidR="000478FC" w:rsidRPr="00E85EDA" w14:paraId="23491DB7" w14:textId="77777777" w:rsidTr="00FD7A38">
        <w:trPr>
          <w:cantSplit/>
        </w:trPr>
        <w:tc>
          <w:tcPr>
            <w:tcW w:w="1094" w:type="pct"/>
            <w:vMerge/>
          </w:tcPr>
          <w:p w14:paraId="23491DB2" w14:textId="77777777" w:rsidR="000478FC" w:rsidRPr="00E85EDA" w:rsidRDefault="000478FC" w:rsidP="00680558">
            <w:pPr>
              <w:rPr>
                <w:szCs w:val="22"/>
                <w:highlight w:val="yellow"/>
              </w:rPr>
            </w:pPr>
          </w:p>
        </w:tc>
        <w:tc>
          <w:tcPr>
            <w:tcW w:w="1488" w:type="pct"/>
          </w:tcPr>
          <w:p w14:paraId="23491DB3" w14:textId="77777777" w:rsidR="000478FC" w:rsidRPr="00E85EDA" w:rsidRDefault="000478FC" w:rsidP="00680558">
            <w:pPr>
              <w:rPr>
                <w:szCs w:val="22"/>
              </w:rPr>
            </w:pPr>
            <w:r w:rsidRPr="00E85EDA">
              <w:rPr>
                <w:szCs w:val="22"/>
              </w:rPr>
              <w:t>Confusão</w:t>
            </w:r>
          </w:p>
        </w:tc>
        <w:tc>
          <w:tcPr>
            <w:tcW w:w="783" w:type="pct"/>
          </w:tcPr>
          <w:p w14:paraId="23491DB4" w14:textId="77777777" w:rsidR="000478FC" w:rsidRPr="00E85EDA" w:rsidRDefault="000478FC" w:rsidP="00680558">
            <w:pPr>
              <w:jc w:val="center"/>
              <w:rPr>
                <w:szCs w:val="22"/>
              </w:rPr>
            </w:pPr>
            <w:r w:rsidRPr="00E85EDA">
              <w:rPr>
                <w:szCs w:val="22"/>
              </w:rPr>
              <w:t>--</w:t>
            </w:r>
          </w:p>
        </w:tc>
        <w:tc>
          <w:tcPr>
            <w:tcW w:w="737" w:type="pct"/>
          </w:tcPr>
          <w:p w14:paraId="23491DB5" w14:textId="77777777" w:rsidR="000478FC" w:rsidRPr="00E85EDA" w:rsidRDefault="000478FC" w:rsidP="00680558">
            <w:pPr>
              <w:jc w:val="center"/>
              <w:rPr>
                <w:szCs w:val="22"/>
              </w:rPr>
            </w:pPr>
            <w:r w:rsidRPr="00E85EDA">
              <w:rPr>
                <w:szCs w:val="22"/>
              </w:rPr>
              <w:t>Raros</w:t>
            </w:r>
          </w:p>
        </w:tc>
        <w:tc>
          <w:tcPr>
            <w:tcW w:w="898" w:type="pct"/>
          </w:tcPr>
          <w:p w14:paraId="23491DB6" w14:textId="77777777" w:rsidR="000478FC" w:rsidRPr="00E85EDA" w:rsidRDefault="000478FC" w:rsidP="00680558">
            <w:pPr>
              <w:jc w:val="center"/>
              <w:rPr>
                <w:szCs w:val="22"/>
              </w:rPr>
            </w:pPr>
            <w:r w:rsidRPr="00E85EDA">
              <w:rPr>
                <w:szCs w:val="22"/>
              </w:rPr>
              <w:t>--</w:t>
            </w:r>
          </w:p>
        </w:tc>
      </w:tr>
      <w:tr w:rsidR="000478FC" w:rsidRPr="00E85EDA" w14:paraId="23491DBD" w14:textId="77777777" w:rsidTr="00FD7A38">
        <w:trPr>
          <w:cantSplit/>
        </w:trPr>
        <w:tc>
          <w:tcPr>
            <w:tcW w:w="1094" w:type="pct"/>
            <w:vMerge w:val="restart"/>
          </w:tcPr>
          <w:p w14:paraId="23491DB8" w14:textId="77777777" w:rsidR="000478FC" w:rsidRPr="00E85EDA" w:rsidRDefault="000478FC" w:rsidP="00FB00BF">
            <w:pPr>
              <w:keepNext/>
              <w:rPr>
                <w:szCs w:val="22"/>
                <w:highlight w:val="yellow"/>
              </w:rPr>
            </w:pPr>
            <w:r w:rsidRPr="00E85EDA">
              <w:rPr>
                <w:szCs w:val="22"/>
              </w:rPr>
              <w:t>Doenças do sistema nervoso</w:t>
            </w:r>
          </w:p>
        </w:tc>
        <w:tc>
          <w:tcPr>
            <w:tcW w:w="1488" w:type="pct"/>
          </w:tcPr>
          <w:p w14:paraId="23491DB9" w14:textId="77777777" w:rsidR="000478FC" w:rsidRPr="00E85EDA" w:rsidRDefault="000478FC" w:rsidP="00FB00BF">
            <w:pPr>
              <w:keepNext/>
              <w:rPr>
                <w:szCs w:val="22"/>
                <w:highlight w:val="yellow"/>
              </w:rPr>
            </w:pPr>
            <w:r w:rsidRPr="00E85EDA">
              <w:rPr>
                <w:szCs w:val="22"/>
              </w:rPr>
              <w:t>Coordenação anormal</w:t>
            </w:r>
          </w:p>
        </w:tc>
        <w:tc>
          <w:tcPr>
            <w:tcW w:w="783" w:type="pct"/>
          </w:tcPr>
          <w:p w14:paraId="23491DBA" w14:textId="77777777" w:rsidR="000478FC" w:rsidRPr="00E85EDA" w:rsidRDefault="000478FC" w:rsidP="00FB00BF">
            <w:pPr>
              <w:keepNext/>
              <w:jc w:val="center"/>
              <w:rPr>
                <w:szCs w:val="22"/>
              </w:rPr>
            </w:pPr>
            <w:r w:rsidRPr="00E85EDA">
              <w:rPr>
                <w:szCs w:val="22"/>
              </w:rPr>
              <w:t>Pouco Frequentes</w:t>
            </w:r>
          </w:p>
        </w:tc>
        <w:tc>
          <w:tcPr>
            <w:tcW w:w="737" w:type="pct"/>
          </w:tcPr>
          <w:p w14:paraId="23491DBB" w14:textId="77777777" w:rsidR="000478FC" w:rsidRPr="00E85EDA" w:rsidRDefault="000478FC" w:rsidP="00FB00BF">
            <w:pPr>
              <w:keepNext/>
              <w:jc w:val="center"/>
              <w:rPr>
                <w:szCs w:val="22"/>
              </w:rPr>
            </w:pPr>
            <w:r w:rsidRPr="00E85EDA">
              <w:rPr>
                <w:szCs w:val="22"/>
              </w:rPr>
              <w:t>--</w:t>
            </w:r>
          </w:p>
        </w:tc>
        <w:tc>
          <w:tcPr>
            <w:tcW w:w="898" w:type="pct"/>
          </w:tcPr>
          <w:p w14:paraId="23491DBC" w14:textId="77777777" w:rsidR="000478FC" w:rsidRPr="00E85EDA" w:rsidRDefault="000478FC" w:rsidP="00FB00BF">
            <w:pPr>
              <w:keepNext/>
              <w:jc w:val="center"/>
              <w:rPr>
                <w:szCs w:val="22"/>
              </w:rPr>
            </w:pPr>
            <w:r w:rsidRPr="00E85EDA">
              <w:rPr>
                <w:szCs w:val="22"/>
              </w:rPr>
              <w:t>--</w:t>
            </w:r>
          </w:p>
        </w:tc>
      </w:tr>
      <w:tr w:rsidR="000478FC" w:rsidRPr="00E85EDA" w14:paraId="23491DC3" w14:textId="77777777" w:rsidTr="00FD7A38">
        <w:trPr>
          <w:cantSplit/>
        </w:trPr>
        <w:tc>
          <w:tcPr>
            <w:tcW w:w="1094" w:type="pct"/>
            <w:vMerge/>
          </w:tcPr>
          <w:p w14:paraId="23491DBE" w14:textId="77777777" w:rsidR="000478FC" w:rsidRPr="00E85EDA" w:rsidRDefault="000478FC" w:rsidP="00FB00BF">
            <w:pPr>
              <w:keepNext/>
              <w:rPr>
                <w:szCs w:val="22"/>
                <w:highlight w:val="yellow"/>
              </w:rPr>
            </w:pPr>
          </w:p>
        </w:tc>
        <w:tc>
          <w:tcPr>
            <w:tcW w:w="1488" w:type="pct"/>
          </w:tcPr>
          <w:p w14:paraId="23491DBF" w14:textId="77777777" w:rsidR="000478FC" w:rsidRPr="00E85EDA" w:rsidRDefault="000478FC" w:rsidP="00FB00BF">
            <w:pPr>
              <w:keepNext/>
              <w:rPr>
                <w:szCs w:val="22"/>
                <w:highlight w:val="yellow"/>
              </w:rPr>
            </w:pPr>
            <w:r w:rsidRPr="00E85EDA">
              <w:rPr>
                <w:szCs w:val="22"/>
              </w:rPr>
              <w:t>Tonturas</w:t>
            </w:r>
          </w:p>
        </w:tc>
        <w:tc>
          <w:tcPr>
            <w:tcW w:w="783" w:type="pct"/>
          </w:tcPr>
          <w:p w14:paraId="23491DC0" w14:textId="77777777" w:rsidR="000478FC" w:rsidRPr="00E85EDA" w:rsidRDefault="000478FC" w:rsidP="00FB00BF">
            <w:pPr>
              <w:keepNext/>
              <w:jc w:val="center"/>
              <w:rPr>
                <w:szCs w:val="22"/>
              </w:rPr>
            </w:pPr>
            <w:r w:rsidRPr="00E85EDA">
              <w:rPr>
                <w:szCs w:val="22"/>
              </w:rPr>
              <w:t>Pouco Frequentes</w:t>
            </w:r>
          </w:p>
        </w:tc>
        <w:tc>
          <w:tcPr>
            <w:tcW w:w="737" w:type="pct"/>
          </w:tcPr>
          <w:p w14:paraId="23491DC1" w14:textId="77777777" w:rsidR="000478FC" w:rsidRPr="00E85EDA" w:rsidRDefault="000478FC" w:rsidP="00FB00BF">
            <w:pPr>
              <w:keepNext/>
              <w:jc w:val="center"/>
              <w:rPr>
                <w:szCs w:val="22"/>
              </w:rPr>
            </w:pPr>
            <w:r w:rsidRPr="00E85EDA">
              <w:rPr>
                <w:szCs w:val="22"/>
              </w:rPr>
              <w:t>Frequentes</w:t>
            </w:r>
          </w:p>
        </w:tc>
        <w:tc>
          <w:tcPr>
            <w:tcW w:w="898" w:type="pct"/>
          </w:tcPr>
          <w:p w14:paraId="23491DC2" w14:textId="77777777" w:rsidR="000478FC" w:rsidRPr="00E85EDA" w:rsidRDefault="000478FC" w:rsidP="00FB00BF">
            <w:pPr>
              <w:keepNext/>
              <w:jc w:val="center"/>
              <w:rPr>
                <w:szCs w:val="22"/>
              </w:rPr>
            </w:pPr>
            <w:r w:rsidRPr="00E85EDA">
              <w:rPr>
                <w:szCs w:val="22"/>
              </w:rPr>
              <w:t>--</w:t>
            </w:r>
          </w:p>
        </w:tc>
      </w:tr>
      <w:tr w:rsidR="000478FC" w:rsidRPr="00E85EDA" w14:paraId="23491DC9" w14:textId="77777777" w:rsidTr="00FD7A38">
        <w:trPr>
          <w:cantSplit/>
        </w:trPr>
        <w:tc>
          <w:tcPr>
            <w:tcW w:w="1094" w:type="pct"/>
            <w:vMerge/>
          </w:tcPr>
          <w:p w14:paraId="23491DC4" w14:textId="77777777" w:rsidR="000478FC" w:rsidRPr="00E85EDA" w:rsidRDefault="000478FC" w:rsidP="00FB00BF">
            <w:pPr>
              <w:keepNext/>
              <w:rPr>
                <w:szCs w:val="22"/>
                <w:highlight w:val="yellow"/>
              </w:rPr>
            </w:pPr>
          </w:p>
        </w:tc>
        <w:tc>
          <w:tcPr>
            <w:tcW w:w="1488" w:type="pct"/>
          </w:tcPr>
          <w:p w14:paraId="23491DC5" w14:textId="77777777" w:rsidR="000478FC" w:rsidRPr="00E85EDA" w:rsidRDefault="000478FC" w:rsidP="00FB00BF">
            <w:pPr>
              <w:keepNext/>
              <w:rPr>
                <w:szCs w:val="22"/>
                <w:highlight w:val="yellow"/>
              </w:rPr>
            </w:pPr>
            <w:r w:rsidRPr="00E85EDA">
              <w:rPr>
                <w:szCs w:val="22"/>
              </w:rPr>
              <w:t>Tontura postural</w:t>
            </w:r>
          </w:p>
        </w:tc>
        <w:tc>
          <w:tcPr>
            <w:tcW w:w="783" w:type="pct"/>
          </w:tcPr>
          <w:p w14:paraId="23491DC6" w14:textId="77777777" w:rsidR="000478FC" w:rsidRPr="00E85EDA" w:rsidRDefault="000478FC" w:rsidP="00FB00BF">
            <w:pPr>
              <w:keepNext/>
              <w:jc w:val="center"/>
              <w:rPr>
                <w:szCs w:val="22"/>
              </w:rPr>
            </w:pPr>
            <w:r w:rsidRPr="00E85EDA">
              <w:rPr>
                <w:szCs w:val="22"/>
              </w:rPr>
              <w:t>Pouco Frequentes</w:t>
            </w:r>
          </w:p>
        </w:tc>
        <w:tc>
          <w:tcPr>
            <w:tcW w:w="737" w:type="pct"/>
          </w:tcPr>
          <w:p w14:paraId="23491DC7" w14:textId="77777777" w:rsidR="000478FC" w:rsidRPr="00E85EDA" w:rsidRDefault="000478FC" w:rsidP="00FB00BF">
            <w:pPr>
              <w:keepNext/>
              <w:jc w:val="center"/>
              <w:rPr>
                <w:szCs w:val="22"/>
              </w:rPr>
            </w:pPr>
            <w:r w:rsidRPr="00E85EDA">
              <w:rPr>
                <w:szCs w:val="22"/>
              </w:rPr>
              <w:t>--</w:t>
            </w:r>
          </w:p>
        </w:tc>
        <w:tc>
          <w:tcPr>
            <w:tcW w:w="898" w:type="pct"/>
          </w:tcPr>
          <w:p w14:paraId="23491DC8" w14:textId="77777777" w:rsidR="000478FC" w:rsidRPr="00E85EDA" w:rsidRDefault="000478FC" w:rsidP="00FB00BF">
            <w:pPr>
              <w:keepNext/>
              <w:jc w:val="center"/>
              <w:rPr>
                <w:szCs w:val="22"/>
              </w:rPr>
            </w:pPr>
            <w:r w:rsidRPr="00E85EDA">
              <w:rPr>
                <w:szCs w:val="22"/>
              </w:rPr>
              <w:t>--</w:t>
            </w:r>
          </w:p>
        </w:tc>
      </w:tr>
      <w:tr w:rsidR="000478FC" w:rsidRPr="00E85EDA" w14:paraId="23491DCF" w14:textId="77777777" w:rsidTr="00FD7A38">
        <w:trPr>
          <w:cantSplit/>
        </w:trPr>
        <w:tc>
          <w:tcPr>
            <w:tcW w:w="1094" w:type="pct"/>
            <w:vMerge/>
          </w:tcPr>
          <w:p w14:paraId="23491DCA" w14:textId="77777777" w:rsidR="000478FC" w:rsidRPr="00E85EDA" w:rsidRDefault="000478FC" w:rsidP="00FB00BF">
            <w:pPr>
              <w:keepNext/>
              <w:rPr>
                <w:szCs w:val="22"/>
                <w:highlight w:val="yellow"/>
              </w:rPr>
            </w:pPr>
          </w:p>
        </w:tc>
        <w:tc>
          <w:tcPr>
            <w:tcW w:w="1488" w:type="pct"/>
          </w:tcPr>
          <w:p w14:paraId="23491DCB" w14:textId="77777777" w:rsidR="000478FC" w:rsidRPr="00E85EDA" w:rsidRDefault="000478FC" w:rsidP="00FB00BF">
            <w:pPr>
              <w:keepNext/>
              <w:rPr>
                <w:szCs w:val="22"/>
                <w:highlight w:val="yellow"/>
              </w:rPr>
            </w:pPr>
            <w:r w:rsidRPr="00E85EDA">
              <w:rPr>
                <w:szCs w:val="22"/>
              </w:rPr>
              <w:t>Disgeusia</w:t>
            </w:r>
          </w:p>
        </w:tc>
        <w:tc>
          <w:tcPr>
            <w:tcW w:w="783" w:type="pct"/>
          </w:tcPr>
          <w:p w14:paraId="23491DCC" w14:textId="77777777" w:rsidR="000478FC" w:rsidRPr="00E85EDA" w:rsidRDefault="000478FC" w:rsidP="00FB00BF">
            <w:pPr>
              <w:keepNext/>
              <w:jc w:val="center"/>
              <w:rPr>
                <w:szCs w:val="22"/>
              </w:rPr>
            </w:pPr>
            <w:r w:rsidRPr="00E85EDA">
              <w:rPr>
                <w:szCs w:val="22"/>
              </w:rPr>
              <w:t>--</w:t>
            </w:r>
          </w:p>
        </w:tc>
        <w:tc>
          <w:tcPr>
            <w:tcW w:w="737" w:type="pct"/>
          </w:tcPr>
          <w:p w14:paraId="23491DCD" w14:textId="77777777" w:rsidR="000478FC" w:rsidRPr="00E85EDA" w:rsidRDefault="000478FC" w:rsidP="00FB00BF">
            <w:pPr>
              <w:keepNext/>
              <w:jc w:val="center"/>
              <w:rPr>
                <w:szCs w:val="22"/>
              </w:rPr>
            </w:pPr>
            <w:r w:rsidRPr="00E85EDA">
              <w:rPr>
                <w:szCs w:val="22"/>
              </w:rPr>
              <w:t>Pouco Frequentes</w:t>
            </w:r>
          </w:p>
        </w:tc>
        <w:tc>
          <w:tcPr>
            <w:tcW w:w="898" w:type="pct"/>
          </w:tcPr>
          <w:p w14:paraId="23491DCE" w14:textId="77777777" w:rsidR="000478FC" w:rsidRPr="00E85EDA" w:rsidRDefault="000478FC" w:rsidP="00FB00BF">
            <w:pPr>
              <w:keepNext/>
              <w:jc w:val="center"/>
              <w:rPr>
                <w:szCs w:val="22"/>
              </w:rPr>
            </w:pPr>
            <w:r w:rsidRPr="00E85EDA">
              <w:rPr>
                <w:szCs w:val="22"/>
              </w:rPr>
              <w:t>--</w:t>
            </w:r>
          </w:p>
        </w:tc>
      </w:tr>
      <w:tr w:rsidR="000478FC" w:rsidRPr="00E85EDA" w14:paraId="23491DD5" w14:textId="77777777" w:rsidTr="00FD7A38">
        <w:trPr>
          <w:cantSplit/>
        </w:trPr>
        <w:tc>
          <w:tcPr>
            <w:tcW w:w="1094" w:type="pct"/>
            <w:vMerge/>
          </w:tcPr>
          <w:p w14:paraId="23491DD0" w14:textId="77777777" w:rsidR="000478FC" w:rsidRPr="00E85EDA" w:rsidRDefault="000478FC" w:rsidP="00FB00BF">
            <w:pPr>
              <w:keepNext/>
              <w:rPr>
                <w:szCs w:val="22"/>
                <w:highlight w:val="yellow"/>
              </w:rPr>
            </w:pPr>
          </w:p>
        </w:tc>
        <w:tc>
          <w:tcPr>
            <w:tcW w:w="1488" w:type="pct"/>
          </w:tcPr>
          <w:p w14:paraId="23491DD1" w14:textId="77777777" w:rsidR="000478FC" w:rsidRPr="00E85EDA" w:rsidRDefault="002118F4" w:rsidP="00FB00BF">
            <w:pPr>
              <w:keepNext/>
              <w:rPr>
                <w:szCs w:val="22"/>
                <w:highlight w:val="yellow"/>
              </w:rPr>
            </w:pPr>
            <w:r w:rsidRPr="00E85EDA">
              <w:rPr>
                <w:szCs w:val="22"/>
              </w:rPr>
              <w:t xml:space="preserve">Afeção </w:t>
            </w:r>
            <w:r w:rsidR="000478FC" w:rsidRPr="00E85EDA">
              <w:rPr>
                <w:szCs w:val="22"/>
              </w:rPr>
              <w:t>extrapiramidal</w:t>
            </w:r>
          </w:p>
        </w:tc>
        <w:tc>
          <w:tcPr>
            <w:tcW w:w="783" w:type="pct"/>
          </w:tcPr>
          <w:p w14:paraId="23491DD2" w14:textId="77777777" w:rsidR="000478FC" w:rsidRPr="00E85EDA" w:rsidRDefault="000478FC" w:rsidP="00FB00BF">
            <w:pPr>
              <w:keepNext/>
              <w:jc w:val="center"/>
              <w:rPr>
                <w:szCs w:val="22"/>
              </w:rPr>
            </w:pPr>
            <w:r w:rsidRPr="00E85EDA">
              <w:rPr>
                <w:szCs w:val="22"/>
              </w:rPr>
              <w:t>--</w:t>
            </w:r>
          </w:p>
        </w:tc>
        <w:tc>
          <w:tcPr>
            <w:tcW w:w="737" w:type="pct"/>
          </w:tcPr>
          <w:p w14:paraId="23491DD3" w14:textId="77777777" w:rsidR="000478FC" w:rsidRPr="00E85EDA" w:rsidRDefault="000478FC" w:rsidP="00FB00BF">
            <w:pPr>
              <w:keepNext/>
              <w:jc w:val="center"/>
              <w:rPr>
                <w:szCs w:val="22"/>
              </w:rPr>
            </w:pPr>
            <w:r w:rsidRPr="00E85EDA">
              <w:rPr>
                <w:szCs w:val="22"/>
              </w:rPr>
              <w:t>Desconhecidos</w:t>
            </w:r>
          </w:p>
        </w:tc>
        <w:tc>
          <w:tcPr>
            <w:tcW w:w="898" w:type="pct"/>
          </w:tcPr>
          <w:p w14:paraId="23491DD4" w14:textId="77777777" w:rsidR="000478FC" w:rsidRPr="00E85EDA" w:rsidRDefault="000478FC" w:rsidP="00FB00BF">
            <w:pPr>
              <w:keepNext/>
              <w:jc w:val="center"/>
              <w:rPr>
                <w:szCs w:val="22"/>
              </w:rPr>
            </w:pPr>
            <w:r w:rsidRPr="00E85EDA">
              <w:rPr>
                <w:szCs w:val="22"/>
              </w:rPr>
              <w:t>--</w:t>
            </w:r>
          </w:p>
        </w:tc>
      </w:tr>
      <w:tr w:rsidR="000478FC" w:rsidRPr="00E85EDA" w14:paraId="23491DDB" w14:textId="77777777" w:rsidTr="00FD7A38">
        <w:trPr>
          <w:cantSplit/>
        </w:trPr>
        <w:tc>
          <w:tcPr>
            <w:tcW w:w="1094" w:type="pct"/>
            <w:vMerge/>
          </w:tcPr>
          <w:p w14:paraId="23491DD6" w14:textId="77777777" w:rsidR="000478FC" w:rsidRPr="00E85EDA" w:rsidRDefault="000478FC" w:rsidP="00FB00BF">
            <w:pPr>
              <w:keepNext/>
              <w:rPr>
                <w:szCs w:val="22"/>
                <w:highlight w:val="yellow"/>
              </w:rPr>
            </w:pPr>
          </w:p>
        </w:tc>
        <w:tc>
          <w:tcPr>
            <w:tcW w:w="1488" w:type="pct"/>
          </w:tcPr>
          <w:p w14:paraId="23491DD7" w14:textId="77777777" w:rsidR="000478FC" w:rsidRPr="00E85EDA" w:rsidRDefault="000478FC" w:rsidP="00FB00BF">
            <w:pPr>
              <w:keepNext/>
              <w:rPr>
                <w:szCs w:val="22"/>
                <w:highlight w:val="yellow"/>
              </w:rPr>
            </w:pPr>
            <w:r w:rsidRPr="00E85EDA">
              <w:rPr>
                <w:szCs w:val="22"/>
              </w:rPr>
              <w:t>Cefaleias</w:t>
            </w:r>
          </w:p>
        </w:tc>
        <w:tc>
          <w:tcPr>
            <w:tcW w:w="783" w:type="pct"/>
          </w:tcPr>
          <w:p w14:paraId="23491DD8" w14:textId="77777777" w:rsidR="000478FC" w:rsidRPr="00E85EDA" w:rsidRDefault="000478FC" w:rsidP="00FB00BF">
            <w:pPr>
              <w:keepNext/>
              <w:jc w:val="center"/>
              <w:rPr>
                <w:szCs w:val="22"/>
              </w:rPr>
            </w:pPr>
            <w:r w:rsidRPr="00E85EDA">
              <w:rPr>
                <w:szCs w:val="22"/>
              </w:rPr>
              <w:t>Frequentes</w:t>
            </w:r>
          </w:p>
        </w:tc>
        <w:tc>
          <w:tcPr>
            <w:tcW w:w="737" w:type="pct"/>
          </w:tcPr>
          <w:p w14:paraId="23491DD9" w14:textId="77777777" w:rsidR="000478FC" w:rsidRPr="00E85EDA" w:rsidRDefault="000478FC" w:rsidP="00FB00BF">
            <w:pPr>
              <w:keepNext/>
              <w:jc w:val="center"/>
              <w:rPr>
                <w:szCs w:val="22"/>
              </w:rPr>
            </w:pPr>
            <w:r w:rsidRPr="00E85EDA">
              <w:rPr>
                <w:szCs w:val="22"/>
              </w:rPr>
              <w:t>Frequentes</w:t>
            </w:r>
          </w:p>
        </w:tc>
        <w:tc>
          <w:tcPr>
            <w:tcW w:w="898" w:type="pct"/>
          </w:tcPr>
          <w:p w14:paraId="23491DDA" w14:textId="77777777" w:rsidR="000478FC" w:rsidRPr="00E85EDA" w:rsidRDefault="000478FC" w:rsidP="00FB00BF">
            <w:pPr>
              <w:keepNext/>
              <w:jc w:val="center"/>
              <w:rPr>
                <w:szCs w:val="22"/>
              </w:rPr>
            </w:pPr>
            <w:r w:rsidRPr="00E85EDA">
              <w:rPr>
                <w:szCs w:val="22"/>
              </w:rPr>
              <w:t>--</w:t>
            </w:r>
          </w:p>
        </w:tc>
      </w:tr>
      <w:tr w:rsidR="000478FC" w:rsidRPr="00E85EDA" w14:paraId="23491DE1" w14:textId="77777777" w:rsidTr="00FD7A38">
        <w:trPr>
          <w:cantSplit/>
        </w:trPr>
        <w:tc>
          <w:tcPr>
            <w:tcW w:w="1094" w:type="pct"/>
            <w:vMerge/>
          </w:tcPr>
          <w:p w14:paraId="23491DDC" w14:textId="77777777" w:rsidR="000478FC" w:rsidRPr="00E85EDA" w:rsidRDefault="000478FC" w:rsidP="00FB00BF">
            <w:pPr>
              <w:keepNext/>
              <w:rPr>
                <w:szCs w:val="22"/>
                <w:highlight w:val="yellow"/>
              </w:rPr>
            </w:pPr>
          </w:p>
        </w:tc>
        <w:tc>
          <w:tcPr>
            <w:tcW w:w="1488" w:type="pct"/>
          </w:tcPr>
          <w:p w14:paraId="23491DDD" w14:textId="77777777" w:rsidR="000478FC" w:rsidRPr="00E85EDA" w:rsidRDefault="000478FC" w:rsidP="00FB00BF">
            <w:pPr>
              <w:keepNext/>
              <w:rPr>
                <w:szCs w:val="22"/>
                <w:highlight w:val="yellow"/>
              </w:rPr>
            </w:pPr>
            <w:r w:rsidRPr="00E85EDA">
              <w:rPr>
                <w:szCs w:val="22"/>
              </w:rPr>
              <w:t>Hipertonia</w:t>
            </w:r>
          </w:p>
        </w:tc>
        <w:tc>
          <w:tcPr>
            <w:tcW w:w="783" w:type="pct"/>
          </w:tcPr>
          <w:p w14:paraId="23491DDE" w14:textId="77777777" w:rsidR="000478FC" w:rsidRPr="00E85EDA" w:rsidRDefault="000478FC" w:rsidP="00FB00BF">
            <w:pPr>
              <w:keepNext/>
              <w:jc w:val="center"/>
              <w:rPr>
                <w:szCs w:val="22"/>
              </w:rPr>
            </w:pPr>
            <w:r w:rsidRPr="00E85EDA">
              <w:rPr>
                <w:szCs w:val="22"/>
              </w:rPr>
              <w:t>--</w:t>
            </w:r>
          </w:p>
        </w:tc>
        <w:tc>
          <w:tcPr>
            <w:tcW w:w="737" w:type="pct"/>
          </w:tcPr>
          <w:p w14:paraId="23491DDF" w14:textId="77777777" w:rsidR="000478FC" w:rsidRPr="00E85EDA" w:rsidRDefault="000478FC" w:rsidP="00FB00BF">
            <w:pPr>
              <w:keepNext/>
              <w:jc w:val="center"/>
              <w:rPr>
                <w:szCs w:val="22"/>
              </w:rPr>
            </w:pPr>
            <w:r w:rsidRPr="00E85EDA">
              <w:rPr>
                <w:szCs w:val="22"/>
              </w:rPr>
              <w:t>Muito raros</w:t>
            </w:r>
          </w:p>
        </w:tc>
        <w:tc>
          <w:tcPr>
            <w:tcW w:w="898" w:type="pct"/>
          </w:tcPr>
          <w:p w14:paraId="23491DE0" w14:textId="77777777" w:rsidR="000478FC" w:rsidRPr="00E85EDA" w:rsidRDefault="000478FC" w:rsidP="00FB00BF">
            <w:pPr>
              <w:keepNext/>
              <w:jc w:val="center"/>
              <w:rPr>
                <w:szCs w:val="22"/>
              </w:rPr>
            </w:pPr>
            <w:r w:rsidRPr="00E85EDA">
              <w:rPr>
                <w:szCs w:val="22"/>
              </w:rPr>
              <w:t>--</w:t>
            </w:r>
          </w:p>
        </w:tc>
      </w:tr>
      <w:tr w:rsidR="000478FC" w:rsidRPr="00E85EDA" w14:paraId="23491DE7" w14:textId="77777777" w:rsidTr="00FD7A38">
        <w:trPr>
          <w:cantSplit/>
        </w:trPr>
        <w:tc>
          <w:tcPr>
            <w:tcW w:w="1094" w:type="pct"/>
            <w:vMerge/>
          </w:tcPr>
          <w:p w14:paraId="23491DE2" w14:textId="77777777" w:rsidR="000478FC" w:rsidRPr="00E85EDA" w:rsidRDefault="000478FC" w:rsidP="00FB00BF">
            <w:pPr>
              <w:keepNext/>
              <w:rPr>
                <w:szCs w:val="22"/>
                <w:highlight w:val="yellow"/>
              </w:rPr>
            </w:pPr>
          </w:p>
        </w:tc>
        <w:tc>
          <w:tcPr>
            <w:tcW w:w="1488" w:type="pct"/>
          </w:tcPr>
          <w:p w14:paraId="23491DE3" w14:textId="77777777" w:rsidR="000478FC" w:rsidRPr="00E85EDA" w:rsidRDefault="000478FC" w:rsidP="00FB00BF">
            <w:pPr>
              <w:keepNext/>
              <w:rPr>
                <w:szCs w:val="22"/>
                <w:highlight w:val="yellow"/>
              </w:rPr>
            </w:pPr>
            <w:r w:rsidRPr="00E85EDA">
              <w:rPr>
                <w:szCs w:val="22"/>
              </w:rPr>
              <w:t>Parestesia</w:t>
            </w:r>
          </w:p>
        </w:tc>
        <w:tc>
          <w:tcPr>
            <w:tcW w:w="783" w:type="pct"/>
          </w:tcPr>
          <w:p w14:paraId="23491DE4" w14:textId="77777777" w:rsidR="000478FC" w:rsidRPr="00E85EDA" w:rsidRDefault="000478FC" w:rsidP="00FB00BF">
            <w:pPr>
              <w:keepNext/>
              <w:jc w:val="center"/>
              <w:rPr>
                <w:szCs w:val="22"/>
              </w:rPr>
            </w:pPr>
            <w:r w:rsidRPr="00E85EDA">
              <w:rPr>
                <w:szCs w:val="22"/>
              </w:rPr>
              <w:t>Pouco Frequentes</w:t>
            </w:r>
          </w:p>
        </w:tc>
        <w:tc>
          <w:tcPr>
            <w:tcW w:w="737" w:type="pct"/>
          </w:tcPr>
          <w:p w14:paraId="23491DE5" w14:textId="77777777" w:rsidR="000478FC" w:rsidRPr="00E85EDA" w:rsidRDefault="000478FC" w:rsidP="00FB00BF">
            <w:pPr>
              <w:keepNext/>
              <w:jc w:val="center"/>
              <w:rPr>
                <w:szCs w:val="22"/>
              </w:rPr>
            </w:pPr>
            <w:r w:rsidRPr="00E85EDA">
              <w:rPr>
                <w:szCs w:val="22"/>
              </w:rPr>
              <w:t>Pouco Frequentes</w:t>
            </w:r>
          </w:p>
        </w:tc>
        <w:tc>
          <w:tcPr>
            <w:tcW w:w="898" w:type="pct"/>
          </w:tcPr>
          <w:p w14:paraId="23491DE6" w14:textId="77777777" w:rsidR="000478FC" w:rsidRPr="00E85EDA" w:rsidRDefault="000478FC" w:rsidP="00FB00BF">
            <w:pPr>
              <w:keepNext/>
              <w:jc w:val="center"/>
              <w:rPr>
                <w:szCs w:val="22"/>
              </w:rPr>
            </w:pPr>
            <w:r w:rsidRPr="00E85EDA">
              <w:rPr>
                <w:szCs w:val="22"/>
              </w:rPr>
              <w:t>--</w:t>
            </w:r>
          </w:p>
        </w:tc>
      </w:tr>
      <w:tr w:rsidR="000478FC" w:rsidRPr="00E85EDA" w14:paraId="23491DED" w14:textId="77777777" w:rsidTr="00FD7A38">
        <w:trPr>
          <w:cantSplit/>
        </w:trPr>
        <w:tc>
          <w:tcPr>
            <w:tcW w:w="1094" w:type="pct"/>
            <w:vMerge/>
          </w:tcPr>
          <w:p w14:paraId="23491DE8" w14:textId="77777777" w:rsidR="000478FC" w:rsidRPr="00E85EDA" w:rsidRDefault="000478FC" w:rsidP="00FB00BF">
            <w:pPr>
              <w:keepNext/>
              <w:rPr>
                <w:szCs w:val="22"/>
                <w:highlight w:val="yellow"/>
              </w:rPr>
            </w:pPr>
          </w:p>
        </w:tc>
        <w:tc>
          <w:tcPr>
            <w:tcW w:w="1488" w:type="pct"/>
          </w:tcPr>
          <w:p w14:paraId="23491DE9" w14:textId="77777777" w:rsidR="000478FC" w:rsidRPr="00E85EDA" w:rsidRDefault="000478FC" w:rsidP="00FB00BF">
            <w:pPr>
              <w:keepNext/>
              <w:rPr>
                <w:szCs w:val="22"/>
                <w:highlight w:val="yellow"/>
              </w:rPr>
            </w:pPr>
            <w:r w:rsidRPr="00E85EDA">
              <w:rPr>
                <w:szCs w:val="22"/>
              </w:rPr>
              <w:t>Neuropatia periférica, neuropatia</w:t>
            </w:r>
          </w:p>
        </w:tc>
        <w:tc>
          <w:tcPr>
            <w:tcW w:w="783" w:type="pct"/>
          </w:tcPr>
          <w:p w14:paraId="23491DEA" w14:textId="77777777" w:rsidR="000478FC" w:rsidRPr="00E85EDA" w:rsidRDefault="000478FC" w:rsidP="00FB00BF">
            <w:pPr>
              <w:keepNext/>
              <w:jc w:val="center"/>
              <w:rPr>
                <w:szCs w:val="22"/>
              </w:rPr>
            </w:pPr>
            <w:r w:rsidRPr="00E85EDA">
              <w:rPr>
                <w:szCs w:val="22"/>
              </w:rPr>
              <w:t>--</w:t>
            </w:r>
          </w:p>
        </w:tc>
        <w:tc>
          <w:tcPr>
            <w:tcW w:w="737" w:type="pct"/>
          </w:tcPr>
          <w:p w14:paraId="23491DEB" w14:textId="77777777" w:rsidR="000478FC" w:rsidRPr="00E85EDA" w:rsidRDefault="000478FC" w:rsidP="00FB00BF">
            <w:pPr>
              <w:keepNext/>
              <w:jc w:val="center"/>
              <w:rPr>
                <w:szCs w:val="22"/>
              </w:rPr>
            </w:pPr>
            <w:r w:rsidRPr="00E85EDA">
              <w:rPr>
                <w:szCs w:val="22"/>
              </w:rPr>
              <w:t>Muito raros</w:t>
            </w:r>
          </w:p>
        </w:tc>
        <w:tc>
          <w:tcPr>
            <w:tcW w:w="898" w:type="pct"/>
          </w:tcPr>
          <w:p w14:paraId="23491DEC" w14:textId="77777777" w:rsidR="000478FC" w:rsidRPr="00E85EDA" w:rsidRDefault="000478FC" w:rsidP="00FB00BF">
            <w:pPr>
              <w:keepNext/>
              <w:jc w:val="center"/>
              <w:rPr>
                <w:szCs w:val="22"/>
              </w:rPr>
            </w:pPr>
            <w:r w:rsidRPr="00E85EDA">
              <w:rPr>
                <w:szCs w:val="22"/>
              </w:rPr>
              <w:t>--</w:t>
            </w:r>
          </w:p>
        </w:tc>
      </w:tr>
      <w:tr w:rsidR="000478FC" w:rsidRPr="00E85EDA" w14:paraId="23491DF3" w14:textId="77777777" w:rsidTr="00FD7A38">
        <w:trPr>
          <w:cantSplit/>
        </w:trPr>
        <w:tc>
          <w:tcPr>
            <w:tcW w:w="1094" w:type="pct"/>
            <w:vMerge/>
          </w:tcPr>
          <w:p w14:paraId="23491DEE" w14:textId="77777777" w:rsidR="000478FC" w:rsidRPr="00E85EDA" w:rsidRDefault="000478FC" w:rsidP="00FB00BF">
            <w:pPr>
              <w:keepNext/>
              <w:rPr>
                <w:szCs w:val="22"/>
                <w:highlight w:val="yellow"/>
              </w:rPr>
            </w:pPr>
          </w:p>
        </w:tc>
        <w:tc>
          <w:tcPr>
            <w:tcW w:w="1488" w:type="pct"/>
          </w:tcPr>
          <w:p w14:paraId="23491DEF" w14:textId="77777777" w:rsidR="000478FC" w:rsidRPr="00E85EDA" w:rsidRDefault="000478FC" w:rsidP="00FB00BF">
            <w:pPr>
              <w:keepNext/>
              <w:rPr>
                <w:szCs w:val="22"/>
                <w:highlight w:val="yellow"/>
              </w:rPr>
            </w:pPr>
            <w:r w:rsidRPr="00E85EDA">
              <w:rPr>
                <w:szCs w:val="22"/>
              </w:rPr>
              <w:t>Sonolência</w:t>
            </w:r>
          </w:p>
        </w:tc>
        <w:tc>
          <w:tcPr>
            <w:tcW w:w="783" w:type="pct"/>
          </w:tcPr>
          <w:p w14:paraId="23491DF0" w14:textId="77777777" w:rsidR="000478FC" w:rsidRPr="00E85EDA" w:rsidRDefault="000478FC" w:rsidP="00FB00BF">
            <w:pPr>
              <w:keepNext/>
              <w:jc w:val="center"/>
              <w:rPr>
                <w:szCs w:val="22"/>
              </w:rPr>
            </w:pPr>
            <w:r w:rsidRPr="00E85EDA">
              <w:rPr>
                <w:szCs w:val="22"/>
              </w:rPr>
              <w:t>Pouco Frequentes</w:t>
            </w:r>
          </w:p>
        </w:tc>
        <w:tc>
          <w:tcPr>
            <w:tcW w:w="737" w:type="pct"/>
          </w:tcPr>
          <w:p w14:paraId="23491DF1" w14:textId="77777777" w:rsidR="000478FC" w:rsidRPr="00E85EDA" w:rsidRDefault="000478FC" w:rsidP="00FB00BF">
            <w:pPr>
              <w:keepNext/>
              <w:jc w:val="center"/>
              <w:rPr>
                <w:szCs w:val="22"/>
              </w:rPr>
            </w:pPr>
            <w:r w:rsidRPr="00E85EDA">
              <w:rPr>
                <w:szCs w:val="22"/>
              </w:rPr>
              <w:t>Frequentes</w:t>
            </w:r>
          </w:p>
        </w:tc>
        <w:tc>
          <w:tcPr>
            <w:tcW w:w="898" w:type="pct"/>
          </w:tcPr>
          <w:p w14:paraId="23491DF2" w14:textId="77777777" w:rsidR="000478FC" w:rsidRPr="00E85EDA" w:rsidRDefault="000478FC" w:rsidP="00FB00BF">
            <w:pPr>
              <w:keepNext/>
              <w:jc w:val="center"/>
              <w:rPr>
                <w:szCs w:val="22"/>
              </w:rPr>
            </w:pPr>
            <w:r w:rsidRPr="00E85EDA">
              <w:rPr>
                <w:szCs w:val="22"/>
              </w:rPr>
              <w:t>--</w:t>
            </w:r>
          </w:p>
        </w:tc>
      </w:tr>
      <w:tr w:rsidR="000478FC" w:rsidRPr="00E85EDA" w14:paraId="23491DF9" w14:textId="77777777" w:rsidTr="00FD7A38">
        <w:trPr>
          <w:cantSplit/>
        </w:trPr>
        <w:tc>
          <w:tcPr>
            <w:tcW w:w="1094" w:type="pct"/>
            <w:vMerge/>
          </w:tcPr>
          <w:p w14:paraId="23491DF4" w14:textId="77777777" w:rsidR="000478FC" w:rsidRPr="00E85EDA" w:rsidRDefault="000478FC" w:rsidP="00FB00BF">
            <w:pPr>
              <w:keepNext/>
              <w:rPr>
                <w:szCs w:val="22"/>
                <w:highlight w:val="yellow"/>
              </w:rPr>
            </w:pPr>
          </w:p>
        </w:tc>
        <w:tc>
          <w:tcPr>
            <w:tcW w:w="1488" w:type="pct"/>
          </w:tcPr>
          <w:p w14:paraId="23491DF5" w14:textId="77777777" w:rsidR="000478FC" w:rsidRPr="00E85EDA" w:rsidRDefault="000478FC" w:rsidP="00FB00BF">
            <w:pPr>
              <w:keepNext/>
              <w:rPr>
                <w:szCs w:val="22"/>
                <w:highlight w:val="yellow"/>
              </w:rPr>
            </w:pPr>
            <w:r w:rsidRPr="00E85EDA">
              <w:rPr>
                <w:szCs w:val="22"/>
              </w:rPr>
              <w:t>Síncope</w:t>
            </w:r>
          </w:p>
        </w:tc>
        <w:tc>
          <w:tcPr>
            <w:tcW w:w="783" w:type="pct"/>
          </w:tcPr>
          <w:p w14:paraId="23491DF6" w14:textId="77777777" w:rsidR="000478FC" w:rsidRPr="00E85EDA" w:rsidRDefault="000478FC" w:rsidP="00FB00BF">
            <w:pPr>
              <w:keepNext/>
              <w:jc w:val="center"/>
              <w:rPr>
                <w:szCs w:val="22"/>
              </w:rPr>
            </w:pPr>
            <w:r w:rsidRPr="00E85EDA">
              <w:rPr>
                <w:szCs w:val="22"/>
              </w:rPr>
              <w:t>--</w:t>
            </w:r>
          </w:p>
        </w:tc>
        <w:tc>
          <w:tcPr>
            <w:tcW w:w="737" w:type="pct"/>
          </w:tcPr>
          <w:p w14:paraId="23491DF7" w14:textId="77777777" w:rsidR="000478FC" w:rsidRPr="00E85EDA" w:rsidRDefault="000478FC" w:rsidP="00FB00BF">
            <w:pPr>
              <w:keepNext/>
              <w:jc w:val="center"/>
              <w:rPr>
                <w:szCs w:val="22"/>
              </w:rPr>
            </w:pPr>
            <w:r w:rsidRPr="00E85EDA">
              <w:rPr>
                <w:szCs w:val="22"/>
              </w:rPr>
              <w:t>Pouco Frequentes</w:t>
            </w:r>
          </w:p>
        </w:tc>
        <w:tc>
          <w:tcPr>
            <w:tcW w:w="898" w:type="pct"/>
          </w:tcPr>
          <w:p w14:paraId="23491DF8" w14:textId="77777777" w:rsidR="000478FC" w:rsidRPr="00E85EDA" w:rsidRDefault="000478FC" w:rsidP="00FB00BF">
            <w:pPr>
              <w:keepNext/>
              <w:jc w:val="center"/>
              <w:rPr>
                <w:szCs w:val="22"/>
              </w:rPr>
            </w:pPr>
            <w:r w:rsidRPr="00E85EDA">
              <w:rPr>
                <w:szCs w:val="22"/>
              </w:rPr>
              <w:t>--</w:t>
            </w:r>
          </w:p>
        </w:tc>
      </w:tr>
      <w:tr w:rsidR="000478FC" w:rsidRPr="00E85EDA" w14:paraId="23491DFF" w14:textId="77777777" w:rsidTr="00FD7A38">
        <w:trPr>
          <w:cantSplit/>
        </w:trPr>
        <w:tc>
          <w:tcPr>
            <w:tcW w:w="1094" w:type="pct"/>
            <w:vMerge/>
          </w:tcPr>
          <w:p w14:paraId="23491DFA" w14:textId="77777777" w:rsidR="000478FC" w:rsidRPr="00E85EDA" w:rsidRDefault="000478FC" w:rsidP="00FB00BF">
            <w:pPr>
              <w:keepNext/>
              <w:rPr>
                <w:szCs w:val="22"/>
                <w:highlight w:val="yellow"/>
              </w:rPr>
            </w:pPr>
          </w:p>
        </w:tc>
        <w:tc>
          <w:tcPr>
            <w:tcW w:w="1488" w:type="pct"/>
          </w:tcPr>
          <w:p w14:paraId="23491DFB" w14:textId="77777777" w:rsidR="000478FC" w:rsidRPr="00E85EDA" w:rsidRDefault="000478FC" w:rsidP="00FB00BF">
            <w:pPr>
              <w:keepNext/>
              <w:rPr>
                <w:szCs w:val="22"/>
                <w:highlight w:val="yellow"/>
              </w:rPr>
            </w:pPr>
            <w:r w:rsidRPr="00E85EDA">
              <w:rPr>
                <w:szCs w:val="22"/>
              </w:rPr>
              <w:t>Tremor</w:t>
            </w:r>
          </w:p>
        </w:tc>
        <w:tc>
          <w:tcPr>
            <w:tcW w:w="783" w:type="pct"/>
          </w:tcPr>
          <w:p w14:paraId="23491DFC" w14:textId="77777777" w:rsidR="000478FC" w:rsidRPr="00E85EDA" w:rsidRDefault="000478FC" w:rsidP="00FB00BF">
            <w:pPr>
              <w:keepNext/>
              <w:jc w:val="center"/>
              <w:rPr>
                <w:szCs w:val="22"/>
              </w:rPr>
            </w:pPr>
            <w:r w:rsidRPr="00E85EDA">
              <w:rPr>
                <w:szCs w:val="22"/>
              </w:rPr>
              <w:t>--</w:t>
            </w:r>
          </w:p>
        </w:tc>
        <w:tc>
          <w:tcPr>
            <w:tcW w:w="737" w:type="pct"/>
          </w:tcPr>
          <w:p w14:paraId="23491DFD" w14:textId="77777777" w:rsidR="000478FC" w:rsidRPr="00E85EDA" w:rsidRDefault="000478FC" w:rsidP="00FB00BF">
            <w:pPr>
              <w:keepNext/>
              <w:jc w:val="center"/>
              <w:rPr>
                <w:szCs w:val="22"/>
              </w:rPr>
            </w:pPr>
            <w:r w:rsidRPr="00E85EDA">
              <w:rPr>
                <w:szCs w:val="22"/>
              </w:rPr>
              <w:t>Pouco Frequentes</w:t>
            </w:r>
          </w:p>
        </w:tc>
        <w:tc>
          <w:tcPr>
            <w:tcW w:w="898" w:type="pct"/>
          </w:tcPr>
          <w:p w14:paraId="23491DFE" w14:textId="77777777" w:rsidR="000478FC" w:rsidRPr="00E85EDA" w:rsidRDefault="000478FC" w:rsidP="00FB00BF">
            <w:pPr>
              <w:keepNext/>
              <w:jc w:val="center"/>
              <w:rPr>
                <w:szCs w:val="22"/>
              </w:rPr>
            </w:pPr>
            <w:r w:rsidRPr="00E85EDA">
              <w:rPr>
                <w:szCs w:val="22"/>
              </w:rPr>
              <w:t>--</w:t>
            </w:r>
          </w:p>
        </w:tc>
      </w:tr>
      <w:tr w:rsidR="000478FC" w:rsidRPr="00E85EDA" w14:paraId="23491E05" w14:textId="77777777" w:rsidTr="00FD7A38">
        <w:trPr>
          <w:cantSplit/>
        </w:trPr>
        <w:tc>
          <w:tcPr>
            <w:tcW w:w="1094" w:type="pct"/>
            <w:vMerge/>
          </w:tcPr>
          <w:p w14:paraId="23491E00" w14:textId="77777777" w:rsidR="000478FC" w:rsidRPr="00E85EDA" w:rsidRDefault="000478FC" w:rsidP="00680558">
            <w:pPr>
              <w:rPr>
                <w:szCs w:val="22"/>
                <w:highlight w:val="yellow"/>
              </w:rPr>
            </w:pPr>
          </w:p>
        </w:tc>
        <w:tc>
          <w:tcPr>
            <w:tcW w:w="1488" w:type="pct"/>
          </w:tcPr>
          <w:p w14:paraId="23491E01" w14:textId="77777777" w:rsidR="000478FC" w:rsidRPr="00E85EDA" w:rsidRDefault="000478FC" w:rsidP="00680558">
            <w:pPr>
              <w:rPr>
                <w:szCs w:val="22"/>
                <w:highlight w:val="yellow"/>
              </w:rPr>
            </w:pPr>
            <w:r w:rsidRPr="00E85EDA">
              <w:rPr>
                <w:szCs w:val="22"/>
              </w:rPr>
              <w:t>Hipoestesia</w:t>
            </w:r>
          </w:p>
        </w:tc>
        <w:tc>
          <w:tcPr>
            <w:tcW w:w="783" w:type="pct"/>
          </w:tcPr>
          <w:p w14:paraId="23491E02" w14:textId="77777777" w:rsidR="000478FC" w:rsidRPr="00E85EDA" w:rsidRDefault="000478FC" w:rsidP="00680558">
            <w:pPr>
              <w:jc w:val="center"/>
              <w:rPr>
                <w:szCs w:val="22"/>
              </w:rPr>
            </w:pPr>
            <w:r w:rsidRPr="00E85EDA">
              <w:rPr>
                <w:szCs w:val="22"/>
              </w:rPr>
              <w:t>--</w:t>
            </w:r>
          </w:p>
        </w:tc>
        <w:tc>
          <w:tcPr>
            <w:tcW w:w="737" w:type="pct"/>
          </w:tcPr>
          <w:p w14:paraId="23491E03" w14:textId="77777777" w:rsidR="000478FC" w:rsidRPr="00E85EDA" w:rsidRDefault="000478FC" w:rsidP="00680558">
            <w:pPr>
              <w:jc w:val="center"/>
              <w:rPr>
                <w:szCs w:val="22"/>
              </w:rPr>
            </w:pPr>
            <w:r w:rsidRPr="00E85EDA">
              <w:rPr>
                <w:szCs w:val="22"/>
              </w:rPr>
              <w:t>Pouco Frequentes</w:t>
            </w:r>
          </w:p>
        </w:tc>
        <w:tc>
          <w:tcPr>
            <w:tcW w:w="898" w:type="pct"/>
          </w:tcPr>
          <w:p w14:paraId="23491E04" w14:textId="77777777" w:rsidR="000478FC" w:rsidRPr="00E85EDA" w:rsidRDefault="000478FC" w:rsidP="00680558">
            <w:pPr>
              <w:jc w:val="center"/>
              <w:rPr>
                <w:szCs w:val="22"/>
              </w:rPr>
            </w:pPr>
            <w:r w:rsidRPr="00E85EDA">
              <w:rPr>
                <w:szCs w:val="22"/>
              </w:rPr>
              <w:t>--</w:t>
            </w:r>
          </w:p>
        </w:tc>
      </w:tr>
      <w:tr w:rsidR="000478FC" w:rsidRPr="00E85EDA" w14:paraId="23491E0B" w14:textId="77777777" w:rsidTr="00FD7A38">
        <w:trPr>
          <w:cantSplit/>
        </w:trPr>
        <w:tc>
          <w:tcPr>
            <w:tcW w:w="1094" w:type="pct"/>
            <w:vMerge w:val="restart"/>
          </w:tcPr>
          <w:p w14:paraId="23491E06" w14:textId="77777777" w:rsidR="000478FC" w:rsidRPr="00E85EDA" w:rsidRDefault="000478FC" w:rsidP="00FB00BF">
            <w:pPr>
              <w:keepNext/>
              <w:rPr>
                <w:szCs w:val="22"/>
                <w:highlight w:val="yellow"/>
              </w:rPr>
            </w:pPr>
            <w:r w:rsidRPr="00E85EDA">
              <w:rPr>
                <w:szCs w:val="22"/>
              </w:rPr>
              <w:t>Afeções oculares</w:t>
            </w:r>
          </w:p>
        </w:tc>
        <w:tc>
          <w:tcPr>
            <w:tcW w:w="1488" w:type="pct"/>
          </w:tcPr>
          <w:p w14:paraId="23491E07" w14:textId="77777777" w:rsidR="000478FC" w:rsidRPr="00E85EDA" w:rsidRDefault="000478FC" w:rsidP="00FB00BF">
            <w:pPr>
              <w:keepNext/>
              <w:rPr>
                <w:szCs w:val="22"/>
              </w:rPr>
            </w:pPr>
            <w:r w:rsidRPr="00E85EDA">
              <w:rPr>
                <w:szCs w:val="22"/>
              </w:rPr>
              <w:t>Perturbações da visão</w:t>
            </w:r>
          </w:p>
        </w:tc>
        <w:tc>
          <w:tcPr>
            <w:tcW w:w="783" w:type="pct"/>
          </w:tcPr>
          <w:p w14:paraId="23491E08" w14:textId="77777777" w:rsidR="000478FC" w:rsidRPr="00E85EDA" w:rsidRDefault="000478FC" w:rsidP="00FB00BF">
            <w:pPr>
              <w:keepNext/>
              <w:jc w:val="center"/>
              <w:rPr>
                <w:szCs w:val="22"/>
              </w:rPr>
            </w:pPr>
            <w:r w:rsidRPr="00E85EDA">
              <w:rPr>
                <w:szCs w:val="22"/>
              </w:rPr>
              <w:t>Raros</w:t>
            </w:r>
          </w:p>
        </w:tc>
        <w:tc>
          <w:tcPr>
            <w:tcW w:w="737" w:type="pct"/>
          </w:tcPr>
          <w:p w14:paraId="23491E09" w14:textId="77777777" w:rsidR="000478FC" w:rsidRPr="00E85EDA" w:rsidRDefault="000361D7" w:rsidP="00FB00BF">
            <w:pPr>
              <w:keepNext/>
              <w:jc w:val="center"/>
              <w:rPr>
                <w:szCs w:val="22"/>
              </w:rPr>
            </w:pPr>
            <w:r w:rsidRPr="00E85EDA">
              <w:rPr>
                <w:szCs w:val="22"/>
              </w:rPr>
              <w:t>Pouco Frequentes</w:t>
            </w:r>
          </w:p>
        </w:tc>
        <w:tc>
          <w:tcPr>
            <w:tcW w:w="898" w:type="pct"/>
          </w:tcPr>
          <w:p w14:paraId="23491E0A" w14:textId="77777777" w:rsidR="000478FC" w:rsidRPr="00E85EDA" w:rsidRDefault="000478FC" w:rsidP="00FB00BF">
            <w:pPr>
              <w:keepNext/>
              <w:jc w:val="center"/>
              <w:rPr>
                <w:szCs w:val="22"/>
              </w:rPr>
            </w:pPr>
            <w:r w:rsidRPr="00E85EDA">
              <w:rPr>
                <w:szCs w:val="22"/>
              </w:rPr>
              <w:t>--</w:t>
            </w:r>
          </w:p>
        </w:tc>
      </w:tr>
      <w:tr w:rsidR="000478FC" w:rsidRPr="00E85EDA" w14:paraId="23491E11" w14:textId="77777777" w:rsidTr="00FD7A38">
        <w:trPr>
          <w:cantSplit/>
        </w:trPr>
        <w:tc>
          <w:tcPr>
            <w:tcW w:w="1094" w:type="pct"/>
            <w:vMerge/>
          </w:tcPr>
          <w:p w14:paraId="23491E0C" w14:textId="77777777" w:rsidR="000478FC" w:rsidRPr="00E85EDA" w:rsidRDefault="000478FC" w:rsidP="00680558">
            <w:pPr>
              <w:rPr>
                <w:szCs w:val="22"/>
                <w:highlight w:val="yellow"/>
              </w:rPr>
            </w:pPr>
          </w:p>
        </w:tc>
        <w:tc>
          <w:tcPr>
            <w:tcW w:w="1488" w:type="pct"/>
          </w:tcPr>
          <w:p w14:paraId="23491E0D" w14:textId="77777777" w:rsidR="000478FC" w:rsidRPr="00E85EDA" w:rsidRDefault="000478FC" w:rsidP="00680558">
            <w:pPr>
              <w:rPr>
                <w:szCs w:val="22"/>
                <w:highlight w:val="yellow"/>
              </w:rPr>
            </w:pPr>
            <w:r w:rsidRPr="00E85EDA">
              <w:rPr>
                <w:szCs w:val="22"/>
              </w:rPr>
              <w:t>Perda de visão</w:t>
            </w:r>
          </w:p>
        </w:tc>
        <w:tc>
          <w:tcPr>
            <w:tcW w:w="783" w:type="pct"/>
          </w:tcPr>
          <w:p w14:paraId="23491E0E" w14:textId="77777777" w:rsidR="000478FC" w:rsidRPr="00E85EDA" w:rsidRDefault="000478FC" w:rsidP="00680558">
            <w:pPr>
              <w:jc w:val="center"/>
              <w:rPr>
                <w:szCs w:val="22"/>
              </w:rPr>
            </w:pPr>
            <w:r w:rsidRPr="00E85EDA">
              <w:rPr>
                <w:szCs w:val="22"/>
              </w:rPr>
              <w:t>Pouco Frequentes</w:t>
            </w:r>
          </w:p>
        </w:tc>
        <w:tc>
          <w:tcPr>
            <w:tcW w:w="737" w:type="pct"/>
          </w:tcPr>
          <w:p w14:paraId="23491E0F" w14:textId="77777777" w:rsidR="000478FC" w:rsidRPr="00E85EDA" w:rsidRDefault="000478FC" w:rsidP="00680558">
            <w:pPr>
              <w:jc w:val="center"/>
              <w:rPr>
                <w:szCs w:val="22"/>
              </w:rPr>
            </w:pPr>
            <w:r w:rsidRPr="00E85EDA">
              <w:rPr>
                <w:szCs w:val="22"/>
              </w:rPr>
              <w:t>Pouco Frequentes</w:t>
            </w:r>
          </w:p>
        </w:tc>
        <w:tc>
          <w:tcPr>
            <w:tcW w:w="898" w:type="pct"/>
          </w:tcPr>
          <w:p w14:paraId="23491E10" w14:textId="77777777" w:rsidR="000478FC" w:rsidRPr="00E85EDA" w:rsidRDefault="000478FC" w:rsidP="00680558">
            <w:pPr>
              <w:jc w:val="center"/>
              <w:rPr>
                <w:szCs w:val="22"/>
              </w:rPr>
            </w:pPr>
            <w:r w:rsidRPr="00E85EDA">
              <w:rPr>
                <w:szCs w:val="22"/>
              </w:rPr>
              <w:t>--</w:t>
            </w:r>
          </w:p>
        </w:tc>
      </w:tr>
      <w:tr w:rsidR="000478FC" w:rsidRPr="00E85EDA" w14:paraId="23491E17" w14:textId="77777777" w:rsidTr="00FD7A38">
        <w:trPr>
          <w:cantSplit/>
        </w:trPr>
        <w:tc>
          <w:tcPr>
            <w:tcW w:w="1094" w:type="pct"/>
            <w:vMerge w:val="restart"/>
          </w:tcPr>
          <w:p w14:paraId="23491E12" w14:textId="77777777" w:rsidR="000478FC" w:rsidRPr="00E85EDA" w:rsidRDefault="000478FC" w:rsidP="00FB00BF">
            <w:pPr>
              <w:keepNext/>
              <w:rPr>
                <w:szCs w:val="22"/>
                <w:highlight w:val="yellow"/>
              </w:rPr>
            </w:pPr>
            <w:r w:rsidRPr="00E85EDA">
              <w:rPr>
                <w:szCs w:val="22"/>
              </w:rPr>
              <w:lastRenderedPageBreak/>
              <w:t>Afeções do ouvido e do labirinto</w:t>
            </w:r>
          </w:p>
        </w:tc>
        <w:tc>
          <w:tcPr>
            <w:tcW w:w="1488" w:type="pct"/>
          </w:tcPr>
          <w:p w14:paraId="23491E13" w14:textId="77777777" w:rsidR="000478FC" w:rsidRPr="00E85EDA" w:rsidRDefault="000478FC" w:rsidP="00FB00BF">
            <w:pPr>
              <w:keepNext/>
              <w:rPr>
                <w:szCs w:val="22"/>
                <w:highlight w:val="yellow"/>
              </w:rPr>
            </w:pPr>
            <w:r w:rsidRPr="00E85EDA">
              <w:rPr>
                <w:szCs w:val="22"/>
              </w:rPr>
              <w:t>Acufenos</w:t>
            </w:r>
          </w:p>
        </w:tc>
        <w:tc>
          <w:tcPr>
            <w:tcW w:w="783" w:type="pct"/>
          </w:tcPr>
          <w:p w14:paraId="23491E14" w14:textId="77777777" w:rsidR="000478FC" w:rsidRPr="00E85EDA" w:rsidRDefault="000478FC" w:rsidP="00FB00BF">
            <w:pPr>
              <w:keepNext/>
              <w:jc w:val="center"/>
              <w:rPr>
                <w:szCs w:val="22"/>
              </w:rPr>
            </w:pPr>
            <w:r w:rsidRPr="00E85EDA">
              <w:rPr>
                <w:szCs w:val="22"/>
              </w:rPr>
              <w:t>Raros</w:t>
            </w:r>
          </w:p>
        </w:tc>
        <w:tc>
          <w:tcPr>
            <w:tcW w:w="737" w:type="pct"/>
          </w:tcPr>
          <w:p w14:paraId="23491E15" w14:textId="77777777" w:rsidR="000478FC" w:rsidRPr="00E85EDA" w:rsidRDefault="000478FC" w:rsidP="00FB00BF">
            <w:pPr>
              <w:keepNext/>
              <w:jc w:val="center"/>
              <w:rPr>
                <w:szCs w:val="22"/>
              </w:rPr>
            </w:pPr>
            <w:r w:rsidRPr="00E85EDA">
              <w:rPr>
                <w:szCs w:val="22"/>
              </w:rPr>
              <w:t>Pouco Frequentes</w:t>
            </w:r>
          </w:p>
        </w:tc>
        <w:tc>
          <w:tcPr>
            <w:tcW w:w="898" w:type="pct"/>
          </w:tcPr>
          <w:p w14:paraId="23491E16" w14:textId="77777777" w:rsidR="000478FC" w:rsidRPr="00E85EDA" w:rsidRDefault="000478FC" w:rsidP="00FB00BF">
            <w:pPr>
              <w:keepNext/>
              <w:jc w:val="center"/>
              <w:rPr>
                <w:szCs w:val="22"/>
              </w:rPr>
            </w:pPr>
            <w:r w:rsidRPr="00E85EDA">
              <w:rPr>
                <w:szCs w:val="22"/>
              </w:rPr>
              <w:t>--</w:t>
            </w:r>
          </w:p>
        </w:tc>
      </w:tr>
      <w:tr w:rsidR="000478FC" w:rsidRPr="00E85EDA" w14:paraId="23491E1D" w14:textId="77777777" w:rsidTr="00FD7A38">
        <w:trPr>
          <w:cantSplit/>
        </w:trPr>
        <w:tc>
          <w:tcPr>
            <w:tcW w:w="1094" w:type="pct"/>
            <w:vMerge/>
          </w:tcPr>
          <w:p w14:paraId="23491E18" w14:textId="77777777" w:rsidR="000478FC" w:rsidRPr="00E85EDA" w:rsidRDefault="000478FC" w:rsidP="00680558">
            <w:pPr>
              <w:rPr>
                <w:szCs w:val="22"/>
                <w:highlight w:val="yellow"/>
              </w:rPr>
            </w:pPr>
          </w:p>
        </w:tc>
        <w:tc>
          <w:tcPr>
            <w:tcW w:w="1488" w:type="pct"/>
          </w:tcPr>
          <w:p w14:paraId="23491E19" w14:textId="77777777" w:rsidR="000478FC" w:rsidRPr="00E85EDA" w:rsidRDefault="000478FC" w:rsidP="00680558">
            <w:pPr>
              <w:rPr>
                <w:szCs w:val="22"/>
                <w:highlight w:val="yellow"/>
              </w:rPr>
            </w:pPr>
            <w:r w:rsidRPr="00E85EDA">
              <w:rPr>
                <w:szCs w:val="22"/>
              </w:rPr>
              <w:t>Vertigens</w:t>
            </w:r>
          </w:p>
        </w:tc>
        <w:tc>
          <w:tcPr>
            <w:tcW w:w="783" w:type="pct"/>
          </w:tcPr>
          <w:p w14:paraId="23491E1A" w14:textId="77777777" w:rsidR="000478FC" w:rsidRPr="00E85EDA" w:rsidRDefault="000478FC" w:rsidP="00680558">
            <w:pPr>
              <w:jc w:val="center"/>
              <w:rPr>
                <w:szCs w:val="22"/>
              </w:rPr>
            </w:pPr>
            <w:r w:rsidRPr="00E85EDA">
              <w:rPr>
                <w:szCs w:val="22"/>
              </w:rPr>
              <w:t>Pouco Frequentes</w:t>
            </w:r>
          </w:p>
        </w:tc>
        <w:tc>
          <w:tcPr>
            <w:tcW w:w="737" w:type="pct"/>
          </w:tcPr>
          <w:p w14:paraId="23491E1B" w14:textId="77777777" w:rsidR="000478FC" w:rsidRPr="00E85EDA" w:rsidRDefault="000478FC" w:rsidP="00680558">
            <w:pPr>
              <w:jc w:val="center"/>
              <w:rPr>
                <w:szCs w:val="22"/>
              </w:rPr>
            </w:pPr>
            <w:r w:rsidRPr="00E85EDA">
              <w:rPr>
                <w:szCs w:val="22"/>
              </w:rPr>
              <w:t>--</w:t>
            </w:r>
          </w:p>
        </w:tc>
        <w:tc>
          <w:tcPr>
            <w:tcW w:w="898" w:type="pct"/>
          </w:tcPr>
          <w:p w14:paraId="23491E1C" w14:textId="77777777" w:rsidR="000478FC" w:rsidRPr="00E85EDA" w:rsidRDefault="000478FC" w:rsidP="00680558">
            <w:pPr>
              <w:jc w:val="center"/>
              <w:rPr>
                <w:szCs w:val="22"/>
              </w:rPr>
            </w:pPr>
            <w:r w:rsidRPr="00E85EDA">
              <w:rPr>
                <w:szCs w:val="22"/>
              </w:rPr>
              <w:t>Pouco Frequentes</w:t>
            </w:r>
          </w:p>
        </w:tc>
      </w:tr>
      <w:tr w:rsidR="000478FC" w:rsidRPr="00E85EDA" w14:paraId="23491E23" w14:textId="77777777" w:rsidTr="00FD7A38">
        <w:trPr>
          <w:cantSplit/>
        </w:trPr>
        <w:tc>
          <w:tcPr>
            <w:tcW w:w="1094" w:type="pct"/>
            <w:vMerge w:val="restart"/>
          </w:tcPr>
          <w:p w14:paraId="23491E1E" w14:textId="77777777" w:rsidR="000478FC" w:rsidRPr="00E85EDA" w:rsidRDefault="000478FC" w:rsidP="00FB00BF">
            <w:pPr>
              <w:keepNext/>
              <w:rPr>
                <w:szCs w:val="22"/>
                <w:highlight w:val="yellow"/>
              </w:rPr>
            </w:pPr>
            <w:r w:rsidRPr="00E85EDA">
              <w:rPr>
                <w:szCs w:val="22"/>
              </w:rPr>
              <w:t>Cardiopatias</w:t>
            </w:r>
          </w:p>
        </w:tc>
        <w:tc>
          <w:tcPr>
            <w:tcW w:w="1488" w:type="pct"/>
          </w:tcPr>
          <w:p w14:paraId="23491E1F" w14:textId="77777777" w:rsidR="000478FC" w:rsidRPr="00E85EDA" w:rsidRDefault="000478FC" w:rsidP="00FB00BF">
            <w:pPr>
              <w:keepNext/>
              <w:rPr>
                <w:szCs w:val="22"/>
                <w:highlight w:val="yellow"/>
              </w:rPr>
            </w:pPr>
            <w:r w:rsidRPr="00E85EDA">
              <w:rPr>
                <w:szCs w:val="22"/>
              </w:rPr>
              <w:t>Palpitações</w:t>
            </w:r>
          </w:p>
        </w:tc>
        <w:tc>
          <w:tcPr>
            <w:tcW w:w="783" w:type="pct"/>
          </w:tcPr>
          <w:p w14:paraId="23491E20" w14:textId="77777777" w:rsidR="000478FC" w:rsidRPr="00E85EDA" w:rsidRDefault="000478FC" w:rsidP="00FB00BF">
            <w:pPr>
              <w:keepNext/>
              <w:jc w:val="center"/>
              <w:rPr>
                <w:szCs w:val="22"/>
              </w:rPr>
            </w:pPr>
            <w:r w:rsidRPr="00E85EDA">
              <w:rPr>
                <w:szCs w:val="22"/>
              </w:rPr>
              <w:t>Pouco Frequentes</w:t>
            </w:r>
          </w:p>
        </w:tc>
        <w:tc>
          <w:tcPr>
            <w:tcW w:w="737" w:type="pct"/>
          </w:tcPr>
          <w:p w14:paraId="23491E21" w14:textId="77777777" w:rsidR="000478FC" w:rsidRPr="00E85EDA" w:rsidRDefault="000478FC" w:rsidP="00FB00BF">
            <w:pPr>
              <w:keepNext/>
              <w:jc w:val="center"/>
              <w:rPr>
                <w:szCs w:val="22"/>
              </w:rPr>
            </w:pPr>
            <w:r w:rsidRPr="00E85EDA">
              <w:rPr>
                <w:szCs w:val="22"/>
              </w:rPr>
              <w:t>Frequentes</w:t>
            </w:r>
          </w:p>
        </w:tc>
        <w:tc>
          <w:tcPr>
            <w:tcW w:w="898" w:type="pct"/>
          </w:tcPr>
          <w:p w14:paraId="23491E22" w14:textId="77777777" w:rsidR="000478FC" w:rsidRPr="00E85EDA" w:rsidRDefault="000478FC" w:rsidP="00FB00BF">
            <w:pPr>
              <w:keepNext/>
              <w:jc w:val="center"/>
              <w:rPr>
                <w:szCs w:val="22"/>
              </w:rPr>
            </w:pPr>
            <w:r w:rsidRPr="00E85EDA">
              <w:rPr>
                <w:szCs w:val="22"/>
              </w:rPr>
              <w:t>--</w:t>
            </w:r>
          </w:p>
        </w:tc>
      </w:tr>
      <w:tr w:rsidR="000478FC" w:rsidRPr="00E85EDA" w14:paraId="23491E29" w14:textId="77777777" w:rsidTr="00FD7A38">
        <w:trPr>
          <w:cantSplit/>
        </w:trPr>
        <w:tc>
          <w:tcPr>
            <w:tcW w:w="1094" w:type="pct"/>
            <w:vMerge/>
          </w:tcPr>
          <w:p w14:paraId="23491E24" w14:textId="77777777" w:rsidR="000478FC" w:rsidRPr="00E85EDA" w:rsidRDefault="000478FC" w:rsidP="00FB00BF">
            <w:pPr>
              <w:keepNext/>
              <w:rPr>
                <w:szCs w:val="22"/>
                <w:highlight w:val="yellow"/>
              </w:rPr>
            </w:pPr>
          </w:p>
        </w:tc>
        <w:tc>
          <w:tcPr>
            <w:tcW w:w="1488" w:type="pct"/>
          </w:tcPr>
          <w:p w14:paraId="23491E25" w14:textId="77777777" w:rsidR="000478FC" w:rsidRPr="00E85EDA" w:rsidRDefault="000478FC" w:rsidP="00FB00BF">
            <w:pPr>
              <w:keepNext/>
              <w:rPr>
                <w:szCs w:val="22"/>
                <w:highlight w:val="yellow"/>
              </w:rPr>
            </w:pPr>
            <w:r w:rsidRPr="00E85EDA">
              <w:rPr>
                <w:szCs w:val="22"/>
              </w:rPr>
              <w:t>Síncope</w:t>
            </w:r>
          </w:p>
        </w:tc>
        <w:tc>
          <w:tcPr>
            <w:tcW w:w="783" w:type="pct"/>
          </w:tcPr>
          <w:p w14:paraId="23491E26" w14:textId="77777777" w:rsidR="000478FC" w:rsidRPr="00E85EDA" w:rsidRDefault="000478FC" w:rsidP="00FB00BF">
            <w:pPr>
              <w:keepNext/>
              <w:jc w:val="center"/>
              <w:rPr>
                <w:szCs w:val="22"/>
              </w:rPr>
            </w:pPr>
            <w:r w:rsidRPr="00E85EDA">
              <w:rPr>
                <w:szCs w:val="22"/>
              </w:rPr>
              <w:t>Raros</w:t>
            </w:r>
          </w:p>
        </w:tc>
        <w:tc>
          <w:tcPr>
            <w:tcW w:w="737" w:type="pct"/>
          </w:tcPr>
          <w:p w14:paraId="23491E27" w14:textId="77777777" w:rsidR="000478FC" w:rsidRPr="00E85EDA" w:rsidRDefault="000478FC" w:rsidP="00FB00BF">
            <w:pPr>
              <w:keepNext/>
              <w:jc w:val="center"/>
              <w:rPr>
                <w:szCs w:val="22"/>
              </w:rPr>
            </w:pPr>
            <w:r w:rsidRPr="00E85EDA">
              <w:rPr>
                <w:szCs w:val="22"/>
              </w:rPr>
              <w:t>--</w:t>
            </w:r>
          </w:p>
        </w:tc>
        <w:tc>
          <w:tcPr>
            <w:tcW w:w="898" w:type="pct"/>
          </w:tcPr>
          <w:p w14:paraId="23491E28" w14:textId="77777777" w:rsidR="000478FC" w:rsidRPr="00E85EDA" w:rsidRDefault="000478FC" w:rsidP="00FB00BF">
            <w:pPr>
              <w:keepNext/>
              <w:jc w:val="center"/>
              <w:rPr>
                <w:szCs w:val="22"/>
              </w:rPr>
            </w:pPr>
            <w:r w:rsidRPr="00E85EDA">
              <w:rPr>
                <w:szCs w:val="22"/>
              </w:rPr>
              <w:t>--</w:t>
            </w:r>
          </w:p>
        </w:tc>
      </w:tr>
      <w:tr w:rsidR="000478FC" w:rsidRPr="00E85EDA" w14:paraId="23491E2F" w14:textId="77777777" w:rsidTr="00FD7A38">
        <w:trPr>
          <w:cantSplit/>
        </w:trPr>
        <w:tc>
          <w:tcPr>
            <w:tcW w:w="1094" w:type="pct"/>
            <w:vMerge/>
          </w:tcPr>
          <w:p w14:paraId="23491E2A" w14:textId="77777777" w:rsidR="000478FC" w:rsidRPr="00E85EDA" w:rsidRDefault="000478FC" w:rsidP="00FB00BF">
            <w:pPr>
              <w:keepNext/>
              <w:rPr>
                <w:szCs w:val="22"/>
                <w:highlight w:val="yellow"/>
              </w:rPr>
            </w:pPr>
          </w:p>
        </w:tc>
        <w:tc>
          <w:tcPr>
            <w:tcW w:w="1488" w:type="pct"/>
          </w:tcPr>
          <w:p w14:paraId="23491E2B" w14:textId="77777777" w:rsidR="000478FC" w:rsidRPr="00E85EDA" w:rsidRDefault="000478FC" w:rsidP="00FB00BF">
            <w:pPr>
              <w:keepNext/>
              <w:rPr>
                <w:szCs w:val="22"/>
                <w:highlight w:val="yellow"/>
              </w:rPr>
            </w:pPr>
            <w:r w:rsidRPr="00E85EDA">
              <w:rPr>
                <w:szCs w:val="22"/>
              </w:rPr>
              <w:t>Taquicardia</w:t>
            </w:r>
          </w:p>
        </w:tc>
        <w:tc>
          <w:tcPr>
            <w:tcW w:w="783" w:type="pct"/>
          </w:tcPr>
          <w:p w14:paraId="23491E2C" w14:textId="77777777" w:rsidR="000478FC" w:rsidRPr="00E85EDA" w:rsidRDefault="000478FC" w:rsidP="00FB00BF">
            <w:pPr>
              <w:keepNext/>
              <w:jc w:val="center"/>
              <w:rPr>
                <w:szCs w:val="22"/>
              </w:rPr>
            </w:pPr>
            <w:r w:rsidRPr="00E85EDA">
              <w:rPr>
                <w:szCs w:val="22"/>
              </w:rPr>
              <w:t>Pouco Frequentes</w:t>
            </w:r>
          </w:p>
        </w:tc>
        <w:tc>
          <w:tcPr>
            <w:tcW w:w="737" w:type="pct"/>
          </w:tcPr>
          <w:p w14:paraId="23491E2D" w14:textId="77777777" w:rsidR="000478FC" w:rsidRPr="00E85EDA" w:rsidRDefault="000478FC" w:rsidP="00FB00BF">
            <w:pPr>
              <w:keepNext/>
              <w:jc w:val="center"/>
              <w:rPr>
                <w:strike/>
                <w:szCs w:val="22"/>
              </w:rPr>
            </w:pPr>
            <w:r w:rsidRPr="00E85EDA">
              <w:rPr>
                <w:szCs w:val="22"/>
              </w:rPr>
              <w:t>--</w:t>
            </w:r>
          </w:p>
        </w:tc>
        <w:tc>
          <w:tcPr>
            <w:tcW w:w="898" w:type="pct"/>
          </w:tcPr>
          <w:p w14:paraId="23491E2E" w14:textId="77777777" w:rsidR="000478FC" w:rsidRPr="00E85EDA" w:rsidRDefault="000478FC" w:rsidP="00FB00BF">
            <w:pPr>
              <w:keepNext/>
              <w:jc w:val="center"/>
              <w:rPr>
                <w:szCs w:val="22"/>
              </w:rPr>
            </w:pPr>
            <w:r w:rsidRPr="00E85EDA">
              <w:rPr>
                <w:szCs w:val="22"/>
              </w:rPr>
              <w:t>--</w:t>
            </w:r>
          </w:p>
        </w:tc>
      </w:tr>
      <w:tr w:rsidR="000478FC" w:rsidRPr="00E85EDA" w14:paraId="23491E35" w14:textId="77777777" w:rsidTr="00FD7A38">
        <w:trPr>
          <w:cantSplit/>
        </w:trPr>
        <w:tc>
          <w:tcPr>
            <w:tcW w:w="1094" w:type="pct"/>
            <w:vMerge/>
          </w:tcPr>
          <w:p w14:paraId="23491E30" w14:textId="77777777" w:rsidR="000478FC" w:rsidRPr="00E85EDA" w:rsidRDefault="000478FC" w:rsidP="00FB00BF">
            <w:pPr>
              <w:keepNext/>
              <w:rPr>
                <w:szCs w:val="22"/>
                <w:highlight w:val="yellow"/>
              </w:rPr>
            </w:pPr>
          </w:p>
        </w:tc>
        <w:tc>
          <w:tcPr>
            <w:tcW w:w="1488" w:type="pct"/>
          </w:tcPr>
          <w:p w14:paraId="23491E31" w14:textId="77777777" w:rsidR="000478FC" w:rsidRPr="00E85EDA" w:rsidRDefault="000478FC" w:rsidP="00FB00BF">
            <w:pPr>
              <w:keepNext/>
              <w:rPr>
                <w:szCs w:val="22"/>
                <w:highlight w:val="yellow"/>
              </w:rPr>
            </w:pPr>
            <w:r w:rsidRPr="00E85EDA">
              <w:rPr>
                <w:szCs w:val="22"/>
              </w:rPr>
              <w:t>Arritmias (incluindo bradicardia, taquicardia ventricular e fibrilhação auricular)</w:t>
            </w:r>
          </w:p>
        </w:tc>
        <w:tc>
          <w:tcPr>
            <w:tcW w:w="783" w:type="pct"/>
          </w:tcPr>
          <w:p w14:paraId="23491E32" w14:textId="77777777" w:rsidR="000478FC" w:rsidRPr="00E85EDA" w:rsidRDefault="000478FC" w:rsidP="00FB00BF">
            <w:pPr>
              <w:keepNext/>
              <w:jc w:val="center"/>
              <w:rPr>
                <w:szCs w:val="22"/>
              </w:rPr>
            </w:pPr>
            <w:r w:rsidRPr="00E85EDA">
              <w:rPr>
                <w:szCs w:val="22"/>
              </w:rPr>
              <w:t>--</w:t>
            </w:r>
          </w:p>
        </w:tc>
        <w:tc>
          <w:tcPr>
            <w:tcW w:w="737" w:type="pct"/>
          </w:tcPr>
          <w:p w14:paraId="23491E33" w14:textId="77777777" w:rsidR="000478FC" w:rsidRPr="00E85EDA" w:rsidRDefault="000478FC" w:rsidP="00FB00BF">
            <w:pPr>
              <w:keepNext/>
              <w:jc w:val="center"/>
              <w:rPr>
                <w:szCs w:val="22"/>
              </w:rPr>
            </w:pPr>
            <w:r w:rsidRPr="00E85EDA">
              <w:rPr>
                <w:szCs w:val="22"/>
              </w:rPr>
              <w:t>Muito raros</w:t>
            </w:r>
          </w:p>
        </w:tc>
        <w:tc>
          <w:tcPr>
            <w:tcW w:w="898" w:type="pct"/>
          </w:tcPr>
          <w:p w14:paraId="23491E34" w14:textId="77777777" w:rsidR="000478FC" w:rsidRPr="00E85EDA" w:rsidRDefault="000478FC" w:rsidP="00FB00BF">
            <w:pPr>
              <w:keepNext/>
              <w:jc w:val="center"/>
              <w:rPr>
                <w:szCs w:val="22"/>
              </w:rPr>
            </w:pPr>
            <w:r w:rsidRPr="00E85EDA">
              <w:rPr>
                <w:szCs w:val="22"/>
              </w:rPr>
              <w:t>--</w:t>
            </w:r>
          </w:p>
        </w:tc>
      </w:tr>
      <w:tr w:rsidR="000478FC" w:rsidRPr="00E85EDA" w14:paraId="23491E3B" w14:textId="77777777" w:rsidTr="00FD7A38">
        <w:trPr>
          <w:cantSplit/>
        </w:trPr>
        <w:tc>
          <w:tcPr>
            <w:tcW w:w="1094" w:type="pct"/>
            <w:vMerge/>
          </w:tcPr>
          <w:p w14:paraId="23491E36" w14:textId="77777777" w:rsidR="000478FC" w:rsidRPr="00E85EDA" w:rsidRDefault="000478FC" w:rsidP="00680558">
            <w:pPr>
              <w:rPr>
                <w:szCs w:val="22"/>
                <w:highlight w:val="yellow"/>
              </w:rPr>
            </w:pPr>
          </w:p>
        </w:tc>
        <w:tc>
          <w:tcPr>
            <w:tcW w:w="1488" w:type="pct"/>
          </w:tcPr>
          <w:p w14:paraId="23491E37" w14:textId="77777777" w:rsidR="000478FC" w:rsidRPr="00E85EDA" w:rsidRDefault="000478FC" w:rsidP="00680558">
            <w:pPr>
              <w:rPr>
                <w:szCs w:val="22"/>
                <w:highlight w:val="yellow"/>
              </w:rPr>
            </w:pPr>
            <w:r w:rsidRPr="00E85EDA">
              <w:rPr>
                <w:szCs w:val="22"/>
              </w:rPr>
              <w:t>Enfarte do miocárdio</w:t>
            </w:r>
          </w:p>
        </w:tc>
        <w:tc>
          <w:tcPr>
            <w:tcW w:w="783" w:type="pct"/>
          </w:tcPr>
          <w:p w14:paraId="23491E38" w14:textId="77777777" w:rsidR="000478FC" w:rsidRPr="00E85EDA" w:rsidRDefault="000478FC" w:rsidP="00680558">
            <w:pPr>
              <w:jc w:val="center"/>
              <w:rPr>
                <w:szCs w:val="22"/>
              </w:rPr>
            </w:pPr>
            <w:r w:rsidRPr="00E85EDA">
              <w:rPr>
                <w:szCs w:val="22"/>
              </w:rPr>
              <w:t>--</w:t>
            </w:r>
          </w:p>
        </w:tc>
        <w:tc>
          <w:tcPr>
            <w:tcW w:w="737" w:type="pct"/>
          </w:tcPr>
          <w:p w14:paraId="23491E39" w14:textId="77777777" w:rsidR="000478FC" w:rsidRPr="00E85EDA" w:rsidRDefault="000478FC" w:rsidP="00680558">
            <w:pPr>
              <w:jc w:val="center"/>
              <w:rPr>
                <w:szCs w:val="22"/>
              </w:rPr>
            </w:pPr>
            <w:r w:rsidRPr="00E85EDA">
              <w:rPr>
                <w:szCs w:val="22"/>
              </w:rPr>
              <w:t>Muito raros</w:t>
            </w:r>
          </w:p>
        </w:tc>
        <w:tc>
          <w:tcPr>
            <w:tcW w:w="898" w:type="pct"/>
          </w:tcPr>
          <w:p w14:paraId="23491E3A" w14:textId="77777777" w:rsidR="000478FC" w:rsidRPr="00E85EDA" w:rsidRDefault="000478FC" w:rsidP="00680558">
            <w:pPr>
              <w:jc w:val="center"/>
              <w:rPr>
                <w:szCs w:val="22"/>
              </w:rPr>
            </w:pPr>
            <w:r w:rsidRPr="00E85EDA">
              <w:rPr>
                <w:szCs w:val="22"/>
              </w:rPr>
              <w:t>--</w:t>
            </w:r>
          </w:p>
        </w:tc>
      </w:tr>
      <w:tr w:rsidR="000478FC" w:rsidRPr="00E85EDA" w14:paraId="23491E41" w14:textId="77777777" w:rsidTr="00FD7A38">
        <w:trPr>
          <w:cantSplit/>
        </w:trPr>
        <w:tc>
          <w:tcPr>
            <w:tcW w:w="1094" w:type="pct"/>
            <w:vMerge w:val="restart"/>
          </w:tcPr>
          <w:p w14:paraId="23491E3C" w14:textId="77777777" w:rsidR="000478FC" w:rsidRPr="00E85EDA" w:rsidRDefault="000478FC" w:rsidP="00FB00BF">
            <w:pPr>
              <w:keepNext/>
              <w:rPr>
                <w:szCs w:val="22"/>
                <w:highlight w:val="yellow"/>
              </w:rPr>
            </w:pPr>
            <w:r w:rsidRPr="00E85EDA">
              <w:rPr>
                <w:szCs w:val="22"/>
              </w:rPr>
              <w:t>Vasculopatias</w:t>
            </w:r>
          </w:p>
        </w:tc>
        <w:tc>
          <w:tcPr>
            <w:tcW w:w="1488" w:type="pct"/>
          </w:tcPr>
          <w:p w14:paraId="23491E3D" w14:textId="77777777" w:rsidR="000478FC" w:rsidRPr="00E85EDA" w:rsidRDefault="000478FC" w:rsidP="00FB00BF">
            <w:pPr>
              <w:keepNext/>
              <w:rPr>
                <w:szCs w:val="22"/>
                <w:highlight w:val="yellow"/>
              </w:rPr>
            </w:pPr>
            <w:r w:rsidRPr="00E85EDA">
              <w:rPr>
                <w:szCs w:val="22"/>
              </w:rPr>
              <w:t>Rubor</w:t>
            </w:r>
          </w:p>
        </w:tc>
        <w:tc>
          <w:tcPr>
            <w:tcW w:w="783" w:type="pct"/>
          </w:tcPr>
          <w:p w14:paraId="23491E3E" w14:textId="77777777" w:rsidR="000478FC" w:rsidRPr="00E85EDA" w:rsidRDefault="000478FC" w:rsidP="00FB00BF">
            <w:pPr>
              <w:keepNext/>
              <w:jc w:val="center"/>
              <w:rPr>
                <w:szCs w:val="22"/>
              </w:rPr>
            </w:pPr>
            <w:r w:rsidRPr="00E85EDA">
              <w:rPr>
                <w:szCs w:val="22"/>
              </w:rPr>
              <w:t>--</w:t>
            </w:r>
          </w:p>
        </w:tc>
        <w:tc>
          <w:tcPr>
            <w:tcW w:w="737" w:type="pct"/>
          </w:tcPr>
          <w:p w14:paraId="23491E3F" w14:textId="77777777" w:rsidR="000478FC" w:rsidRPr="00E85EDA" w:rsidRDefault="000478FC" w:rsidP="00FB00BF">
            <w:pPr>
              <w:keepNext/>
              <w:jc w:val="center"/>
              <w:rPr>
                <w:szCs w:val="22"/>
              </w:rPr>
            </w:pPr>
            <w:r w:rsidRPr="00E85EDA">
              <w:rPr>
                <w:szCs w:val="22"/>
              </w:rPr>
              <w:t>Frequentes</w:t>
            </w:r>
          </w:p>
        </w:tc>
        <w:tc>
          <w:tcPr>
            <w:tcW w:w="898" w:type="pct"/>
          </w:tcPr>
          <w:p w14:paraId="23491E40" w14:textId="77777777" w:rsidR="000478FC" w:rsidRPr="00E85EDA" w:rsidRDefault="000478FC" w:rsidP="00FB00BF">
            <w:pPr>
              <w:keepNext/>
              <w:jc w:val="center"/>
              <w:rPr>
                <w:szCs w:val="22"/>
              </w:rPr>
            </w:pPr>
            <w:r w:rsidRPr="00E85EDA">
              <w:rPr>
                <w:szCs w:val="22"/>
              </w:rPr>
              <w:t>--</w:t>
            </w:r>
          </w:p>
        </w:tc>
      </w:tr>
      <w:tr w:rsidR="000478FC" w:rsidRPr="00E85EDA" w14:paraId="23491E47" w14:textId="77777777" w:rsidTr="00FD7A38">
        <w:trPr>
          <w:cantSplit/>
        </w:trPr>
        <w:tc>
          <w:tcPr>
            <w:tcW w:w="1094" w:type="pct"/>
            <w:vMerge/>
          </w:tcPr>
          <w:p w14:paraId="23491E42" w14:textId="77777777" w:rsidR="000478FC" w:rsidRPr="00E85EDA" w:rsidRDefault="000478FC" w:rsidP="00FB00BF">
            <w:pPr>
              <w:keepNext/>
              <w:rPr>
                <w:szCs w:val="22"/>
                <w:highlight w:val="yellow"/>
              </w:rPr>
            </w:pPr>
          </w:p>
        </w:tc>
        <w:tc>
          <w:tcPr>
            <w:tcW w:w="1488" w:type="pct"/>
          </w:tcPr>
          <w:p w14:paraId="23491E43" w14:textId="77777777" w:rsidR="000478FC" w:rsidRPr="00E85EDA" w:rsidRDefault="000478FC" w:rsidP="00FB00BF">
            <w:pPr>
              <w:keepNext/>
              <w:rPr>
                <w:szCs w:val="22"/>
                <w:highlight w:val="yellow"/>
              </w:rPr>
            </w:pPr>
            <w:r w:rsidRPr="00E85EDA">
              <w:rPr>
                <w:szCs w:val="22"/>
              </w:rPr>
              <w:t>Hipotensão</w:t>
            </w:r>
          </w:p>
        </w:tc>
        <w:tc>
          <w:tcPr>
            <w:tcW w:w="783" w:type="pct"/>
          </w:tcPr>
          <w:p w14:paraId="23491E44" w14:textId="77777777" w:rsidR="000478FC" w:rsidRPr="00E85EDA" w:rsidRDefault="000478FC" w:rsidP="00FB00BF">
            <w:pPr>
              <w:keepNext/>
              <w:jc w:val="center"/>
              <w:rPr>
                <w:szCs w:val="22"/>
              </w:rPr>
            </w:pPr>
            <w:r w:rsidRPr="00E85EDA">
              <w:rPr>
                <w:szCs w:val="22"/>
              </w:rPr>
              <w:t>Raros</w:t>
            </w:r>
          </w:p>
        </w:tc>
        <w:tc>
          <w:tcPr>
            <w:tcW w:w="737" w:type="pct"/>
          </w:tcPr>
          <w:p w14:paraId="23491E45" w14:textId="77777777" w:rsidR="000478FC" w:rsidRPr="00E85EDA" w:rsidRDefault="000478FC" w:rsidP="00FB00BF">
            <w:pPr>
              <w:keepNext/>
              <w:jc w:val="center"/>
              <w:rPr>
                <w:szCs w:val="22"/>
              </w:rPr>
            </w:pPr>
            <w:r w:rsidRPr="00E85EDA">
              <w:rPr>
                <w:szCs w:val="22"/>
              </w:rPr>
              <w:t>Pouco Frequentes</w:t>
            </w:r>
          </w:p>
        </w:tc>
        <w:tc>
          <w:tcPr>
            <w:tcW w:w="898" w:type="pct"/>
          </w:tcPr>
          <w:p w14:paraId="23491E46" w14:textId="77777777" w:rsidR="000478FC" w:rsidRPr="00E85EDA" w:rsidRDefault="000478FC" w:rsidP="00FB00BF">
            <w:pPr>
              <w:keepNext/>
              <w:jc w:val="center"/>
              <w:rPr>
                <w:szCs w:val="22"/>
              </w:rPr>
            </w:pPr>
            <w:r w:rsidRPr="00E85EDA">
              <w:rPr>
                <w:szCs w:val="22"/>
              </w:rPr>
              <w:t>--</w:t>
            </w:r>
          </w:p>
        </w:tc>
      </w:tr>
      <w:tr w:rsidR="000478FC" w:rsidRPr="00E85EDA" w14:paraId="23491E4D" w14:textId="77777777" w:rsidTr="00FD7A38">
        <w:trPr>
          <w:cantSplit/>
        </w:trPr>
        <w:tc>
          <w:tcPr>
            <w:tcW w:w="1094" w:type="pct"/>
            <w:vMerge/>
          </w:tcPr>
          <w:p w14:paraId="23491E48" w14:textId="77777777" w:rsidR="000478FC" w:rsidRPr="00E85EDA" w:rsidRDefault="000478FC" w:rsidP="00FB00BF">
            <w:pPr>
              <w:keepNext/>
              <w:rPr>
                <w:szCs w:val="22"/>
                <w:highlight w:val="yellow"/>
              </w:rPr>
            </w:pPr>
          </w:p>
        </w:tc>
        <w:tc>
          <w:tcPr>
            <w:tcW w:w="1488" w:type="pct"/>
          </w:tcPr>
          <w:p w14:paraId="23491E49" w14:textId="77777777" w:rsidR="000478FC" w:rsidRPr="00E85EDA" w:rsidRDefault="000478FC" w:rsidP="00FB00BF">
            <w:pPr>
              <w:keepNext/>
              <w:rPr>
                <w:szCs w:val="22"/>
                <w:highlight w:val="yellow"/>
              </w:rPr>
            </w:pPr>
            <w:r w:rsidRPr="00E85EDA">
              <w:rPr>
                <w:szCs w:val="22"/>
              </w:rPr>
              <w:t>Hipotensão ortostática</w:t>
            </w:r>
          </w:p>
        </w:tc>
        <w:tc>
          <w:tcPr>
            <w:tcW w:w="783" w:type="pct"/>
          </w:tcPr>
          <w:p w14:paraId="23491E4A" w14:textId="77777777" w:rsidR="000478FC" w:rsidRPr="00E85EDA" w:rsidRDefault="000478FC" w:rsidP="00FB00BF">
            <w:pPr>
              <w:keepNext/>
              <w:jc w:val="center"/>
              <w:rPr>
                <w:szCs w:val="22"/>
              </w:rPr>
            </w:pPr>
            <w:r w:rsidRPr="00E85EDA">
              <w:rPr>
                <w:szCs w:val="22"/>
              </w:rPr>
              <w:t>Pouco Frequentes</w:t>
            </w:r>
          </w:p>
        </w:tc>
        <w:tc>
          <w:tcPr>
            <w:tcW w:w="737" w:type="pct"/>
          </w:tcPr>
          <w:p w14:paraId="23491E4B" w14:textId="77777777" w:rsidR="000478FC" w:rsidRPr="00E85EDA" w:rsidRDefault="000478FC" w:rsidP="00FB00BF">
            <w:pPr>
              <w:keepNext/>
              <w:jc w:val="center"/>
              <w:rPr>
                <w:szCs w:val="22"/>
              </w:rPr>
            </w:pPr>
            <w:r w:rsidRPr="00E85EDA">
              <w:rPr>
                <w:szCs w:val="22"/>
              </w:rPr>
              <w:t>--</w:t>
            </w:r>
          </w:p>
        </w:tc>
        <w:tc>
          <w:tcPr>
            <w:tcW w:w="898" w:type="pct"/>
          </w:tcPr>
          <w:p w14:paraId="23491E4C" w14:textId="77777777" w:rsidR="000478FC" w:rsidRPr="00E85EDA" w:rsidRDefault="000478FC" w:rsidP="00FB00BF">
            <w:pPr>
              <w:keepNext/>
              <w:jc w:val="center"/>
              <w:rPr>
                <w:szCs w:val="22"/>
              </w:rPr>
            </w:pPr>
            <w:r w:rsidRPr="00E85EDA">
              <w:rPr>
                <w:szCs w:val="22"/>
              </w:rPr>
              <w:t>--</w:t>
            </w:r>
          </w:p>
        </w:tc>
      </w:tr>
      <w:tr w:rsidR="000478FC" w:rsidRPr="00E85EDA" w14:paraId="23491E53" w14:textId="77777777" w:rsidTr="00FD7A38">
        <w:trPr>
          <w:cantSplit/>
        </w:trPr>
        <w:tc>
          <w:tcPr>
            <w:tcW w:w="1094" w:type="pct"/>
            <w:vMerge/>
          </w:tcPr>
          <w:p w14:paraId="23491E4E" w14:textId="77777777" w:rsidR="000478FC" w:rsidRPr="00E85EDA" w:rsidRDefault="000478FC" w:rsidP="00680558">
            <w:pPr>
              <w:rPr>
                <w:szCs w:val="22"/>
                <w:highlight w:val="yellow"/>
              </w:rPr>
            </w:pPr>
          </w:p>
        </w:tc>
        <w:tc>
          <w:tcPr>
            <w:tcW w:w="1488" w:type="pct"/>
          </w:tcPr>
          <w:p w14:paraId="23491E4F" w14:textId="77777777" w:rsidR="000478FC" w:rsidRPr="00E85EDA" w:rsidRDefault="000478FC" w:rsidP="00680558">
            <w:pPr>
              <w:rPr>
                <w:szCs w:val="22"/>
                <w:highlight w:val="yellow"/>
              </w:rPr>
            </w:pPr>
            <w:r w:rsidRPr="00E85EDA">
              <w:rPr>
                <w:szCs w:val="22"/>
              </w:rPr>
              <w:t>Vasculite</w:t>
            </w:r>
          </w:p>
        </w:tc>
        <w:tc>
          <w:tcPr>
            <w:tcW w:w="783" w:type="pct"/>
          </w:tcPr>
          <w:p w14:paraId="23491E50" w14:textId="77777777" w:rsidR="000478FC" w:rsidRPr="00E85EDA" w:rsidRDefault="000478FC" w:rsidP="00680558">
            <w:pPr>
              <w:jc w:val="center"/>
              <w:rPr>
                <w:szCs w:val="22"/>
              </w:rPr>
            </w:pPr>
            <w:r w:rsidRPr="00E85EDA">
              <w:rPr>
                <w:szCs w:val="22"/>
              </w:rPr>
              <w:t>--</w:t>
            </w:r>
          </w:p>
        </w:tc>
        <w:tc>
          <w:tcPr>
            <w:tcW w:w="737" w:type="pct"/>
          </w:tcPr>
          <w:p w14:paraId="23491E51" w14:textId="77777777" w:rsidR="000478FC" w:rsidRPr="00E85EDA" w:rsidRDefault="000478FC" w:rsidP="00680558">
            <w:pPr>
              <w:jc w:val="center"/>
              <w:rPr>
                <w:szCs w:val="22"/>
              </w:rPr>
            </w:pPr>
            <w:r w:rsidRPr="00E85EDA">
              <w:rPr>
                <w:szCs w:val="22"/>
              </w:rPr>
              <w:t>Muito raros</w:t>
            </w:r>
          </w:p>
        </w:tc>
        <w:tc>
          <w:tcPr>
            <w:tcW w:w="898" w:type="pct"/>
          </w:tcPr>
          <w:p w14:paraId="23491E52" w14:textId="77777777" w:rsidR="000478FC" w:rsidRPr="00E85EDA" w:rsidRDefault="000478FC" w:rsidP="00680558">
            <w:pPr>
              <w:jc w:val="center"/>
              <w:rPr>
                <w:szCs w:val="22"/>
              </w:rPr>
            </w:pPr>
            <w:r w:rsidRPr="00E85EDA">
              <w:rPr>
                <w:szCs w:val="22"/>
              </w:rPr>
              <w:t>Desconhecidos</w:t>
            </w:r>
          </w:p>
        </w:tc>
      </w:tr>
      <w:tr w:rsidR="000478FC" w:rsidRPr="00E85EDA" w14:paraId="23491E59" w14:textId="77777777" w:rsidTr="00FD7A38">
        <w:trPr>
          <w:cantSplit/>
        </w:trPr>
        <w:tc>
          <w:tcPr>
            <w:tcW w:w="1094" w:type="pct"/>
            <w:vMerge w:val="restart"/>
          </w:tcPr>
          <w:p w14:paraId="23491E54" w14:textId="77777777" w:rsidR="000478FC" w:rsidRPr="00E85EDA" w:rsidRDefault="000478FC" w:rsidP="00FB00BF">
            <w:pPr>
              <w:keepNext/>
              <w:rPr>
                <w:szCs w:val="22"/>
                <w:highlight w:val="yellow"/>
              </w:rPr>
            </w:pPr>
            <w:r w:rsidRPr="00E85EDA">
              <w:rPr>
                <w:szCs w:val="22"/>
              </w:rPr>
              <w:t>Doenças respiratórias, torácicas e do mediastino</w:t>
            </w:r>
          </w:p>
        </w:tc>
        <w:tc>
          <w:tcPr>
            <w:tcW w:w="1488" w:type="pct"/>
          </w:tcPr>
          <w:p w14:paraId="23491E55" w14:textId="77777777" w:rsidR="000478FC" w:rsidRPr="00E85EDA" w:rsidRDefault="000478FC" w:rsidP="00FB00BF">
            <w:pPr>
              <w:keepNext/>
              <w:rPr>
                <w:szCs w:val="22"/>
                <w:highlight w:val="yellow"/>
              </w:rPr>
            </w:pPr>
            <w:r w:rsidRPr="00E85EDA">
              <w:rPr>
                <w:szCs w:val="22"/>
              </w:rPr>
              <w:t>Tosse</w:t>
            </w:r>
          </w:p>
        </w:tc>
        <w:tc>
          <w:tcPr>
            <w:tcW w:w="783" w:type="pct"/>
          </w:tcPr>
          <w:p w14:paraId="23491E56" w14:textId="77777777" w:rsidR="000478FC" w:rsidRPr="00E85EDA" w:rsidRDefault="000478FC" w:rsidP="00FB00BF">
            <w:pPr>
              <w:keepNext/>
              <w:jc w:val="center"/>
              <w:rPr>
                <w:szCs w:val="22"/>
              </w:rPr>
            </w:pPr>
            <w:r w:rsidRPr="00E85EDA">
              <w:rPr>
                <w:szCs w:val="22"/>
              </w:rPr>
              <w:t>Pouco Frequentes</w:t>
            </w:r>
          </w:p>
        </w:tc>
        <w:tc>
          <w:tcPr>
            <w:tcW w:w="737" w:type="pct"/>
          </w:tcPr>
          <w:p w14:paraId="23491E57" w14:textId="77777777" w:rsidR="000478FC" w:rsidRPr="00E85EDA" w:rsidRDefault="000478FC" w:rsidP="00FB00BF">
            <w:pPr>
              <w:keepNext/>
              <w:jc w:val="center"/>
              <w:rPr>
                <w:szCs w:val="22"/>
              </w:rPr>
            </w:pPr>
            <w:r w:rsidRPr="00E85EDA">
              <w:rPr>
                <w:szCs w:val="22"/>
              </w:rPr>
              <w:t>Muito raros</w:t>
            </w:r>
          </w:p>
        </w:tc>
        <w:tc>
          <w:tcPr>
            <w:tcW w:w="898" w:type="pct"/>
          </w:tcPr>
          <w:p w14:paraId="23491E58" w14:textId="77777777" w:rsidR="000478FC" w:rsidRPr="00E85EDA" w:rsidRDefault="000478FC" w:rsidP="00FB00BF">
            <w:pPr>
              <w:keepNext/>
              <w:jc w:val="center"/>
              <w:rPr>
                <w:szCs w:val="22"/>
              </w:rPr>
            </w:pPr>
            <w:r w:rsidRPr="00E85EDA">
              <w:rPr>
                <w:szCs w:val="22"/>
              </w:rPr>
              <w:t>Pouco Frequentes</w:t>
            </w:r>
          </w:p>
        </w:tc>
      </w:tr>
      <w:tr w:rsidR="000478FC" w:rsidRPr="00E85EDA" w14:paraId="23491E5F" w14:textId="77777777" w:rsidTr="00FD7A38">
        <w:trPr>
          <w:cantSplit/>
        </w:trPr>
        <w:tc>
          <w:tcPr>
            <w:tcW w:w="1094" w:type="pct"/>
            <w:vMerge/>
          </w:tcPr>
          <w:p w14:paraId="23491E5A" w14:textId="77777777" w:rsidR="000478FC" w:rsidRPr="00E85EDA" w:rsidRDefault="000478FC" w:rsidP="00FB00BF">
            <w:pPr>
              <w:keepNext/>
              <w:rPr>
                <w:szCs w:val="22"/>
                <w:highlight w:val="yellow"/>
              </w:rPr>
            </w:pPr>
          </w:p>
        </w:tc>
        <w:tc>
          <w:tcPr>
            <w:tcW w:w="1488" w:type="pct"/>
          </w:tcPr>
          <w:p w14:paraId="23491E5B" w14:textId="77777777" w:rsidR="000478FC" w:rsidRPr="00E85EDA" w:rsidRDefault="000478FC" w:rsidP="00FB00BF">
            <w:pPr>
              <w:keepNext/>
              <w:rPr>
                <w:szCs w:val="22"/>
                <w:highlight w:val="yellow"/>
              </w:rPr>
            </w:pPr>
            <w:r w:rsidRPr="00E85EDA">
              <w:rPr>
                <w:szCs w:val="22"/>
              </w:rPr>
              <w:t>Dispneia</w:t>
            </w:r>
          </w:p>
        </w:tc>
        <w:tc>
          <w:tcPr>
            <w:tcW w:w="783" w:type="pct"/>
          </w:tcPr>
          <w:p w14:paraId="23491E5C" w14:textId="77777777" w:rsidR="000478FC" w:rsidRPr="00E85EDA" w:rsidRDefault="000478FC" w:rsidP="00FB00BF">
            <w:pPr>
              <w:keepNext/>
              <w:jc w:val="center"/>
              <w:rPr>
                <w:szCs w:val="22"/>
              </w:rPr>
            </w:pPr>
            <w:r w:rsidRPr="00E85EDA">
              <w:rPr>
                <w:szCs w:val="22"/>
              </w:rPr>
              <w:t>--</w:t>
            </w:r>
          </w:p>
        </w:tc>
        <w:tc>
          <w:tcPr>
            <w:tcW w:w="737" w:type="pct"/>
          </w:tcPr>
          <w:p w14:paraId="23491E5D" w14:textId="77777777" w:rsidR="000478FC" w:rsidRPr="00E85EDA" w:rsidRDefault="000478FC" w:rsidP="00FB00BF">
            <w:pPr>
              <w:keepNext/>
              <w:jc w:val="center"/>
              <w:rPr>
                <w:szCs w:val="22"/>
              </w:rPr>
            </w:pPr>
            <w:r w:rsidRPr="00E85EDA">
              <w:rPr>
                <w:szCs w:val="22"/>
              </w:rPr>
              <w:t>Pouco Frequentes</w:t>
            </w:r>
          </w:p>
        </w:tc>
        <w:tc>
          <w:tcPr>
            <w:tcW w:w="898" w:type="pct"/>
          </w:tcPr>
          <w:p w14:paraId="23491E5E" w14:textId="77777777" w:rsidR="000478FC" w:rsidRPr="00E85EDA" w:rsidRDefault="000478FC" w:rsidP="00FB00BF">
            <w:pPr>
              <w:keepNext/>
              <w:jc w:val="center"/>
              <w:rPr>
                <w:szCs w:val="22"/>
              </w:rPr>
            </w:pPr>
            <w:r w:rsidRPr="00E85EDA">
              <w:rPr>
                <w:szCs w:val="22"/>
              </w:rPr>
              <w:t>--</w:t>
            </w:r>
          </w:p>
        </w:tc>
      </w:tr>
      <w:tr w:rsidR="000478FC" w:rsidRPr="00E85EDA" w14:paraId="23491E65" w14:textId="77777777" w:rsidTr="00FD7A38">
        <w:trPr>
          <w:cantSplit/>
        </w:trPr>
        <w:tc>
          <w:tcPr>
            <w:tcW w:w="1094" w:type="pct"/>
            <w:vMerge/>
          </w:tcPr>
          <w:p w14:paraId="23491E60" w14:textId="77777777" w:rsidR="000478FC" w:rsidRPr="00E85EDA" w:rsidRDefault="000478FC" w:rsidP="00FB00BF">
            <w:pPr>
              <w:keepNext/>
              <w:rPr>
                <w:szCs w:val="22"/>
                <w:highlight w:val="yellow"/>
              </w:rPr>
            </w:pPr>
          </w:p>
        </w:tc>
        <w:tc>
          <w:tcPr>
            <w:tcW w:w="1488" w:type="pct"/>
          </w:tcPr>
          <w:p w14:paraId="23491E61" w14:textId="77777777" w:rsidR="000478FC" w:rsidRPr="00E85EDA" w:rsidRDefault="000478FC" w:rsidP="00FB00BF">
            <w:pPr>
              <w:keepNext/>
              <w:rPr>
                <w:szCs w:val="22"/>
              </w:rPr>
            </w:pPr>
            <w:r w:rsidRPr="00E85EDA">
              <w:rPr>
                <w:szCs w:val="22"/>
              </w:rPr>
              <w:t>Dor faringolaríngea</w:t>
            </w:r>
          </w:p>
        </w:tc>
        <w:tc>
          <w:tcPr>
            <w:tcW w:w="783" w:type="pct"/>
          </w:tcPr>
          <w:p w14:paraId="23491E62" w14:textId="77777777" w:rsidR="000478FC" w:rsidRPr="00E85EDA" w:rsidRDefault="000478FC" w:rsidP="00FB00BF">
            <w:pPr>
              <w:keepNext/>
              <w:jc w:val="center"/>
              <w:rPr>
                <w:szCs w:val="22"/>
              </w:rPr>
            </w:pPr>
            <w:r w:rsidRPr="00E85EDA">
              <w:rPr>
                <w:szCs w:val="22"/>
              </w:rPr>
              <w:t>Pouco Frequentes</w:t>
            </w:r>
          </w:p>
        </w:tc>
        <w:tc>
          <w:tcPr>
            <w:tcW w:w="737" w:type="pct"/>
          </w:tcPr>
          <w:p w14:paraId="23491E63" w14:textId="77777777" w:rsidR="000478FC" w:rsidRPr="00E85EDA" w:rsidRDefault="000478FC" w:rsidP="00FB00BF">
            <w:pPr>
              <w:keepNext/>
              <w:jc w:val="center"/>
              <w:rPr>
                <w:szCs w:val="22"/>
              </w:rPr>
            </w:pPr>
            <w:r w:rsidRPr="00E85EDA">
              <w:rPr>
                <w:szCs w:val="22"/>
              </w:rPr>
              <w:t>--</w:t>
            </w:r>
          </w:p>
        </w:tc>
        <w:tc>
          <w:tcPr>
            <w:tcW w:w="898" w:type="pct"/>
          </w:tcPr>
          <w:p w14:paraId="23491E64" w14:textId="77777777" w:rsidR="000478FC" w:rsidRPr="00E85EDA" w:rsidRDefault="000478FC" w:rsidP="00FB00BF">
            <w:pPr>
              <w:keepNext/>
              <w:jc w:val="center"/>
              <w:rPr>
                <w:szCs w:val="22"/>
              </w:rPr>
            </w:pPr>
            <w:r w:rsidRPr="00E85EDA">
              <w:rPr>
                <w:szCs w:val="22"/>
              </w:rPr>
              <w:t>--</w:t>
            </w:r>
          </w:p>
        </w:tc>
      </w:tr>
      <w:tr w:rsidR="000478FC" w:rsidRPr="00E85EDA" w14:paraId="23491E6B" w14:textId="77777777" w:rsidTr="00FD7A38">
        <w:trPr>
          <w:cantSplit/>
        </w:trPr>
        <w:tc>
          <w:tcPr>
            <w:tcW w:w="1094" w:type="pct"/>
            <w:vMerge/>
          </w:tcPr>
          <w:p w14:paraId="23491E66" w14:textId="77777777" w:rsidR="000478FC" w:rsidRPr="00E85EDA" w:rsidRDefault="000478FC" w:rsidP="00680558">
            <w:pPr>
              <w:rPr>
                <w:szCs w:val="22"/>
                <w:highlight w:val="yellow"/>
              </w:rPr>
            </w:pPr>
          </w:p>
        </w:tc>
        <w:tc>
          <w:tcPr>
            <w:tcW w:w="1488" w:type="pct"/>
          </w:tcPr>
          <w:p w14:paraId="23491E67" w14:textId="77777777" w:rsidR="000478FC" w:rsidRPr="00E85EDA" w:rsidRDefault="000478FC" w:rsidP="00680558">
            <w:pPr>
              <w:rPr>
                <w:szCs w:val="22"/>
              </w:rPr>
            </w:pPr>
            <w:r w:rsidRPr="00E85EDA">
              <w:rPr>
                <w:szCs w:val="22"/>
              </w:rPr>
              <w:t>Rinite</w:t>
            </w:r>
          </w:p>
        </w:tc>
        <w:tc>
          <w:tcPr>
            <w:tcW w:w="783" w:type="pct"/>
          </w:tcPr>
          <w:p w14:paraId="23491E68" w14:textId="77777777" w:rsidR="000478FC" w:rsidRPr="00E85EDA" w:rsidRDefault="000478FC" w:rsidP="00680558">
            <w:pPr>
              <w:jc w:val="center"/>
              <w:rPr>
                <w:szCs w:val="22"/>
              </w:rPr>
            </w:pPr>
            <w:r w:rsidRPr="00E85EDA">
              <w:rPr>
                <w:szCs w:val="22"/>
              </w:rPr>
              <w:t>--</w:t>
            </w:r>
          </w:p>
        </w:tc>
        <w:tc>
          <w:tcPr>
            <w:tcW w:w="737" w:type="pct"/>
          </w:tcPr>
          <w:p w14:paraId="23491E69" w14:textId="77777777" w:rsidR="000478FC" w:rsidRPr="00E85EDA" w:rsidRDefault="000478FC" w:rsidP="00680558">
            <w:pPr>
              <w:jc w:val="center"/>
              <w:rPr>
                <w:szCs w:val="22"/>
              </w:rPr>
            </w:pPr>
            <w:r w:rsidRPr="00E85EDA">
              <w:rPr>
                <w:szCs w:val="22"/>
              </w:rPr>
              <w:t>Pouco Frequentes</w:t>
            </w:r>
          </w:p>
        </w:tc>
        <w:tc>
          <w:tcPr>
            <w:tcW w:w="898" w:type="pct"/>
          </w:tcPr>
          <w:p w14:paraId="23491E6A" w14:textId="77777777" w:rsidR="000478FC" w:rsidRPr="00E85EDA" w:rsidRDefault="000478FC" w:rsidP="00680558">
            <w:pPr>
              <w:jc w:val="center"/>
              <w:rPr>
                <w:szCs w:val="22"/>
              </w:rPr>
            </w:pPr>
            <w:r w:rsidRPr="00E85EDA">
              <w:rPr>
                <w:szCs w:val="22"/>
              </w:rPr>
              <w:t>--</w:t>
            </w:r>
          </w:p>
        </w:tc>
      </w:tr>
      <w:tr w:rsidR="000478FC" w:rsidRPr="00E85EDA" w14:paraId="23491E71" w14:textId="77777777" w:rsidTr="00FD7A38">
        <w:trPr>
          <w:cantSplit/>
        </w:trPr>
        <w:tc>
          <w:tcPr>
            <w:tcW w:w="1094" w:type="pct"/>
            <w:vMerge w:val="restart"/>
          </w:tcPr>
          <w:p w14:paraId="23491E6C" w14:textId="77777777" w:rsidR="000478FC" w:rsidRPr="00E85EDA" w:rsidRDefault="000478FC" w:rsidP="00FB00BF">
            <w:pPr>
              <w:keepNext/>
              <w:rPr>
                <w:szCs w:val="22"/>
                <w:highlight w:val="yellow"/>
              </w:rPr>
            </w:pPr>
            <w:r w:rsidRPr="00E85EDA">
              <w:rPr>
                <w:szCs w:val="22"/>
              </w:rPr>
              <w:t>Doenças gastrointestinais</w:t>
            </w:r>
          </w:p>
        </w:tc>
        <w:tc>
          <w:tcPr>
            <w:tcW w:w="1488" w:type="pct"/>
          </w:tcPr>
          <w:p w14:paraId="23491E6D" w14:textId="77777777" w:rsidR="000478FC" w:rsidRPr="00E85EDA" w:rsidRDefault="000478FC" w:rsidP="00FB00BF">
            <w:pPr>
              <w:keepNext/>
              <w:rPr>
                <w:szCs w:val="22"/>
              </w:rPr>
            </w:pPr>
            <w:r w:rsidRPr="00E85EDA">
              <w:rPr>
                <w:szCs w:val="22"/>
              </w:rPr>
              <w:t>Desconforto abdominal, dor na zona superior do abdómen</w:t>
            </w:r>
          </w:p>
        </w:tc>
        <w:tc>
          <w:tcPr>
            <w:tcW w:w="783" w:type="pct"/>
          </w:tcPr>
          <w:p w14:paraId="23491E6E" w14:textId="77777777" w:rsidR="000478FC" w:rsidRPr="00E85EDA" w:rsidRDefault="000478FC" w:rsidP="00FB00BF">
            <w:pPr>
              <w:keepNext/>
              <w:jc w:val="center"/>
              <w:rPr>
                <w:szCs w:val="22"/>
              </w:rPr>
            </w:pPr>
            <w:r w:rsidRPr="00E85EDA">
              <w:rPr>
                <w:szCs w:val="22"/>
              </w:rPr>
              <w:t>Pouco Frequentes</w:t>
            </w:r>
          </w:p>
        </w:tc>
        <w:tc>
          <w:tcPr>
            <w:tcW w:w="737" w:type="pct"/>
          </w:tcPr>
          <w:p w14:paraId="23491E6F" w14:textId="77777777" w:rsidR="000478FC" w:rsidRPr="00E85EDA" w:rsidRDefault="000478FC" w:rsidP="00FB00BF">
            <w:pPr>
              <w:keepNext/>
              <w:jc w:val="center"/>
              <w:rPr>
                <w:szCs w:val="22"/>
              </w:rPr>
            </w:pPr>
            <w:r w:rsidRPr="00E85EDA">
              <w:rPr>
                <w:szCs w:val="22"/>
              </w:rPr>
              <w:t>Frequentes</w:t>
            </w:r>
          </w:p>
        </w:tc>
        <w:tc>
          <w:tcPr>
            <w:tcW w:w="898" w:type="pct"/>
          </w:tcPr>
          <w:p w14:paraId="23491E70" w14:textId="77777777" w:rsidR="000478FC" w:rsidRPr="00E85EDA" w:rsidRDefault="000478FC" w:rsidP="00FB00BF">
            <w:pPr>
              <w:keepNext/>
              <w:jc w:val="center"/>
              <w:rPr>
                <w:szCs w:val="22"/>
              </w:rPr>
            </w:pPr>
            <w:r w:rsidRPr="00E85EDA">
              <w:rPr>
                <w:szCs w:val="22"/>
              </w:rPr>
              <w:t>Pouco Frequentes</w:t>
            </w:r>
          </w:p>
        </w:tc>
      </w:tr>
      <w:tr w:rsidR="000478FC" w:rsidRPr="00E85EDA" w14:paraId="23491E77" w14:textId="77777777" w:rsidTr="00FD7A38">
        <w:trPr>
          <w:cantSplit/>
        </w:trPr>
        <w:tc>
          <w:tcPr>
            <w:tcW w:w="1094" w:type="pct"/>
            <w:vMerge/>
          </w:tcPr>
          <w:p w14:paraId="23491E72" w14:textId="77777777" w:rsidR="000478FC" w:rsidRPr="00E85EDA" w:rsidRDefault="000478FC" w:rsidP="00FB00BF">
            <w:pPr>
              <w:keepNext/>
              <w:rPr>
                <w:szCs w:val="22"/>
                <w:highlight w:val="yellow"/>
              </w:rPr>
            </w:pPr>
          </w:p>
        </w:tc>
        <w:tc>
          <w:tcPr>
            <w:tcW w:w="1488" w:type="pct"/>
          </w:tcPr>
          <w:p w14:paraId="23491E73" w14:textId="77777777" w:rsidR="000478FC" w:rsidRPr="00E85EDA" w:rsidRDefault="000478FC" w:rsidP="00FB00BF">
            <w:pPr>
              <w:keepNext/>
              <w:rPr>
                <w:szCs w:val="22"/>
              </w:rPr>
            </w:pPr>
            <w:r w:rsidRPr="00E85EDA">
              <w:rPr>
                <w:szCs w:val="22"/>
              </w:rPr>
              <w:t>Mau hálito</w:t>
            </w:r>
          </w:p>
        </w:tc>
        <w:tc>
          <w:tcPr>
            <w:tcW w:w="783" w:type="pct"/>
          </w:tcPr>
          <w:p w14:paraId="23491E74" w14:textId="77777777" w:rsidR="000478FC" w:rsidRPr="00E85EDA" w:rsidRDefault="000478FC" w:rsidP="00FB00BF">
            <w:pPr>
              <w:keepNext/>
              <w:jc w:val="center"/>
              <w:rPr>
                <w:szCs w:val="22"/>
              </w:rPr>
            </w:pPr>
            <w:r w:rsidRPr="00E85EDA">
              <w:rPr>
                <w:szCs w:val="22"/>
              </w:rPr>
              <w:t>--</w:t>
            </w:r>
          </w:p>
        </w:tc>
        <w:tc>
          <w:tcPr>
            <w:tcW w:w="737" w:type="pct"/>
          </w:tcPr>
          <w:p w14:paraId="23491E75" w14:textId="77777777" w:rsidR="000478FC" w:rsidRPr="00E85EDA" w:rsidRDefault="000478FC" w:rsidP="00FB00BF">
            <w:pPr>
              <w:keepNext/>
              <w:jc w:val="center"/>
              <w:rPr>
                <w:szCs w:val="22"/>
              </w:rPr>
            </w:pPr>
            <w:r w:rsidRPr="00E85EDA">
              <w:rPr>
                <w:szCs w:val="22"/>
              </w:rPr>
              <w:t>Pouco Frequentes</w:t>
            </w:r>
          </w:p>
        </w:tc>
        <w:tc>
          <w:tcPr>
            <w:tcW w:w="898" w:type="pct"/>
          </w:tcPr>
          <w:p w14:paraId="23491E76" w14:textId="77777777" w:rsidR="000478FC" w:rsidRPr="00E85EDA" w:rsidRDefault="000478FC" w:rsidP="00FB00BF">
            <w:pPr>
              <w:keepNext/>
              <w:jc w:val="center"/>
              <w:rPr>
                <w:szCs w:val="22"/>
              </w:rPr>
            </w:pPr>
            <w:r w:rsidRPr="00E85EDA">
              <w:rPr>
                <w:szCs w:val="22"/>
              </w:rPr>
              <w:t>--</w:t>
            </w:r>
          </w:p>
        </w:tc>
      </w:tr>
      <w:tr w:rsidR="000478FC" w:rsidRPr="00E85EDA" w14:paraId="23491E7D" w14:textId="77777777" w:rsidTr="00FD7A38">
        <w:trPr>
          <w:cantSplit/>
        </w:trPr>
        <w:tc>
          <w:tcPr>
            <w:tcW w:w="1094" w:type="pct"/>
            <w:vMerge/>
          </w:tcPr>
          <w:p w14:paraId="23491E78" w14:textId="77777777" w:rsidR="000478FC" w:rsidRPr="00E85EDA" w:rsidRDefault="000478FC" w:rsidP="00FB00BF">
            <w:pPr>
              <w:keepNext/>
              <w:rPr>
                <w:szCs w:val="22"/>
                <w:highlight w:val="yellow"/>
              </w:rPr>
            </w:pPr>
          </w:p>
        </w:tc>
        <w:tc>
          <w:tcPr>
            <w:tcW w:w="1488" w:type="pct"/>
          </w:tcPr>
          <w:p w14:paraId="23491E79" w14:textId="77777777" w:rsidR="000478FC" w:rsidRPr="00E85EDA" w:rsidRDefault="000478FC" w:rsidP="00FB00BF">
            <w:pPr>
              <w:keepNext/>
              <w:rPr>
                <w:szCs w:val="22"/>
              </w:rPr>
            </w:pPr>
            <w:r w:rsidRPr="00E85EDA">
              <w:rPr>
                <w:szCs w:val="22"/>
              </w:rPr>
              <w:t>Obstipação</w:t>
            </w:r>
          </w:p>
        </w:tc>
        <w:tc>
          <w:tcPr>
            <w:tcW w:w="783" w:type="pct"/>
          </w:tcPr>
          <w:p w14:paraId="23491E7A" w14:textId="77777777" w:rsidR="000478FC" w:rsidRPr="00E85EDA" w:rsidRDefault="000478FC" w:rsidP="00FB00BF">
            <w:pPr>
              <w:keepNext/>
              <w:jc w:val="center"/>
              <w:rPr>
                <w:szCs w:val="22"/>
              </w:rPr>
            </w:pPr>
            <w:r w:rsidRPr="00E85EDA">
              <w:rPr>
                <w:szCs w:val="22"/>
              </w:rPr>
              <w:t>Pouco Frequentes</w:t>
            </w:r>
          </w:p>
        </w:tc>
        <w:tc>
          <w:tcPr>
            <w:tcW w:w="737" w:type="pct"/>
          </w:tcPr>
          <w:p w14:paraId="23491E7B" w14:textId="77777777" w:rsidR="000478FC" w:rsidRPr="00E85EDA" w:rsidRDefault="000478FC" w:rsidP="00FB00BF">
            <w:pPr>
              <w:keepNext/>
              <w:jc w:val="center"/>
              <w:rPr>
                <w:szCs w:val="22"/>
              </w:rPr>
            </w:pPr>
            <w:r w:rsidRPr="00E85EDA">
              <w:rPr>
                <w:szCs w:val="22"/>
              </w:rPr>
              <w:t>--</w:t>
            </w:r>
          </w:p>
        </w:tc>
        <w:tc>
          <w:tcPr>
            <w:tcW w:w="898" w:type="pct"/>
          </w:tcPr>
          <w:p w14:paraId="23491E7C" w14:textId="77777777" w:rsidR="000478FC" w:rsidRPr="00E85EDA" w:rsidRDefault="000478FC" w:rsidP="00FB00BF">
            <w:pPr>
              <w:keepNext/>
              <w:jc w:val="center"/>
              <w:rPr>
                <w:szCs w:val="22"/>
              </w:rPr>
            </w:pPr>
            <w:r w:rsidRPr="00E85EDA">
              <w:rPr>
                <w:szCs w:val="22"/>
              </w:rPr>
              <w:t>--</w:t>
            </w:r>
          </w:p>
        </w:tc>
      </w:tr>
      <w:tr w:rsidR="000478FC" w:rsidRPr="00E85EDA" w14:paraId="23491E83" w14:textId="77777777" w:rsidTr="00FD7A38">
        <w:trPr>
          <w:cantSplit/>
        </w:trPr>
        <w:tc>
          <w:tcPr>
            <w:tcW w:w="1094" w:type="pct"/>
            <w:vMerge/>
          </w:tcPr>
          <w:p w14:paraId="23491E7E" w14:textId="77777777" w:rsidR="000478FC" w:rsidRPr="00E85EDA" w:rsidRDefault="000478FC" w:rsidP="00FB00BF">
            <w:pPr>
              <w:keepNext/>
              <w:rPr>
                <w:szCs w:val="22"/>
                <w:highlight w:val="yellow"/>
              </w:rPr>
            </w:pPr>
          </w:p>
        </w:tc>
        <w:tc>
          <w:tcPr>
            <w:tcW w:w="1488" w:type="pct"/>
          </w:tcPr>
          <w:p w14:paraId="23491E7F" w14:textId="77777777" w:rsidR="000478FC" w:rsidRPr="00E85EDA" w:rsidRDefault="000478FC" w:rsidP="00FB00BF">
            <w:pPr>
              <w:keepNext/>
              <w:rPr>
                <w:szCs w:val="22"/>
              </w:rPr>
            </w:pPr>
            <w:r w:rsidRPr="00E85EDA">
              <w:rPr>
                <w:szCs w:val="22"/>
              </w:rPr>
              <w:t>Diarreia</w:t>
            </w:r>
          </w:p>
        </w:tc>
        <w:tc>
          <w:tcPr>
            <w:tcW w:w="783" w:type="pct"/>
          </w:tcPr>
          <w:p w14:paraId="23491E80" w14:textId="77777777" w:rsidR="000478FC" w:rsidRPr="00E85EDA" w:rsidRDefault="000478FC" w:rsidP="00FB00BF">
            <w:pPr>
              <w:keepNext/>
              <w:jc w:val="center"/>
              <w:rPr>
                <w:szCs w:val="22"/>
              </w:rPr>
            </w:pPr>
            <w:r w:rsidRPr="00E85EDA">
              <w:rPr>
                <w:szCs w:val="22"/>
              </w:rPr>
              <w:t>Pouco Frequentes</w:t>
            </w:r>
          </w:p>
        </w:tc>
        <w:tc>
          <w:tcPr>
            <w:tcW w:w="737" w:type="pct"/>
          </w:tcPr>
          <w:p w14:paraId="23491E81" w14:textId="77777777" w:rsidR="000478FC" w:rsidRPr="00E85EDA" w:rsidRDefault="000478FC" w:rsidP="00FB00BF">
            <w:pPr>
              <w:keepNext/>
              <w:jc w:val="center"/>
              <w:rPr>
                <w:szCs w:val="22"/>
              </w:rPr>
            </w:pPr>
            <w:r w:rsidRPr="00E85EDA">
              <w:rPr>
                <w:szCs w:val="22"/>
              </w:rPr>
              <w:t>Pouco Frequentes</w:t>
            </w:r>
          </w:p>
        </w:tc>
        <w:tc>
          <w:tcPr>
            <w:tcW w:w="898" w:type="pct"/>
          </w:tcPr>
          <w:p w14:paraId="23491E82" w14:textId="77777777" w:rsidR="000478FC" w:rsidRPr="00E85EDA" w:rsidRDefault="000478FC" w:rsidP="00FB00BF">
            <w:pPr>
              <w:keepNext/>
              <w:jc w:val="center"/>
              <w:rPr>
                <w:szCs w:val="22"/>
              </w:rPr>
            </w:pPr>
            <w:r w:rsidRPr="00E85EDA">
              <w:rPr>
                <w:szCs w:val="22"/>
              </w:rPr>
              <w:t>--</w:t>
            </w:r>
          </w:p>
        </w:tc>
      </w:tr>
      <w:tr w:rsidR="000478FC" w:rsidRPr="00E85EDA" w14:paraId="23491E89" w14:textId="77777777" w:rsidTr="00FD7A38">
        <w:trPr>
          <w:cantSplit/>
        </w:trPr>
        <w:tc>
          <w:tcPr>
            <w:tcW w:w="1094" w:type="pct"/>
            <w:vMerge/>
          </w:tcPr>
          <w:p w14:paraId="23491E84" w14:textId="77777777" w:rsidR="000478FC" w:rsidRPr="00E85EDA" w:rsidRDefault="000478FC" w:rsidP="00FB00BF">
            <w:pPr>
              <w:keepNext/>
              <w:rPr>
                <w:szCs w:val="22"/>
                <w:highlight w:val="yellow"/>
              </w:rPr>
            </w:pPr>
          </w:p>
        </w:tc>
        <w:tc>
          <w:tcPr>
            <w:tcW w:w="1488" w:type="pct"/>
          </w:tcPr>
          <w:p w14:paraId="23491E85" w14:textId="77777777" w:rsidR="000478FC" w:rsidRPr="00E85EDA" w:rsidRDefault="000478FC" w:rsidP="00FB00BF">
            <w:pPr>
              <w:keepNext/>
              <w:rPr>
                <w:szCs w:val="22"/>
              </w:rPr>
            </w:pPr>
            <w:r w:rsidRPr="00E85EDA">
              <w:rPr>
                <w:szCs w:val="22"/>
              </w:rPr>
              <w:t>Boca seca</w:t>
            </w:r>
          </w:p>
        </w:tc>
        <w:tc>
          <w:tcPr>
            <w:tcW w:w="783" w:type="pct"/>
          </w:tcPr>
          <w:p w14:paraId="23491E86" w14:textId="77777777" w:rsidR="000478FC" w:rsidRPr="00E85EDA" w:rsidRDefault="000478FC" w:rsidP="00FB00BF">
            <w:pPr>
              <w:keepNext/>
              <w:jc w:val="center"/>
              <w:rPr>
                <w:szCs w:val="22"/>
              </w:rPr>
            </w:pPr>
            <w:r w:rsidRPr="00E85EDA">
              <w:rPr>
                <w:szCs w:val="22"/>
              </w:rPr>
              <w:t>Pouco Frequentes</w:t>
            </w:r>
          </w:p>
        </w:tc>
        <w:tc>
          <w:tcPr>
            <w:tcW w:w="737" w:type="pct"/>
          </w:tcPr>
          <w:p w14:paraId="23491E87" w14:textId="77777777" w:rsidR="000478FC" w:rsidRPr="00E85EDA" w:rsidRDefault="000478FC" w:rsidP="00FB00BF">
            <w:pPr>
              <w:keepNext/>
              <w:jc w:val="center"/>
              <w:rPr>
                <w:szCs w:val="22"/>
              </w:rPr>
            </w:pPr>
            <w:r w:rsidRPr="00E85EDA">
              <w:rPr>
                <w:szCs w:val="22"/>
              </w:rPr>
              <w:t>Pouco Frequentes</w:t>
            </w:r>
          </w:p>
        </w:tc>
        <w:tc>
          <w:tcPr>
            <w:tcW w:w="898" w:type="pct"/>
          </w:tcPr>
          <w:p w14:paraId="23491E88" w14:textId="77777777" w:rsidR="000478FC" w:rsidRPr="00E85EDA" w:rsidRDefault="000478FC" w:rsidP="00FB00BF">
            <w:pPr>
              <w:keepNext/>
              <w:jc w:val="center"/>
              <w:rPr>
                <w:szCs w:val="22"/>
              </w:rPr>
            </w:pPr>
            <w:r w:rsidRPr="00E85EDA">
              <w:rPr>
                <w:szCs w:val="22"/>
              </w:rPr>
              <w:t>--</w:t>
            </w:r>
          </w:p>
        </w:tc>
      </w:tr>
      <w:tr w:rsidR="000478FC" w:rsidRPr="00E85EDA" w14:paraId="23491E8F" w14:textId="77777777" w:rsidTr="00FD7A38">
        <w:trPr>
          <w:cantSplit/>
        </w:trPr>
        <w:tc>
          <w:tcPr>
            <w:tcW w:w="1094" w:type="pct"/>
            <w:vMerge/>
          </w:tcPr>
          <w:p w14:paraId="23491E8A" w14:textId="77777777" w:rsidR="000478FC" w:rsidRPr="00E85EDA" w:rsidRDefault="000478FC" w:rsidP="00FB00BF">
            <w:pPr>
              <w:keepNext/>
              <w:rPr>
                <w:szCs w:val="22"/>
                <w:highlight w:val="yellow"/>
              </w:rPr>
            </w:pPr>
          </w:p>
        </w:tc>
        <w:tc>
          <w:tcPr>
            <w:tcW w:w="1488" w:type="pct"/>
          </w:tcPr>
          <w:p w14:paraId="23491E8B" w14:textId="77777777" w:rsidR="000478FC" w:rsidRPr="00E85EDA" w:rsidRDefault="000478FC" w:rsidP="00FB00BF">
            <w:pPr>
              <w:keepNext/>
              <w:rPr>
                <w:szCs w:val="22"/>
              </w:rPr>
            </w:pPr>
            <w:r w:rsidRPr="00E85EDA">
              <w:rPr>
                <w:szCs w:val="22"/>
              </w:rPr>
              <w:t>Dispepsia</w:t>
            </w:r>
          </w:p>
        </w:tc>
        <w:tc>
          <w:tcPr>
            <w:tcW w:w="783" w:type="pct"/>
          </w:tcPr>
          <w:p w14:paraId="23491E8C" w14:textId="77777777" w:rsidR="000478FC" w:rsidRPr="00E85EDA" w:rsidRDefault="000478FC" w:rsidP="00FB00BF">
            <w:pPr>
              <w:keepNext/>
              <w:jc w:val="center"/>
              <w:rPr>
                <w:szCs w:val="22"/>
              </w:rPr>
            </w:pPr>
            <w:r w:rsidRPr="00E85EDA">
              <w:rPr>
                <w:szCs w:val="22"/>
              </w:rPr>
              <w:t>--</w:t>
            </w:r>
          </w:p>
        </w:tc>
        <w:tc>
          <w:tcPr>
            <w:tcW w:w="737" w:type="pct"/>
          </w:tcPr>
          <w:p w14:paraId="23491E8D" w14:textId="77777777" w:rsidR="000478FC" w:rsidRPr="00E85EDA" w:rsidRDefault="000478FC" w:rsidP="00FB00BF">
            <w:pPr>
              <w:keepNext/>
              <w:jc w:val="center"/>
              <w:rPr>
                <w:szCs w:val="22"/>
              </w:rPr>
            </w:pPr>
            <w:r w:rsidRPr="00E85EDA">
              <w:rPr>
                <w:szCs w:val="22"/>
              </w:rPr>
              <w:t>Pouco Frequentes</w:t>
            </w:r>
          </w:p>
        </w:tc>
        <w:tc>
          <w:tcPr>
            <w:tcW w:w="898" w:type="pct"/>
          </w:tcPr>
          <w:p w14:paraId="23491E8E" w14:textId="77777777" w:rsidR="000478FC" w:rsidRPr="00E85EDA" w:rsidRDefault="000478FC" w:rsidP="00FB00BF">
            <w:pPr>
              <w:keepNext/>
              <w:jc w:val="center"/>
              <w:rPr>
                <w:szCs w:val="22"/>
              </w:rPr>
            </w:pPr>
            <w:r w:rsidRPr="00E85EDA">
              <w:rPr>
                <w:szCs w:val="22"/>
              </w:rPr>
              <w:t>--</w:t>
            </w:r>
          </w:p>
        </w:tc>
      </w:tr>
      <w:tr w:rsidR="000478FC" w:rsidRPr="00E85EDA" w14:paraId="23491E95" w14:textId="77777777" w:rsidTr="00FD7A38">
        <w:trPr>
          <w:cantSplit/>
        </w:trPr>
        <w:tc>
          <w:tcPr>
            <w:tcW w:w="1094" w:type="pct"/>
            <w:vMerge/>
          </w:tcPr>
          <w:p w14:paraId="23491E90" w14:textId="77777777" w:rsidR="000478FC" w:rsidRPr="00E85EDA" w:rsidRDefault="000478FC" w:rsidP="00FB00BF">
            <w:pPr>
              <w:keepNext/>
              <w:rPr>
                <w:szCs w:val="22"/>
                <w:highlight w:val="yellow"/>
              </w:rPr>
            </w:pPr>
          </w:p>
        </w:tc>
        <w:tc>
          <w:tcPr>
            <w:tcW w:w="1488" w:type="pct"/>
          </w:tcPr>
          <w:p w14:paraId="23491E91" w14:textId="77777777" w:rsidR="000478FC" w:rsidRPr="00E85EDA" w:rsidRDefault="000478FC" w:rsidP="00FB00BF">
            <w:pPr>
              <w:keepNext/>
              <w:rPr>
                <w:szCs w:val="22"/>
              </w:rPr>
            </w:pPr>
            <w:r w:rsidRPr="00E85EDA">
              <w:rPr>
                <w:szCs w:val="22"/>
              </w:rPr>
              <w:t>Gastrite</w:t>
            </w:r>
          </w:p>
        </w:tc>
        <w:tc>
          <w:tcPr>
            <w:tcW w:w="783" w:type="pct"/>
          </w:tcPr>
          <w:p w14:paraId="23491E92" w14:textId="77777777" w:rsidR="000478FC" w:rsidRPr="00E85EDA" w:rsidRDefault="000478FC" w:rsidP="00FB00BF">
            <w:pPr>
              <w:keepNext/>
              <w:jc w:val="center"/>
              <w:rPr>
                <w:szCs w:val="22"/>
              </w:rPr>
            </w:pPr>
            <w:r w:rsidRPr="00E85EDA">
              <w:rPr>
                <w:szCs w:val="22"/>
              </w:rPr>
              <w:t>--</w:t>
            </w:r>
          </w:p>
        </w:tc>
        <w:tc>
          <w:tcPr>
            <w:tcW w:w="737" w:type="pct"/>
          </w:tcPr>
          <w:p w14:paraId="23491E93" w14:textId="77777777" w:rsidR="000478FC" w:rsidRPr="00E85EDA" w:rsidRDefault="000478FC" w:rsidP="00FB00BF">
            <w:pPr>
              <w:keepNext/>
              <w:jc w:val="center"/>
              <w:rPr>
                <w:szCs w:val="22"/>
              </w:rPr>
            </w:pPr>
            <w:r w:rsidRPr="00E85EDA">
              <w:rPr>
                <w:szCs w:val="22"/>
              </w:rPr>
              <w:t>Muito raros</w:t>
            </w:r>
          </w:p>
        </w:tc>
        <w:tc>
          <w:tcPr>
            <w:tcW w:w="898" w:type="pct"/>
          </w:tcPr>
          <w:p w14:paraId="23491E94" w14:textId="77777777" w:rsidR="000478FC" w:rsidRPr="00E85EDA" w:rsidRDefault="000478FC" w:rsidP="00FB00BF">
            <w:pPr>
              <w:keepNext/>
              <w:jc w:val="center"/>
              <w:rPr>
                <w:szCs w:val="22"/>
              </w:rPr>
            </w:pPr>
            <w:r w:rsidRPr="00E85EDA">
              <w:rPr>
                <w:szCs w:val="22"/>
              </w:rPr>
              <w:t>--</w:t>
            </w:r>
          </w:p>
        </w:tc>
      </w:tr>
      <w:tr w:rsidR="000478FC" w:rsidRPr="00E85EDA" w14:paraId="23491E9B" w14:textId="77777777" w:rsidTr="00FD7A38">
        <w:trPr>
          <w:cantSplit/>
        </w:trPr>
        <w:tc>
          <w:tcPr>
            <w:tcW w:w="1094" w:type="pct"/>
            <w:vMerge/>
          </w:tcPr>
          <w:p w14:paraId="23491E96" w14:textId="77777777" w:rsidR="000478FC" w:rsidRPr="00E85EDA" w:rsidRDefault="000478FC" w:rsidP="00FB00BF">
            <w:pPr>
              <w:keepNext/>
              <w:rPr>
                <w:szCs w:val="22"/>
                <w:highlight w:val="yellow"/>
              </w:rPr>
            </w:pPr>
          </w:p>
        </w:tc>
        <w:tc>
          <w:tcPr>
            <w:tcW w:w="1488" w:type="pct"/>
          </w:tcPr>
          <w:p w14:paraId="23491E97" w14:textId="77777777" w:rsidR="000478FC" w:rsidRPr="00E85EDA" w:rsidRDefault="000478FC" w:rsidP="00FB00BF">
            <w:pPr>
              <w:keepNext/>
              <w:rPr>
                <w:szCs w:val="22"/>
              </w:rPr>
            </w:pPr>
            <w:r w:rsidRPr="00E85EDA">
              <w:rPr>
                <w:szCs w:val="22"/>
              </w:rPr>
              <w:t>Hiperplasia gengival</w:t>
            </w:r>
          </w:p>
        </w:tc>
        <w:tc>
          <w:tcPr>
            <w:tcW w:w="783" w:type="pct"/>
          </w:tcPr>
          <w:p w14:paraId="23491E98" w14:textId="77777777" w:rsidR="000478FC" w:rsidRPr="00E85EDA" w:rsidRDefault="000478FC" w:rsidP="00FB00BF">
            <w:pPr>
              <w:keepNext/>
              <w:jc w:val="center"/>
              <w:rPr>
                <w:szCs w:val="22"/>
              </w:rPr>
            </w:pPr>
            <w:r w:rsidRPr="00E85EDA">
              <w:rPr>
                <w:szCs w:val="22"/>
              </w:rPr>
              <w:t>--</w:t>
            </w:r>
          </w:p>
        </w:tc>
        <w:tc>
          <w:tcPr>
            <w:tcW w:w="737" w:type="pct"/>
          </w:tcPr>
          <w:p w14:paraId="23491E99" w14:textId="77777777" w:rsidR="000478FC" w:rsidRPr="00E85EDA" w:rsidRDefault="000478FC" w:rsidP="00FB00BF">
            <w:pPr>
              <w:keepNext/>
              <w:jc w:val="center"/>
              <w:rPr>
                <w:szCs w:val="22"/>
              </w:rPr>
            </w:pPr>
            <w:r w:rsidRPr="00E85EDA">
              <w:rPr>
                <w:szCs w:val="22"/>
              </w:rPr>
              <w:t>Muito raros</w:t>
            </w:r>
          </w:p>
        </w:tc>
        <w:tc>
          <w:tcPr>
            <w:tcW w:w="898" w:type="pct"/>
          </w:tcPr>
          <w:p w14:paraId="23491E9A" w14:textId="77777777" w:rsidR="000478FC" w:rsidRPr="00E85EDA" w:rsidRDefault="000478FC" w:rsidP="00FB00BF">
            <w:pPr>
              <w:keepNext/>
              <w:jc w:val="center"/>
              <w:rPr>
                <w:szCs w:val="22"/>
              </w:rPr>
            </w:pPr>
            <w:r w:rsidRPr="00E85EDA">
              <w:rPr>
                <w:szCs w:val="22"/>
              </w:rPr>
              <w:t>--</w:t>
            </w:r>
          </w:p>
        </w:tc>
      </w:tr>
      <w:tr w:rsidR="00740C84" w:rsidRPr="00E85EDA" w14:paraId="32B1932C" w14:textId="77777777" w:rsidTr="00FD7A38">
        <w:trPr>
          <w:cantSplit/>
        </w:trPr>
        <w:tc>
          <w:tcPr>
            <w:tcW w:w="1094" w:type="pct"/>
            <w:vMerge/>
          </w:tcPr>
          <w:p w14:paraId="4A4E3E38" w14:textId="77777777" w:rsidR="00740C84" w:rsidRPr="00E85EDA" w:rsidRDefault="00740C84" w:rsidP="00FB00BF">
            <w:pPr>
              <w:keepNext/>
              <w:rPr>
                <w:szCs w:val="22"/>
                <w:highlight w:val="yellow"/>
              </w:rPr>
            </w:pPr>
          </w:p>
        </w:tc>
        <w:tc>
          <w:tcPr>
            <w:tcW w:w="1488" w:type="pct"/>
          </w:tcPr>
          <w:p w14:paraId="36B5CAB4" w14:textId="14C6CD34" w:rsidR="00740C84" w:rsidRPr="00E85EDA" w:rsidRDefault="00740C84" w:rsidP="00FB00BF">
            <w:pPr>
              <w:keepNext/>
              <w:rPr>
                <w:szCs w:val="22"/>
              </w:rPr>
            </w:pPr>
            <w:r w:rsidRPr="00740C84">
              <w:rPr>
                <w:szCs w:val="22"/>
                <w:lang w:val="en-US"/>
              </w:rPr>
              <w:t>Angioedema intestinal</w:t>
            </w:r>
          </w:p>
        </w:tc>
        <w:tc>
          <w:tcPr>
            <w:tcW w:w="783" w:type="pct"/>
          </w:tcPr>
          <w:p w14:paraId="772E257E" w14:textId="44F3CA9C" w:rsidR="00740C84" w:rsidRPr="00E85EDA" w:rsidRDefault="00740C84" w:rsidP="00FB00BF">
            <w:pPr>
              <w:keepNext/>
              <w:jc w:val="center"/>
              <w:rPr>
                <w:szCs w:val="22"/>
              </w:rPr>
            </w:pPr>
            <w:r>
              <w:rPr>
                <w:szCs w:val="22"/>
              </w:rPr>
              <w:t>--</w:t>
            </w:r>
          </w:p>
        </w:tc>
        <w:tc>
          <w:tcPr>
            <w:tcW w:w="737" w:type="pct"/>
          </w:tcPr>
          <w:p w14:paraId="40614544" w14:textId="3D59BF46" w:rsidR="00740C84" w:rsidRPr="00E85EDA" w:rsidRDefault="00740C84" w:rsidP="00FB00BF">
            <w:pPr>
              <w:keepNext/>
              <w:jc w:val="center"/>
              <w:rPr>
                <w:szCs w:val="22"/>
              </w:rPr>
            </w:pPr>
            <w:r>
              <w:rPr>
                <w:szCs w:val="22"/>
              </w:rPr>
              <w:t>--</w:t>
            </w:r>
          </w:p>
        </w:tc>
        <w:tc>
          <w:tcPr>
            <w:tcW w:w="898" w:type="pct"/>
          </w:tcPr>
          <w:p w14:paraId="6EAB0A28" w14:textId="46EDA4AC" w:rsidR="00740C84" w:rsidRPr="00E85EDA" w:rsidRDefault="00740C84" w:rsidP="00FB00BF">
            <w:pPr>
              <w:keepNext/>
              <w:jc w:val="center"/>
              <w:rPr>
                <w:szCs w:val="22"/>
              </w:rPr>
            </w:pPr>
            <w:r>
              <w:rPr>
                <w:szCs w:val="22"/>
              </w:rPr>
              <w:t>Muito raros</w:t>
            </w:r>
          </w:p>
        </w:tc>
      </w:tr>
      <w:tr w:rsidR="000478FC" w:rsidRPr="00E85EDA" w14:paraId="23491EA1" w14:textId="77777777" w:rsidTr="00FD7A38">
        <w:trPr>
          <w:cantSplit/>
        </w:trPr>
        <w:tc>
          <w:tcPr>
            <w:tcW w:w="1094" w:type="pct"/>
            <w:vMerge/>
          </w:tcPr>
          <w:p w14:paraId="23491E9C" w14:textId="77777777" w:rsidR="000478FC" w:rsidRPr="00E85EDA" w:rsidRDefault="000478FC" w:rsidP="00FB00BF">
            <w:pPr>
              <w:keepNext/>
              <w:rPr>
                <w:szCs w:val="22"/>
                <w:highlight w:val="yellow"/>
              </w:rPr>
            </w:pPr>
          </w:p>
        </w:tc>
        <w:tc>
          <w:tcPr>
            <w:tcW w:w="1488" w:type="pct"/>
          </w:tcPr>
          <w:p w14:paraId="23491E9D" w14:textId="77777777" w:rsidR="000478FC" w:rsidRPr="00E85EDA" w:rsidRDefault="000478FC" w:rsidP="00FB00BF">
            <w:pPr>
              <w:keepNext/>
              <w:rPr>
                <w:szCs w:val="22"/>
              </w:rPr>
            </w:pPr>
            <w:r w:rsidRPr="00E85EDA">
              <w:rPr>
                <w:szCs w:val="22"/>
              </w:rPr>
              <w:t>Náuseas</w:t>
            </w:r>
          </w:p>
        </w:tc>
        <w:tc>
          <w:tcPr>
            <w:tcW w:w="783" w:type="pct"/>
          </w:tcPr>
          <w:p w14:paraId="23491E9E" w14:textId="77777777" w:rsidR="000478FC" w:rsidRPr="00E85EDA" w:rsidRDefault="000478FC" w:rsidP="00FB00BF">
            <w:pPr>
              <w:keepNext/>
              <w:jc w:val="center"/>
              <w:rPr>
                <w:szCs w:val="22"/>
              </w:rPr>
            </w:pPr>
            <w:r w:rsidRPr="00E85EDA">
              <w:rPr>
                <w:szCs w:val="22"/>
              </w:rPr>
              <w:t>Pouco Frequentes</w:t>
            </w:r>
          </w:p>
        </w:tc>
        <w:tc>
          <w:tcPr>
            <w:tcW w:w="737" w:type="pct"/>
          </w:tcPr>
          <w:p w14:paraId="23491E9F" w14:textId="77777777" w:rsidR="000478FC" w:rsidRPr="00E85EDA" w:rsidRDefault="000478FC" w:rsidP="00FB00BF">
            <w:pPr>
              <w:keepNext/>
              <w:jc w:val="center"/>
              <w:rPr>
                <w:szCs w:val="22"/>
              </w:rPr>
            </w:pPr>
            <w:r w:rsidRPr="00E85EDA">
              <w:rPr>
                <w:szCs w:val="22"/>
              </w:rPr>
              <w:t>Frequentes</w:t>
            </w:r>
          </w:p>
        </w:tc>
        <w:tc>
          <w:tcPr>
            <w:tcW w:w="898" w:type="pct"/>
          </w:tcPr>
          <w:p w14:paraId="23491EA0" w14:textId="77777777" w:rsidR="000478FC" w:rsidRPr="00E85EDA" w:rsidRDefault="000478FC" w:rsidP="00FB00BF">
            <w:pPr>
              <w:keepNext/>
              <w:jc w:val="center"/>
              <w:rPr>
                <w:szCs w:val="22"/>
              </w:rPr>
            </w:pPr>
            <w:r w:rsidRPr="00E85EDA">
              <w:rPr>
                <w:szCs w:val="22"/>
              </w:rPr>
              <w:t>--</w:t>
            </w:r>
          </w:p>
        </w:tc>
      </w:tr>
      <w:tr w:rsidR="000478FC" w:rsidRPr="00E85EDA" w14:paraId="23491EA7" w14:textId="77777777" w:rsidTr="00FD7A38">
        <w:trPr>
          <w:cantSplit/>
        </w:trPr>
        <w:tc>
          <w:tcPr>
            <w:tcW w:w="1094" w:type="pct"/>
            <w:vMerge/>
          </w:tcPr>
          <w:p w14:paraId="23491EA2" w14:textId="77777777" w:rsidR="000478FC" w:rsidRPr="00E85EDA" w:rsidRDefault="000478FC" w:rsidP="00FB00BF">
            <w:pPr>
              <w:keepNext/>
              <w:rPr>
                <w:szCs w:val="22"/>
                <w:highlight w:val="yellow"/>
              </w:rPr>
            </w:pPr>
          </w:p>
        </w:tc>
        <w:tc>
          <w:tcPr>
            <w:tcW w:w="1488" w:type="pct"/>
          </w:tcPr>
          <w:p w14:paraId="23491EA3" w14:textId="77777777" w:rsidR="000478FC" w:rsidRPr="00E85EDA" w:rsidRDefault="000478FC" w:rsidP="00FB00BF">
            <w:pPr>
              <w:keepNext/>
              <w:rPr>
                <w:szCs w:val="22"/>
              </w:rPr>
            </w:pPr>
            <w:r w:rsidRPr="00E85EDA">
              <w:rPr>
                <w:szCs w:val="22"/>
              </w:rPr>
              <w:t>Pancreatite</w:t>
            </w:r>
          </w:p>
        </w:tc>
        <w:tc>
          <w:tcPr>
            <w:tcW w:w="783" w:type="pct"/>
          </w:tcPr>
          <w:p w14:paraId="23491EA4" w14:textId="77777777" w:rsidR="000478FC" w:rsidRPr="00E85EDA" w:rsidRDefault="000478FC" w:rsidP="00FB00BF">
            <w:pPr>
              <w:keepNext/>
              <w:jc w:val="center"/>
              <w:rPr>
                <w:szCs w:val="22"/>
              </w:rPr>
            </w:pPr>
            <w:r w:rsidRPr="00E85EDA">
              <w:rPr>
                <w:szCs w:val="22"/>
              </w:rPr>
              <w:t>--</w:t>
            </w:r>
          </w:p>
        </w:tc>
        <w:tc>
          <w:tcPr>
            <w:tcW w:w="737" w:type="pct"/>
          </w:tcPr>
          <w:p w14:paraId="23491EA5" w14:textId="77777777" w:rsidR="000478FC" w:rsidRPr="00E85EDA" w:rsidRDefault="000478FC" w:rsidP="00FB00BF">
            <w:pPr>
              <w:keepNext/>
              <w:jc w:val="center"/>
              <w:rPr>
                <w:szCs w:val="22"/>
              </w:rPr>
            </w:pPr>
            <w:r w:rsidRPr="00E85EDA">
              <w:rPr>
                <w:szCs w:val="22"/>
              </w:rPr>
              <w:t>Muito raros</w:t>
            </w:r>
          </w:p>
        </w:tc>
        <w:tc>
          <w:tcPr>
            <w:tcW w:w="898" w:type="pct"/>
          </w:tcPr>
          <w:p w14:paraId="23491EA6" w14:textId="77777777" w:rsidR="000478FC" w:rsidRPr="00E85EDA" w:rsidRDefault="000478FC" w:rsidP="00FB00BF">
            <w:pPr>
              <w:keepNext/>
              <w:jc w:val="center"/>
              <w:rPr>
                <w:szCs w:val="22"/>
              </w:rPr>
            </w:pPr>
            <w:r w:rsidRPr="00E85EDA">
              <w:rPr>
                <w:szCs w:val="22"/>
              </w:rPr>
              <w:t>--</w:t>
            </w:r>
          </w:p>
        </w:tc>
      </w:tr>
      <w:tr w:rsidR="000478FC" w:rsidRPr="00E85EDA" w14:paraId="23491EAD" w14:textId="77777777" w:rsidTr="00FD7A38">
        <w:trPr>
          <w:cantSplit/>
        </w:trPr>
        <w:tc>
          <w:tcPr>
            <w:tcW w:w="1094" w:type="pct"/>
            <w:vMerge/>
          </w:tcPr>
          <w:p w14:paraId="23491EA8" w14:textId="77777777" w:rsidR="000478FC" w:rsidRPr="00E85EDA" w:rsidRDefault="000478FC" w:rsidP="00680558">
            <w:pPr>
              <w:rPr>
                <w:szCs w:val="22"/>
                <w:highlight w:val="yellow"/>
              </w:rPr>
            </w:pPr>
          </w:p>
        </w:tc>
        <w:tc>
          <w:tcPr>
            <w:tcW w:w="1488" w:type="pct"/>
          </w:tcPr>
          <w:p w14:paraId="23491EA9" w14:textId="77777777" w:rsidR="000478FC" w:rsidRPr="00E85EDA" w:rsidRDefault="000478FC" w:rsidP="00680558">
            <w:pPr>
              <w:rPr>
                <w:szCs w:val="22"/>
              </w:rPr>
            </w:pPr>
            <w:r w:rsidRPr="00E85EDA">
              <w:rPr>
                <w:szCs w:val="22"/>
              </w:rPr>
              <w:t>Vómitos</w:t>
            </w:r>
          </w:p>
        </w:tc>
        <w:tc>
          <w:tcPr>
            <w:tcW w:w="783" w:type="pct"/>
          </w:tcPr>
          <w:p w14:paraId="23491EAA" w14:textId="77777777" w:rsidR="000478FC" w:rsidRPr="00E85EDA" w:rsidRDefault="000478FC" w:rsidP="00680558">
            <w:pPr>
              <w:jc w:val="center"/>
              <w:rPr>
                <w:szCs w:val="22"/>
              </w:rPr>
            </w:pPr>
            <w:r w:rsidRPr="00E85EDA">
              <w:rPr>
                <w:szCs w:val="22"/>
              </w:rPr>
              <w:t>--</w:t>
            </w:r>
          </w:p>
        </w:tc>
        <w:tc>
          <w:tcPr>
            <w:tcW w:w="737" w:type="pct"/>
          </w:tcPr>
          <w:p w14:paraId="23491EAB" w14:textId="77777777" w:rsidR="000478FC" w:rsidRPr="00E85EDA" w:rsidRDefault="000478FC" w:rsidP="00680558">
            <w:pPr>
              <w:jc w:val="center"/>
              <w:rPr>
                <w:szCs w:val="22"/>
              </w:rPr>
            </w:pPr>
            <w:r w:rsidRPr="00E85EDA">
              <w:rPr>
                <w:szCs w:val="22"/>
              </w:rPr>
              <w:t>Pouco Frequentes</w:t>
            </w:r>
          </w:p>
        </w:tc>
        <w:tc>
          <w:tcPr>
            <w:tcW w:w="898" w:type="pct"/>
          </w:tcPr>
          <w:p w14:paraId="23491EAC" w14:textId="77777777" w:rsidR="000478FC" w:rsidRPr="00E85EDA" w:rsidRDefault="000478FC" w:rsidP="00680558">
            <w:pPr>
              <w:jc w:val="center"/>
              <w:rPr>
                <w:szCs w:val="22"/>
              </w:rPr>
            </w:pPr>
            <w:r w:rsidRPr="00E85EDA">
              <w:rPr>
                <w:szCs w:val="22"/>
              </w:rPr>
              <w:t>--</w:t>
            </w:r>
          </w:p>
        </w:tc>
      </w:tr>
      <w:tr w:rsidR="000478FC" w:rsidRPr="00E85EDA" w14:paraId="23491EB3" w14:textId="77777777" w:rsidTr="00FD7A38">
        <w:trPr>
          <w:cantSplit/>
        </w:trPr>
        <w:tc>
          <w:tcPr>
            <w:tcW w:w="1094" w:type="pct"/>
            <w:vMerge w:val="restart"/>
          </w:tcPr>
          <w:p w14:paraId="23491EAE" w14:textId="77777777" w:rsidR="000478FC" w:rsidRPr="00E85EDA" w:rsidRDefault="000478FC" w:rsidP="00FB00BF">
            <w:pPr>
              <w:keepNext/>
              <w:rPr>
                <w:szCs w:val="22"/>
                <w:highlight w:val="yellow"/>
              </w:rPr>
            </w:pPr>
            <w:r w:rsidRPr="00E85EDA">
              <w:rPr>
                <w:szCs w:val="22"/>
              </w:rPr>
              <w:lastRenderedPageBreak/>
              <w:t>Afeções hepatobiliares</w:t>
            </w:r>
          </w:p>
        </w:tc>
        <w:tc>
          <w:tcPr>
            <w:tcW w:w="1488" w:type="pct"/>
          </w:tcPr>
          <w:p w14:paraId="23491EAF" w14:textId="77777777" w:rsidR="000478FC" w:rsidRPr="00E85EDA" w:rsidRDefault="009E4B53" w:rsidP="00FB00BF">
            <w:pPr>
              <w:keepNext/>
              <w:rPr>
                <w:szCs w:val="22"/>
              </w:rPr>
            </w:pPr>
            <w:r w:rsidRPr="00E85EDA">
              <w:rPr>
                <w:szCs w:val="22"/>
              </w:rPr>
              <w:t>Prova</w:t>
            </w:r>
            <w:r w:rsidR="00663FFE" w:rsidRPr="00E85EDA">
              <w:rPr>
                <w:szCs w:val="22"/>
              </w:rPr>
              <w:t xml:space="preserve"> da função hepática anormal</w:t>
            </w:r>
            <w:r w:rsidR="000478FC" w:rsidRPr="00E85EDA">
              <w:rPr>
                <w:szCs w:val="22"/>
              </w:rPr>
              <w:t>, incluindo bilirrubin</w:t>
            </w:r>
            <w:r w:rsidR="00663FFE" w:rsidRPr="00E85EDA">
              <w:rPr>
                <w:szCs w:val="22"/>
              </w:rPr>
              <w:t>emia</w:t>
            </w:r>
            <w:r w:rsidRPr="00E85EDA">
              <w:rPr>
                <w:szCs w:val="22"/>
              </w:rPr>
              <w:t xml:space="preserve"> aumentada</w:t>
            </w:r>
          </w:p>
        </w:tc>
        <w:tc>
          <w:tcPr>
            <w:tcW w:w="783" w:type="pct"/>
          </w:tcPr>
          <w:p w14:paraId="23491EB0" w14:textId="77777777" w:rsidR="000478FC" w:rsidRPr="00E85EDA" w:rsidRDefault="000478FC" w:rsidP="00FB00BF">
            <w:pPr>
              <w:keepNext/>
              <w:jc w:val="center"/>
              <w:rPr>
                <w:szCs w:val="22"/>
              </w:rPr>
            </w:pPr>
            <w:r w:rsidRPr="00E85EDA">
              <w:rPr>
                <w:szCs w:val="22"/>
              </w:rPr>
              <w:t>--</w:t>
            </w:r>
          </w:p>
        </w:tc>
        <w:tc>
          <w:tcPr>
            <w:tcW w:w="737" w:type="pct"/>
          </w:tcPr>
          <w:p w14:paraId="23491EB1" w14:textId="77777777" w:rsidR="000478FC" w:rsidRPr="00E85EDA" w:rsidRDefault="000478FC" w:rsidP="00FB00BF">
            <w:pPr>
              <w:keepNext/>
              <w:jc w:val="center"/>
              <w:rPr>
                <w:szCs w:val="22"/>
              </w:rPr>
            </w:pPr>
            <w:r w:rsidRPr="00E85EDA">
              <w:rPr>
                <w:szCs w:val="22"/>
              </w:rPr>
              <w:t>Muito raros*</w:t>
            </w:r>
          </w:p>
        </w:tc>
        <w:tc>
          <w:tcPr>
            <w:tcW w:w="898" w:type="pct"/>
          </w:tcPr>
          <w:p w14:paraId="23491EB2" w14:textId="77777777" w:rsidR="000478FC" w:rsidRPr="00E85EDA" w:rsidRDefault="000478FC" w:rsidP="00FB00BF">
            <w:pPr>
              <w:keepNext/>
              <w:jc w:val="center"/>
              <w:rPr>
                <w:szCs w:val="22"/>
              </w:rPr>
            </w:pPr>
            <w:r w:rsidRPr="00E85EDA">
              <w:rPr>
                <w:szCs w:val="22"/>
              </w:rPr>
              <w:t>Desconhecidos</w:t>
            </w:r>
          </w:p>
        </w:tc>
      </w:tr>
      <w:tr w:rsidR="000478FC" w:rsidRPr="00E85EDA" w14:paraId="23491EB9" w14:textId="77777777" w:rsidTr="00FD7A38">
        <w:trPr>
          <w:cantSplit/>
        </w:trPr>
        <w:tc>
          <w:tcPr>
            <w:tcW w:w="1094" w:type="pct"/>
            <w:vMerge/>
          </w:tcPr>
          <w:p w14:paraId="23491EB4" w14:textId="77777777" w:rsidR="000478FC" w:rsidRPr="00E85EDA" w:rsidRDefault="000478FC" w:rsidP="00FB00BF">
            <w:pPr>
              <w:keepNext/>
              <w:rPr>
                <w:szCs w:val="22"/>
                <w:highlight w:val="yellow"/>
              </w:rPr>
            </w:pPr>
          </w:p>
        </w:tc>
        <w:tc>
          <w:tcPr>
            <w:tcW w:w="1488" w:type="pct"/>
          </w:tcPr>
          <w:p w14:paraId="23491EB5" w14:textId="77777777" w:rsidR="000478FC" w:rsidRPr="00E85EDA" w:rsidRDefault="000478FC" w:rsidP="00FB00BF">
            <w:pPr>
              <w:keepNext/>
              <w:rPr>
                <w:szCs w:val="22"/>
              </w:rPr>
            </w:pPr>
            <w:r w:rsidRPr="00E85EDA">
              <w:rPr>
                <w:szCs w:val="22"/>
              </w:rPr>
              <w:t>Hepatite</w:t>
            </w:r>
          </w:p>
        </w:tc>
        <w:tc>
          <w:tcPr>
            <w:tcW w:w="783" w:type="pct"/>
          </w:tcPr>
          <w:p w14:paraId="23491EB6" w14:textId="77777777" w:rsidR="000478FC" w:rsidRPr="00E85EDA" w:rsidRDefault="000478FC" w:rsidP="00FB00BF">
            <w:pPr>
              <w:keepNext/>
              <w:jc w:val="center"/>
              <w:rPr>
                <w:szCs w:val="22"/>
              </w:rPr>
            </w:pPr>
            <w:r w:rsidRPr="00E85EDA">
              <w:rPr>
                <w:szCs w:val="22"/>
              </w:rPr>
              <w:t>--</w:t>
            </w:r>
          </w:p>
        </w:tc>
        <w:tc>
          <w:tcPr>
            <w:tcW w:w="737" w:type="pct"/>
          </w:tcPr>
          <w:p w14:paraId="23491EB7" w14:textId="77777777" w:rsidR="000478FC" w:rsidRPr="00E85EDA" w:rsidRDefault="000478FC" w:rsidP="00FB00BF">
            <w:pPr>
              <w:keepNext/>
              <w:jc w:val="center"/>
              <w:rPr>
                <w:szCs w:val="22"/>
              </w:rPr>
            </w:pPr>
            <w:r w:rsidRPr="00E85EDA">
              <w:rPr>
                <w:szCs w:val="22"/>
              </w:rPr>
              <w:t>Muito raros</w:t>
            </w:r>
          </w:p>
        </w:tc>
        <w:tc>
          <w:tcPr>
            <w:tcW w:w="898" w:type="pct"/>
          </w:tcPr>
          <w:p w14:paraId="23491EB8" w14:textId="77777777" w:rsidR="000478FC" w:rsidRPr="00E85EDA" w:rsidRDefault="000478FC" w:rsidP="00FB00BF">
            <w:pPr>
              <w:keepNext/>
              <w:jc w:val="center"/>
              <w:rPr>
                <w:szCs w:val="22"/>
              </w:rPr>
            </w:pPr>
            <w:r w:rsidRPr="00E85EDA">
              <w:rPr>
                <w:szCs w:val="22"/>
              </w:rPr>
              <w:t>--</w:t>
            </w:r>
          </w:p>
        </w:tc>
      </w:tr>
      <w:tr w:rsidR="000478FC" w:rsidRPr="00E85EDA" w14:paraId="23491EBF" w14:textId="77777777" w:rsidTr="00FD7A38">
        <w:trPr>
          <w:cantSplit/>
        </w:trPr>
        <w:tc>
          <w:tcPr>
            <w:tcW w:w="1094" w:type="pct"/>
            <w:vMerge/>
          </w:tcPr>
          <w:p w14:paraId="23491EBA" w14:textId="77777777" w:rsidR="000478FC" w:rsidRPr="00E85EDA" w:rsidRDefault="000478FC" w:rsidP="00680558">
            <w:pPr>
              <w:rPr>
                <w:szCs w:val="22"/>
                <w:highlight w:val="yellow"/>
              </w:rPr>
            </w:pPr>
          </w:p>
        </w:tc>
        <w:tc>
          <w:tcPr>
            <w:tcW w:w="1488" w:type="pct"/>
          </w:tcPr>
          <w:p w14:paraId="23491EBB" w14:textId="77777777" w:rsidR="000478FC" w:rsidRPr="00E85EDA" w:rsidRDefault="000478FC" w:rsidP="00680558">
            <w:pPr>
              <w:rPr>
                <w:szCs w:val="22"/>
              </w:rPr>
            </w:pPr>
            <w:r w:rsidRPr="00E85EDA">
              <w:rPr>
                <w:szCs w:val="22"/>
              </w:rPr>
              <w:t xml:space="preserve">Colestase </w:t>
            </w:r>
            <w:r w:rsidR="0087528B" w:rsidRPr="00E85EDA">
              <w:rPr>
                <w:szCs w:val="22"/>
              </w:rPr>
              <w:t>intra-hepática</w:t>
            </w:r>
            <w:r w:rsidRPr="00E85EDA">
              <w:rPr>
                <w:szCs w:val="22"/>
              </w:rPr>
              <w:t>, icterícia</w:t>
            </w:r>
          </w:p>
        </w:tc>
        <w:tc>
          <w:tcPr>
            <w:tcW w:w="783" w:type="pct"/>
          </w:tcPr>
          <w:p w14:paraId="23491EBC" w14:textId="77777777" w:rsidR="000478FC" w:rsidRPr="00E85EDA" w:rsidRDefault="000478FC" w:rsidP="00680558">
            <w:pPr>
              <w:jc w:val="center"/>
              <w:rPr>
                <w:szCs w:val="22"/>
              </w:rPr>
            </w:pPr>
            <w:r w:rsidRPr="00E85EDA">
              <w:rPr>
                <w:szCs w:val="22"/>
              </w:rPr>
              <w:t>--</w:t>
            </w:r>
          </w:p>
        </w:tc>
        <w:tc>
          <w:tcPr>
            <w:tcW w:w="737" w:type="pct"/>
          </w:tcPr>
          <w:p w14:paraId="23491EBD" w14:textId="77777777" w:rsidR="000478FC" w:rsidRPr="00E85EDA" w:rsidRDefault="000478FC" w:rsidP="00680558">
            <w:pPr>
              <w:jc w:val="center"/>
              <w:rPr>
                <w:szCs w:val="22"/>
              </w:rPr>
            </w:pPr>
            <w:r w:rsidRPr="00E85EDA">
              <w:rPr>
                <w:szCs w:val="22"/>
              </w:rPr>
              <w:t>Muito raros</w:t>
            </w:r>
          </w:p>
        </w:tc>
        <w:tc>
          <w:tcPr>
            <w:tcW w:w="898" w:type="pct"/>
          </w:tcPr>
          <w:p w14:paraId="23491EBE" w14:textId="77777777" w:rsidR="000478FC" w:rsidRPr="00E85EDA" w:rsidRDefault="000478FC" w:rsidP="00680558">
            <w:pPr>
              <w:jc w:val="center"/>
              <w:rPr>
                <w:szCs w:val="22"/>
              </w:rPr>
            </w:pPr>
            <w:r w:rsidRPr="00E85EDA">
              <w:rPr>
                <w:szCs w:val="22"/>
              </w:rPr>
              <w:t>--</w:t>
            </w:r>
          </w:p>
        </w:tc>
      </w:tr>
      <w:tr w:rsidR="000478FC" w:rsidRPr="00E85EDA" w14:paraId="23491EC5" w14:textId="77777777" w:rsidTr="00FD7A38">
        <w:trPr>
          <w:cantSplit/>
        </w:trPr>
        <w:tc>
          <w:tcPr>
            <w:tcW w:w="1094" w:type="pct"/>
            <w:vMerge w:val="restart"/>
          </w:tcPr>
          <w:p w14:paraId="23491EC0" w14:textId="77777777" w:rsidR="000478FC" w:rsidRPr="00E85EDA" w:rsidRDefault="000478FC" w:rsidP="00FB00BF">
            <w:pPr>
              <w:keepNext/>
              <w:rPr>
                <w:szCs w:val="22"/>
                <w:highlight w:val="yellow"/>
              </w:rPr>
            </w:pPr>
            <w:r w:rsidRPr="00E85EDA">
              <w:rPr>
                <w:szCs w:val="22"/>
              </w:rPr>
              <w:t>Afeções dos tecidos cutâneos e subcutâneos</w:t>
            </w:r>
          </w:p>
        </w:tc>
        <w:tc>
          <w:tcPr>
            <w:tcW w:w="1488" w:type="pct"/>
          </w:tcPr>
          <w:p w14:paraId="23491EC1" w14:textId="77777777" w:rsidR="000478FC" w:rsidRPr="00E85EDA" w:rsidRDefault="000478FC" w:rsidP="00FB00BF">
            <w:pPr>
              <w:keepNext/>
              <w:rPr>
                <w:szCs w:val="22"/>
              </w:rPr>
            </w:pPr>
            <w:r w:rsidRPr="00E85EDA">
              <w:rPr>
                <w:szCs w:val="22"/>
              </w:rPr>
              <w:t>Alopécia</w:t>
            </w:r>
          </w:p>
        </w:tc>
        <w:tc>
          <w:tcPr>
            <w:tcW w:w="783" w:type="pct"/>
          </w:tcPr>
          <w:p w14:paraId="23491EC2" w14:textId="77777777" w:rsidR="000478FC" w:rsidRPr="00E85EDA" w:rsidRDefault="000478FC" w:rsidP="00FB00BF">
            <w:pPr>
              <w:keepNext/>
              <w:jc w:val="center"/>
              <w:rPr>
                <w:szCs w:val="22"/>
              </w:rPr>
            </w:pPr>
            <w:r w:rsidRPr="00E85EDA">
              <w:rPr>
                <w:szCs w:val="22"/>
              </w:rPr>
              <w:t>--</w:t>
            </w:r>
          </w:p>
        </w:tc>
        <w:tc>
          <w:tcPr>
            <w:tcW w:w="737" w:type="pct"/>
          </w:tcPr>
          <w:p w14:paraId="23491EC3" w14:textId="77777777" w:rsidR="000478FC" w:rsidRPr="00E85EDA" w:rsidRDefault="000478FC" w:rsidP="00FB00BF">
            <w:pPr>
              <w:keepNext/>
              <w:jc w:val="center"/>
              <w:rPr>
                <w:szCs w:val="22"/>
              </w:rPr>
            </w:pPr>
            <w:r w:rsidRPr="00E85EDA">
              <w:rPr>
                <w:szCs w:val="22"/>
              </w:rPr>
              <w:t>Pouco Frequentes</w:t>
            </w:r>
          </w:p>
        </w:tc>
        <w:tc>
          <w:tcPr>
            <w:tcW w:w="898" w:type="pct"/>
          </w:tcPr>
          <w:p w14:paraId="23491EC4" w14:textId="77777777" w:rsidR="000478FC" w:rsidRPr="00E85EDA" w:rsidRDefault="000478FC" w:rsidP="00FB00BF">
            <w:pPr>
              <w:keepNext/>
              <w:jc w:val="center"/>
              <w:rPr>
                <w:szCs w:val="22"/>
              </w:rPr>
            </w:pPr>
            <w:r w:rsidRPr="00E85EDA">
              <w:rPr>
                <w:szCs w:val="22"/>
              </w:rPr>
              <w:t>--</w:t>
            </w:r>
          </w:p>
        </w:tc>
      </w:tr>
      <w:tr w:rsidR="000478FC" w:rsidRPr="00E85EDA" w14:paraId="23491ECB" w14:textId="77777777" w:rsidTr="00FD7A38">
        <w:trPr>
          <w:cantSplit/>
        </w:trPr>
        <w:tc>
          <w:tcPr>
            <w:tcW w:w="1094" w:type="pct"/>
            <w:vMerge/>
          </w:tcPr>
          <w:p w14:paraId="23491EC6" w14:textId="77777777" w:rsidR="000478FC" w:rsidRPr="00E85EDA" w:rsidRDefault="000478FC" w:rsidP="00FB00BF">
            <w:pPr>
              <w:keepNext/>
              <w:rPr>
                <w:szCs w:val="22"/>
                <w:highlight w:val="yellow"/>
              </w:rPr>
            </w:pPr>
          </w:p>
        </w:tc>
        <w:tc>
          <w:tcPr>
            <w:tcW w:w="1488" w:type="pct"/>
          </w:tcPr>
          <w:p w14:paraId="23491EC7" w14:textId="77777777" w:rsidR="000478FC" w:rsidRPr="00E85EDA" w:rsidRDefault="000478FC" w:rsidP="00FB00BF">
            <w:pPr>
              <w:keepNext/>
              <w:rPr>
                <w:szCs w:val="22"/>
              </w:rPr>
            </w:pPr>
            <w:r w:rsidRPr="00E85EDA">
              <w:rPr>
                <w:szCs w:val="22"/>
              </w:rPr>
              <w:t>Angioedema</w:t>
            </w:r>
          </w:p>
        </w:tc>
        <w:tc>
          <w:tcPr>
            <w:tcW w:w="783" w:type="pct"/>
          </w:tcPr>
          <w:p w14:paraId="23491EC8" w14:textId="77777777" w:rsidR="000478FC" w:rsidRPr="00E85EDA" w:rsidRDefault="000478FC" w:rsidP="00FB00BF">
            <w:pPr>
              <w:keepNext/>
              <w:jc w:val="center"/>
              <w:rPr>
                <w:szCs w:val="22"/>
              </w:rPr>
            </w:pPr>
            <w:r w:rsidRPr="00E85EDA">
              <w:rPr>
                <w:szCs w:val="22"/>
              </w:rPr>
              <w:t>--</w:t>
            </w:r>
          </w:p>
        </w:tc>
        <w:tc>
          <w:tcPr>
            <w:tcW w:w="737" w:type="pct"/>
          </w:tcPr>
          <w:p w14:paraId="23491EC9" w14:textId="77777777" w:rsidR="000478FC" w:rsidRPr="00E85EDA" w:rsidRDefault="000478FC" w:rsidP="00FB00BF">
            <w:pPr>
              <w:keepNext/>
              <w:jc w:val="center"/>
              <w:rPr>
                <w:szCs w:val="22"/>
              </w:rPr>
            </w:pPr>
            <w:r w:rsidRPr="00E85EDA">
              <w:rPr>
                <w:szCs w:val="22"/>
              </w:rPr>
              <w:t>Muito raros</w:t>
            </w:r>
          </w:p>
        </w:tc>
        <w:tc>
          <w:tcPr>
            <w:tcW w:w="898" w:type="pct"/>
          </w:tcPr>
          <w:p w14:paraId="23491ECA" w14:textId="77777777" w:rsidR="000478FC" w:rsidRPr="00E85EDA" w:rsidRDefault="000478FC" w:rsidP="00FB00BF">
            <w:pPr>
              <w:keepNext/>
              <w:jc w:val="center"/>
              <w:rPr>
                <w:szCs w:val="22"/>
              </w:rPr>
            </w:pPr>
            <w:r w:rsidRPr="00E85EDA">
              <w:rPr>
                <w:szCs w:val="22"/>
              </w:rPr>
              <w:t>Desconhecidos</w:t>
            </w:r>
          </w:p>
        </w:tc>
      </w:tr>
      <w:tr w:rsidR="002274AF" w:rsidRPr="00E85EDA" w14:paraId="23491ED1" w14:textId="77777777" w:rsidTr="00FD7A38">
        <w:trPr>
          <w:cantSplit/>
        </w:trPr>
        <w:tc>
          <w:tcPr>
            <w:tcW w:w="1094" w:type="pct"/>
            <w:vMerge/>
          </w:tcPr>
          <w:p w14:paraId="23491ECC" w14:textId="77777777" w:rsidR="002274AF" w:rsidRPr="00E85EDA" w:rsidRDefault="002274AF" w:rsidP="00FB00BF">
            <w:pPr>
              <w:keepNext/>
              <w:rPr>
                <w:szCs w:val="22"/>
                <w:highlight w:val="yellow"/>
              </w:rPr>
            </w:pPr>
          </w:p>
        </w:tc>
        <w:tc>
          <w:tcPr>
            <w:tcW w:w="1488" w:type="pct"/>
          </w:tcPr>
          <w:p w14:paraId="23491ECD" w14:textId="77777777" w:rsidR="002274AF" w:rsidRPr="00E85EDA" w:rsidRDefault="002274AF" w:rsidP="00FB00BF">
            <w:pPr>
              <w:keepNext/>
              <w:rPr>
                <w:szCs w:val="22"/>
              </w:rPr>
            </w:pPr>
            <w:r w:rsidRPr="00E85EDA">
              <w:rPr>
                <w:szCs w:val="22"/>
              </w:rPr>
              <w:t>Dermatite bolhosa</w:t>
            </w:r>
          </w:p>
        </w:tc>
        <w:tc>
          <w:tcPr>
            <w:tcW w:w="783" w:type="pct"/>
          </w:tcPr>
          <w:p w14:paraId="23491ECE" w14:textId="77777777" w:rsidR="002274AF" w:rsidRPr="00E85EDA" w:rsidRDefault="002274AF" w:rsidP="00FB00BF">
            <w:pPr>
              <w:keepNext/>
              <w:jc w:val="center"/>
              <w:rPr>
                <w:szCs w:val="22"/>
              </w:rPr>
            </w:pPr>
            <w:r w:rsidRPr="00E85EDA">
              <w:rPr>
                <w:szCs w:val="22"/>
              </w:rPr>
              <w:t>--</w:t>
            </w:r>
          </w:p>
        </w:tc>
        <w:tc>
          <w:tcPr>
            <w:tcW w:w="737" w:type="pct"/>
          </w:tcPr>
          <w:p w14:paraId="23491ECF" w14:textId="77777777" w:rsidR="002274AF" w:rsidRPr="00E85EDA" w:rsidRDefault="002274AF" w:rsidP="00FB00BF">
            <w:pPr>
              <w:keepNext/>
              <w:jc w:val="center"/>
              <w:rPr>
                <w:szCs w:val="22"/>
              </w:rPr>
            </w:pPr>
            <w:r w:rsidRPr="00E85EDA">
              <w:rPr>
                <w:szCs w:val="22"/>
              </w:rPr>
              <w:t>--</w:t>
            </w:r>
          </w:p>
        </w:tc>
        <w:tc>
          <w:tcPr>
            <w:tcW w:w="898" w:type="pct"/>
          </w:tcPr>
          <w:p w14:paraId="23491ED0" w14:textId="77777777" w:rsidR="002274AF" w:rsidRPr="00E85EDA" w:rsidRDefault="002274AF" w:rsidP="00FB00BF">
            <w:pPr>
              <w:keepNext/>
              <w:jc w:val="center"/>
              <w:rPr>
                <w:szCs w:val="22"/>
              </w:rPr>
            </w:pPr>
            <w:r w:rsidRPr="00E85EDA">
              <w:rPr>
                <w:szCs w:val="22"/>
              </w:rPr>
              <w:t>Desconhecidos</w:t>
            </w:r>
          </w:p>
        </w:tc>
      </w:tr>
      <w:tr w:rsidR="000478FC" w:rsidRPr="00E85EDA" w14:paraId="23491ED7" w14:textId="77777777" w:rsidTr="00FD7A38">
        <w:trPr>
          <w:cantSplit/>
        </w:trPr>
        <w:tc>
          <w:tcPr>
            <w:tcW w:w="1094" w:type="pct"/>
            <w:vMerge/>
          </w:tcPr>
          <w:p w14:paraId="23491ED2" w14:textId="77777777" w:rsidR="000478FC" w:rsidRPr="00E85EDA" w:rsidRDefault="000478FC" w:rsidP="00FB00BF">
            <w:pPr>
              <w:keepNext/>
              <w:rPr>
                <w:szCs w:val="22"/>
                <w:highlight w:val="yellow"/>
              </w:rPr>
            </w:pPr>
          </w:p>
        </w:tc>
        <w:tc>
          <w:tcPr>
            <w:tcW w:w="1488" w:type="pct"/>
          </w:tcPr>
          <w:p w14:paraId="23491ED3" w14:textId="77777777" w:rsidR="000478FC" w:rsidRPr="00E85EDA" w:rsidRDefault="000478FC" w:rsidP="00FB00BF">
            <w:pPr>
              <w:keepNext/>
              <w:rPr>
                <w:szCs w:val="22"/>
              </w:rPr>
            </w:pPr>
            <w:r w:rsidRPr="00E85EDA">
              <w:rPr>
                <w:szCs w:val="22"/>
              </w:rPr>
              <w:t>Eritema</w:t>
            </w:r>
          </w:p>
        </w:tc>
        <w:tc>
          <w:tcPr>
            <w:tcW w:w="783" w:type="pct"/>
          </w:tcPr>
          <w:p w14:paraId="23491ED4" w14:textId="77777777" w:rsidR="000478FC" w:rsidRPr="00E85EDA" w:rsidRDefault="000478FC" w:rsidP="00FB00BF">
            <w:pPr>
              <w:keepNext/>
              <w:jc w:val="center"/>
              <w:rPr>
                <w:szCs w:val="22"/>
              </w:rPr>
            </w:pPr>
            <w:r w:rsidRPr="00E85EDA">
              <w:rPr>
                <w:szCs w:val="22"/>
              </w:rPr>
              <w:t>Pouco Frequentes</w:t>
            </w:r>
          </w:p>
        </w:tc>
        <w:tc>
          <w:tcPr>
            <w:tcW w:w="737" w:type="pct"/>
          </w:tcPr>
          <w:p w14:paraId="23491ED5" w14:textId="77777777" w:rsidR="000478FC" w:rsidRPr="00E85EDA" w:rsidRDefault="000478FC" w:rsidP="00FB00BF">
            <w:pPr>
              <w:keepNext/>
              <w:jc w:val="center"/>
              <w:rPr>
                <w:szCs w:val="22"/>
              </w:rPr>
            </w:pPr>
            <w:r w:rsidRPr="00E85EDA">
              <w:rPr>
                <w:szCs w:val="22"/>
              </w:rPr>
              <w:t>--</w:t>
            </w:r>
          </w:p>
        </w:tc>
        <w:tc>
          <w:tcPr>
            <w:tcW w:w="898" w:type="pct"/>
          </w:tcPr>
          <w:p w14:paraId="23491ED6" w14:textId="77777777" w:rsidR="000478FC" w:rsidRPr="00E85EDA" w:rsidRDefault="000478FC" w:rsidP="00FB00BF">
            <w:pPr>
              <w:keepNext/>
              <w:jc w:val="center"/>
              <w:rPr>
                <w:szCs w:val="22"/>
              </w:rPr>
            </w:pPr>
            <w:r w:rsidRPr="00E85EDA">
              <w:rPr>
                <w:szCs w:val="22"/>
              </w:rPr>
              <w:t>--</w:t>
            </w:r>
          </w:p>
        </w:tc>
      </w:tr>
      <w:tr w:rsidR="000478FC" w:rsidRPr="00E85EDA" w14:paraId="23491EDD" w14:textId="77777777" w:rsidTr="00FD7A38">
        <w:trPr>
          <w:cantSplit/>
        </w:trPr>
        <w:tc>
          <w:tcPr>
            <w:tcW w:w="1094" w:type="pct"/>
            <w:vMerge/>
          </w:tcPr>
          <w:p w14:paraId="23491ED8" w14:textId="77777777" w:rsidR="000478FC" w:rsidRPr="00E85EDA" w:rsidRDefault="000478FC" w:rsidP="00FB00BF">
            <w:pPr>
              <w:keepNext/>
              <w:rPr>
                <w:szCs w:val="22"/>
                <w:highlight w:val="yellow"/>
              </w:rPr>
            </w:pPr>
          </w:p>
        </w:tc>
        <w:tc>
          <w:tcPr>
            <w:tcW w:w="1488" w:type="pct"/>
          </w:tcPr>
          <w:p w14:paraId="23491ED9" w14:textId="77777777" w:rsidR="000478FC" w:rsidRPr="00E85EDA" w:rsidRDefault="000478FC" w:rsidP="00FB00BF">
            <w:pPr>
              <w:keepNext/>
              <w:rPr>
                <w:szCs w:val="22"/>
              </w:rPr>
            </w:pPr>
            <w:r w:rsidRPr="00E85EDA">
              <w:rPr>
                <w:szCs w:val="22"/>
              </w:rPr>
              <w:t>Eritema multiforme</w:t>
            </w:r>
          </w:p>
        </w:tc>
        <w:tc>
          <w:tcPr>
            <w:tcW w:w="783" w:type="pct"/>
          </w:tcPr>
          <w:p w14:paraId="23491EDA" w14:textId="77777777" w:rsidR="000478FC" w:rsidRPr="00E85EDA" w:rsidRDefault="000478FC" w:rsidP="00FB00BF">
            <w:pPr>
              <w:keepNext/>
              <w:jc w:val="center"/>
              <w:rPr>
                <w:szCs w:val="22"/>
              </w:rPr>
            </w:pPr>
            <w:r w:rsidRPr="00E85EDA">
              <w:rPr>
                <w:szCs w:val="22"/>
              </w:rPr>
              <w:t>--</w:t>
            </w:r>
          </w:p>
        </w:tc>
        <w:tc>
          <w:tcPr>
            <w:tcW w:w="737" w:type="pct"/>
          </w:tcPr>
          <w:p w14:paraId="23491EDB" w14:textId="77777777" w:rsidR="000478FC" w:rsidRPr="00E85EDA" w:rsidRDefault="000478FC" w:rsidP="00FB00BF">
            <w:pPr>
              <w:keepNext/>
              <w:jc w:val="center"/>
              <w:rPr>
                <w:szCs w:val="22"/>
              </w:rPr>
            </w:pPr>
            <w:r w:rsidRPr="00E85EDA">
              <w:rPr>
                <w:szCs w:val="22"/>
              </w:rPr>
              <w:t>Muito raros</w:t>
            </w:r>
          </w:p>
        </w:tc>
        <w:tc>
          <w:tcPr>
            <w:tcW w:w="898" w:type="pct"/>
          </w:tcPr>
          <w:p w14:paraId="23491EDC" w14:textId="77777777" w:rsidR="000478FC" w:rsidRPr="00E85EDA" w:rsidRDefault="000478FC" w:rsidP="00FB00BF">
            <w:pPr>
              <w:keepNext/>
              <w:jc w:val="center"/>
              <w:rPr>
                <w:szCs w:val="22"/>
              </w:rPr>
            </w:pPr>
            <w:r w:rsidRPr="00E85EDA">
              <w:rPr>
                <w:szCs w:val="22"/>
              </w:rPr>
              <w:t>--</w:t>
            </w:r>
          </w:p>
        </w:tc>
      </w:tr>
      <w:tr w:rsidR="000478FC" w:rsidRPr="00E85EDA" w14:paraId="23491EE3" w14:textId="77777777" w:rsidTr="00FD7A38">
        <w:trPr>
          <w:cantSplit/>
        </w:trPr>
        <w:tc>
          <w:tcPr>
            <w:tcW w:w="1094" w:type="pct"/>
            <w:vMerge/>
          </w:tcPr>
          <w:p w14:paraId="23491EDE" w14:textId="77777777" w:rsidR="000478FC" w:rsidRPr="00E85EDA" w:rsidRDefault="000478FC" w:rsidP="00FB00BF">
            <w:pPr>
              <w:keepNext/>
              <w:rPr>
                <w:szCs w:val="22"/>
                <w:highlight w:val="yellow"/>
              </w:rPr>
            </w:pPr>
          </w:p>
        </w:tc>
        <w:tc>
          <w:tcPr>
            <w:tcW w:w="1488" w:type="pct"/>
          </w:tcPr>
          <w:p w14:paraId="23491EDF" w14:textId="77777777" w:rsidR="000478FC" w:rsidRPr="00E85EDA" w:rsidRDefault="000478FC" w:rsidP="00FB00BF">
            <w:pPr>
              <w:keepNext/>
              <w:rPr>
                <w:szCs w:val="22"/>
              </w:rPr>
            </w:pPr>
            <w:r w:rsidRPr="00E85EDA">
              <w:rPr>
                <w:szCs w:val="22"/>
              </w:rPr>
              <w:t>Exantema</w:t>
            </w:r>
          </w:p>
        </w:tc>
        <w:tc>
          <w:tcPr>
            <w:tcW w:w="783" w:type="pct"/>
          </w:tcPr>
          <w:p w14:paraId="23491EE0" w14:textId="77777777" w:rsidR="000478FC" w:rsidRPr="00E85EDA" w:rsidRDefault="000478FC" w:rsidP="00FB00BF">
            <w:pPr>
              <w:keepNext/>
              <w:jc w:val="center"/>
              <w:rPr>
                <w:szCs w:val="22"/>
              </w:rPr>
            </w:pPr>
            <w:r w:rsidRPr="00E85EDA">
              <w:rPr>
                <w:szCs w:val="22"/>
              </w:rPr>
              <w:t>Raros</w:t>
            </w:r>
          </w:p>
        </w:tc>
        <w:tc>
          <w:tcPr>
            <w:tcW w:w="737" w:type="pct"/>
          </w:tcPr>
          <w:p w14:paraId="23491EE1" w14:textId="77777777" w:rsidR="000478FC" w:rsidRPr="00E85EDA" w:rsidRDefault="000478FC" w:rsidP="00FB00BF">
            <w:pPr>
              <w:keepNext/>
              <w:jc w:val="center"/>
              <w:rPr>
                <w:szCs w:val="22"/>
              </w:rPr>
            </w:pPr>
            <w:r w:rsidRPr="00E85EDA">
              <w:rPr>
                <w:szCs w:val="22"/>
              </w:rPr>
              <w:t>Pouco Frequentes</w:t>
            </w:r>
          </w:p>
        </w:tc>
        <w:tc>
          <w:tcPr>
            <w:tcW w:w="898" w:type="pct"/>
          </w:tcPr>
          <w:p w14:paraId="23491EE2" w14:textId="77777777" w:rsidR="000478FC" w:rsidRPr="00E85EDA" w:rsidRDefault="000478FC" w:rsidP="00FB00BF">
            <w:pPr>
              <w:keepNext/>
              <w:jc w:val="center"/>
              <w:rPr>
                <w:szCs w:val="22"/>
              </w:rPr>
            </w:pPr>
            <w:r w:rsidRPr="00E85EDA">
              <w:rPr>
                <w:szCs w:val="22"/>
              </w:rPr>
              <w:t>--</w:t>
            </w:r>
          </w:p>
        </w:tc>
      </w:tr>
      <w:tr w:rsidR="000478FC" w:rsidRPr="00E85EDA" w14:paraId="23491EE9" w14:textId="77777777" w:rsidTr="00FD7A38">
        <w:trPr>
          <w:cantSplit/>
        </w:trPr>
        <w:tc>
          <w:tcPr>
            <w:tcW w:w="1094" w:type="pct"/>
            <w:vMerge/>
          </w:tcPr>
          <w:p w14:paraId="23491EE4" w14:textId="77777777" w:rsidR="000478FC" w:rsidRPr="00E85EDA" w:rsidRDefault="000478FC" w:rsidP="00FB00BF">
            <w:pPr>
              <w:keepNext/>
              <w:rPr>
                <w:szCs w:val="22"/>
                <w:highlight w:val="yellow"/>
              </w:rPr>
            </w:pPr>
          </w:p>
        </w:tc>
        <w:tc>
          <w:tcPr>
            <w:tcW w:w="1488" w:type="pct"/>
          </w:tcPr>
          <w:p w14:paraId="23491EE5" w14:textId="77777777" w:rsidR="000478FC" w:rsidRPr="00E85EDA" w:rsidRDefault="000478FC" w:rsidP="00FB00BF">
            <w:pPr>
              <w:keepNext/>
              <w:rPr>
                <w:szCs w:val="22"/>
              </w:rPr>
            </w:pPr>
            <w:r w:rsidRPr="00E85EDA">
              <w:rPr>
                <w:szCs w:val="22"/>
              </w:rPr>
              <w:t>Hiperhidrose</w:t>
            </w:r>
          </w:p>
        </w:tc>
        <w:tc>
          <w:tcPr>
            <w:tcW w:w="783" w:type="pct"/>
          </w:tcPr>
          <w:p w14:paraId="23491EE6" w14:textId="77777777" w:rsidR="000478FC" w:rsidRPr="00E85EDA" w:rsidRDefault="000478FC" w:rsidP="00FB00BF">
            <w:pPr>
              <w:keepNext/>
              <w:jc w:val="center"/>
              <w:rPr>
                <w:szCs w:val="22"/>
              </w:rPr>
            </w:pPr>
            <w:r w:rsidRPr="00E85EDA">
              <w:rPr>
                <w:szCs w:val="22"/>
              </w:rPr>
              <w:t>Raros</w:t>
            </w:r>
          </w:p>
        </w:tc>
        <w:tc>
          <w:tcPr>
            <w:tcW w:w="737" w:type="pct"/>
          </w:tcPr>
          <w:p w14:paraId="23491EE7" w14:textId="77777777" w:rsidR="000478FC" w:rsidRPr="00E85EDA" w:rsidRDefault="000478FC" w:rsidP="00FB00BF">
            <w:pPr>
              <w:keepNext/>
              <w:jc w:val="center"/>
              <w:rPr>
                <w:szCs w:val="22"/>
              </w:rPr>
            </w:pPr>
            <w:r w:rsidRPr="00E85EDA">
              <w:rPr>
                <w:szCs w:val="22"/>
              </w:rPr>
              <w:t>Pouco Frequentes</w:t>
            </w:r>
          </w:p>
        </w:tc>
        <w:tc>
          <w:tcPr>
            <w:tcW w:w="898" w:type="pct"/>
          </w:tcPr>
          <w:p w14:paraId="23491EE8" w14:textId="77777777" w:rsidR="000478FC" w:rsidRPr="00E85EDA" w:rsidRDefault="000478FC" w:rsidP="00FB00BF">
            <w:pPr>
              <w:keepNext/>
              <w:jc w:val="center"/>
              <w:rPr>
                <w:szCs w:val="22"/>
              </w:rPr>
            </w:pPr>
            <w:r w:rsidRPr="00E85EDA">
              <w:rPr>
                <w:szCs w:val="22"/>
              </w:rPr>
              <w:t>--</w:t>
            </w:r>
          </w:p>
        </w:tc>
      </w:tr>
      <w:tr w:rsidR="000478FC" w:rsidRPr="00E85EDA" w14:paraId="23491EEF" w14:textId="77777777" w:rsidTr="00FD7A38">
        <w:trPr>
          <w:cantSplit/>
        </w:trPr>
        <w:tc>
          <w:tcPr>
            <w:tcW w:w="1094" w:type="pct"/>
            <w:vMerge/>
          </w:tcPr>
          <w:p w14:paraId="23491EEA" w14:textId="77777777" w:rsidR="000478FC" w:rsidRPr="00E85EDA" w:rsidRDefault="000478FC" w:rsidP="00FB00BF">
            <w:pPr>
              <w:keepNext/>
              <w:rPr>
                <w:szCs w:val="22"/>
                <w:highlight w:val="yellow"/>
              </w:rPr>
            </w:pPr>
          </w:p>
        </w:tc>
        <w:tc>
          <w:tcPr>
            <w:tcW w:w="1488" w:type="pct"/>
          </w:tcPr>
          <w:p w14:paraId="23491EEB" w14:textId="77777777" w:rsidR="000478FC" w:rsidRPr="00E85EDA" w:rsidRDefault="000478FC" w:rsidP="00FB00BF">
            <w:pPr>
              <w:keepNext/>
              <w:rPr>
                <w:szCs w:val="22"/>
              </w:rPr>
            </w:pPr>
            <w:r w:rsidRPr="00E85EDA">
              <w:rPr>
                <w:szCs w:val="22"/>
              </w:rPr>
              <w:t xml:space="preserve">Reação de </w:t>
            </w:r>
            <w:r w:rsidR="0087528B" w:rsidRPr="00E85EDA">
              <w:rPr>
                <w:szCs w:val="22"/>
              </w:rPr>
              <w:t>fotossensibilidade</w:t>
            </w:r>
          </w:p>
        </w:tc>
        <w:tc>
          <w:tcPr>
            <w:tcW w:w="783" w:type="pct"/>
          </w:tcPr>
          <w:p w14:paraId="23491EEC" w14:textId="77777777" w:rsidR="000478FC" w:rsidRPr="00E85EDA" w:rsidRDefault="000478FC" w:rsidP="00FB00BF">
            <w:pPr>
              <w:keepNext/>
              <w:jc w:val="center"/>
              <w:rPr>
                <w:szCs w:val="22"/>
              </w:rPr>
            </w:pPr>
            <w:r w:rsidRPr="00E85EDA">
              <w:rPr>
                <w:szCs w:val="22"/>
              </w:rPr>
              <w:t>--</w:t>
            </w:r>
          </w:p>
        </w:tc>
        <w:tc>
          <w:tcPr>
            <w:tcW w:w="737" w:type="pct"/>
          </w:tcPr>
          <w:p w14:paraId="23491EED" w14:textId="77777777" w:rsidR="000478FC" w:rsidRPr="00E85EDA" w:rsidRDefault="000361D7" w:rsidP="00FB00BF">
            <w:pPr>
              <w:keepNext/>
              <w:jc w:val="center"/>
              <w:rPr>
                <w:szCs w:val="22"/>
              </w:rPr>
            </w:pPr>
            <w:r w:rsidRPr="00E85EDA">
              <w:rPr>
                <w:szCs w:val="22"/>
              </w:rPr>
              <w:t>Pouco Frequentes</w:t>
            </w:r>
          </w:p>
        </w:tc>
        <w:tc>
          <w:tcPr>
            <w:tcW w:w="898" w:type="pct"/>
          </w:tcPr>
          <w:p w14:paraId="23491EEE" w14:textId="77777777" w:rsidR="000478FC" w:rsidRPr="00E85EDA" w:rsidRDefault="000478FC" w:rsidP="00FB00BF">
            <w:pPr>
              <w:keepNext/>
              <w:jc w:val="center"/>
              <w:rPr>
                <w:szCs w:val="22"/>
              </w:rPr>
            </w:pPr>
            <w:r w:rsidRPr="00E85EDA">
              <w:rPr>
                <w:szCs w:val="22"/>
              </w:rPr>
              <w:t>--</w:t>
            </w:r>
          </w:p>
        </w:tc>
      </w:tr>
      <w:tr w:rsidR="000478FC" w:rsidRPr="00E85EDA" w14:paraId="23491EF5" w14:textId="77777777" w:rsidTr="00FD7A38">
        <w:trPr>
          <w:cantSplit/>
        </w:trPr>
        <w:tc>
          <w:tcPr>
            <w:tcW w:w="1094" w:type="pct"/>
            <w:vMerge/>
          </w:tcPr>
          <w:p w14:paraId="23491EF0" w14:textId="77777777" w:rsidR="000478FC" w:rsidRPr="00E85EDA" w:rsidRDefault="000478FC" w:rsidP="00FB00BF">
            <w:pPr>
              <w:keepNext/>
              <w:rPr>
                <w:szCs w:val="22"/>
                <w:highlight w:val="yellow"/>
              </w:rPr>
            </w:pPr>
          </w:p>
        </w:tc>
        <w:tc>
          <w:tcPr>
            <w:tcW w:w="1488" w:type="pct"/>
          </w:tcPr>
          <w:p w14:paraId="23491EF1" w14:textId="77777777" w:rsidR="000478FC" w:rsidRPr="00E85EDA" w:rsidRDefault="000478FC" w:rsidP="00FB00BF">
            <w:pPr>
              <w:keepNext/>
              <w:rPr>
                <w:szCs w:val="22"/>
              </w:rPr>
            </w:pPr>
            <w:r w:rsidRPr="00E85EDA">
              <w:rPr>
                <w:szCs w:val="22"/>
              </w:rPr>
              <w:t>Prurido</w:t>
            </w:r>
          </w:p>
        </w:tc>
        <w:tc>
          <w:tcPr>
            <w:tcW w:w="783" w:type="pct"/>
          </w:tcPr>
          <w:p w14:paraId="23491EF2" w14:textId="77777777" w:rsidR="000478FC" w:rsidRPr="00E85EDA" w:rsidRDefault="000478FC" w:rsidP="00FB00BF">
            <w:pPr>
              <w:keepNext/>
              <w:jc w:val="center"/>
              <w:rPr>
                <w:szCs w:val="22"/>
              </w:rPr>
            </w:pPr>
            <w:r w:rsidRPr="00E85EDA">
              <w:rPr>
                <w:szCs w:val="22"/>
              </w:rPr>
              <w:t>Raros</w:t>
            </w:r>
          </w:p>
        </w:tc>
        <w:tc>
          <w:tcPr>
            <w:tcW w:w="737" w:type="pct"/>
          </w:tcPr>
          <w:p w14:paraId="23491EF3" w14:textId="77777777" w:rsidR="000478FC" w:rsidRPr="00E85EDA" w:rsidRDefault="000478FC" w:rsidP="00FB00BF">
            <w:pPr>
              <w:keepNext/>
              <w:jc w:val="center"/>
              <w:rPr>
                <w:szCs w:val="22"/>
              </w:rPr>
            </w:pPr>
            <w:r w:rsidRPr="00E85EDA">
              <w:rPr>
                <w:szCs w:val="22"/>
              </w:rPr>
              <w:t>Pouco Frequentes</w:t>
            </w:r>
          </w:p>
        </w:tc>
        <w:tc>
          <w:tcPr>
            <w:tcW w:w="898" w:type="pct"/>
          </w:tcPr>
          <w:p w14:paraId="23491EF4" w14:textId="77777777" w:rsidR="000478FC" w:rsidRPr="00E85EDA" w:rsidRDefault="000478FC" w:rsidP="00FB00BF">
            <w:pPr>
              <w:keepNext/>
              <w:jc w:val="center"/>
              <w:rPr>
                <w:szCs w:val="22"/>
              </w:rPr>
            </w:pPr>
            <w:r w:rsidRPr="00E85EDA">
              <w:rPr>
                <w:szCs w:val="22"/>
              </w:rPr>
              <w:t>Desconhecidos</w:t>
            </w:r>
          </w:p>
        </w:tc>
      </w:tr>
      <w:tr w:rsidR="000478FC" w:rsidRPr="00E85EDA" w14:paraId="23491EFB" w14:textId="77777777" w:rsidTr="00FD7A38">
        <w:trPr>
          <w:cantSplit/>
        </w:trPr>
        <w:tc>
          <w:tcPr>
            <w:tcW w:w="1094" w:type="pct"/>
            <w:vMerge/>
          </w:tcPr>
          <w:p w14:paraId="23491EF6" w14:textId="77777777" w:rsidR="000478FC" w:rsidRPr="00E85EDA" w:rsidRDefault="000478FC" w:rsidP="00FB00BF">
            <w:pPr>
              <w:keepNext/>
              <w:rPr>
                <w:szCs w:val="22"/>
                <w:highlight w:val="yellow"/>
              </w:rPr>
            </w:pPr>
          </w:p>
        </w:tc>
        <w:tc>
          <w:tcPr>
            <w:tcW w:w="1488" w:type="pct"/>
          </w:tcPr>
          <w:p w14:paraId="23491EF7" w14:textId="77777777" w:rsidR="000478FC" w:rsidRPr="00E85EDA" w:rsidRDefault="000478FC" w:rsidP="00FB00BF">
            <w:pPr>
              <w:keepNext/>
              <w:rPr>
                <w:szCs w:val="22"/>
              </w:rPr>
            </w:pPr>
            <w:r w:rsidRPr="00E85EDA">
              <w:rPr>
                <w:szCs w:val="22"/>
              </w:rPr>
              <w:t>Púrpura</w:t>
            </w:r>
          </w:p>
        </w:tc>
        <w:tc>
          <w:tcPr>
            <w:tcW w:w="783" w:type="pct"/>
          </w:tcPr>
          <w:p w14:paraId="23491EF8" w14:textId="77777777" w:rsidR="000478FC" w:rsidRPr="00E85EDA" w:rsidRDefault="000478FC" w:rsidP="00FB00BF">
            <w:pPr>
              <w:keepNext/>
              <w:jc w:val="center"/>
              <w:rPr>
                <w:szCs w:val="22"/>
              </w:rPr>
            </w:pPr>
            <w:r w:rsidRPr="00E85EDA">
              <w:rPr>
                <w:szCs w:val="22"/>
              </w:rPr>
              <w:t>--</w:t>
            </w:r>
          </w:p>
        </w:tc>
        <w:tc>
          <w:tcPr>
            <w:tcW w:w="737" w:type="pct"/>
          </w:tcPr>
          <w:p w14:paraId="23491EF9" w14:textId="77777777" w:rsidR="000478FC" w:rsidRPr="00E85EDA" w:rsidRDefault="000478FC" w:rsidP="00FB00BF">
            <w:pPr>
              <w:keepNext/>
              <w:jc w:val="center"/>
              <w:rPr>
                <w:szCs w:val="22"/>
              </w:rPr>
            </w:pPr>
            <w:r w:rsidRPr="00E85EDA">
              <w:rPr>
                <w:szCs w:val="22"/>
              </w:rPr>
              <w:t>Pouco Frequentes</w:t>
            </w:r>
          </w:p>
        </w:tc>
        <w:tc>
          <w:tcPr>
            <w:tcW w:w="898" w:type="pct"/>
          </w:tcPr>
          <w:p w14:paraId="23491EFA" w14:textId="77777777" w:rsidR="000478FC" w:rsidRPr="00E85EDA" w:rsidRDefault="000478FC" w:rsidP="00FB00BF">
            <w:pPr>
              <w:keepNext/>
              <w:jc w:val="center"/>
              <w:rPr>
                <w:szCs w:val="22"/>
              </w:rPr>
            </w:pPr>
            <w:r w:rsidRPr="00E85EDA">
              <w:rPr>
                <w:szCs w:val="22"/>
              </w:rPr>
              <w:t>--</w:t>
            </w:r>
          </w:p>
        </w:tc>
      </w:tr>
      <w:tr w:rsidR="000478FC" w:rsidRPr="00E85EDA" w14:paraId="23491F01" w14:textId="77777777" w:rsidTr="00FD7A38">
        <w:trPr>
          <w:cantSplit/>
        </w:trPr>
        <w:tc>
          <w:tcPr>
            <w:tcW w:w="1094" w:type="pct"/>
            <w:vMerge/>
          </w:tcPr>
          <w:p w14:paraId="23491EFC" w14:textId="77777777" w:rsidR="000478FC" w:rsidRPr="00E85EDA" w:rsidRDefault="000478FC" w:rsidP="00FB00BF">
            <w:pPr>
              <w:keepNext/>
              <w:rPr>
                <w:szCs w:val="22"/>
                <w:highlight w:val="yellow"/>
              </w:rPr>
            </w:pPr>
          </w:p>
        </w:tc>
        <w:tc>
          <w:tcPr>
            <w:tcW w:w="1488" w:type="pct"/>
          </w:tcPr>
          <w:p w14:paraId="23491EFD" w14:textId="77777777" w:rsidR="000478FC" w:rsidRPr="00E85EDA" w:rsidRDefault="000478FC" w:rsidP="00FB00BF">
            <w:pPr>
              <w:keepNext/>
              <w:rPr>
                <w:szCs w:val="22"/>
              </w:rPr>
            </w:pPr>
            <w:r w:rsidRPr="00E85EDA">
              <w:rPr>
                <w:szCs w:val="22"/>
              </w:rPr>
              <w:t>Erupção cutânea</w:t>
            </w:r>
          </w:p>
        </w:tc>
        <w:tc>
          <w:tcPr>
            <w:tcW w:w="783" w:type="pct"/>
          </w:tcPr>
          <w:p w14:paraId="23491EFE" w14:textId="77777777" w:rsidR="000478FC" w:rsidRPr="00E85EDA" w:rsidRDefault="000478FC" w:rsidP="00FB00BF">
            <w:pPr>
              <w:keepNext/>
              <w:jc w:val="center"/>
              <w:rPr>
                <w:szCs w:val="22"/>
              </w:rPr>
            </w:pPr>
            <w:r w:rsidRPr="00E85EDA">
              <w:rPr>
                <w:szCs w:val="22"/>
              </w:rPr>
              <w:t>Pouco Frequentes</w:t>
            </w:r>
          </w:p>
        </w:tc>
        <w:tc>
          <w:tcPr>
            <w:tcW w:w="737" w:type="pct"/>
          </w:tcPr>
          <w:p w14:paraId="23491EFF" w14:textId="77777777" w:rsidR="000478FC" w:rsidRPr="00E85EDA" w:rsidRDefault="000478FC" w:rsidP="00FB00BF">
            <w:pPr>
              <w:keepNext/>
              <w:jc w:val="center"/>
              <w:rPr>
                <w:szCs w:val="22"/>
              </w:rPr>
            </w:pPr>
            <w:r w:rsidRPr="00E85EDA">
              <w:rPr>
                <w:szCs w:val="22"/>
              </w:rPr>
              <w:t>Pouco Frequentes</w:t>
            </w:r>
          </w:p>
        </w:tc>
        <w:tc>
          <w:tcPr>
            <w:tcW w:w="898" w:type="pct"/>
          </w:tcPr>
          <w:p w14:paraId="23491F00" w14:textId="77777777" w:rsidR="000478FC" w:rsidRPr="00E85EDA" w:rsidRDefault="000478FC" w:rsidP="00FB00BF">
            <w:pPr>
              <w:keepNext/>
              <w:jc w:val="center"/>
              <w:rPr>
                <w:szCs w:val="22"/>
              </w:rPr>
            </w:pPr>
            <w:r w:rsidRPr="00E85EDA">
              <w:rPr>
                <w:szCs w:val="22"/>
              </w:rPr>
              <w:t>Desconhecidos</w:t>
            </w:r>
          </w:p>
        </w:tc>
      </w:tr>
      <w:tr w:rsidR="000478FC" w:rsidRPr="00E85EDA" w14:paraId="23491F07" w14:textId="77777777" w:rsidTr="00FD7A38">
        <w:trPr>
          <w:cantSplit/>
        </w:trPr>
        <w:tc>
          <w:tcPr>
            <w:tcW w:w="1094" w:type="pct"/>
            <w:vMerge/>
          </w:tcPr>
          <w:p w14:paraId="23491F02" w14:textId="77777777" w:rsidR="000478FC" w:rsidRPr="00E85EDA" w:rsidRDefault="000478FC" w:rsidP="00FB00BF">
            <w:pPr>
              <w:keepNext/>
              <w:rPr>
                <w:szCs w:val="22"/>
                <w:highlight w:val="yellow"/>
              </w:rPr>
            </w:pPr>
          </w:p>
        </w:tc>
        <w:tc>
          <w:tcPr>
            <w:tcW w:w="1488" w:type="pct"/>
          </w:tcPr>
          <w:p w14:paraId="23491F03" w14:textId="77777777" w:rsidR="000478FC" w:rsidRPr="00E85EDA" w:rsidRDefault="000478FC" w:rsidP="00FB00BF">
            <w:pPr>
              <w:keepNext/>
              <w:rPr>
                <w:szCs w:val="22"/>
              </w:rPr>
            </w:pPr>
            <w:r w:rsidRPr="00E85EDA">
              <w:rPr>
                <w:szCs w:val="22"/>
              </w:rPr>
              <w:t>Descoloração da pele</w:t>
            </w:r>
          </w:p>
        </w:tc>
        <w:tc>
          <w:tcPr>
            <w:tcW w:w="783" w:type="pct"/>
          </w:tcPr>
          <w:p w14:paraId="23491F04" w14:textId="77777777" w:rsidR="000478FC" w:rsidRPr="00E85EDA" w:rsidRDefault="000478FC" w:rsidP="00FB00BF">
            <w:pPr>
              <w:keepNext/>
              <w:jc w:val="center"/>
              <w:rPr>
                <w:szCs w:val="22"/>
              </w:rPr>
            </w:pPr>
            <w:r w:rsidRPr="00E85EDA">
              <w:rPr>
                <w:szCs w:val="22"/>
              </w:rPr>
              <w:t>--</w:t>
            </w:r>
          </w:p>
        </w:tc>
        <w:tc>
          <w:tcPr>
            <w:tcW w:w="737" w:type="pct"/>
          </w:tcPr>
          <w:p w14:paraId="23491F05" w14:textId="77777777" w:rsidR="000478FC" w:rsidRPr="00E85EDA" w:rsidRDefault="000478FC" w:rsidP="00FB00BF">
            <w:pPr>
              <w:keepNext/>
              <w:jc w:val="center"/>
              <w:rPr>
                <w:szCs w:val="22"/>
              </w:rPr>
            </w:pPr>
            <w:r w:rsidRPr="00E85EDA">
              <w:rPr>
                <w:szCs w:val="22"/>
              </w:rPr>
              <w:t>Pouco Frequentes</w:t>
            </w:r>
          </w:p>
        </w:tc>
        <w:tc>
          <w:tcPr>
            <w:tcW w:w="898" w:type="pct"/>
          </w:tcPr>
          <w:p w14:paraId="23491F06" w14:textId="77777777" w:rsidR="000478FC" w:rsidRPr="00E85EDA" w:rsidRDefault="000478FC" w:rsidP="00FB00BF">
            <w:pPr>
              <w:keepNext/>
              <w:jc w:val="center"/>
              <w:rPr>
                <w:szCs w:val="22"/>
              </w:rPr>
            </w:pPr>
            <w:r w:rsidRPr="00E85EDA">
              <w:rPr>
                <w:szCs w:val="22"/>
              </w:rPr>
              <w:t>--</w:t>
            </w:r>
          </w:p>
        </w:tc>
      </w:tr>
      <w:tr w:rsidR="000478FC" w:rsidRPr="00E85EDA" w14:paraId="23491F0D" w14:textId="77777777" w:rsidTr="00FD7A38">
        <w:trPr>
          <w:cantSplit/>
        </w:trPr>
        <w:tc>
          <w:tcPr>
            <w:tcW w:w="1094" w:type="pct"/>
            <w:vMerge/>
          </w:tcPr>
          <w:p w14:paraId="23491F08" w14:textId="77777777" w:rsidR="000478FC" w:rsidRPr="00E85EDA" w:rsidRDefault="000478FC" w:rsidP="00FB00BF">
            <w:pPr>
              <w:keepNext/>
              <w:rPr>
                <w:szCs w:val="22"/>
                <w:highlight w:val="yellow"/>
              </w:rPr>
            </w:pPr>
          </w:p>
        </w:tc>
        <w:tc>
          <w:tcPr>
            <w:tcW w:w="1488" w:type="pct"/>
          </w:tcPr>
          <w:p w14:paraId="23491F09" w14:textId="77777777" w:rsidR="000478FC" w:rsidRPr="00E85EDA" w:rsidRDefault="000478FC" w:rsidP="00FB00BF">
            <w:pPr>
              <w:keepNext/>
              <w:rPr>
                <w:szCs w:val="22"/>
              </w:rPr>
            </w:pPr>
            <w:r w:rsidRPr="00E85EDA">
              <w:rPr>
                <w:szCs w:val="22"/>
              </w:rPr>
              <w:t>Urticária e outras formas de erupção cutânea</w:t>
            </w:r>
          </w:p>
        </w:tc>
        <w:tc>
          <w:tcPr>
            <w:tcW w:w="783" w:type="pct"/>
          </w:tcPr>
          <w:p w14:paraId="23491F0A" w14:textId="77777777" w:rsidR="000478FC" w:rsidRPr="00E85EDA" w:rsidRDefault="000478FC" w:rsidP="00FB00BF">
            <w:pPr>
              <w:keepNext/>
              <w:jc w:val="center"/>
              <w:rPr>
                <w:szCs w:val="22"/>
              </w:rPr>
            </w:pPr>
            <w:r w:rsidRPr="00E85EDA">
              <w:rPr>
                <w:szCs w:val="22"/>
              </w:rPr>
              <w:t>--</w:t>
            </w:r>
          </w:p>
        </w:tc>
        <w:tc>
          <w:tcPr>
            <w:tcW w:w="737" w:type="pct"/>
          </w:tcPr>
          <w:p w14:paraId="23491F0B" w14:textId="77777777" w:rsidR="000478FC" w:rsidRPr="00E85EDA" w:rsidRDefault="000478FC" w:rsidP="00FB00BF">
            <w:pPr>
              <w:keepNext/>
              <w:jc w:val="center"/>
              <w:rPr>
                <w:szCs w:val="22"/>
              </w:rPr>
            </w:pPr>
            <w:r w:rsidRPr="00E85EDA">
              <w:rPr>
                <w:szCs w:val="22"/>
              </w:rPr>
              <w:t>Muito raros</w:t>
            </w:r>
          </w:p>
        </w:tc>
        <w:tc>
          <w:tcPr>
            <w:tcW w:w="898" w:type="pct"/>
          </w:tcPr>
          <w:p w14:paraId="23491F0C" w14:textId="77777777" w:rsidR="000478FC" w:rsidRPr="00E85EDA" w:rsidRDefault="000478FC" w:rsidP="00FB00BF">
            <w:pPr>
              <w:keepNext/>
              <w:jc w:val="center"/>
              <w:rPr>
                <w:szCs w:val="22"/>
              </w:rPr>
            </w:pPr>
            <w:r w:rsidRPr="00E85EDA">
              <w:rPr>
                <w:szCs w:val="22"/>
              </w:rPr>
              <w:t>--</w:t>
            </w:r>
          </w:p>
        </w:tc>
      </w:tr>
      <w:tr w:rsidR="000478FC" w:rsidRPr="00E85EDA" w14:paraId="23491F13" w14:textId="77777777" w:rsidTr="00FD7A38">
        <w:trPr>
          <w:cantSplit/>
        </w:trPr>
        <w:tc>
          <w:tcPr>
            <w:tcW w:w="1094" w:type="pct"/>
            <w:vMerge/>
          </w:tcPr>
          <w:p w14:paraId="23491F0E" w14:textId="77777777" w:rsidR="000478FC" w:rsidRPr="00E85EDA" w:rsidRDefault="000478FC" w:rsidP="00FB00BF">
            <w:pPr>
              <w:keepNext/>
              <w:rPr>
                <w:szCs w:val="22"/>
                <w:highlight w:val="yellow"/>
              </w:rPr>
            </w:pPr>
          </w:p>
        </w:tc>
        <w:tc>
          <w:tcPr>
            <w:tcW w:w="1488" w:type="pct"/>
          </w:tcPr>
          <w:p w14:paraId="23491F0F" w14:textId="77777777" w:rsidR="000478FC" w:rsidRPr="00E85EDA" w:rsidRDefault="000478FC" w:rsidP="00FB00BF">
            <w:pPr>
              <w:keepNext/>
              <w:rPr>
                <w:szCs w:val="22"/>
              </w:rPr>
            </w:pPr>
            <w:r w:rsidRPr="00E85EDA">
              <w:rPr>
                <w:szCs w:val="22"/>
              </w:rPr>
              <w:t>Dermatite exfoliativa</w:t>
            </w:r>
          </w:p>
        </w:tc>
        <w:tc>
          <w:tcPr>
            <w:tcW w:w="783" w:type="pct"/>
          </w:tcPr>
          <w:p w14:paraId="23491F10" w14:textId="77777777" w:rsidR="000478FC" w:rsidRPr="00E85EDA" w:rsidRDefault="000478FC" w:rsidP="00FB00BF">
            <w:pPr>
              <w:keepNext/>
              <w:jc w:val="center"/>
              <w:rPr>
                <w:szCs w:val="22"/>
              </w:rPr>
            </w:pPr>
            <w:r w:rsidRPr="00E85EDA">
              <w:rPr>
                <w:szCs w:val="22"/>
              </w:rPr>
              <w:t>--</w:t>
            </w:r>
          </w:p>
        </w:tc>
        <w:tc>
          <w:tcPr>
            <w:tcW w:w="737" w:type="pct"/>
          </w:tcPr>
          <w:p w14:paraId="23491F11" w14:textId="77777777" w:rsidR="000478FC" w:rsidRPr="00E85EDA" w:rsidRDefault="000478FC" w:rsidP="00FB00BF">
            <w:pPr>
              <w:keepNext/>
              <w:jc w:val="center"/>
              <w:rPr>
                <w:szCs w:val="22"/>
              </w:rPr>
            </w:pPr>
            <w:r w:rsidRPr="00E85EDA">
              <w:rPr>
                <w:szCs w:val="22"/>
              </w:rPr>
              <w:t>Muito raros</w:t>
            </w:r>
          </w:p>
        </w:tc>
        <w:tc>
          <w:tcPr>
            <w:tcW w:w="898" w:type="pct"/>
          </w:tcPr>
          <w:p w14:paraId="23491F12" w14:textId="77777777" w:rsidR="000478FC" w:rsidRPr="00E85EDA" w:rsidRDefault="000478FC" w:rsidP="00FB00BF">
            <w:pPr>
              <w:keepNext/>
              <w:jc w:val="center"/>
              <w:rPr>
                <w:szCs w:val="22"/>
              </w:rPr>
            </w:pPr>
            <w:r w:rsidRPr="00E85EDA">
              <w:rPr>
                <w:szCs w:val="22"/>
              </w:rPr>
              <w:t>--</w:t>
            </w:r>
          </w:p>
        </w:tc>
      </w:tr>
      <w:tr w:rsidR="000478FC" w:rsidRPr="00E85EDA" w14:paraId="23491F19" w14:textId="77777777" w:rsidTr="00FD7A38">
        <w:trPr>
          <w:cantSplit/>
        </w:trPr>
        <w:tc>
          <w:tcPr>
            <w:tcW w:w="1094" w:type="pct"/>
            <w:vMerge/>
          </w:tcPr>
          <w:p w14:paraId="23491F14" w14:textId="77777777" w:rsidR="000478FC" w:rsidRPr="00E85EDA" w:rsidRDefault="000478FC" w:rsidP="00FB00BF">
            <w:pPr>
              <w:keepNext/>
              <w:rPr>
                <w:szCs w:val="22"/>
                <w:highlight w:val="yellow"/>
              </w:rPr>
            </w:pPr>
          </w:p>
        </w:tc>
        <w:tc>
          <w:tcPr>
            <w:tcW w:w="1488" w:type="pct"/>
          </w:tcPr>
          <w:p w14:paraId="23491F15" w14:textId="3057CCBC" w:rsidR="000478FC" w:rsidRPr="00E85EDA" w:rsidRDefault="000478FC" w:rsidP="00FB00BF">
            <w:pPr>
              <w:keepNext/>
              <w:rPr>
                <w:szCs w:val="22"/>
              </w:rPr>
            </w:pPr>
            <w:r w:rsidRPr="00E85EDA">
              <w:rPr>
                <w:szCs w:val="22"/>
              </w:rPr>
              <w:t>Síndrome de Stevens</w:t>
            </w:r>
            <w:r w:rsidR="00EE0EF8" w:rsidRPr="00E85EDA">
              <w:rPr>
                <w:szCs w:val="22"/>
              </w:rPr>
              <w:noBreakHyphen/>
            </w:r>
            <w:r w:rsidRPr="00E85EDA">
              <w:rPr>
                <w:szCs w:val="22"/>
              </w:rPr>
              <w:t>Johnson</w:t>
            </w:r>
          </w:p>
        </w:tc>
        <w:tc>
          <w:tcPr>
            <w:tcW w:w="783" w:type="pct"/>
          </w:tcPr>
          <w:p w14:paraId="23491F16" w14:textId="77777777" w:rsidR="000478FC" w:rsidRPr="00E85EDA" w:rsidRDefault="000478FC" w:rsidP="00FB00BF">
            <w:pPr>
              <w:keepNext/>
              <w:jc w:val="center"/>
              <w:rPr>
                <w:szCs w:val="22"/>
              </w:rPr>
            </w:pPr>
            <w:r w:rsidRPr="00E85EDA">
              <w:rPr>
                <w:szCs w:val="22"/>
              </w:rPr>
              <w:t>--</w:t>
            </w:r>
          </w:p>
        </w:tc>
        <w:tc>
          <w:tcPr>
            <w:tcW w:w="737" w:type="pct"/>
          </w:tcPr>
          <w:p w14:paraId="23491F17" w14:textId="77777777" w:rsidR="000478FC" w:rsidRPr="00E85EDA" w:rsidRDefault="000478FC" w:rsidP="00FB00BF">
            <w:pPr>
              <w:keepNext/>
              <w:jc w:val="center"/>
              <w:rPr>
                <w:szCs w:val="22"/>
              </w:rPr>
            </w:pPr>
            <w:r w:rsidRPr="00E85EDA">
              <w:rPr>
                <w:szCs w:val="22"/>
              </w:rPr>
              <w:t>Muito raros</w:t>
            </w:r>
          </w:p>
        </w:tc>
        <w:tc>
          <w:tcPr>
            <w:tcW w:w="898" w:type="pct"/>
          </w:tcPr>
          <w:p w14:paraId="23491F18" w14:textId="77777777" w:rsidR="000478FC" w:rsidRPr="00E85EDA" w:rsidRDefault="000478FC" w:rsidP="00FB00BF">
            <w:pPr>
              <w:keepNext/>
              <w:jc w:val="center"/>
              <w:rPr>
                <w:szCs w:val="22"/>
              </w:rPr>
            </w:pPr>
            <w:r w:rsidRPr="00E85EDA">
              <w:rPr>
                <w:szCs w:val="22"/>
              </w:rPr>
              <w:t>--</w:t>
            </w:r>
          </w:p>
        </w:tc>
      </w:tr>
      <w:tr w:rsidR="001E5A9F" w:rsidRPr="00E85EDA" w14:paraId="23491F1F" w14:textId="77777777" w:rsidTr="00FD7A38">
        <w:trPr>
          <w:cantSplit/>
        </w:trPr>
        <w:tc>
          <w:tcPr>
            <w:tcW w:w="1094" w:type="pct"/>
            <w:vMerge/>
          </w:tcPr>
          <w:p w14:paraId="23491F1A" w14:textId="77777777" w:rsidR="001E5A9F" w:rsidRPr="00E85EDA" w:rsidRDefault="001E5A9F" w:rsidP="00FB00BF">
            <w:pPr>
              <w:keepNext/>
              <w:rPr>
                <w:szCs w:val="22"/>
                <w:highlight w:val="yellow"/>
              </w:rPr>
            </w:pPr>
          </w:p>
        </w:tc>
        <w:tc>
          <w:tcPr>
            <w:tcW w:w="1488" w:type="pct"/>
          </w:tcPr>
          <w:p w14:paraId="23491F1B" w14:textId="77777777" w:rsidR="001E5A9F" w:rsidRPr="00E85EDA" w:rsidRDefault="001E5A9F" w:rsidP="00FB00BF">
            <w:pPr>
              <w:keepNext/>
              <w:rPr>
                <w:szCs w:val="22"/>
              </w:rPr>
            </w:pPr>
            <w:r w:rsidRPr="00E85EDA">
              <w:rPr>
                <w:szCs w:val="22"/>
              </w:rPr>
              <w:t>Necrólise epidérmica tóxica</w:t>
            </w:r>
          </w:p>
        </w:tc>
        <w:tc>
          <w:tcPr>
            <w:tcW w:w="783" w:type="pct"/>
          </w:tcPr>
          <w:p w14:paraId="23491F1C" w14:textId="77777777" w:rsidR="001E5A9F" w:rsidRPr="00E85EDA" w:rsidRDefault="001E5A9F" w:rsidP="00FB00BF">
            <w:pPr>
              <w:keepNext/>
              <w:jc w:val="center"/>
              <w:rPr>
                <w:szCs w:val="22"/>
              </w:rPr>
            </w:pPr>
            <w:r w:rsidRPr="00E85EDA">
              <w:rPr>
                <w:szCs w:val="22"/>
              </w:rPr>
              <w:t>--</w:t>
            </w:r>
          </w:p>
        </w:tc>
        <w:tc>
          <w:tcPr>
            <w:tcW w:w="737" w:type="pct"/>
          </w:tcPr>
          <w:p w14:paraId="23491F1D" w14:textId="77777777" w:rsidR="001E5A9F" w:rsidRPr="00E85EDA" w:rsidRDefault="001E5A9F" w:rsidP="00FB00BF">
            <w:pPr>
              <w:keepNext/>
              <w:jc w:val="center"/>
              <w:rPr>
                <w:szCs w:val="22"/>
              </w:rPr>
            </w:pPr>
            <w:r w:rsidRPr="00E85EDA">
              <w:rPr>
                <w:szCs w:val="22"/>
              </w:rPr>
              <w:t>Desconhecidos</w:t>
            </w:r>
          </w:p>
        </w:tc>
        <w:tc>
          <w:tcPr>
            <w:tcW w:w="898" w:type="pct"/>
          </w:tcPr>
          <w:p w14:paraId="23491F1E" w14:textId="77777777" w:rsidR="001E5A9F" w:rsidRPr="00E85EDA" w:rsidRDefault="001E5A9F" w:rsidP="00FB00BF">
            <w:pPr>
              <w:keepNext/>
              <w:jc w:val="center"/>
              <w:rPr>
                <w:szCs w:val="22"/>
              </w:rPr>
            </w:pPr>
            <w:r w:rsidRPr="00E85EDA">
              <w:rPr>
                <w:szCs w:val="22"/>
              </w:rPr>
              <w:t>--</w:t>
            </w:r>
          </w:p>
        </w:tc>
      </w:tr>
      <w:tr w:rsidR="000478FC" w:rsidRPr="00E85EDA" w14:paraId="23491F25" w14:textId="77777777" w:rsidTr="00FD7A38">
        <w:trPr>
          <w:cantSplit/>
        </w:trPr>
        <w:tc>
          <w:tcPr>
            <w:tcW w:w="1094" w:type="pct"/>
            <w:vMerge/>
          </w:tcPr>
          <w:p w14:paraId="23491F20" w14:textId="77777777" w:rsidR="000478FC" w:rsidRPr="00E85EDA" w:rsidRDefault="000478FC" w:rsidP="00680558">
            <w:pPr>
              <w:rPr>
                <w:szCs w:val="22"/>
                <w:highlight w:val="yellow"/>
              </w:rPr>
            </w:pPr>
          </w:p>
        </w:tc>
        <w:tc>
          <w:tcPr>
            <w:tcW w:w="1488" w:type="pct"/>
          </w:tcPr>
          <w:p w14:paraId="23491F21" w14:textId="77777777" w:rsidR="000478FC" w:rsidRPr="00E85EDA" w:rsidRDefault="000478FC" w:rsidP="00680558">
            <w:pPr>
              <w:rPr>
                <w:szCs w:val="22"/>
              </w:rPr>
            </w:pPr>
            <w:r w:rsidRPr="00E85EDA">
              <w:rPr>
                <w:szCs w:val="22"/>
              </w:rPr>
              <w:t>Edema de Quincke</w:t>
            </w:r>
          </w:p>
        </w:tc>
        <w:tc>
          <w:tcPr>
            <w:tcW w:w="783" w:type="pct"/>
          </w:tcPr>
          <w:p w14:paraId="23491F22" w14:textId="77777777" w:rsidR="000478FC" w:rsidRPr="00E85EDA" w:rsidRDefault="000478FC" w:rsidP="00680558">
            <w:pPr>
              <w:jc w:val="center"/>
              <w:rPr>
                <w:szCs w:val="22"/>
              </w:rPr>
            </w:pPr>
            <w:r w:rsidRPr="00E85EDA">
              <w:rPr>
                <w:szCs w:val="22"/>
              </w:rPr>
              <w:t>--</w:t>
            </w:r>
          </w:p>
        </w:tc>
        <w:tc>
          <w:tcPr>
            <w:tcW w:w="737" w:type="pct"/>
          </w:tcPr>
          <w:p w14:paraId="23491F23" w14:textId="77777777" w:rsidR="000478FC" w:rsidRPr="00E85EDA" w:rsidRDefault="000478FC" w:rsidP="00680558">
            <w:pPr>
              <w:jc w:val="center"/>
              <w:rPr>
                <w:szCs w:val="22"/>
              </w:rPr>
            </w:pPr>
            <w:r w:rsidRPr="00E85EDA">
              <w:rPr>
                <w:szCs w:val="22"/>
              </w:rPr>
              <w:t>Muito raros</w:t>
            </w:r>
          </w:p>
        </w:tc>
        <w:tc>
          <w:tcPr>
            <w:tcW w:w="898" w:type="pct"/>
          </w:tcPr>
          <w:p w14:paraId="23491F24" w14:textId="77777777" w:rsidR="000478FC" w:rsidRPr="00E85EDA" w:rsidRDefault="000478FC" w:rsidP="00680558">
            <w:pPr>
              <w:jc w:val="center"/>
              <w:rPr>
                <w:szCs w:val="22"/>
              </w:rPr>
            </w:pPr>
            <w:r w:rsidRPr="00E85EDA">
              <w:rPr>
                <w:szCs w:val="22"/>
              </w:rPr>
              <w:t>--</w:t>
            </w:r>
          </w:p>
        </w:tc>
      </w:tr>
      <w:tr w:rsidR="007739C6" w:rsidRPr="00E85EDA" w14:paraId="23491F2B" w14:textId="77777777" w:rsidTr="00FD7A38">
        <w:trPr>
          <w:cantSplit/>
        </w:trPr>
        <w:tc>
          <w:tcPr>
            <w:tcW w:w="1094" w:type="pct"/>
            <w:vMerge w:val="restart"/>
          </w:tcPr>
          <w:p w14:paraId="23491F26" w14:textId="77777777" w:rsidR="007739C6" w:rsidRPr="00E85EDA" w:rsidRDefault="007739C6" w:rsidP="00FB00BF">
            <w:pPr>
              <w:keepNext/>
              <w:rPr>
                <w:szCs w:val="22"/>
                <w:highlight w:val="yellow"/>
              </w:rPr>
            </w:pPr>
            <w:r w:rsidRPr="00E85EDA">
              <w:rPr>
                <w:szCs w:val="22"/>
              </w:rPr>
              <w:t>Afeções musculosqueléticas e dos tecidos conjuntivos</w:t>
            </w:r>
          </w:p>
        </w:tc>
        <w:tc>
          <w:tcPr>
            <w:tcW w:w="1488" w:type="pct"/>
          </w:tcPr>
          <w:p w14:paraId="23491F27" w14:textId="77777777" w:rsidR="007739C6" w:rsidRPr="00E85EDA" w:rsidRDefault="007739C6" w:rsidP="00FB00BF">
            <w:pPr>
              <w:keepNext/>
              <w:rPr>
                <w:szCs w:val="22"/>
              </w:rPr>
            </w:pPr>
            <w:r w:rsidRPr="00E85EDA">
              <w:rPr>
                <w:szCs w:val="22"/>
              </w:rPr>
              <w:t>Artralgia</w:t>
            </w:r>
          </w:p>
        </w:tc>
        <w:tc>
          <w:tcPr>
            <w:tcW w:w="783" w:type="pct"/>
          </w:tcPr>
          <w:p w14:paraId="23491F28" w14:textId="77777777" w:rsidR="007739C6" w:rsidRPr="00E85EDA" w:rsidRDefault="007739C6" w:rsidP="00FB00BF">
            <w:pPr>
              <w:keepNext/>
              <w:jc w:val="center"/>
              <w:rPr>
                <w:szCs w:val="22"/>
              </w:rPr>
            </w:pPr>
            <w:r w:rsidRPr="00E85EDA">
              <w:rPr>
                <w:szCs w:val="22"/>
              </w:rPr>
              <w:t>Pouco Frequentes</w:t>
            </w:r>
          </w:p>
        </w:tc>
        <w:tc>
          <w:tcPr>
            <w:tcW w:w="737" w:type="pct"/>
          </w:tcPr>
          <w:p w14:paraId="23491F29" w14:textId="77777777" w:rsidR="007739C6" w:rsidRPr="00E85EDA" w:rsidRDefault="007739C6" w:rsidP="00FB00BF">
            <w:pPr>
              <w:keepNext/>
              <w:jc w:val="center"/>
              <w:rPr>
                <w:szCs w:val="22"/>
              </w:rPr>
            </w:pPr>
            <w:r w:rsidRPr="00E85EDA">
              <w:rPr>
                <w:szCs w:val="22"/>
              </w:rPr>
              <w:t>Pouco Frequentes</w:t>
            </w:r>
          </w:p>
        </w:tc>
        <w:tc>
          <w:tcPr>
            <w:tcW w:w="898" w:type="pct"/>
          </w:tcPr>
          <w:p w14:paraId="23491F2A" w14:textId="77777777" w:rsidR="007739C6" w:rsidRPr="00E85EDA" w:rsidRDefault="007739C6" w:rsidP="00FB00BF">
            <w:pPr>
              <w:keepNext/>
              <w:jc w:val="center"/>
              <w:rPr>
                <w:szCs w:val="22"/>
              </w:rPr>
            </w:pPr>
            <w:r w:rsidRPr="00E85EDA">
              <w:rPr>
                <w:szCs w:val="22"/>
              </w:rPr>
              <w:t>--</w:t>
            </w:r>
          </w:p>
        </w:tc>
      </w:tr>
      <w:tr w:rsidR="007739C6" w:rsidRPr="00E85EDA" w14:paraId="23491F31" w14:textId="77777777" w:rsidTr="00FD7A38">
        <w:trPr>
          <w:cantSplit/>
        </w:trPr>
        <w:tc>
          <w:tcPr>
            <w:tcW w:w="1094" w:type="pct"/>
            <w:vMerge/>
          </w:tcPr>
          <w:p w14:paraId="23491F2C" w14:textId="77777777" w:rsidR="007739C6" w:rsidRPr="00E85EDA" w:rsidRDefault="007739C6" w:rsidP="00FB00BF">
            <w:pPr>
              <w:keepNext/>
              <w:rPr>
                <w:szCs w:val="22"/>
                <w:highlight w:val="yellow"/>
              </w:rPr>
            </w:pPr>
          </w:p>
        </w:tc>
        <w:tc>
          <w:tcPr>
            <w:tcW w:w="1488" w:type="pct"/>
          </w:tcPr>
          <w:p w14:paraId="23491F2D" w14:textId="77777777" w:rsidR="007739C6" w:rsidRPr="00E85EDA" w:rsidRDefault="007739C6" w:rsidP="00FB00BF">
            <w:pPr>
              <w:keepNext/>
              <w:rPr>
                <w:szCs w:val="22"/>
              </w:rPr>
            </w:pPr>
            <w:r w:rsidRPr="00E85EDA">
              <w:rPr>
                <w:szCs w:val="22"/>
              </w:rPr>
              <w:t>Dor nas costas</w:t>
            </w:r>
          </w:p>
        </w:tc>
        <w:tc>
          <w:tcPr>
            <w:tcW w:w="783" w:type="pct"/>
          </w:tcPr>
          <w:p w14:paraId="23491F2E" w14:textId="77777777" w:rsidR="007739C6" w:rsidRPr="00E85EDA" w:rsidRDefault="007739C6" w:rsidP="00FB00BF">
            <w:pPr>
              <w:keepNext/>
              <w:jc w:val="center"/>
              <w:rPr>
                <w:szCs w:val="22"/>
              </w:rPr>
            </w:pPr>
            <w:r w:rsidRPr="00E85EDA">
              <w:rPr>
                <w:szCs w:val="22"/>
              </w:rPr>
              <w:t>Pouco Frequentes</w:t>
            </w:r>
          </w:p>
        </w:tc>
        <w:tc>
          <w:tcPr>
            <w:tcW w:w="737" w:type="pct"/>
          </w:tcPr>
          <w:p w14:paraId="23491F2F" w14:textId="77777777" w:rsidR="007739C6" w:rsidRPr="00E85EDA" w:rsidRDefault="007739C6" w:rsidP="00FB00BF">
            <w:pPr>
              <w:keepNext/>
              <w:jc w:val="center"/>
              <w:rPr>
                <w:szCs w:val="22"/>
              </w:rPr>
            </w:pPr>
            <w:r w:rsidRPr="00E85EDA">
              <w:rPr>
                <w:szCs w:val="22"/>
              </w:rPr>
              <w:t>Pouco Frequentes</w:t>
            </w:r>
          </w:p>
        </w:tc>
        <w:tc>
          <w:tcPr>
            <w:tcW w:w="898" w:type="pct"/>
          </w:tcPr>
          <w:p w14:paraId="23491F30" w14:textId="77777777" w:rsidR="007739C6" w:rsidRPr="00E85EDA" w:rsidRDefault="007739C6" w:rsidP="00FB00BF">
            <w:pPr>
              <w:keepNext/>
              <w:jc w:val="center"/>
              <w:rPr>
                <w:szCs w:val="22"/>
              </w:rPr>
            </w:pPr>
            <w:r w:rsidRPr="00E85EDA">
              <w:rPr>
                <w:szCs w:val="22"/>
              </w:rPr>
              <w:t>--</w:t>
            </w:r>
          </w:p>
        </w:tc>
      </w:tr>
      <w:tr w:rsidR="007739C6" w:rsidRPr="00E85EDA" w14:paraId="23491F37" w14:textId="77777777" w:rsidTr="00FD7A38">
        <w:trPr>
          <w:cantSplit/>
        </w:trPr>
        <w:tc>
          <w:tcPr>
            <w:tcW w:w="1094" w:type="pct"/>
            <w:vMerge/>
          </w:tcPr>
          <w:p w14:paraId="23491F32" w14:textId="77777777" w:rsidR="007739C6" w:rsidRPr="00E85EDA" w:rsidRDefault="007739C6" w:rsidP="00FB00BF">
            <w:pPr>
              <w:keepNext/>
              <w:rPr>
                <w:szCs w:val="22"/>
                <w:highlight w:val="yellow"/>
              </w:rPr>
            </w:pPr>
          </w:p>
        </w:tc>
        <w:tc>
          <w:tcPr>
            <w:tcW w:w="1488" w:type="pct"/>
          </w:tcPr>
          <w:p w14:paraId="23491F33" w14:textId="77777777" w:rsidR="007739C6" w:rsidRPr="00E85EDA" w:rsidRDefault="007739C6" w:rsidP="00FB00BF">
            <w:pPr>
              <w:keepNext/>
              <w:rPr>
                <w:szCs w:val="22"/>
              </w:rPr>
            </w:pPr>
            <w:r w:rsidRPr="00E85EDA">
              <w:rPr>
                <w:szCs w:val="22"/>
              </w:rPr>
              <w:t>Edema das articulações</w:t>
            </w:r>
          </w:p>
        </w:tc>
        <w:tc>
          <w:tcPr>
            <w:tcW w:w="783" w:type="pct"/>
          </w:tcPr>
          <w:p w14:paraId="23491F34" w14:textId="77777777" w:rsidR="007739C6" w:rsidRPr="00E85EDA" w:rsidRDefault="007739C6" w:rsidP="00FB00BF">
            <w:pPr>
              <w:keepNext/>
              <w:jc w:val="center"/>
              <w:rPr>
                <w:szCs w:val="22"/>
              </w:rPr>
            </w:pPr>
            <w:r w:rsidRPr="00E85EDA">
              <w:rPr>
                <w:szCs w:val="22"/>
              </w:rPr>
              <w:t>Pouco Frequentes</w:t>
            </w:r>
          </w:p>
        </w:tc>
        <w:tc>
          <w:tcPr>
            <w:tcW w:w="737" w:type="pct"/>
          </w:tcPr>
          <w:p w14:paraId="23491F35" w14:textId="77777777" w:rsidR="007739C6" w:rsidRPr="00E85EDA" w:rsidRDefault="007739C6" w:rsidP="00FB00BF">
            <w:pPr>
              <w:keepNext/>
              <w:jc w:val="center"/>
              <w:rPr>
                <w:szCs w:val="22"/>
              </w:rPr>
            </w:pPr>
            <w:r w:rsidRPr="00E85EDA">
              <w:rPr>
                <w:szCs w:val="22"/>
              </w:rPr>
              <w:t>--</w:t>
            </w:r>
          </w:p>
        </w:tc>
        <w:tc>
          <w:tcPr>
            <w:tcW w:w="898" w:type="pct"/>
          </w:tcPr>
          <w:p w14:paraId="23491F36" w14:textId="77777777" w:rsidR="007739C6" w:rsidRPr="00E85EDA" w:rsidRDefault="007739C6" w:rsidP="00FB00BF">
            <w:pPr>
              <w:keepNext/>
              <w:jc w:val="center"/>
              <w:rPr>
                <w:szCs w:val="22"/>
              </w:rPr>
            </w:pPr>
            <w:r w:rsidRPr="00E85EDA">
              <w:rPr>
                <w:szCs w:val="22"/>
              </w:rPr>
              <w:t>--</w:t>
            </w:r>
          </w:p>
        </w:tc>
      </w:tr>
      <w:tr w:rsidR="007739C6" w:rsidRPr="00E85EDA" w14:paraId="23491F3D" w14:textId="77777777" w:rsidTr="00FD7A38">
        <w:trPr>
          <w:cantSplit/>
        </w:trPr>
        <w:tc>
          <w:tcPr>
            <w:tcW w:w="1094" w:type="pct"/>
            <w:vMerge/>
          </w:tcPr>
          <w:p w14:paraId="23491F38" w14:textId="77777777" w:rsidR="007739C6" w:rsidRPr="00E85EDA" w:rsidRDefault="007739C6" w:rsidP="00FB00BF">
            <w:pPr>
              <w:keepNext/>
              <w:rPr>
                <w:szCs w:val="22"/>
                <w:highlight w:val="yellow"/>
              </w:rPr>
            </w:pPr>
          </w:p>
        </w:tc>
        <w:tc>
          <w:tcPr>
            <w:tcW w:w="1488" w:type="pct"/>
          </w:tcPr>
          <w:p w14:paraId="23491F39" w14:textId="77777777" w:rsidR="007739C6" w:rsidRPr="00E85EDA" w:rsidRDefault="007739C6" w:rsidP="00FB00BF">
            <w:pPr>
              <w:keepNext/>
              <w:rPr>
                <w:szCs w:val="22"/>
              </w:rPr>
            </w:pPr>
            <w:r w:rsidRPr="00E85EDA">
              <w:rPr>
                <w:szCs w:val="22"/>
              </w:rPr>
              <w:t>Espasmos musculares</w:t>
            </w:r>
          </w:p>
        </w:tc>
        <w:tc>
          <w:tcPr>
            <w:tcW w:w="783" w:type="pct"/>
          </w:tcPr>
          <w:p w14:paraId="23491F3A" w14:textId="77777777" w:rsidR="007739C6" w:rsidRPr="00E85EDA" w:rsidRDefault="007739C6" w:rsidP="00FB00BF">
            <w:pPr>
              <w:keepNext/>
              <w:jc w:val="center"/>
              <w:rPr>
                <w:szCs w:val="22"/>
              </w:rPr>
            </w:pPr>
            <w:r w:rsidRPr="00E85EDA">
              <w:rPr>
                <w:szCs w:val="22"/>
              </w:rPr>
              <w:t>Raros</w:t>
            </w:r>
          </w:p>
        </w:tc>
        <w:tc>
          <w:tcPr>
            <w:tcW w:w="737" w:type="pct"/>
          </w:tcPr>
          <w:p w14:paraId="23491F3B" w14:textId="77777777" w:rsidR="007739C6" w:rsidRPr="00E85EDA" w:rsidRDefault="007739C6" w:rsidP="00FB00BF">
            <w:pPr>
              <w:keepNext/>
              <w:jc w:val="center"/>
              <w:rPr>
                <w:szCs w:val="22"/>
              </w:rPr>
            </w:pPr>
            <w:r w:rsidRPr="00E85EDA">
              <w:rPr>
                <w:szCs w:val="22"/>
              </w:rPr>
              <w:t>Pouco Frequentes</w:t>
            </w:r>
          </w:p>
        </w:tc>
        <w:tc>
          <w:tcPr>
            <w:tcW w:w="898" w:type="pct"/>
          </w:tcPr>
          <w:p w14:paraId="23491F3C" w14:textId="77777777" w:rsidR="007739C6" w:rsidRPr="00E85EDA" w:rsidRDefault="007739C6" w:rsidP="00FB00BF">
            <w:pPr>
              <w:keepNext/>
              <w:jc w:val="center"/>
              <w:rPr>
                <w:szCs w:val="22"/>
              </w:rPr>
            </w:pPr>
            <w:r w:rsidRPr="00E85EDA">
              <w:rPr>
                <w:szCs w:val="22"/>
              </w:rPr>
              <w:t>--</w:t>
            </w:r>
          </w:p>
        </w:tc>
      </w:tr>
      <w:tr w:rsidR="007739C6" w:rsidRPr="00E85EDA" w14:paraId="23491F43" w14:textId="77777777" w:rsidTr="00FD7A38">
        <w:trPr>
          <w:cantSplit/>
        </w:trPr>
        <w:tc>
          <w:tcPr>
            <w:tcW w:w="1094" w:type="pct"/>
            <w:vMerge/>
          </w:tcPr>
          <w:p w14:paraId="23491F3E" w14:textId="77777777" w:rsidR="007739C6" w:rsidRPr="00E85EDA" w:rsidRDefault="007739C6" w:rsidP="00FB00BF">
            <w:pPr>
              <w:keepNext/>
              <w:rPr>
                <w:szCs w:val="22"/>
                <w:highlight w:val="yellow"/>
              </w:rPr>
            </w:pPr>
          </w:p>
        </w:tc>
        <w:tc>
          <w:tcPr>
            <w:tcW w:w="1488" w:type="pct"/>
          </w:tcPr>
          <w:p w14:paraId="23491F3F" w14:textId="77777777" w:rsidR="007739C6" w:rsidRPr="00E85EDA" w:rsidRDefault="007739C6" w:rsidP="00FB00BF">
            <w:pPr>
              <w:keepNext/>
              <w:rPr>
                <w:szCs w:val="22"/>
              </w:rPr>
            </w:pPr>
            <w:r w:rsidRPr="00E85EDA">
              <w:rPr>
                <w:szCs w:val="22"/>
              </w:rPr>
              <w:t>Mialgia</w:t>
            </w:r>
          </w:p>
        </w:tc>
        <w:tc>
          <w:tcPr>
            <w:tcW w:w="783" w:type="pct"/>
          </w:tcPr>
          <w:p w14:paraId="23491F40" w14:textId="77777777" w:rsidR="007739C6" w:rsidRPr="00E85EDA" w:rsidRDefault="007739C6" w:rsidP="00FB00BF">
            <w:pPr>
              <w:keepNext/>
              <w:jc w:val="center"/>
              <w:rPr>
                <w:szCs w:val="22"/>
              </w:rPr>
            </w:pPr>
            <w:r w:rsidRPr="00E85EDA">
              <w:rPr>
                <w:szCs w:val="22"/>
              </w:rPr>
              <w:t>--</w:t>
            </w:r>
          </w:p>
        </w:tc>
        <w:tc>
          <w:tcPr>
            <w:tcW w:w="737" w:type="pct"/>
          </w:tcPr>
          <w:p w14:paraId="23491F41" w14:textId="77777777" w:rsidR="007739C6" w:rsidRPr="00E85EDA" w:rsidRDefault="007739C6" w:rsidP="00FB00BF">
            <w:pPr>
              <w:keepNext/>
              <w:jc w:val="center"/>
              <w:rPr>
                <w:szCs w:val="22"/>
              </w:rPr>
            </w:pPr>
            <w:r w:rsidRPr="00E85EDA">
              <w:rPr>
                <w:szCs w:val="22"/>
              </w:rPr>
              <w:t>Pouco Frequentes</w:t>
            </w:r>
          </w:p>
        </w:tc>
        <w:tc>
          <w:tcPr>
            <w:tcW w:w="898" w:type="pct"/>
          </w:tcPr>
          <w:p w14:paraId="23491F42" w14:textId="77777777" w:rsidR="007739C6" w:rsidRPr="00E85EDA" w:rsidRDefault="007739C6" w:rsidP="00FB00BF">
            <w:pPr>
              <w:keepNext/>
              <w:jc w:val="center"/>
              <w:rPr>
                <w:szCs w:val="22"/>
              </w:rPr>
            </w:pPr>
            <w:r w:rsidRPr="00E85EDA">
              <w:rPr>
                <w:szCs w:val="22"/>
              </w:rPr>
              <w:t>Desconhecidos</w:t>
            </w:r>
          </w:p>
        </w:tc>
      </w:tr>
      <w:tr w:rsidR="005E2BD4" w:rsidRPr="00E85EDA" w14:paraId="23491F49" w14:textId="77777777" w:rsidTr="00FD7A38">
        <w:trPr>
          <w:cantSplit/>
        </w:trPr>
        <w:tc>
          <w:tcPr>
            <w:tcW w:w="1094" w:type="pct"/>
            <w:vMerge/>
          </w:tcPr>
          <w:p w14:paraId="23491F44" w14:textId="77777777" w:rsidR="005E2BD4" w:rsidRPr="00E85EDA" w:rsidRDefault="005E2BD4" w:rsidP="00FB00BF">
            <w:pPr>
              <w:keepNext/>
              <w:rPr>
                <w:szCs w:val="22"/>
                <w:highlight w:val="yellow"/>
              </w:rPr>
            </w:pPr>
          </w:p>
        </w:tc>
        <w:tc>
          <w:tcPr>
            <w:tcW w:w="1488" w:type="pct"/>
          </w:tcPr>
          <w:p w14:paraId="23491F45" w14:textId="77777777" w:rsidR="005E2BD4" w:rsidRPr="00E85EDA" w:rsidRDefault="005E2BD4" w:rsidP="00FB00BF">
            <w:pPr>
              <w:keepNext/>
              <w:rPr>
                <w:szCs w:val="22"/>
              </w:rPr>
            </w:pPr>
            <w:r w:rsidRPr="00E85EDA">
              <w:rPr>
                <w:szCs w:val="22"/>
              </w:rPr>
              <w:t>Edema dos tornozelos</w:t>
            </w:r>
          </w:p>
        </w:tc>
        <w:tc>
          <w:tcPr>
            <w:tcW w:w="783" w:type="pct"/>
          </w:tcPr>
          <w:p w14:paraId="23491F46" w14:textId="77777777" w:rsidR="005E2BD4" w:rsidRPr="00E85EDA" w:rsidRDefault="005E2BD4" w:rsidP="00FB00BF">
            <w:pPr>
              <w:keepNext/>
              <w:jc w:val="center"/>
              <w:rPr>
                <w:szCs w:val="22"/>
              </w:rPr>
            </w:pPr>
            <w:r w:rsidRPr="00E85EDA">
              <w:rPr>
                <w:szCs w:val="22"/>
              </w:rPr>
              <w:t>--</w:t>
            </w:r>
          </w:p>
        </w:tc>
        <w:tc>
          <w:tcPr>
            <w:tcW w:w="737" w:type="pct"/>
          </w:tcPr>
          <w:p w14:paraId="23491F47" w14:textId="77777777" w:rsidR="005E2BD4" w:rsidRPr="00E85EDA" w:rsidRDefault="005E2BD4" w:rsidP="00FB00BF">
            <w:pPr>
              <w:keepNext/>
              <w:jc w:val="center"/>
              <w:rPr>
                <w:szCs w:val="22"/>
              </w:rPr>
            </w:pPr>
            <w:r w:rsidRPr="00E85EDA">
              <w:rPr>
                <w:szCs w:val="22"/>
              </w:rPr>
              <w:t>Frequentes</w:t>
            </w:r>
          </w:p>
        </w:tc>
        <w:tc>
          <w:tcPr>
            <w:tcW w:w="898" w:type="pct"/>
          </w:tcPr>
          <w:p w14:paraId="23491F48" w14:textId="77777777" w:rsidR="005E2BD4" w:rsidRPr="00E85EDA" w:rsidRDefault="005E2BD4" w:rsidP="00FB00BF">
            <w:pPr>
              <w:keepNext/>
              <w:jc w:val="center"/>
              <w:rPr>
                <w:szCs w:val="22"/>
              </w:rPr>
            </w:pPr>
            <w:r w:rsidRPr="00E85EDA">
              <w:rPr>
                <w:szCs w:val="22"/>
              </w:rPr>
              <w:t>--</w:t>
            </w:r>
          </w:p>
        </w:tc>
      </w:tr>
      <w:tr w:rsidR="007739C6" w:rsidRPr="00E85EDA" w14:paraId="23491F4F" w14:textId="77777777" w:rsidTr="00FD7A38">
        <w:trPr>
          <w:cantSplit/>
        </w:trPr>
        <w:tc>
          <w:tcPr>
            <w:tcW w:w="1094" w:type="pct"/>
            <w:vMerge/>
          </w:tcPr>
          <w:p w14:paraId="23491F4A" w14:textId="77777777" w:rsidR="007739C6" w:rsidRPr="00E85EDA" w:rsidRDefault="007739C6" w:rsidP="00680558">
            <w:pPr>
              <w:rPr>
                <w:szCs w:val="22"/>
                <w:highlight w:val="yellow"/>
              </w:rPr>
            </w:pPr>
          </w:p>
        </w:tc>
        <w:tc>
          <w:tcPr>
            <w:tcW w:w="1488" w:type="pct"/>
          </w:tcPr>
          <w:p w14:paraId="23491F4B" w14:textId="77777777" w:rsidR="007739C6" w:rsidRPr="00E85EDA" w:rsidRDefault="007739C6" w:rsidP="00680558">
            <w:pPr>
              <w:rPr>
                <w:szCs w:val="22"/>
              </w:rPr>
            </w:pPr>
            <w:r w:rsidRPr="00E85EDA">
              <w:rPr>
                <w:szCs w:val="22"/>
              </w:rPr>
              <w:t>Sensação de peso</w:t>
            </w:r>
          </w:p>
        </w:tc>
        <w:tc>
          <w:tcPr>
            <w:tcW w:w="783" w:type="pct"/>
          </w:tcPr>
          <w:p w14:paraId="23491F4C" w14:textId="77777777" w:rsidR="007739C6" w:rsidRPr="00E85EDA" w:rsidRDefault="007739C6" w:rsidP="00680558">
            <w:pPr>
              <w:jc w:val="center"/>
              <w:rPr>
                <w:szCs w:val="22"/>
              </w:rPr>
            </w:pPr>
            <w:r w:rsidRPr="00E85EDA">
              <w:rPr>
                <w:szCs w:val="22"/>
              </w:rPr>
              <w:t>Raros</w:t>
            </w:r>
          </w:p>
        </w:tc>
        <w:tc>
          <w:tcPr>
            <w:tcW w:w="737" w:type="pct"/>
          </w:tcPr>
          <w:p w14:paraId="23491F4D" w14:textId="77777777" w:rsidR="007739C6" w:rsidRPr="00E85EDA" w:rsidRDefault="007739C6" w:rsidP="00680558">
            <w:pPr>
              <w:jc w:val="center"/>
              <w:rPr>
                <w:szCs w:val="22"/>
              </w:rPr>
            </w:pPr>
            <w:r w:rsidRPr="00E85EDA">
              <w:rPr>
                <w:szCs w:val="22"/>
              </w:rPr>
              <w:t>--</w:t>
            </w:r>
          </w:p>
        </w:tc>
        <w:tc>
          <w:tcPr>
            <w:tcW w:w="898" w:type="pct"/>
          </w:tcPr>
          <w:p w14:paraId="23491F4E" w14:textId="77777777" w:rsidR="007739C6" w:rsidRPr="00E85EDA" w:rsidRDefault="007739C6" w:rsidP="00680558">
            <w:pPr>
              <w:jc w:val="center"/>
              <w:rPr>
                <w:szCs w:val="22"/>
              </w:rPr>
            </w:pPr>
            <w:r w:rsidRPr="00E85EDA">
              <w:rPr>
                <w:szCs w:val="22"/>
              </w:rPr>
              <w:t>--</w:t>
            </w:r>
          </w:p>
        </w:tc>
      </w:tr>
      <w:tr w:rsidR="000478FC" w:rsidRPr="00E85EDA" w14:paraId="23491F55" w14:textId="77777777" w:rsidTr="00FD7A38">
        <w:trPr>
          <w:cantSplit/>
        </w:trPr>
        <w:tc>
          <w:tcPr>
            <w:tcW w:w="1094" w:type="pct"/>
            <w:vMerge w:val="restart"/>
          </w:tcPr>
          <w:p w14:paraId="23491F50" w14:textId="77777777" w:rsidR="000478FC" w:rsidRPr="00E85EDA" w:rsidRDefault="000478FC" w:rsidP="00FB00BF">
            <w:pPr>
              <w:keepNext/>
              <w:rPr>
                <w:szCs w:val="22"/>
                <w:highlight w:val="yellow"/>
              </w:rPr>
            </w:pPr>
            <w:r w:rsidRPr="00E85EDA">
              <w:rPr>
                <w:szCs w:val="22"/>
              </w:rPr>
              <w:lastRenderedPageBreak/>
              <w:t>Doenças renais e urinárias</w:t>
            </w:r>
          </w:p>
        </w:tc>
        <w:tc>
          <w:tcPr>
            <w:tcW w:w="1488" w:type="pct"/>
          </w:tcPr>
          <w:p w14:paraId="23491F51" w14:textId="77777777" w:rsidR="000478FC" w:rsidRPr="00E85EDA" w:rsidRDefault="00870C21" w:rsidP="00FB00BF">
            <w:pPr>
              <w:keepNext/>
              <w:rPr>
                <w:szCs w:val="22"/>
              </w:rPr>
            </w:pPr>
            <w:r w:rsidRPr="00E85EDA">
              <w:rPr>
                <w:szCs w:val="22"/>
              </w:rPr>
              <w:t>Creatininemia aumentada</w:t>
            </w:r>
          </w:p>
        </w:tc>
        <w:tc>
          <w:tcPr>
            <w:tcW w:w="783" w:type="pct"/>
          </w:tcPr>
          <w:p w14:paraId="23491F52" w14:textId="77777777" w:rsidR="000478FC" w:rsidRPr="00E85EDA" w:rsidRDefault="000478FC" w:rsidP="00FB00BF">
            <w:pPr>
              <w:keepNext/>
              <w:jc w:val="center"/>
              <w:rPr>
                <w:szCs w:val="22"/>
              </w:rPr>
            </w:pPr>
            <w:r w:rsidRPr="00E85EDA">
              <w:rPr>
                <w:szCs w:val="22"/>
              </w:rPr>
              <w:t>--</w:t>
            </w:r>
          </w:p>
        </w:tc>
        <w:tc>
          <w:tcPr>
            <w:tcW w:w="737" w:type="pct"/>
          </w:tcPr>
          <w:p w14:paraId="23491F53" w14:textId="77777777" w:rsidR="000478FC" w:rsidRPr="00E85EDA" w:rsidRDefault="000478FC" w:rsidP="00FB00BF">
            <w:pPr>
              <w:keepNext/>
              <w:jc w:val="center"/>
              <w:rPr>
                <w:szCs w:val="22"/>
              </w:rPr>
            </w:pPr>
            <w:r w:rsidRPr="00E85EDA">
              <w:rPr>
                <w:szCs w:val="22"/>
              </w:rPr>
              <w:t>--</w:t>
            </w:r>
          </w:p>
        </w:tc>
        <w:tc>
          <w:tcPr>
            <w:tcW w:w="898" w:type="pct"/>
          </w:tcPr>
          <w:p w14:paraId="23491F54" w14:textId="77777777" w:rsidR="000478FC" w:rsidRPr="00E85EDA" w:rsidRDefault="000478FC" w:rsidP="00FB00BF">
            <w:pPr>
              <w:keepNext/>
              <w:jc w:val="center"/>
              <w:rPr>
                <w:szCs w:val="22"/>
              </w:rPr>
            </w:pPr>
            <w:r w:rsidRPr="00E85EDA">
              <w:rPr>
                <w:szCs w:val="22"/>
              </w:rPr>
              <w:t>Desconhecidos</w:t>
            </w:r>
          </w:p>
        </w:tc>
      </w:tr>
      <w:tr w:rsidR="000478FC" w:rsidRPr="00E85EDA" w14:paraId="23491F5B" w14:textId="77777777" w:rsidTr="00FD7A38">
        <w:trPr>
          <w:cantSplit/>
        </w:trPr>
        <w:tc>
          <w:tcPr>
            <w:tcW w:w="1094" w:type="pct"/>
            <w:vMerge/>
          </w:tcPr>
          <w:p w14:paraId="23491F56" w14:textId="77777777" w:rsidR="000478FC" w:rsidRPr="00E85EDA" w:rsidRDefault="000478FC" w:rsidP="00FB00BF">
            <w:pPr>
              <w:keepNext/>
              <w:rPr>
                <w:szCs w:val="22"/>
                <w:highlight w:val="yellow"/>
              </w:rPr>
            </w:pPr>
          </w:p>
        </w:tc>
        <w:tc>
          <w:tcPr>
            <w:tcW w:w="1488" w:type="pct"/>
          </w:tcPr>
          <w:p w14:paraId="23491F57" w14:textId="77777777" w:rsidR="000478FC" w:rsidRPr="00E85EDA" w:rsidRDefault="000478FC" w:rsidP="00FB00BF">
            <w:pPr>
              <w:keepNext/>
              <w:rPr>
                <w:szCs w:val="22"/>
              </w:rPr>
            </w:pPr>
            <w:r w:rsidRPr="00E85EDA">
              <w:rPr>
                <w:szCs w:val="22"/>
              </w:rPr>
              <w:t>Perturbações da micção</w:t>
            </w:r>
          </w:p>
        </w:tc>
        <w:tc>
          <w:tcPr>
            <w:tcW w:w="783" w:type="pct"/>
          </w:tcPr>
          <w:p w14:paraId="23491F58" w14:textId="77777777" w:rsidR="000478FC" w:rsidRPr="00E85EDA" w:rsidRDefault="000478FC" w:rsidP="00FB00BF">
            <w:pPr>
              <w:keepNext/>
              <w:jc w:val="center"/>
              <w:rPr>
                <w:szCs w:val="22"/>
              </w:rPr>
            </w:pPr>
            <w:r w:rsidRPr="00E85EDA">
              <w:rPr>
                <w:szCs w:val="22"/>
              </w:rPr>
              <w:t>--</w:t>
            </w:r>
          </w:p>
        </w:tc>
        <w:tc>
          <w:tcPr>
            <w:tcW w:w="737" w:type="pct"/>
          </w:tcPr>
          <w:p w14:paraId="23491F59" w14:textId="77777777" w:rsidR="000478FC" w:rsidRPr="00E85EDA" w:rsidRDefault="000478FC" w:rsidP="00FB00BF">
            <w:pPr>
              <w:keepNext/>
              <w:jc w:val="center"/>
              <w:rPr>
                <w:szCs w:val="22"/>
              </w:rPr>
            </w:pPr>
            <w:r w:rsidRPr="00E85EDA">
              <w:rPr>
                <w:szCs w:val="22"/>
              </w:rPr>
              <w:t>Pouco Frequentes</w:t>
            </w:r>
          </w:p>
        </w:tc>
        <w:tc>
          <w:tcPr>
            <w:tcW w:w="898" w:type="pct"/>
          </w:tcPr>
          <w:p w14:paraId="23491F5A" w14:textId="77777777" w:rsidR="000478FC" w:rsidRPr="00E85EDA" w:rsidRDefault="000478FC" w:rsidP="00FB00BF">
            <w:pPr>
              <w:keepNext/>
              <w:jc w:val="center"/>
              <w:rPr>
                <w:szCs w:val="22"/>
              </w:rPr>
            </w:pPr>
            <w:r w:rsidRPr="00E85EDA">
              <w:rPr>
                <w:szCs w:val="22"/>
              </w:rPr>
              <w:t>--</w:t>
            </w:r>
          </w:p>
        </w:tc>
      </w:tr>
      <w:tr w:rsidR="000478FC" w:rsidRPr="00E85EDA" w14:paraId="23491F61" w14:textId="77777777" w:rsidTr="00FD7A38">
        <w:trPr>
          <w:cantSplit/>
        </w:trPr>
        <w:tc>
          <w:tcPr>
            <w:tcW w:w="1094" w:type="pct"/>
            <w:vMerge/>
          </w:tcPr>
          <w:p w14:paraId="23491F5C" w14:textId="77777777" w:rsidR="000478FC" w:rsidRPr="00E85EDA" w:rsidRDefault="000478FC" w:rsidP="00FB00BF">
            <w:pPr>
              <w:keepNext/>
              <w:rPr>
                <w:szCs w:val="22"/>
                <w:highlight w:val="yellow"/>
              </w:rPr>
            </w:pPr>
          </w:p>
        </w:tc>
        <w:tc>
          <w:tcPr>
            <w:tcW w:w="1488" w:type="pct"/>
          </w:tcPr>
          <w:p w14:paraId="23491F5D" w14:textId="77777777" w:rsidR="000478FC" w:rsidRPr="00E85EDA" w:rsidRDefault="000478FC" w:rsidP="00FB00BF">
            <w:pPr>
              <w:keepNext/>
              <w:rPr>
                <w:szCs w:val="22"/>
              </w:rPr>
            </w:pPr>
            <w:r w:rsidRPr="00E85EDA">
              <w:rPr>
                <w:szCs w:val="22"/>
              </w:rPr>
              <w:t>Noctúria</w:t>
            </w:r>
          </w:p>
        </w:tc>
        <w:tc>
          <w:tcPr>
            <w:tcW w:w="783" w:type="pct"/>
          </w:tcPr>
          <w:p w14:paraId="23491F5E" w14:textId="77777777" w:rsidR="000478FC" w:rsidRPr="00E85EDA" w:rsidRDefault="000478FC" w:rsidP="00FB00BF">
            <w:pPr>
              <w:keepNext/>
              <w:jc w:val="center"/>
              <w:rPr>
                <w:szCs w:val="22"/>
              </w:rPr>
            </w:pPr>
            <w:r w:rsidRPr="00E85EDA">
              <w:rPr>
                <w:szCs w:val="22"/>
              </w:rPr>
              <w:t>--</w:t>
            </w:r>
          </w:p>
        </w:tc>
        <w:tc>
          <w:tcPr>
            <w:tcW w:w="737" w:type="pct"/>
          </w:tcPr>
          <w:p w14:paraId="23491F5F" w14:textId="77777777" w:rsidR="000478FC" w:rsidRPr="00E85EDA" w:rsidRDefault="000478FC" w:rsidP="00FB00BF">
            <w:pPr>
              <w:keepNext/>
              <w:jc w:val="center"/>
              <w:rPr>
                <w:szCs w:val="22"/>
              </w:rPr>
            </w:pPr>
            <w:r w:rsidRPr="00E85EDA">
              <w:rPr>
                <w:szCs w:val="22"/>
              </w:rPr>
              <w:t>Pouco Frequentes</w:t>
            </w:r>
          </w:p>
        </w:tc>
        <w:tc>
          <w:tcPr>
            <w:tcW w:w="898" w:type="pct"/>
          </w:tcPr>
          <w:p w14:paraId="23491F60" w14:textId="77777777" w:rsidR="000478FC" w:rsidRPr="00E85EDA" w:rsidRDefault="000478FC" w:rsidP="00FB00BF">
            <w:pPr>
              <w:keepNext/>
              <w:jc w:val="center"/>
              <w:rPr>
                <w:szCs w:val="22"/>
              </w:rPr>
            </w:pPr>
            <w:r w:rsidRPr="00E85EDA">
              <w:rPr>
                <w:szCs w:val="22"/>
              </w:rPr>
              <w:t>--</w:t>
            </w:r>
          </w:p>
        </w:tc>
      </w:tr>
      <w:tr w:rsidR="000478FC" w:rsidRPr="00E85EDA" w14:paraId="23491F67" w14:textId="77777777" w:rsidTr="00FD7A38">
        <w:trPr>
          <w:cantSplit/>
        </w:trPr>
        <w:tc>
          <w:tcPr>
            <w:tcW w:w="1094" w:type="pct"/>
            <w:vMerge/>
          </w:tcPr>
          <w:p w14:paraId="23491F62" w14:textId="77777777" w:rsidR="000478FC" w:rsidRPr="00E85EDA" w:rsidRDefault="000478FC" w:rsidP="00FB00BF">
            <w:pPr>
              <w:keepNext/>
              <w:rPr>
                <w:szCs w:val="22"/>
                <w:highlight w:val="yellow"/>
              </w:rPr>
            </w:pPr>
          </w:p>
        </w:tc>
        <w:tc>
          <w:tcPr>
            <w:tcW w:w="1488" w:type="pct"/>
          </w:tcPr>
          <w:p w14:paraId="23491F63" w14:textId="77777777" w:rsidR="000478FC" w:rsidRPr="00E85EDA" w:rsidRDefault="000478FC" w:rsidP="00FB00BF">
            <w:pPr>
              <w:keepNext/>
              <w:rPr>
                <w:szCs w:val="22"/>
              </w:rPr>
            </w:pPr>
            <w:r w:rsidRPr="00E85EDA">
              <w:rPr>
                <w:szCs w:val="22"/>
              </w:rPr>
              <w:t>Polaquiúria</w:t>
            </w:r>
          </w:p>
        </w:tc>
        <w:tc>
          <w:tcPr>
            <w:tcW w:w="783" w:type="pct"/>
          </w:tcPr>
          <w:p w14:paraId="23491F64" w14:textId="77777777" w:rsidR="000478FC" w:rsidRPr="00E85EDA" w:rsidRDefault="000478FC" w:rsidP="00FB00BF">
            <w:pPr>
              <w:keepNext/>
              <w:jc w:val="center"/>
              <w:rPr>
                <w:szCs w:val="22"/>
              </w:rPr>
            </w:pPr>
            <w:r w:rsidRPr="00E85EDA">
              <w:rPr>
                <w:szCs w:val="22"/>
              </w:rPr>
              <w:t>Raros</w:t>
            </w:r>
          </w:p>
        </w:tc>
        <w:tc>
          <w:tcPr>
            <w:tcW w:w="737" w:type="pct"/>
          </w:tcPr>
          <w:p w14:paraId="23491F65" w14:textId="77777777" w:rsidR="000478FC" w:rsidRPr="00E85EDA" w:rsidRDefault="000478FC" w:rsidP="00FB00BF">
            <w:pPr>
              <w:keepNext/>
              <w:jc w:val="center"/>
              <w:rPr>
                <w:szCs w:val="22"/>
              </w:rPr>
            </w:pPr>
            <w:r w:rsidRPr="00E85EDA">
              <w:rPr>
                <w:szCs w:val="22"/>
              </w:rPr>
              <w:t>Pouco Frequentes</w:t>
            </w:r>
          </w:p>
        </w:tc>
        <w:tc>
          <w:tcPr>
            <w:tcW w:w="898" w:type="pct"/>
          </w:tcPr>
          <w:p w14:paraId="23491F66" w14:textId="77777777" w:rsidR="000478FC" w:rsidRPr="00E85EDA" w:rsidRDefault="000478FC" w:rsidP="00FB00BF">
            <w:pPr>
              <w:keepNext/>
              <w:jc w:val="center"/>
              <w:rPr>
                <w:szCs w:val="22"/>
              </w:rPr>
            </w:pPr>
            <w:r w:rsidRPr="00E85EDA">
              <w:rPr>
                <w:szCs w:val="22"/>
              </w:rPr>
              <w:t>--</w:t>
            </w:r>
          </w:p>
        </w:tc>
      </w:tr>
      <w:tr w:rsidR="000478FC" w:rsidRPr="00E85EDA" w14:paraId="23491F6D" w14:textId="77777777" w:rsidTr="00FD7A38">
        <w:trPr>
          <w:cantSplit/>
        </w:trPr>
        <w:tc>
          <w:tcPr>
            <w:tcW w:w="1094" w:type="pct"/>
            <w:vMerge/>
          </w:tcPr>
          <w:p w14:paraId="23491F68" w14:textId="77777777" w:rsidR="000478FC" w:rsidRPr="00E85EDA" w:rsidRDefault="000478FC" w:rsidP="00FB00BF">
            <w:pPr>
              <w:keepNext/>
              <w:rPr>
                <w:szCs w:val="22"/>
                <w:highlight w:val="yellow"/>
              </w:rPr>
            </w:pPr>
          </w:p>
        </w:tc>
        <w:tc>
          <w:tcPr>
            <w:tcW w:w="1488" w:type="pct"/>
          </w:tcPr>
          <w:p w14:paraId="23491F69" w14:textId="77777777" w:rsidR="000478FC" w:rsidRPr="00E85EDA" w:rsidRDefault="000478FC" w:rsidP="00FB00BF">
            <w:pPr>
              <w:keepNext/>
              <w:rPr>
                <w:szCs w:val="22"/>
              </w:rPr>
            </w:pPr>
            <w:r w:rsidRPr="00E85EDA">
              <w:rPr>
                <w:szCs w:val="22"/>
              </w:rPr>
              <w:t>Poliúria</w:t>
            </w:r>
          </w:p>
        </w:tc>
        <w:tc>
          <w:tcPr>
            <w:tcW w:w="783" w:type="pct"/>
          </w:tcPr>
          <w:p w14:paraId="23491F6A" w14:textId="77777777" w:rsidR="000478FC" w:rsidRPr="00E85EDA" w:rsidRDefault="000478FC" w:rsidP="00FB00BF">
            <w:pPr>
              <w:keepNext/>
              <w:jc w:val="center"/>
              <w:rPr>
                <w:szCs w:val="22"/>
              </w:rPr>
            </w:pPr>
            <w:r w:rsidRPr="00E85EDA">
              <w:rPr>
                <w:szCs w:val="22"/>
              </w:rPr>
              <w:t>Raros</w:t>
            </w:r>
          </w:p>
        </w:tc>
        <w:tc>
          <w:tcPr>
            <w:tcW w:w="737" w:type="pct"/>
          </w:tcPr>
          <w:p w14:paraId="23491F6B" w14:textId="77777777" w:rsidR="000478FC" w:rsidRPr="00E85EDA" w:rsidRDefault="000478FC" w:rsidP="00FB00BF">
            <w:pPr>
              <w:keepNext/>
              <w:jc w:val="center"/>
              <w:rPr>
                <w:szCs w:val="22"/>
              </w:rPr>
            </w:pPr>
            <w:r w:rsidRPr="00E85EDA">
              <w:rPr>
                <w:szCs w:val="22"/>
              </w:rPr>
              <w:t>--</w:t>
            </w:r>
          </w:p>
        </w:tc>
        <w:tc>
          <w:tcPr>
            <w:tcW w:w="898" w:type="pct"/>
          </w:tcPr>
          <w:p w14:paraId="23491F6C" w14:textId="77777777" w:rsidR="000478FC" w:rsidRPr="00E85EDA" w:rsidRDefault="000478FC" w:rsidP="00FB00BF">
            <w:pPr>
              <w:keepNext/>
              <w:jc w:val="center"/>
              <w:rPr>
                <w:szCs w:val="22"/>
              </w:rPr>
            </w:pPr>
            <w:r w:rsidRPr="00E85EDA">
              <w:rPr>
                <w:szCs w:val="22"/>
              </w:rPr>
              <w:t>--</w:t>
            </w:r>
          </w:p>
        </w:tc>
      </w:tr>
      <w:tr w:rsidR="000478FC" w:rsidRPr="00E85EDA" w14:paraId="23491F73" w14:textId="77777777" w:rsidTr="00FD7A38">
        <w:trPr>
          <w:cantSplit/>
        </w:trPr>
        <w:tc>
          <w:tcPr>
            <w:tcW w:w="1094" w:type="pct"/>
            <w:vMerge/>
          </w:tcPr>
          <w:p w14:paraId="23491F6E" w14:textId="77777777" w:rsidR="000478FC" w:rsidRPr="00E85EDA" w:rsidRDefault="000478FC" w:rsidP="00680558">
            <w:pPr>
              <w:rPr>
                <w:szCs w:val="22"/>
                <w:highlight w:val="yellow"/>
              </w:rPr>
            </w:pPr>
          </w:p>
        </w:tc>
        <w:tc>
          <w:tcPr>
            <w:tcW w:w="1488" w:type="pct"/>
          </w:tcPr>
          <w:p w14:paraId="23491F6F" w14:textId="77777777" w:rsidR="000478FC" w:rsidRPr="00E85EDA" w:rsidRDefault="000478FC" w:rsidP="00680558">
            <w:pPr>
              <w:rPr>
                <w:szCs w:val="22"/>
              </w:rPr>
            </w:pPr>
            <w:r w:rsidRPr="00E85EDA">
              <w:rPr>
                <w:szCs w:val="22"/>
              </w:rPr>
              <w:t>Insuficiência e compromisso renal</w:t>
            </w:r>
          </w:p>
        </w:tc>
        <w:tc>
          <w:tcPr>
            <w:tcW w:w="783" w:type="pct"/>
          </w:tcPr>
          <w:p w14:paraId="23491F70" w14:textId="77777777" w:rsidR="000478FC" w:rsidRPr="00E85EDA" w:rsidRDefault="000478FC" w:rsidP="00680558">
            <w:pPr>
              <w:jc w:val="center"/>
              <w:rPr>
                <w:szCs w:val="22"/>
              </w:rPr>
            </w:pPr>
            <w:r w:rsidRPr="00E85EDA">
              <w:rPr>
                <w:szCs w:val="22"/>
              </w:rPr>
              <w:t>--</w:t>
            </w:r>
          </w:p>
        </w:tc>
        <w:tc>
          <w:tcPr>
            <w:tcW w:w="737" w:type="pct"/>
          </w:tcPr>
          <w:p w14:paraId="23491F71" w14:textId="77777777" w:rsidR="000478FC" w:rsidRPr="00E85EDA" w:rsidRDefault="000478FC" w:rsidP="00680558">
            <w:pPr>
              <w:jc w:val="center"/>
              <w:rPr>
                <w:szCs w:val="22"/>
              </w:rPr>
            </w:pPr>
            <w:r w:rsidRPr="00E85EDA">
              <w:rPr>
                <w:szCs w:val="22"/>
              </w:rPr>
              <w:t>--</w:t>
            </w:r>
          </w:p>
        </w:tc>
        <w:tc>
          <w:tcPr>
            <w:tcW w:w="898" w:type="pct"/>
          </w:tcPr>
          <w:p w14:paraId="23491F72" w14:textId="77777777" w:rsidR="000478FC" w:rsidRPr="00E85EDA" w:rsidRDefault="000478FC" w:rsidP="00680558">
            <w:pPr>
              <w:jc w:val="center"/>
              <w:rPr>
                <w:szCs w:val="22"/>
              </w:rPr>
            </w:pPr>
            <w:r w:rsidRPr="00E85EDA">
              <w:rPr>
                <w:szCs w:val="22"/>
              </w:rPr>
              <w:t>Desconhecidos</w:t>
            </w:r>
          </w:p>
        </w:tc>
      </w:tr>
      <w:tr w:rsidR="007739C6" w:rsidRPr="00E85EDA" w14:paraId="23491F79" w14:textId="77777777" w:rsidTr="00FD7A38">
        <w:trPr>
          <w:cantSplit/>
        </w:trPr>
        <w:tc>
          <w:tcPr>
            <w:tcW w:w="1094" w:type="pct"/>
            <w:vMerge w:val="restart"/>
          </w:tcPr>
          <w:p w14:paraId="23491F74" w14:textId="77777777" w:rsidR="007739C6" w:rsidRPr="00E85EDA" w:rsidRDefault="007739C6" w:rsidP="00FB00BF">
            <w:pPr>
              <w:keepNext/>
              <w:rPr>
                <w:szCs w:val="22"/>
                <w:highlight w:val="yellow"/>
              </w:rPr>
            </w:pPr>
            <w:r w:rsidRPr="00E85EDA">
              <w:rPr>
                <w:szCs w:val="22"/>
              </w:rPr>
              <w:t>Doenças dos órgãos genitais e da mama</w:t>
            </w:r>
          </w:p>
        </w:tc>
        <w:tc>
          <w:tcPr>
            <w:tcW w:w="1488" w:type="pct"/>
          </w:tcPr>
          <w:p w14:paraId="23491F75" w14:textId="77777777" w:rsidR="007739C6" w:rsidRPr="00E85EDA" w:rsidRDefault="007739C6" w:rsidP="00FB00BF">
            <w:pPr>
              <w:keepNext/>
              <w:rPr>
                <w:szCs w:val="22"/>
              </w:rPr>
            </w:pPr>
            <w:r w:rsidRPr="00E85EDA">
              <w:rPr>
                <w:szCs w:val="22"/>
              </w:rPr>
              <w:t>Impotência</w:t>
            </w:r>
          </w:p>
        </w:tc>
        <w:tc>
          <w:tcPr>
            <w:tcW w:w="783" w:type="pct"/>
          </w:tcPr>
          <w:p w14:paraId="23491F76" w14:textId="77777777" w:rsidR="007739C6" w:rsidRPr="00E85EDA" w:rsidRDefault="007739C6" w:rsidP="00FB00BF">
            <w:pPr>
              <w:keepNext/>
              <w:jc w:val="center"/>
              <w:rPr>
                <w:szCs w:val="22"/>
              </w:rPr>
            </w:pPr>
            <w:r w:rsidRPr="00E85EDA">
              <w:rPr>
                <w:szCs w:val="22"/>
              </w:rPr>
              <w:t>--</w:t>
            </w:r>
          </w:p>
        </w:tc>
        <w:tc>
          <w:tcPr>
            <w:tcW w:w="737" w:type="pct"/>
          </w:tcPr>
          <w:p w14:paraId="23491F77" w14:textId="77777777" w:rsidR="007739C6" w:rsidRPr="00E85EDA" w:rsidRDefault="007739C6" w:rsidP="00FB00BF">
            <w:pPr>
              <w:keepNext/>
              <w:jc w:val="center"/>
              <w:rPr>
                <w:szCs w:val="22"/>
              </w:rPr>
            </w:pPr>
            <w:r w:rsidRPr="00E85EDA">
              <w:rPr>
                <w:szCs w:val="22"/>
              </w:rPr>
              <w:t>Pouco Frequentes</w:t>
            </w:r>
          </w:p>
        </w:tc>
        <w:tc>
          <w:tcPr>
            <w:tcW w:w="898" w:type="pct"/>
          </w:tcPr>
          <w:p w14:paraId="23491F78" w14:textId="77777777" w:rsidR="007739C6" w:rsidRPr="00E85EDA" w:rsidRDefault="007739C6" w:rsidP="00FB00BF">
            <w:pPr>
              <w:keepNext/>
              <w:jc w:val="center"/>
              <w:rPr>
                <w:szCs w:val="22"/>
              </w:rPr>
            </w:pPr>
            <w:r w:rsidRPr="00E85EDA">
              <w:rPr>
                <w:szCs w:val="22"/>
              </w:rPr>
              <w:t>--</w:t>
            </w:r>
          </w:p>
        </w:tc>
      </w:tr>
      <w:tr w:rsidR="007739C6" w:rsidRPr="00E85EDA" w14:paraId="23491F7F" w14:textId="77777777" w:rsidTr="00FD7A38">
        <w:trPr>
          <w:cantSplit/>
        </w:trPr>
        <w:tc>
          <w:tcPr>
            <w:tcW w:w="1094" w:type="pct"/>
            <w:vMerge/>
          </w:tcPr>
          <w:p w14:paraId="23491F7A" w14:textId="77777777" w:rsidR="007739C6" w:rsidRPr="00E85EDA" w:rsidRDefault="007739C6" w:rsidP="00FB00BF">
            <w:pPr>
              <w:keepNext/>
              <w:rPr>
                <w:szCs w:val="22"/>
                <w:highlight w:val="yellow"/>
              </w:rPr>
            </w:pPr>
          </w:p>
        </w:tc>
        <w:tc>
          <w:tcPr>
            <w:tcW w:w="1488" w:type="pct"/>
          </w:tcPr>
          <w:p w14:paraId="23491F7B" w14:textId="77777777" w:rsidR="007739C6" w:rsidRPr="00E85EDA" w:rsidRDefault="007739C6" w:rsidP="00FB00BF">
            <w:pPr>
              <w:keepNext/>
              <w:rPr>
                <w:szCs w:val="22"/>
              </w:rPr>
            </w:pPr>
            <w:r w:rsidRPr="00E85EDA">
              <w:rPr>
                <w:szCs w:val="22"/>
              </w:rPr>
              <w:t>Disfunção eréctil</w:t>
            </w:r>
          </w:p>
        </w:tc>
        <w:tc>
          <w:tcPr>
            <w:tcW w:w="783" w:type="pct"/>
          </w:tcPr>
          <w:p w14:paraId="23491F7C" w14:textId="77777777" w:rsidR="007739C6" w:rsidRPr="00E85EDA" w:rsidRDefault="007739C6" w:rsidP="00FB00BF">
            <w:pPr>
              <w:keepNext/>
              <w:jc w:val="center"/>
              <w:rPr>
                <w:szCs w:val="22"/>
              </w:rPr>
            </w:pPr>
            <w:r w:rsidRPr="00E85EDA">
              <w:rPr>
                <w:szCs w:val="22"/>
              </w:rPr>
              <w:t>Raros</w:t>
            </w:r>
          </w:p>
        </w:tc>
        <w:tc>
          <w:tcPr>
            <w:tcW w:w="737" w:type="pct"/>
          </w:tcPr>
          <w:p w14:paraId="23491F7D" w14:textId="77777777" w:rsidR="007739C6" w:rsidRPr="00E85EDA" w:rsidRDefault="007739C6" w:rsidP="00FB00BF">
            <w:pPr>
              <w:keepNext/>
              <w:jc w:val="center"/>
              <w:rPr>
                <w:szCs w:val="22"/>
              </w:rPr>
            </w:pPr>
            <w:r w:rsidRPr="00E85EDA">
              <w:rPr>
                <w:szCs w:val="22"/>
              </w:rPr>
              <w:t>--</w:t>
            </w:r>
          </w:p>
        </w:tc>
        <w:tc>
          <w:tcPr>
            <w:tcW w:w="898" w:type="pct"/>
          </w:tcPr>
          <w:p w14:paraId="23491F7E" w14:textId="77777777" w:rsidR="007739C6" w:rsidRPr="00E85EDA" w:rsidRDefault="007739C6" w:rsidP="00FB00BF">
            <w:pPr>
              <w:keepNext/>
              <w:jc w:val="center"/>
              <w:rPr>
                <w:szCs w:val="22"/>
              </w:rPr>
            </w:pPr>
            <w:r w:rsidRPr="00E85EDA">
              <w:rPr>
                <w:szCs w:val="22"/>
              </w:rPr>
              <w:t>--</w:t>
            </w:r>
          </w:p>
        </w:tc>
      </w:tr>
      <w:tr w:rsidR="007739C6" w:rsidRPr="00E85EDA" w14:paraId="23491F85" w14:textId="77777777" w:rsidTr="00FD7A38">
        <w:trPr>
          <w:cantSplit/>
        </w:trPr>
        <w:tc>
          <w:tcPr>
            <w:tcW w:w="1094" w:type="pct"/>
            <w:vMerge/>
          </w:tcPr>
          <w:p w14:paraId="23491F80" w14:textId="77777777" w:rsidR="007739C6" w:rsidRPr="00E85EDA" w:rsidRDefault="007739C6" w:rsidP="00680558">
            <w:pPr>
              <w:rPr>
                <w:szCs w:val="22"/>
                <w:highlight w:val="yellow"/>
              </w:rPr>
            </w:pPr>
          </w:p>
        </w:tc>
        <w:tc>
          <w:tcPr>
            <w:tcW w:w="1488" w:type="pct"/>
          </w:tcPr>
          <w:p w14:paraId="23491F81" w14:textId="77777777" w:rsidR="007739C6" w:rsidRPr="00E85EDA" w:rsidRDefault="007739C6" w:rsidP="00680558">
            <w:pPr>
              <w:rPr>
                <w:szCs w:val="22"/>
              </w:rPr>
            </w:pPr>
            <w:r w:rsidRPr="00E85EDA">
              <w:rPr>
                <w:szCs w:val="22"/>
              </w:rPr>
              <w:t>Ginecomastia</w:t>
            </w:r>
          </w:p>
        </w:tc>
        <w:tc>
          <w:tcPr>
            <w:tcW w:w="783" w:type="pct"/>
          </w:tcPr>
          <w:p w14:paraId="23491F82" w14:textId="77777777" w:rsidR="007739C6" w:rsidRPr="00E85EDA" w:rsidRDefault="007739C6" w:rsidP="00680558">
            <w:pPr>
              <w:jc w:val="center"/>
              <w:rPr>
                <w:szCs w:val="22"/>
              </w:rPr>
            </w:pPr>
            <w:r w:rsidRPr="00E85EDA">
              <w:rPr>
                <w:szCs w:val="22"/>
              </w:rPr>
              <w:t>--</w:t>
            </w:r>
          </w:p>
        </w:tc>
        <w:tc>
          <w:tcPr>
            <w:tcW w:w="737" w:type="pct"/>
          </w:tcPr>
          <w:p w14:paraId="23491F83" w14:textId="77777777" w:rsidR="007739C6" w:rsidRPr="00E85EDA" w:rsidRDefault="007739C6" w:rsidP="00680558">
            <w:pPr>
              <w:jc w:val="center"/>
              <w:rPr>
                <w:szCs w:val="22"/>
              </w:rPr>
            </w:pPr>
            <w:r w:rsidRPr="00E85EDA">
              <w:rPr>
                <w:szCs w:val="22"/>
              </w:rPr>
              <w:t>Pouco Frequentes</w:t>
            </w:r>
          </w:p>
        </w:tc>
        <w:tc>
          <w:tcPr>
            <w:tcW w:w="898" w:type="pct"/>
          </w:tcPr>
          <w:p w14:paraId="23491F84" w14:textId="77777777" w:rsidR="007739C6" w:rsidRPr="00E85EDA" w:rsidRDefault="007739C6" w:rsidP="00680558">
            <w:pPr>
              <w:jc w:val="center"/>
              <w:rPr>
                <w:szCs w:val="22"/>
              </w:rPr>
            </w:pPr>
            <w:r w:rsidRPr="00E85EDA">
              <w:rPr>
                <w:szCs w:val="22"/>
              </w:rPr>
              <w:t>--</w:t>
            </w:r>
          </w:p>
        </w:tc>
      </w:tr>
      <w:tr w:rsidR="007739C6" w:rsidRPr="00E85EDA" w14:paraId="23491F8B" w14:textId="77777777" w:rsidTr="00FD7A38">
        <w:trPr>
          <w:cantSplit/>
        </w:trPr>
        <w:tc>
          <w:tcPr>
            <w:tcW w:w="1094" w:type="pct"/>
            <w:vMerge w:val="restart"/>
          </w:tcPr>
          <w:p w14:paraId="23491F86" w14:textId="77777777" w:rsidR="007739C6" w:rsidRPr="00E85EDA" w:rsidRDefault="007739C6" w:rsidP="00FB00BF">
            <w:pPr>
              <w:keepNext/>
              <w:rPr>
                <w:szCs w:val="22"/>
                <w:highlight w:val="yellow"/>
              </w:rPr>
            </w:pPr>
            <w:r w:rsidRPr="00E85EDA">
              <w:rPr>
                <w:szCs w:val="22"/>
              </w:rPr>
              <w:t>Perturbações gerais e alterações no local de administração</w:t>
            </w:r>
          </w:p>
        </w:tc>
        <w:tc>
          <w:tcPr>
            <w:tcW w:w="1488" w:type="pct"/>
          </w:tcPr>
          <w:p w14:paraId="23491F87" w14:textId="77777777" w:rsidR="007739C6" w:rsidRPr="00E85EDA" w:rsidRDefault="007739C6" w:rsidP="00FB00BF">
            <w:pPr>
              <w:keepNext/>
              <w:rPr>
                <w:szCs w:val="22"/>
              </w:rPr>
            </w:pPr>
            <w:r w:rsidRPr="00E85EDA">
              <w:rPr>
                <w:szCs w:val="22"/>
              </w:rPr>
              <w:t>Astenia</w:t>
            </w:r>
          </w:p>
        </w:tc>
        <w:tc>
          <w:tcPr>
            <w:tcW w:w="783" w:type="pct"/>
          </w:tcPr>
          <w:p w14:paraId="23491F88" w14:textId="77777777" w:rsidR="007739C6" w:rsidRPr="00E85EDA" w:rsidRDefault="007739C6" w:rsidP="00FB00BF">
            <w:pPr>
              <w:keepNext/>
              <w:jc w:val="center"/>
              <w:rPr>
                <w:szCs w:val="22"/>
              </w:rPr>
            </w:pPr>
            <w:r w:rsidRPr="00E85EDA">
              <w:rPr>
                <w:szCs w:val="22"/>
              </w:rPr>
              <w:t>Frequentes</w:t>
            </w:r>
          </w:p>
        </w:tc>
        <w:tc>
          <w:tcPr>
            <w:tcW w:w="737" w:type="pct"/>
          </w:tcPr>
          <w:p w14:paraId="23491F89" w14:textId="77777777" w:rsidR="007739C6" w:rsidRPr="00E85EDA" w:rsidRDefault="007739C6" w:rsidP="00FB00BF">
            <w:pPr>
              <w:keepNext/>
              <w:jc w:val="center"/>
              <w:rPr>
                <w:szCs w:val="22"/>
              </w:rPr>
            </w:pPr>
            <w:r w:rsidRPr="00E85EDA">
              <w:rPr>
                <w:szCs w:val="22"/>
              </w:rPr>
              <w:t>Pouco Frequentes</w:t>
            </w:r>
          </w:p>
        </w:tc>
        <w:tc>
          <w:tcPr>
            <w:tcW w:w="898" w:type="pct"/>
          </w:tcPr>
          <w:p w14:paraId="23491F8A" w14:textId="77777777" w:rsidR="007739C6" w:rsidRPr="00E85EDA" w:rsidRDefault="007739C6" w:rsidP="00FB00BF">
            <w:pPr>
              <w:keepNext/>
              <w:jc w:val="center"/>
              <w:rPr>
                <w:szCs w:val="22"/>
              </w:rPr>
            </w:pPr>
            <w:r w:rsidRPr="00E85EDA">
              <w:rPr>
                <w:szCs w:val="22"/>
              </w:rPr>
              <w:t>--</w:t>
            </w:r>
          </w:p>
        </w:tc>
      </w:tr>
      <w:tr w:rsidR="007739C6" w:rsidRPr="00E85EDA" w14:paraId="23491F91" w14:textId="77777777" w:rsidTr="00FD7A38">
        <w:trPr>
          <w:cantSplit/>
        </w:trPr>
        <w:tc>
          <w:tcPr>
            <w:tcW w:w="1094" w:type="pct"/>
            <w:vMerge/>
          </w:tcPr>
          <w:p w14:paraId="23491F8C" w14:textId="77777777" w:rsidR="007739C6" w:rsidRPr="00E85EDA" w:rsidRDefault="007739C6" w:rsidP="00FB00BF">
            <w:pPr>
              <w:keepNext/>
              <w:rPr>
                <w:szCs w:val="22"/>
                <w:highlight w:val="yellow"/>
              </w:rPr>
            </w:pPr>
          </w:p>
        </w:tc>
        <w:tc>
          <w:tcPr>
            <w:tcW w:w="1488" w:type="pct"/>
          </w:tcPr>
          <w:p w14:paraId="23491F8D" w14:textId="77777777" w:rsidR="007739C6" w:rsidRPr="00E85EDA" w:rsidRDefault="007739C6" w:rsidP="00FB00BF">
            <w:pPr>
              <w:keepNext/>
              <w:rPr>
                <w:szCs w:val="22"/>
              </w:rPr>
            </w:pPr>
            <w:r w:rsidRPr="00E85EDA">
              <w:rPr>
                <w:szCs w:val="22"/>
              </w:rPr>
              <w:t>Desconforto, mal-estar</w:t>
            </w:r>
          </w:p>
        </w:tc>
        <w:tc>
          <w:tcPr>
            <w:tcW w:w="783" w:type="pct"/>
          </w:tcPr>
          <w:p w14:paraId="23491F8E" w14:textId="77777777" w:rsidR="007739C6" w:rsidRPr="00E85EDA" w:rsidRDefault="007739C6" w:rsidP="00FB00BF">
            <w:pPr>
              <w:keepNext/>
              <w:jc w:val="center"/>
              <w:rPr>
                <w:szCs w:val="22"/>
              </w:rPr>
            </w:pPr>
            <w:r w:rsidRPr="00E85EDA">
              <w:rPr>
                <w:szCs w:val="22"/>
              </w:rPr>
              <w:t>--</w:t>
            </w:r>
          </w:p>
        </w:tc>
        <w:tc>
          <w:tcPr>
            <w:tcW w:w="737" w:type="pct"/>
          </w:tcPr>
          <w:p w14:paraId="23491F8F" w14:textId="77777777" w:rsidR="007739C6" w:rsidRPr="00E85EDA" w:rsidRDefault="007739C6" w:rsidP="00FB00BF">
            <w:pPr>
              <w:keepNext/>
              <w:jc w:val="center"/>
              <w:rPr>
                <w:szCs w:val="22"/>
              </w:rPr>
            </w:pPr>
            <w:r w:rsidRPr="00E85EDA">
              <w:rPr>
                <w:szCs w:val="22"/>
              </w:rPr>
              <w:t>Pouco Frequentes</w:t>
            </w:r>
          </w:p>
        </w:tc>
        <w:tc>
          <w:tcPr>
            <w:tcW w:w="898" w:type="pct"/>
          </w:tcPr>
          <w:p w14:paraId="23491F90" w14:textId="77777777" w:rsidR="007739C6" w:rsidRPr="00E85EDA" w:rsidRDefault="007739C6" w:rsidP="00FB00BF">
            <w:pPr>
              <w:keepNext/>
              <w:jc w:val="center"/>
              <w:rPr>
                <w:szCs w:val="22"/>
              </w:rPr>
            </w:pPr>
            <w:r w:rsidRPr="00E85EDA">
              <w:rPr>
                <w:szCs w:val="22"/>
              </w:rPr>
              <w:t>--</w:t>
            </w:r>
          </w:p>
        </w:tc>
      </w:tr>
      <w:tr w:rsidR="007739C6" w:rsidRPr="00E85EDA" w14:paraId="23491F97" w14:textId="77777777" w:rsidTr="00FD7A38">
        <w:trPr>
          <w:cantSplit/>
        </w:trPr>
        <w:tc>
          <w:tcPr>
            <w:tcW w:w="1094" w:type="pct"/>
            <w:vMerge/>
          </w:tcPr>
          <w:p w14:paraId="23491F92" w14:textId="77777777" w:rsidR="007739C6" w:rsidRPr="00E85EDA" w:rsidRDefault="007739C6" w:rsidP="00FB00BF">
            <w:pPr>
              <w:keepNext/>
              <w:rPr>
                <w:szCs w:val="22"/>
                <w:highlight w:val="yellow"/>
              </w:rPr>
            </w:pPr>
          </w:p>
        </w:tc>
        <w:tc>
          <w:tcPr>
            <w:tcW w:w="1488" w:type="pct"/>
          </w:tcPr>
          <w:p w14:paraId="23491F93" w14:textId="77777777" w:rsidR="007739C6" w:rsidRPr="00E85EDA" w:rsidRDefault="007739C6" w:rsidP="00FB00BF">
            <w:pPr>
              <w:keepNext/>
              <w:rPr>
                <w:szCs w:val="22"/>
              </w:rPr>
            </w:pPr>
            <w:r w:rsidRPr="00E85EDA">
              <w:rPr>
                <w:szCs w:val="22"/>
              </w:rPr>
              <w:t>Fadiga</w:t>
            </w:r>
          </w:p>
        </w:tc>
        <w:tc>
          <w:tcPr>
            <w:tcW w:w="783" w:type="pct"/>
          </w:tcPr>
          <w:p w14:paraId="23491F94" w14:textId="77777777" w:rsidR="007739C6" w:rsidRPr="00E85EDA" w:rsidRDefault="007739C6" w:rsidP="00FB00BF">
            <w:pPr>
              <w:keepNext/>
              <w:jc w:val="center"/>
              <w:rPr>
                <w:szCs w:val="22"/>
              </w:rPr>
            </w:pPr>
            <w:r w:rsidRPr="00E85EDA">
              <w:rPr>
                <w:szCs w:val="22"/>
              </w:rPr>
              <w:t>Frequentes</w:t>
            </w:r>
          </w:p>
        </w:tc>
        <w:tc>
          <w:tcPr>
            <w:tcW w:w="737" w:type="pct"/>
          </w:tcPr>
          <w:p w14:paraId="23491F95" w14:textId="77777777" w:rsidR="007739C6" w:rsidRPr="00E85EDA" w:rsidRDefault="007739C6" w:rsidP="00FB00BF">
            <w:pPr>
              <w:keepNext/>
              <w:jc w:val="center"/>
              <w:rPr>
                <w:szCs w:val="22"/>
              </w:rPr>
            </w:pPr>
            <w:r w:rsidRPr="00E85EDA">
              <w:rPr>
                <w:szCs w:val="22"/>
              </w:rPr>
              <w:t>Frequentes</w:t>
            </w:r>
          </w:p>
        </w:tc>
        <w:tc>
          <w:tcPr>
            <w:tcW w:w="898" w:type="pct"/>
          </w:tcPr>
          <w:p w14:paraId="23491F96" w14:textId="77777777" w:rsidR="007739C6" w:rsidRPr="00E85EDA" w:rsidRDefault="007739C6" w:rsidP="00FB00BF">
            <w:pPr>
              <w:keepNext/>
              <w:jc w:val="center"/>
              <w:rPr>
                <w:szCs w:val="22"/>
              </w:rPr>
            </w:pPr>
            <w:r w:rsidRPr="00E85EDA">
              <w:rPr>
                <w:szCs w:val="22"/>
              </w:rPr>
              <w:t>Pouco Frequentes</w:t>
            </w:r>
          </w:p>
        </w:tc>
      </w:tr>
      <w:tr w:rsidR="007739C6" w:rsidRPr="00E85EDA" w14:paraId="23491F9D" w14:textId="77777777" w:rsidTr="00FD7A38">
        <w:trPr>
          <w:cantSplit/>
        </w:trPr>
        <w:tc>
          <w:tcPr>
            <w:tcW w:w="1094" w:type="pct"/>
            <w:vMerge/>
          </w:tcPr>
          <w:p w14:paraId="23491F98" w14:textId="77777777" w:rsidR="007739C6" w:rsidRPr="00E85EDA" w:rsidRDefault="007739C6" w:rsidP="00FB00BF">
            <w:pPr>
              <w:keepNext/>
              <w:rPr>
                <w:szCs w:val="22"/>
                <w:highlight w:val="yellow"/>
              </w:rPr>
            </w:pPr>
          </w:p>
        </w:tc>
        <w:tc>
          <w:tcPr>
            <w:tcW w:w="1488" w:type="pct"/>
          </w:tcPr>
          <w:p w14:paraId="23491F99" w14:textId="77777777" w:rsidR="007739C6" w:rsidRPr="00E85EDA" w:rsidRDefault="007739C6" w:rsidP="00FB00BF">
            <w:pPr>
              <w:keepNext/>
              <w:rPr>
                <w:szCs w:val="22"/>
              </w:rPr>
            </w:pPr>
            <w:r w:rsidRPr="00E85EDA">
              <w:rPr>
                <w:szCs w:val="22"/>
              </w:rPr>
              <w:t>Edema facial</w:t>
            </w:r>
          </w:p>
        </w:tc>
        <w:tc>
          <w:tcPr>
            <w:tcW w:w="783" w:type="pct"/>
          </w:tcPr>
          <w:p w14:paraId="23491F9A" w14:textId="77777777" w:rsidR="007739C6" w:rsidRPr="00E85EDA" w:rsidDel="006A434D" w:rsidRDefault="007739C6" w:rsidP="00FB00BF">
            <w:pPr>
              <w:keepNext/>
              <w:jc w:val="center"/>
              <w:rPr>
                <w:szCs w:val="22"/>
              </w:rPr>
            </w:pPr>
            <w:r w:rsidRPr="00E85EDA">
              <w:rPr>
                <w:szCs w:val="22"/>
              </w:rPr>
              <w:t>Frequentes</w:t>
            </w:r>
          </w:p>
        </w:tc>
        <w:tc>
          <w:tcPr>
            <w:tcW w:w="737" w:type="pct"/>
          </w:tcPr>
          <w:p w14:paraId="23491F9B" w14:textId="77777777" w:rsidR="007739C6" w:rsidRPr="00E85EDA" w:rsidRDefault="007739C6" w:rsidP="00FB00BF">
            <w:pPr>
              <w:keepNext/>
              <w:jc w:val="center"/>
              <w:rPr>
                <w:szCs w:val="22"/>
              </w:rPr>
            </w:pPr>
            <w:r w:rsidRPr="00E85EDA">
              <w:rPr>
                <w:szCs w:val="22"/>
              </w:rPr>
              <w:t>--</w:t>
            </w:r>
          </w:p>
        </w:tc>
        <w:tc>
          <w:tcPr>
            <w:tcW w:w="898" w:type="pct"/>
          </w:tcPr>
          <w:p w14:paraId="23491F9C" w14:textId="77777777" w:rsidR="007739C6" w:rsidRPr="00E85EDA" w:rsidRDefault="007739C6" w:rsidP="00FB00BF">
            <w:pPr>
              <w:keepNext/>
              <w:jc w:val="center"/>
              <w:rPr>
                <w:szCs w:val="22"/>
              </w:rPr>
            </w:pPr>
            <w:r w:rsidRPr="00E85EDA">
              <w:rPr>
                <w:szCs w:val="22"/>
              </w:rPr>
              <w:t>--</w:t>
            </w:r>
          </w:p>
        </w:tc>
      </w:tr>
      <w:tr w:rsidR="007739C6" w:rsidRPr="00E85EDA" w14:paraId="23491FA3" w14:textId="77777777" w:rsidTr="00FD7A38">
        <w:trPr>
          <w:cantSplit/>
        </w:trPr>
        <w:tc>
          <w:tcPr>
            <w:tcW w:w="1094" w:type="pct"/>
            <w:vMerge/>
          </w:tcPr>
          <w:p w14:paraId="23491F9E" w14:textId="77777777" w:rsidR="007739C6" w:rsidRPr="00E85EDA" w:rsidRDefault="007739C6" w:rsidP="00FB00BF">
            <w:pPr>
              <w:keepNext/>
              <w:rPr>
                <w:szCs w:val="22"/>
                <w:highlight w:val="yellow"/>
              </w:rPr>
            </w:pPr>
          </w:p>
        </w:tc>
        <w:tc>
          <w:tcPr>
            <w:tcW w:w="1488" w:type="pct"/>
          </w:tcPr>
          <w:p w14:paraId="23491F9F" w14:textId="77777777" w:rsidR="007739C6" w:rsidRPr="00E85EDA" w:rsidRDefault="007739C6" w:rsidP="00FB00BF">
            <w:pPr>
              <w:keepNext/>
              <w:rPr>
                <w:szCs w:val="22"/>
              </w:rPr>
            </w:pPr>
            <w:r w:rsidRPr="00E85EDA">
              <w:rPr>
                <w:szCs w:val="22"/>
              </w:rPr>
              <w:t>Rubor, afrontamentos</w:t>
            </w:r>
          </w:p>
        </w:tc>
        <w:tc>
          <w:tcPr>
            <w:tcW w:w="783" w:type="pct"/>
          </w:tcPr>
          <w:p w14:paraId="23491FA0" w14:textId="77777777" w:rsidR="007739C6" w:rsidRPr="00E85EDA" w:rsidDel="006A434D" w:rsidRDefault="007739C6" w:rsidP="00FB00BF">
            <w:pPr>
              <w:keepNext/>
              <w:jc w:val="center"/>
              <w:rPr>
                <w:szCs w:val="22"/>
              </w:rPr>
            </w:pPr>
            <w:r w:rsidRPr="00E85EDA">
              <w:rPr>
                <w:szCs w:val="22"/>
              </w:rPr>
              <w:t>Frequentes</w:t>
            </w:r>
          </w:p>
        </w:tc>
        <w:tc>
          <w:tcPr>
            <w:tcW w:w="737" w:type="pct"/>
          </w:tcPr>
          <w:p w14:paraId="23491FA1" w14:textId="77777777" w:rsidR="007739C6" w:rsidRPr="00E85EDA" w:rsidRDefault="007739C6" w:rsidP="00FB00BF">
            <w:pPr>
              <w:keepNext/>
              <w:jc w:val="center"/>
              <w:rPr>
                <w:szCs w:val="22"/>
              </w:rPr>
            </w:pPr>
            <w:r w:rsidRPr="00E85EDA">
              <w:rPr>
                <w:szCs w:val="22"/>
              </w:rPr>
              <w:t>--</w:t>
            </w:r>
          </w:p>
        </w:tc>
        <w:tc>
          <w:tcPr>
            <w:tcW w:w="898" w:type="pct"/>
          </w:tcPr>
          <w:p w14:paraId="23491FA2" w14:textId="77777777" w:rsidR="007739C6" w:rsidRPr="00E85EDA" w:rsidRDefault="007739C6" w:rsidP="00FB00BF">
            <w:pPr>
              <w:keepNext/>
              <w:jc w:val="center"/>
              <w:rPr>
                <w:szCs w:val="22"/>
              </w:rPr>
            </w:pPr>
            <w:r w:rsidRPr="00E85EDA">
              <w:rPr>
                <w:szCs w:val="22"/>
              </w:rPr>
              <w:t>--</w:t>
            </w:r>
          </w:p>
        </w:tc>
      </w:tr>
      <w:tr w:rsidR="007739C6" w:rsidRPr="00E85EDA" w14:paraId="23491FA9" w14:textId="77777777" w:rsidTr="00FD7A38">
        <w:trPr>
          <w:cantSplit/>
        </w:trPr>
        <w:tc>
          <w:tcPr>
            <w:tcW w:w="1094" w:type="pct"/>
            <w:vMerge/>
          </w:tcPr>
          <w:p w14:paraId="23491FA4" w14:textId="77777777" w:rsidR="007739C6" w:rsidRPr="00E85EDA" w:rsidRDefault="007739C6" w:rsidP="00FB00BF">
            <w:pPr>
              <w:keepNext/>
              <w:rPr>
                <w:szCs w:val="22"/>
                <w:highlight w:val="yellow"/>
              </w:rPr>
            </w:pPr>
          </w:p>
        </w:tc>
        <w:tc>
          <w:tcPr>
            <w:tcW w:w="1488" w:type="pct"/>
          </w:tcPr>
          <w:p w14:paraId="23491FA5" w14:textId="77777777" w:rsidR="007739C6" w:rsidRPr="00E85EDA" w:rsidRDefault="007739C6" w:rsidP="00FB00BF">
            <w:pPr>
              <w:keepNext/>
              <w:rPr>
                <w:szCs w:val="22"/>
              </w:rPr>
            </w:pPr>
            <w:r w:rsidRPr="00E85EDA">
              <w:rPr>
                <w:szCs w:val="22"/>
              </w:rPr>
              <w:t>Dor no peito não cardíaca</w:t>
            </w:r>
          </w:p>
        </w:tc>
        <w:tc>
          <w:tcPr>
            <w:tcW w:w="783" w:type="pct"/>
          </w:tcPr>
          <w:p w14:paraId="23491FA6" w14:textId="77777777" w:rsidR="007739C6" w:rsidRPr="00E85EDA" w:rsidRDefault="007739C6" w:rsidP="00FB00BF">
            <w:pPr>
              <w:keepNext/>
              <w:jc w:val="center"/>
              <w:rPr>
                <w:szCs w:val="22"/>
              </w:rPr>
            </w:pPr>
            <w:r w:rsidRPr="00E85EDA">
              <w:rPr>
                <w:szCs w:val="22"/>
              </w:rPr>
              <w:t>--</w:t>
            </w:r>
          </w:p>
        </w:tc>
        <w:tc>
          <w:tcPr>
            <w:tcW w:w="737" w:type="pct"/>
          </w:tcPr>
          <w:p w14:paraId="23491FA7" w14:textId="77777777" w:rsidR="007739C6" w:rsidRPr="00E85EDA" w:rsidRDefault="007739C6" w:rsidP="00FB00BF">
            <w:pPr>
              <w:keepNext/>
              <w:jc w:val="center"/>
              <w:rPr>
                <w:szCs w:val="22"/>
              </w:rPr>
            </w:pPr>
            <w:r w:rsidRPr="00E85EDA">
              <w:rPr>
                <w:szCs w:val="22"/>
              </w:rPr>
              <w:t>Pouco Frequentes</w:t>
            </w:r>
          </w:p>
        </w:tc>
        <w:tc>
          <w:tcPr>
            <w:tcW w:w="898" w:type="pct"/>
          </w:tcPr>
          <w:p w14:paraId="23491FA8" w14:textId="77777777" w:rsidR="007739C6" w:rsidRPr="00E85EDA" w:rsidRDefault="007739C6" w:rsidP="00FB00BF">
            <w:pPr>
              <w:keepNext/>
              <w:jc w:val="center"/>
              <w:rPr>
                <w:szCs w:val="22"/>
              </w:rPr>
            </w:pPr>
            <w:r w:rsidRPr="00E85EDA">
              <w:rPr>
                <w:szCs w:val="22"/>
              </w:rPr>
              <w:t>--</w:t>
            </w:r>
          </w:p>
        </w:tc>
      </w:tr>
      <w:tr w:rsidR="007739C6" w:rsidRPr="00E85EDA" w14:paraId="23491FAF" w14:textId="77777777" w:rsidTr="00FD7A38">
        <w:trPr>
          <w:cantSplit/>
        </w:trPr>
        <w:tc>
          <w:tcPr>
            <w:tcW w:w="1094" w:type="pct"/>
            <w:vMerge/>
          </w:tcPr>
          <w:p w14:paraId="23491FAA" w14:textId="77777777" w:rsidR="007739C6" w:rsidRPr="00E85EDA" w:rsidRDefault="007739C6" w:rsidP="00FB00BF">
            <w:pPr>
              <w:keepNext/>
              <w:rPr>
                <w:szCs w:val="22"/>
                <w:highlight w:val="yellow"/>
              </w:rPr>
            </w:pPr>
          </w:p>
        </w:tc>
        <w:tc>
          <w:tcPr>
            <w:tcW w:w="1488" w:type="pct"/>
          </w:tcPr>
          <w:p w14:paraId="23491FAB" w14:textId="77777777" w:rsidR="007739C6" w:rsidRPr="00E85EDA" w:rsidRDefault="007739C6" w:rsidP="00FB00BF">
            <w:pPr>
              <w:keepNext/>
              <w:rPr>
                <w:szCs w:val="22"/>
              </w:rPr>
            </w:pPr>
            <w:r w:rsidRPr="00E85EDA">
              <w:rPr>
                <w:szCs w:val="22"/>
              </w:rPr>
              <w:t>Edema</w:t>
            </w:r>
          </w:p>
        </w:tc>
        <w:tc>
          <w:tcPr>
            <w:tcW w:w="783" w:type="pct"/>
          </w:tcPr>
          <w:p w14:paraId="23491FAC" w14:textId="77777777" w:rsidR="007739C6" w:rsidRPr="00E85EDA" w:rsidRDefault="007739C6" w:rsidP="00FB00BF">
            <w:pPr>
              <w:keepNext/>
              <w:jc w:val="center"/>
              <w:rPr>
                <w:szCs w:val="22"/>
              </w:rPr>
            </w:pPr>
            <w:r w:rsidRPr="00E85EDA">
              <w:rPr>
                <w:szCs w:val="22"/>
              </w:rPr>
              <w:t>Frequentes</w:t>
            </w:r>
          </w:p>
        </w:tc>
        <w:tc>
          <w:tcPr>
            <w:tcW w:w="737" w:type="pct"/>
          </w:tcPr>
          <w:p w14:paraId="23491FAD" w14:textId="77777777" w:rsidR="007739C6" w:rsidRPr="00E85EDA" w:rsidRDefault="007739C6" w:rsidP="00FB00BF">
            <w:pPr>
              <w:keepNext/>
              <w:jc w:val="center"/>
              <w:rPr>
                <w:szCs w:val="22"/>
              </w:rPr>
            </w:pPr>
            <w:r w:rsidRPr="00E85EDA">
              <w:rPr>
                <w:szCs w:val="22"/>
              </w:rPr>
              <w:t>Frequentes</w:t>
            </w:r>
          </w:p>
        </w:tc>
        <w:tc>
          <w:tcPr>
            <w:tcW w:w="898" w:type="pct"/>
          </w:tcPr>
          <w:p w14:paraId="23491FAE" w14:textId="77777777" w:rsidR="007739C6" w:rsidRPr="00E85EDA" w:rsidRDefault="007739C6" w:rsidP="00FB00BF">
            <w:pPr>
              <w:keepNext/>
              <w:jc w:val="center"/>
              <w:rPr>
                <w:szCs w:val="22"/>
              </w:rPr>
            </w:pPr>
            <w:r w:rsidRPr="00E85EDA">
              <w:rPr>
                <w:szCs w:val="22"/>
              </w:rPr>
              <w:t>--</w:t>
            </w:r>
          </w:p>
        </w:tc>
      </w:tr>
      <w:tr w:rsidR="007739C6" w:rsidRPr="00E85EDA" w14:paraId="23491FB5" w14:textId="77777777" w:rsidTr="00FD7A38">
        <w:trPr>
          <w:cantSplit/>
        </w:trPr>
        <w:tc>
          <w:tcPr>
            <w:tcW w:w="1094" w:type="pct"/>
            <w:vMerge/>
          </w:tcPr>
          <w:p w14:paraId="23491FB0" w14:textId="77777777" w:rsidR="007739C6" w:rsidRPr="00E85EDA" w:rsidRDefault="007739C6" w:rsidP="00FB00BF">
            <w:pPr>
              <w:keepNext/>
              <w:rPr>
                <w:szCs w:val="22"/>
                <w:highlight w:val="yellow"/>
              </w:rPr>
            </w:pPr>
          </w:p>
        </w:tc>
        <w:tc>
          <w:tcPr>
            <w:tcW w:w="1488" w:type="pct"/>
          </w:tcPr>
          <w:p w14:paraId="23491FB1" w14:textId="77777777" w:rsidR="007739C6" w:rsidRPr="00E85EDA" w:rsidRDefault="007739C6" w:rsidP="00FB00BF">
            <w:pPr>
              <w:keepNext/>
              <w:rPr>
                <w:szCs w:val="22"/>
              </w:rPr>
            </w:pPr>
            <w:r w:rsidRPr="00E85EDA">
              <w:rPr>
                <w:szCs w:val="22"/>
              </w:rPr>
              <w:t>Edema periférico</w:t>
            </w:r>
          </w:p>
        </w:tc>
        <w:tc>
          <w:tcPr>
            <w:tcW w:w="783" w:type="pct"/>
          </w:tcPr>
          <w:p w14:paraId="23491FB2" w14:textId="77777777" w:rsidR="007739C6" w:rsidRPr="00E85EDA" w:rsidRDefault="007739C6" w:rsidP="00FB00BF">
            <w:pPr>
              <w:keepNext/>
              <w:jc w:val="center"/>
              <w:rPr>
                <w:szCs w:val="22"/>
              </w:rPr>
            </w:pPr>
            <w:r w:rsidRPr="00E85EDA">
              <w:rPr>
                <w:szCs w:val="22"/>
              </w:rPr>
              <w:t>Frequentes</w:t>
            </w:r>
          </w:p>
        </w:tc>
        <w:tc>
          <w:tcPr>
            <w:tcW w:w="737" w:type="pct"/>
          </w:tcPr>
          <w:p w14:paraId="23491FB3" w14:textId="77777777" w:rsidR="007739C6" w:rsidRPr="00E85EDA" w:rsidRDefault="007739C6" w:rsidP="00FB00BF">
            <w:pPr>
              <w:keepNext/>
              <w:jc w:val="center"/>
              <w:rPr>
                <w:szCs w:val="22"/>
              </w:rPr>
            </w:pPr>
            <w:r w:rsidRPr="00E85EDA">
              <w:rPr>
                <w:szCs w:val="22"/>
              </w:rPr>
              <w:t>--</w:t>
            </w:r>
          </w:p>
        </w:tc>
        <w:tc>
          <w:tcPr>
            <w:tcW w:w="898" w:type="pct"/>
          </w:tcPr>
          <w:p w14:paraId="23491FB4" w14:textId="77777777" w:rsidR="007739C6" w:rsidRPr="00E85EDA" w:rsidRDefault="007739C6" w:rsidP="00FB00BF">
            <w:pPr>
              <w:keepNext/>
              <w:jc w:val="center"/>
              <w:rPr>
                <w:szCs w:val="22"/>
              </w:rPr>
            </w:pPr>
            <w:r w:rsidRPr="00E85EDA">
              <w:rPr>
                <w:szCs w:val="22"/>
              </w:rPr>
              <w:t>--</w:t>
            </w:r>
          </w:p>
        </w:tc>
      </w:tr>
      <w:tr w:rsidR="007739C6" w:rsidRPr="00E85EDA" w14:paraId="23491FBB" w14:textId="77777777" w:rsidTr="00FD7A38">
        <w:trPr>
          <w:cantSplit/>
        </w:trPr>
        <w:tc>
          <w:tcPr>
            <w:tcW w:w="1094" w:type="pct"/>
            <w:vMerge/>
          </w:tcPr>
          <w:p w14:paraId="23491FB6" w14:textId="77777777" w:rsidR="007739C6" w:rsidRPr="00E85EDA" w:rsidRDefault="007739C6" w:rsidP="00FB00BF">
            <w:pPr>
              <w:keepNext/>
              <w:rPr>
                <w:szCs w:val="22"/>
                <w:highlight w:val="yellow"/>
              </w:rPr>
            </w:pPr>
          </w:p>
        </w:tc>
        <w:tc>
          <w:tcPr>
            <w:tcW w:w="1488" w:type="pct"/>
          </w:tcPr>
          <w:p w14:paraId="23491FB7" w14:textId="77777777" w:rsidR="007739C6" w:rsidRPr="00E85EDA" w:rsidRDefault="007739C6" w:rsidP="00FB00BF">
            <w:pPr>
              <w:keepNext/>
              <w:rPr>
                <w:szCs w:val="22"/>
              </w:rPr>
            </w:pPr>
            <w:r w:rsidRPr="00E85EDA">
              <w:rPr>
                <w:szCs w:val="22"/>
              </w:rPr>
              <w:t>Dor</w:t>
            </w:r>
          </w:p>
        </w:tc>
        <w:tc>
          <w:tcPr>
            <w:tcW w:w="783" w:type="pct"/>
          </w:tcPr>
          <w:p w14:paraId="23491FB8" w14:textId="77777777" w:rsidR="007739C6" w:rsidRPr="00E85EDA" w:rsidRDefault="007739C6" w:rsidP="00FB00BF">
            <w:pPr>
              <w:keepNext/>
              <w:jc w:val="center"/>
              <w:rPr>
                <w:szCs w:val="22"/>
              </w:rPr>
            </w:pPr>
            <w:r w:rsidRPr="00E85EDA">
              <w:rPr>
                <w:szCs w:val="22"/>
              </w:rPr>
              <w:t>--</w:t>
            </w:r>
          </w:p>
        </w:tc>
        <w:tc>
          <w:tcPr>
            <w:tcW w:w="737" w:type="pct"/>
          </w:tcPr>
          <w:p w14:paraId="23491FB9" w14:textId="77777777" w:rsidR="007739C6" w:rsidRPr="00E85EDA" w:rsidRDefault="007739C6" w:rsidP="00FB00BF">
            <w:pPr>
              <w:keepNext/>
              <w:jc w:val="center"/>
              <w:rPr>
                <w:szCs w:val="22"/>
              </w:rPr>
            </w:pPr>
            <w:r w:rsidRPr="00E85EDA">
              <w:rPr>
                <w:szCs w:val="22"/>
              </w:rPr>
              <w:t>Pouco Frequentes</w:t>
            </w:r>
          </w:p>
        </w:tc>
        <w:tc>
          <w:tcPr>
            <w:tcW w:w="898" w:type="pct"/>
          </w:tcPr>
          <w:p w14:paraId="23491FBA" w14:textId="77777777" w:rsidR="007739C6" w:rsidRPr="00E85EDA" w:rsidRDefault="007739C6" w:rsidP="00FB00BF">
            <w:pPr>
              <w:keepNext/>
              <w:jc w:val="center"/>
              <w:rPr>
                <w:szCs w:val="22"/>
              </w:rPr>
            </w:pPr>
            <w:r w:rsidRPr="00E85EDA">
              <w:rPr>
                <w:szCs w:val="22"/>
              </w:rPr>
              <w:t>--</w:t>
            </w:r>
          </w:p>
        </w:tc>
      </w:tr>
      <w:tr w:rsidR="007739C6" w:rsidRPr="00E85EDA" w14:paraId="23491FC1" w14:textId="77777777" w:rsidTr="00FD7A38">
        <w:trPr>
          <w:cantSplit/>
        </w:trPr>
        <w:tc>
          <w:tcPr>
            <w:tcW w:w="1094" w:type="pct"/>
            <w:vMerge/>
          </w:tcPr>
          <w:p w14:paraId="23491FBC" w14:textId="77777777" w:rsidR="007739C6" w:rsidRPr="00E85EDA" w:rsidRDefault="007739C6" w:rsidP="00680558">
            <w:pPr>
              <w:rPr>
                <w:szCs w:val="22"/>
                <w:highlight w:val="yellow"/>
              </w:rPr>
            </w:pPr>
          </w:p>
        </w:tc>
        <w:tc>
          <w:tcPr>
            <w:tcW w:w="1488" w:type="pct"/>
          </w:tcPr>
          <w:p w14:paraId="23491FBD" w14:textId="77777777" w:rsidR="007739C6" w:rsidRPr="00E85EDA" w:rsidRDefault="007739C6" w:rsidP="00680558">
            <w:pPr>
              <w:rPr>
                <w:szCs w:val="22"/>
              </w:rPr>
            </w:pPr>
            <w:r w:rsidRPr="00E85EDA">
              <w:rPr>
                <w:szCs w:val="22"/>
              </w:rPr>
              <w:t>Edema depressível</w:t>
            </w:r>
          </w:p>
        </w:tc>
        <w:tc>
          <w:tcPr>
            <w:tcW w:w="783" w:type="pct"/>
          </w:tcPr>
          <w:p w14:paraId="23491FBE" w14:textId="77777777" w:rsidR="007739C6" w:rsidRPr="00E85EDA" w:rsidRDefault="007739C6" w:rsidP="00680558">
            <w:pPr>
              <w:jc w:val="center"/>
              <w:rPr>
                <w:szCs w:val="22"/>
              </w:rPr>
            </w:pPr>
            <w:r w:rsidRPr="00E85EDA">
              <w:rPr>
                <w:szCs w:val="22"/>
              </w:rPr>
              <w:t>Frequentes</w:t>
            </w:r>
          </w:p>
        </w:tc>
        <w:tc>
          <w:tcPr>
            <w:tcW w:w="737" w:type="pct"/>
          </w:tcPr>
          <w:p w14:paraId="23491FBF" w14:textId="77777777" w:rsidR="007739C6" w:rsidRPr="00E85EDA" w:rsidRDefault="007739C6" w:rsidP="00680558">
            <w:pPr>
              <w:jc w:val="center"/>
              <w:rPr>
                <w:szCs w:val="22"/>
              </w:rPr>
            </w:pPr>
            <w:r w:rsidRPr="00E85EDA">
              <w:rPr>
                <w:szCs w:val="22"/>
              </w:rPr>
              <w:t>--</w:t>
            </w:r>
          </w:p>
        </w:tc>
        <w:tc>
          <w:tcPr>
            <w:tcW w:w="898" w:type="pct"/>
          </w:tcPr>
          <w:p w14:paraId="23491FC0" w14:textId="77777777" w:rsidR="007739C6" w:rsidRPr="00E85EDA" w:rsidRDefault="007739C6" w:rsidP="00680558">
            <w:pPr>
              <w:jc w:val="center"/>
              <w:rPr>
                <w:szCs w:val="22"/>
              </w:rPr>
            </w:pPr>
            <w:r w:rsidRPr="00E85EDA">
              <w:rPr>
                <w:szCs w:val="22"/>
              </w:rPr>
              <w:t>--</w:t>
            </w:r>
          </w:p>
        </w:tc>
      </w:tr>
      <w:tr w:rsidR="007739C6" w:rsidRPr="00E85EDA" w14:paraId="23491FC7" w14:textId="77777777" w:rsidTr="00FD7A38">
        <w:trPr>
          <w:cantSplit/>
        </w:trPr>
        <w:tc>
          <w:tcPr>
            <w:tcW w:w="1094" w:type="pct"/>
            <w:vMerge w:val="restart"/>
          </w:tcPr>
          <w:p w14:paraId="23491FC2" w14:textId="77777777" w:rsidR="007739C6" w:rsidRPr="00E85EDA" w:rsidRDefault="007739C6" w:rsidP="00FB00BF">
            <w:pPr>
              <w:keepNext/>
              <w:rPr>
                <w:szCs w:val="22"/>
                <w:highlight w:val="yellow"/>
              </w:rPr>
            </w:pPr>
            <w:r w:rsidRPr="00E85EDA">
              <w:rPr>
                <w:szCs w:val="22"/>
              </w:rPr>
              <w:t>Exames complementares de diagnóstico</w:t>
            </w:r>
          </w:p>
        </w:tc>
        <w:tc>
          <w:tcPr>
            <w:tcW w:w="1488" w:type="pct"/>
          </w:tcPr>
          <w:p w14:paraId="23491FC3" w14:textId="77777777" w:rsidR="007739C6" w:rsidRPr="00E85EDA" w:rsidRDefault="00870C21" w:rsidP="00FB00BF">
            <w:pPr>
              <w:keepNext/>
              <w:rPr>
                <w:szCs w:val="22"/>
              </w:rPr>
            </w:pPr>
            <w:r w:rsidRPr="00E85EDA">
              <w:rPr>
                <w:szCs w:val="22"/>
              </w:rPr>
              <w:t>Caliemia aumentada</w:t>
            </w:r>
          </w:p>
        </w:tc>
        <w:tc>
          <w:tcPr>
            <w:tcW w:w="783" w:type="pct"/>
          </w:tcPr>
          <w:p w14:paraId="23491FC4" w14:textId="77777777" w:rsidR="007739C6" w:rsidRPr="00E85EDA" w:rsidRDefault="007739C6" w:rsidP="00FB00BF">
            <w:pPr>
              <w:keepNext/>
              <w:jc w:val="center"/>
              <w:rPr>
                <w:szCs w:val="22"/>
              </w:rPr>
            </w:pPr>
            <w:r w:rsidRPr="00E85EDA">
              <w:rPr>
                <w:szCs w:val="22"/>
              </w:rPr>
              <w:t>--</w:t>
            </w:r>
          </w:p>
        </w:tc>
        <w:tc>
          <w:tcPr>
            <w:tcW w:w="737" w:type="pct"/>
          </w:tcPr>
          <w:p w14:paraId="23491FC5" w14:textId="77777777" w:rsidR="007739C6" w:rsidRPr="00E85EDA" w:rsidRDefault="007739C6" w:rsidP="00FB00BF">
            <w:pPr>
              <w:keepNext/>
              <w:jc w:val="center"/>
              <w:rPr>
                <w:szCs w:val="22"/>
              </w:rPr>
            </w:pPr>
            <w:r w:rsidRPr="00E85EDA">
              <w:rPr>
                <w:szCs w:val="22"/>
              </w:rPr>
              <w:t>--</w:t>
            </w:r>
          </w:p>
        </w:tc>
        <w:tc>
          <w:tcPr>
            <w:tcW w:w="898" w:type="pct"/>
          </w:tcPr>
          <w:p w14:paraId="23491FC6" w14:textId="77777777" w:rsidR="007739C6" w:rsidRPr="00E85EDA" w:rsidRDefault="007739C6" w:rsidP="00FB00BF">
            <w:pPr>
              <w:keepNext/>
              <w:jc w:val="center"/>
              <w:rPr>
                <w:szCs w:val="22"/>
              </w:rPr>
            </w:pPr>
            <w:r w:rsidRPr="00E85EDA">
              <w:rPr>
                <w:szCs w:val="22"/>
              </w:rPr>
              <w:t>Desconhecidos</w:t>
            </w:r>
          </w:p>
        </w:tc>
      </w:tr>
      <w:tr w:rsidR="007739C6" w:rsidRPr="00E85EDA" w14:paraId="23491FCD" w14:textId="77777777" w:rsidTr="00FD7A38">
        <w:trPr>
          <w:cantSplit/>
        </w:trPr>
        <w:tc>
          <w:tcPr>
            <w:tcW w:w="1094" w:type="pct"/>
            <w:vMerge/>
          </w:tcPr>
          <w:p w14:paraId="23491FC8" w14:textId="77777777" w:rsidR="007739C6" w:rsidRPr="00E85EDA" w:rsidRDefault="007739C6" w:rsidP="00FB00BF">
            <w:pPr>
              <w:keepNext/>
              <w:rPr>
                <w:szCs w:val="22"/>
                <w:highlight w:val="yellow"/>
              </w:rPr>
            </w:pPr>
          </w:p>
        </w:tc>
        <w:tc>
          <w:tcPr>
            <w:tcW w:w="1488" w:type="pct"/>
          </w:tcPr>
          <w:p w14:paraId="23491FC9" w14:textId="77777777" w:rsidR="007739C6" w:rsidRPr="00E85EDA" w:rsidRDefault="007739C6" w:rsidP="00FB00BF">
            <w:pPr>
              <w:keepNext/>
              <w:rPr>
                <w:szCs w:val="22"/>
              </w:rPr>
            </w:pPr>
            <w:r w:rsidRPr="00E85EDA">
              <w:rPr>
                <w:szCs w:val="22"/>
              </w:rPr>
              <w:t>Aumento de peso</w:t>
            </w:r>
          </w:p>
        </w:tc>
        <w:tc>
          <w:tcPr>
            <w:tcW w:w="783" w:type="pct"/>
          </w:tcPr>
          <w:p w14:paraId="23491FCA" w14:textId="77777777" w:rsidR="007739C6" w:rsidRPr="00E85EDA" w:rsidRDefault="007739C6" w:rsidP="00FB00BF">
            <w:pPr>
              <w:keepNext/>
              <w:jc w:val="center"/>
              <w:rPr>
                <w:szCs w:val="22"/>
              </w:rPr>
            </w:pPr>
            <w:r w:rsidRPr="00E85EDA">
              <w:rPr>
                <w:szCs w:val="22"/>
              </w:rPr>
              <w:t>--</w:t>
            </w:r>
          </w:p>
        </w:tc>
        <w:tc>
          <w:tcPr>
            <w:tcW w:w="737" w:type="pct"/>
          </w:tcPr>
          <w:p w14:paraId="23491FCB" w14:textId="77777777" w:rsidR="007739C6" w:rsidRPr="00E85EDA" w:rsidRDefault="007739C6" w:rsidP="00FB00BF">
            <w:pPr>
              <w:keepNext/>
              <w:jc w:val="center"/>
              <w:rPr>
                <w:szCs w:val="22"/>
              </w:rPr>
            </w:pPr>
            <w:r w:rsidRPr="00E85EDA">
              <w:rPr>
                <w:szCs w:val="22"/>
              </w:rPr>
              <w:t>Pouco Frequentes</w:t>
            </w:r>
          </w:p>
        </w:tc>
        <w:tc>
          <w:tcPr>
            <w:tcW w:w="898" w:type="pct"/>
          </w:tcPr>
          <w:p w14:paraId="23491FCC" w14:textId="77777777" w:rsidR="007739C6" w:rsidRPr="00E85EDA" w:rsidRDefault="007739C6" w:rsidP="00FB00BF">
            <w:pPr>
              <w:keepNext/>
              <w:jc w:val="center"/>
              <w:rPr>
                <w:szCs w:val="22"/>
              </w:rPr>
            </w:pPr>
            <w:r w:rsidRPr="00E85EDA">
              <w:rPr>
                <w:szCs w:val="22"/>
              </w:rPr>
              <w:t>--</w:t>
            </w:r>
          </w:p>
        </w:tc>
      </w:tr>
      <w:tr w:rsidR="007739C6" w:rsidRPr="00E85EDA" w14:paraId="23491FD3" w14:textId="77777777" w:rsidTr="00FD7A38">
        <w:trPr>
          <w:cantSplit/>
        </w:trPr>
        <w:tc>
          <w:tcPr>
            <w:tcW w:w="1094" w:type="pct"/>
            <w:vMerge/>
          </w:tcPr>
          <w:p w14:paraId="23491FCE" w14:textId="77777777" w:rsidR="007739C6" w:rsidRPr="00E85EDA" w:rsidRDefault="007739C6" w:rsidP="00FB00BF">
            <w:pPr>
              <w:keepNext/>
              <w:rPr>
                <w:szCs w:val="22"/>
                <w:highlight w:val="yellow"/>
              </w:rPr>
            </w:pPr>
          </w:p>
        </w:tc>
        <w:tc>
          <w:tcPr>
            <w:tcW w:w="1488" w:type="pct"/>
          </w:tcPr>
          <w:p w14:paraId="23491FCF" w14:textId="77777777" w:rsidR="007739C6" w:rsidRPr="00E85EDA" w:rsidRDefault="007739C6" w:rsidP="00FB00BF">
            <w:pPr>
              <w:keepNext/>
              <w:rPr>
                <w:szCs w:val="22"/>
              </w:rPr>
            </w:pPr>
            <w:r w:rsidRPr="00E85EDA">
              <w:rPr>
                <w:szCs w:val="22"/>
              </w:rPr>
              <w:t>Perda de peso</w:t>
            </w:r>
          </w:p>
        </w:tc>
        <w:tc>
          <w:tcPr>
            <w:tcW w:w="783" w:type="pct"/>
          </w:tcPr>
          <w:p w14:paraId="23491FD0" w14:textId="77777777" w:rsidR="007739C6" w:rsidRPr="00E85EDA" w:rsidRDefault="007739C6" w:rsidP="00FB00BF">
            <w:pPr>
              <w:keepNext/>
              <w:jc w:val="center"/>
              <w:rPr>
                <w:szCs w:val="22"/>
              </w:rPr>
            </w:pPr>
            <w:r w:rsidRPr="00E85EDA">
              <w:rPr>
                <w:szCs w:val="22"/>
              </w:rPr>
              <w:t>--</w:t>
            </w:r>
          </w:p>
        </w:tc>
        <w:tc>
          <w:tcPr>
            <w:tcW w:w="737" w:type="pct"/>
          </w:tcPr>
          <w:p w14:paraId="23491FD1" w14:textId="77777777" w:rsidR="007739C6" w:rsidRPr="00E85EDA" w:rsidRDefault="007739C6" w:rsidP="00FB00BF">
            <w:pPr>
              <w:keepNext/>
              <w:jc w:val="center"/>
              <w:rPr>
                <w:szCs w:val="22"/>
              </w:rPr>
            </w:pPr>
            <w:r w:rsidRPr="00E85EDA">
              <w:rPr>
                <w:szCs w:val="22"/>
              </w:rPr>
              <w:t>Pouco Frequentes</w:t>
            </w:r>
          </w:p>
        </w:tc>
        <w:tc>
          <w:tcPr>
            <w:tcW w:w="898" w:type="pct"/>
          </w:tcPr>
          <w:p w14:paraId="23491FD2" w14:textId="77777777" w:rsidR="007739C6" w:rsidRPr="00E85EDA" w:rsidRDefault="007739C6" w:rsidP="00FB00BF">
            <w:pPr>
              <w:keepNext/>
              <w:jc w:val="center"/>
              <w:rPr>
                <w:szCs w:val="22"/>
              </w:rPr>
            </w:pPr>
            <w:r w:rsidRPr="00E85EDA">
              <w:rPr>
                <w:szCs w:val="22"/>
              </w:rPr>
              <w:t>--</w:t>
            </w:r>
          </w:p>
        </w:tc>
      </w:tr>
    </w:tbl>
    <w:p w14:paraId="23491FD4" w14:textId="77777777" w:rsidR="007739C6" w:rsidRPr="00E85EDA" w:rsidRDefault="007739C6" w:rsidP="00FB00BF">
      <w:pPr>
        <w:keepNext/>
        <w:rPr>
          <w:szCs w:val="22"/>
        </w:rPr>
      </w:pPr>
    </w:p>
    <w:p w14:paraId="23491FD5" w14:textId="77777777" w:rsidR="000478FC" w:rsidRPr="00E85EDA" w:rsidRDefault="000478FC" w:rsidP="00FD7A38">
      <w:pPr>
        <w:ind w:left="142" w:hanging="142"/>
        <w:rPr>
          <w:szCs w:val="22"/>
        </w:rPr>
      </w:pPr>
      <w:r w:rsidRPr="00E85EDA">
        <w:rPr>
          <w:szCs w:val="22"/>
        </w:rPr>
        <w:t>*</w:t>
      </w:r>
      <w:r w:rsidRPr="00E85EDA">
        <w:rPr>
          <w:szCs w:val="22"/>
        </w:rPr>
        <w:tab/>
      </w:r>
      <w:r w:rsidRPr="00E85EDA">
        <w:rPr>
          <w:iCs/>
          <w:szCs w:val="22"/>
        </w:rPr>
        <w:t>Principalmente relacionado com colestase</w:t>
      </w:r>
    </w:p>
    <w:p w14:paraId="23491FD6" w14:textId="77777777" w:rsidR="00441904" w:rsidRPr="00E85EDA" w:rsidRDefault="00441904" w:rsidP="00596914">
      <w:pPr>
        <w:rPr>
          <w:szCs w:val="22"/>
        </w:rPr>
      </w:pPr>
    </w:p>
    <w:p w14:paraId="23491FD7" w14:textId="77777777" w:rsidR="00441904" w:rsidRPr="00E85EDA" w:rsidRDefault="00441904" w:rsidP="00FB00BF">
      <w:pPr>
        <w:keepNext/>
        <w:rPr>
          <w:iCs/>
          <w:szCs w:val="22"/>
          <w:u w:val="single"/>
        </w:rPr>
      </w:pPr>
      <w:r w:rsidRPr="00E85EDA">
        <w:rPr>
          <w:iCs/>
          <w:szCs w:val="22"/>
          <w:u w:val="single"/>
        </w:rPr>
        <w:t>Informação adicional sobre a associação</w:t>
      </w:r>
    </w:p>
    <w:p w14:paraId="02162E5E" w14:textId="77777777" w:rsidR="00045F6F" w:rsidRDefault="00045F6F" w:rsidP="00FB00BF">
      <w:pPr>
        <w:keepNext/>
        <w:rPr>
          <w:szCs w:val="22"/>
        </w:rPr>
      </w:pPr>
    </w:p>
    <w:p w14:paraId="23491FD8" w14:textId="3645B20E" w:rsidR="00441904" w:rsidRPr="00E85EDA" w:rsidRDefault="00441904" w:rsidP="00596914">
      <w:pPr>
        <w:rPr>
          <w:szCs w:val="22"/>
        </w:rPr>
      </w:pPr>
      <w:r w:rsidRPr="00E85EDA">
        <w:rPr>
          <w:szCs w:val="22"/>
        </w:rPr>
        <w:t>Edema periférico, um</w:t>
      </w:r>
      <w:r w:rsidR="00FC1524" w:rsidRPr="00E85EDA">
        <w:rPr>
          <w:szCs w:val="22"/>
        </w:rPr>
        <w:t>a</w:t>
      </w:r>
      <w:r w:rsidRPr="00E85EDA">
        <w:rPr>
          <w:szCs w:val="22"/>
        </w:rPr>
        <w:t xml:space="preserve"> </w:t>
      </w:r>
      <w:r w:rsidR="00FC1524" w:rsidRPr="00E85EDA">
        <w:rPr>
          <w:szCs w:val="22"/>
        </w:rPr>
        <w:t xml:space="preserve">reação adversa </w:t>
      </w:r>
      <w:r w:rsidRPr="00E85EDA">
        <w:rPr>
          <w:szCs w:val="22"/>
        </w:rPr>
        <w:t>reconhecid</w:t>
      </w:r>
      <w:r w:rsidR="00FC1524" w:rsidRPr="00E85EDA">
        <w:rPr>
          <w:szCs w:val="22"/>
        </w:rPr>
        <w:t>a</w:t>
      </w:r>
      <w:r w:rsidRPr="00E85EDA">
        <w:rPr>
          <w:szCs w:val="22"/>
        </w:rPr>
        <w:t xml:space="preserve"> para a amlodipina, foi normalmente observado com menor incidência em doentes que receberam a associação amlodipina/valsartan do que nos que receberam amlodipina isoladamente. Em ensaios clínicos controlados, em dupla ocultação, a incidência de edema periférico por dose foi a seguinte:</w:t>
      </w:r>
    </w:p>
    <w:p w14:paraId="23491FD9" w14:textId="77777777" w:rsidR="00441904" w:rsidRPr="00E85EDA" w:rsidRDefault="00441904" w:rsidP="00596914">
      <w:pPr>
        <w:pStyle w:val="Text"/>
        <w:spacing w:before="0"/>
        <w:rPr>
          <w:sz w:val="22"/>
          <w:szCs w:val="22"/>
          <w:lang w:val="pt-PT"/>
        </w:rPr>
      </w:pPr>
    </w:p>
    <w:tbl>
      <w:tblPr>
        <w:tblW w:w="8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006"/>
        <w:gridCol w:w="936"/>
        <w:gridCol w:w="913"/>
        <w:gridCol w:w="839"/>
        <w:gridCol w:w="933"/>
        <w:gridCol w:w="962"/>
      </w:tblGrid>
      <w:tr w:rsidR="00D622A2" w:rsidRPr="00E85EDA" w14:paraId="23491FDC" w14:textId="77777777" w:rsidTr="00577C7A">
        <w:trPr>
          <w:cantSplit/>
          <w:trHeight w:val="502"/>
          <w:jc w:val="center"/>
        </w:trPr>
        <w:tc>
          <w:tcPr>
            <w:tcW w:w="3553" w:type="dxa"/>
            <w:gridSpan w:val="2"/>
            <w:vMerge w:val="restart"/>
            <w:vAlign w:val="center"/>
          </w:tcPr>
          <w:p w14:paraId="23491FDA" w14:textId="77777777" w:rsidR="00441904" w:rsidRPr="00E85EDA" w:rsidRDefault="00441904" w:rsidP="00596914">
            <w:pPr>
              <w:pStyle w:val="Table"/>
              <w:tabs>
                <w:tab w:val="clear" w:pos="284"/>
              </w:tabs>
              <w:spacing w:before="0" w:after="0"/>
              <w:rPr>
                <w:rFonts w:ascii="Times New Roman" w:hAnsi="Times New Roman"/>
                <w:szCs w:val="22"/>
                <w:lang w:val="pt-PT"/>
              </w:rPr>
            </w:pPr>
            <w:r w:rsidRPr="00E85EDA">
              <w:rPr>
                <w:rFonts w:ascii="Times New Roman" w:hAnsi="Times New Roman"/>
                <w:szCs w:val="22"/>
                <w:lang w:val="pt-PT"/>
              </w:rPr>
              <w:t>% de doentes com edema periférico</w:t>
            </w:r>
          </w:p>
        </w:tc>
        <w:tc>
          <w:tcPr>
            <w:tcW w:w="4583" w:type="dxa"/>
            <w:gridSpan w:val="5"/>
            <w:tcBorders>
              <w:bottom w:val="single" w:sz="4" w:space="0" w:color="auto"/>
            </w:tcBorders>
            <w:vAlign w:val="center"/>
          </w:tcPr>
          <w:p w14:paraId="23491FDB" w14:textId="77777777" w:rsidR="00441904" w:rsidRPr="00E85EDA" w:rsidRDefault="00441904" w:rsidP="00596914">
            <w:pPr>
              <w:pStyle w:val="Table"/>
              <w:tabs>
                <w:tab w:val="clear" w:pos="284"/>
              </w:tabs>
              <w:spacing w:before="0" w:after="0"/>
              <w:jc w:val="center"/>
              <w:rPr>
                <w:rFonts w:ascii="Times New Roman" w:hAnsi="Times New Roman"/>
                <w:b/>
                <w:szCs w:val="22"/>
                <w:lang w:val="pt-PT"/>
              </w:rPr>
            </w:pPr>
            <w:r w:rsidRPr="00E85EDA">
              <w:rPr>
                <w:rFonts w:ascii="Times New Roman" w:hAnsi="Times New Roman"/>
                <w:b/>
                <w:szCs w:val="22"/>
                <w:lang w:val="pt-PT"/>
              </w:rPr>
              <w:t>Valsartan (mg)</w:t>
            </w:r>
          </w:p>
        </w:tc>
      </w:tr>
      <w:tr w:rsidR="00441904" w:rsidRPr="00E85EDA" w14:paraId="23491FE3" w14:textId="77777777" w:rsidTr="00577C7A">
        <w:trPr>
          <w:cantSplit/>
          <w:jc w:val="center"/>
        </w:trPr>
        <w:tc>
          <w:tcPr>
            <w:tcW w:w="3553" w:type="dxa"/>
            <w:gridSpan w:val="2"/>
            <w:vMerge/>
          </w:tcPr>
          <w:p w14:paraId="23491FDD" w14:textId="77777777" w:rsidR="00441904" w:rsidRPr="00E85EDA" w:rsidRDefault="00441904" w:rsidP="00596914">
            <w:pPr>
              <w:pStyle w:val="Table"/>
              <w:tabs>
                <w:tab w:val="clear" w:pos="284"/>
              </w:tabs>
              <w:spacing w:before="0" w:after="0"/>
              <w:rPr>
                <w:rFonts w:ascii="Times New Roman" w:hAnsi="Times New Roman"/>
                <w:szCs w:val="22"/>
                <w:lang w:val="pt-PT"/>
              </w:rPr>
            </w:pPr>
          </w:p>
        </w:tc>
        <w:tc>
          <w:tcPr>
            <w:tcW w:w="936" w:type="dxa"/>
            <w:shd w:val="clear" w:color="auto" w:fill="D9D9D9"/>
          </w:tcPr>
          <w:p w14:paraId="23491FDE" w14:textId="77777777" w:rsidR="00441904" w:rsidRPr="00E85EDA" w:rsidRDefault="00441904" w:rsidP="00596914">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0</w:t>
            </w:r>
          </w:p>
        </w:tc>
        <w:tc>
          <w:tcPr>
            <w:tcW w:w="913" w:type="dxa"/>
            <w:shd w:val="clear" w:color="auto" w:fill="D9D9D9"/>
          </w:tcPr>
          <w:p w14:paraId="23491FDF" w14:textId="77777777" w:rsidR="00441904" w:rsidRPr="00E85EDA" w:rsidRDefault="00441904" w:rsidP="00596914">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40</w:t>
            </w:r>
          </w:p>
        </w:tc>
        <w:tc>
          <w:tcPr>
            <w:tcW w:w="839" w:type="dxa"/>
            <w:shd w:val="clear" w:color="auto" w:fill="D9D9D9"/>
          </w:tcPr>
          <w:p w14:paraId="23491FE0" w14:textId="77777777" w:rsidR="00441904" w:rsidRPr="00E85EDA" w:rsidRDefault="00441904" w:rsidP="00596914">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80</w:t>
            </w:r>
          </w:p>
        </w:tc>
        <w:tc>
          <w:tcPr>
            <w:tcW w:w="933" w:type="dxa"/>
            <w:shd w:val="clear" w:color="auto" w:fill="D9D9D9"/>
          </w:tcPr>
          <w:p w14:paraId="23491FE1" w14:textId="77777777" w:rsidR="00441904" w:rsidRPr="00E85EDA" w:rsidRDefault="00441904" w:rsidP="00596914">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160</w:t>
            </w:r>
          </w:p>
        </w:tc>
        <w:tc>
          <w:tcPr>
            <w:tcW w:w="962" w:type="dxa"/>
            <w:shd w:val="clear" w:color="auto" w:fill="D9D9D9"/>
          </w:tcPr>
          <w:p w14:paraId="23491FE2" w14:textId="77777777" w:rsidR="00441904" w:rsidRPr="00E85EDA" w:rsidRDefault="00441904" w:rsidP="00596914">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320</w:t>
            </w:r>
          </w:p>
        </w:tc>
      </w:tr>
      <w:tr w:rsidR="00441904" w:rsidRPr="00E85EDA" w14:paraId="23491FEC" w14:textId="77777777" w:rsidTr="00FD7A38">
        <w:trPr>
          <w:cantSplit/>
          <w:jc w:val="center"/>
        </w:trPr>
        <w:tc>
          <w:tcPr>
            <w:tcW w:w="2547" w:type="dxa"/>
            <w:vMerge w:val="restart"/>
            <w:vAlign w:val="center"/>
          </w:tcPr>
          <w:p w14:paraId="23491FE5" w14:textId="73E76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b/>
                <w:szCs w:val="22"/>
                <w:lang w:val="pt-PT"/>
              </w:rPr>
              <w:t>Amlodipina (mg)</w:t>
            </w:r>
          </w:p>
        </w:tc>
        <w:tc>
          <w:tcPr>
            <w:tcW w:w="1006" w:type="dxa"/>
            <w:shd w:val="clear" w:color="auto" w:fill="D9D9D9"/>
            <w:vAlign w:val="center"/>
          </w:tcPr>
          <w:p w14:paraId="23491FE6"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0</w:t>
            </w:r>
          </w:p>
        </w:tc>
        <w:tc>
          <w:tcPr>
            <w:tcW w:w="936" w:type="dxa"/>
            <w:vAlign w:val="center"/>
          </w:tcPr>
          <w:p w14:paraId="23491FE7"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3,0</w:t>
            </w:r>
          </w:p>
        </w:tc>
        <w:tc>
          <w:tcPr>
            <w:tcW w:w="913" w:type="dxa"/>
            <w:vAlign w:val="center"/>
          </w:tcPr>
          <w:p w14:paraId="23491FE8"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5,5</w:t>
            </w:r>
          </w:p>
        </w:tc>
        <w:tc>
          <w:tcPr>
            <w:tcW w:w="839" w:type="dxa"/>
            <w:vAlign w:val="center"/>
          </w:tcPr>
          <w:p w14:paraId="23491FE9"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2,4</w:t>
            </w:r>
          </w:p>
        </w:tc>
        <w:tc>
          <w:tcPr>
            <w:tcW w:w="933" w:type="dxa"/>
            <w:vAlign w:val="center"/>
          </w:tcPr>
          <w:p w14:paraId="23491FEA"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1,6</w:t>
            </w:r>
          </w:p>
        </w:tc>
        <w:tc>
          <w:tcPr>
            <w:tcW w:w="962" w:type="dxa"/>
            <w:vAlign w:val="center"/>
          </w:tcPr>
          <w:p w14:paraId="23491FEB"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0,9</w:t>
            </w:r>
          </w:p>
        </w:tc>
      </w:tr>
      <w:tr w:rsidR="00441904" w:rsidRPr="00E85EDA" w14:paraId="23491FF4" w14:textId="77777777" w:rsidTr="00FD7A38">
        <w:trPr>
          <w:cantSplit/>
          <w:jc w:val="center"/>
        </w:trPr>
        <w:tc>
          <w:tcPr>
            <w:tcW w:w="2547" w:type="dxa"/>
            <w:vMerge/>
            <w:vAlign w:val="center"/>
          </w:tcPr>
          <w:p w14:paraId="23491FED"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p>
        </w:tc>
        <w:tc>
          <w:tcPr>
            <w:tcW w:w="1006" w:type="dxa"/>
            <w:shd w:val="clear" w:color="auto" w:fill="D9D9D9"/>
            <w:vAlign w:val="center"/>
          </w:tcPr>
          <w:p w14:paraId="23491FEE"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2,5</w:t>
            </w:r>
          </w:p>
        </w:tc>
        <w:tc>
          <w:tcPr>
            <w:tcW w:w="936" w:type="dxa"/>
            <w:vAlign w:val="center"/>
          </w:tcPr>
          <w:p w14:paraId="23491FEF"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8,0</w:t>
            </w:r>
          </w:p>
        </w:tc>
        <w:tc>
          <w:tcPr>
            <w:tcW w:w="913" w:type="dxa"/>
            <w:vAlign w:val="center"/>
          </w:tcPr>
          <w:p w14:paraId="23491FF0"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2,3</w:t>
            </w:r>
          </w:p>
        </w:tc>
        <w:tc>
          <w:tcPr>
            <w:tcW w:w="839" w:type="dxa"/>
            <w:vAlign w:val="center"/>
          </w:tcPr>
          <w:p w14:paraId="23491FF1"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5,4</w:t>
            </w:r>
          </w:p>
        </w:tc>
        <w:tc>
          <w:tcPr>
            <w:tcW w:w="933" w:type="dxa"/>
            <w:vAlign w:val="center"/>
          </w:tcPr>
          <w:p w14:paraId="23491FF2"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2,4</w:t>
            </w:r>
          </w:p>
        </w:tc>
        <w:tc>
          <w:tcPr>
            <w:tcW w:w="962" w:type="dxa"/>
            <w:vAlign w:val="center"/>
          </w:tcPr>
          <w:p w14:paraId="23491FF3"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3,9</w:t>
            </w:r>
          </w:p>
        </w:tc>
      </w:tr>
      <w:tr w:rsidR="00441904" w:rsidRPr="00E85EDA" w14:paraId="23491FFC" w14:textId="77777777" w:rsidTr="00FD7A38">
        <w:trPr>
          <w:cantSplit/>
          <w:jc w:val="center"/>
        </w:trPr>
        <w:tc>
          <w:tcPr>
            <w:tcW w:w="2547" w:type="dxa"/>
            <w:vMerge/>
            <w:vAlign w:val="center"/>
          </w:tcPr>
          <w:p w14:paraId="23491FF5"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p>
        </w:tc>
        <w:tc>
          <w:tcPr>
            <w:tcW w:w="1006" w:type="dxa"/>
            <w:shd w:val="clear" w:color="auto" w:fill="D9D9D9"/>
            <w:vAlign w:val="center"/>
          </w:tcPr>
          <w:p w14:paraId="23491FF6"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5</w:t>
            </w:r>
          </w:p>
        </w:tc>
        <w:tc>
          <w:tcPr>
            <w:tcW w:w="936" w:type="dxa"/>
            <w:vAlign w:val="center"/>
          </w:tcPr>
          <w:p w14:paraId="23491FF7"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3,1</w:t>
            </w:r>
          </w:p>
        </w:tc>
        <w:tc>
          <w:tcPr>
            <w:tcW w:w="913" w:type="dxa"/>
            <w:vAlign w:val="center"/>
          </w:tcPr>
          <w:p w14:paraId="23491FF8"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4,8</w:t>
            </w:r>
          </w:p>
        </w:tc>
        <w:tc>
          <w:tcPr>
            <w:tcW w:w="839" w:type="dxa"/>
            <w:vAlign w:val="center"/>
          </w:tcPr>
          <w:p w14:paraId="23491FF9"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2,3</w:t>
            </w:r>
          </w:p>
        </w:tc>
        <w:tc>
          <w:tcPr>
            <w:tcW w:w="933" w:type="dxa"/>
            <w:vAlign w:val="center"/>
          </w:tcPr>
          <w:p w14:paraId="23491FFA"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2,1</w:t>
            </w:r>
          </w:p>
        </w:tc>
        <w:tc>
          <w:tcPr>
            <w:tcW w:w="962" w:type="dxa"/>
            <w:vAlign w:val="center"/>
          </w:tcPr>
          <w:p w14:paraId="23491FFB"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2,4</w:t>
            </w:r>
          </w:p>
        </w:tc>
      </w:tr>
      <w:tr w:rsidR="00441904" w:rsidRPr="00E85EDA" w14:paraId="23492004" w14:textId="77777777" w:rsidTr="00FD7A38">
        <w:trPr>
          <w:cantSplit/>
          <w:jc w:val="center"/>
        </w:trPr>
        <w:tc>
          <w:tcPr>
            <w:tcW w:w="2547" w:type="dxa"/>
            <w:vMerge/>
            <w:vAlign w:val="center"/>
          </w:tcPr>
          <w:p w14:paraId="23491FFD"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p>
        </w:tc>
        <w:tc>
          <w:tcPr>
            <w:tcW w:w="1006" w:type="dxa"/>
            <w:shd w:val="clear" w:color="auto" w:fill="D9D9D9"/>
            <w:vAlign w:val="center"/>
          </w:tcPr>
          <w:p w14:paraId="23491FFE"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10</w:t>
            </w:r>
          </w:p>
        </w:tc>
        <w:tc>
          <w:tcPr>
            <w:tcW w:w="936" w:type="dxa"/>
            <w:vAlign w:val="center"/>
          </w:tcPr>
          <w:p w14:paraId="23491FFF"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10,3</w:t>
            </w:r>
          </w:p>
        </w:tc>
        <w:tc>
          <w:tcPr>
            <w:tcW w:w="913" w:type="dxa"/>
            <w:tcBorders>
              <w:bottom w:val="single" w:sz="4" w:space="0" w:color="auto"/>
            </w:tcBorders>
            <w:vAlign w:val="center"/>
          </w:tcPr>
          <w:p w14:paraId="23492000"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ND</w:t>
            </w:r>
          </w:p>
        </w:tc>
        <w:tc>
          <w:tcPr>
            <w:tcW w:w="839" w:type="dxa"/>
            <w:tcBorders>
              <w:bottom w:val="single" w:sz="4" w:space="0" w:color="auto"/>
            </w:tcBorders>
            <w:vAlign w:val="center"/>
          </w:tcPr>
          <w:p w14:paraId="23492001"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ND</w:t>
            </w:r>
          </w:p>
        </w:tc>
        <w:tc>
          <w:tcPr>
            <w:tcW w:w="933" w:type="dxa"/>
            <w:tcBorders>
              <w:bottom w:val="single" w:sz="4" w:space="0" w:color="auto"/>
            </w:tcBorders>
            <w:vAlign w:val="center"/>
          </w:tcPr>
          <w:p w14:paraId="23492002"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9,0</w:t>
            </w:r>
          </w:p>
        </w:tc>
        <w:tc>
          <w:tcPr>
            <w:tcW w:w="962" w:type="dxa"/>
            <w:tcBorders>
              <w:bottom w:val="single" w:sz="4" w:space="0" w:color="auto"/>
            </w:tcBorders>
            <w:vAlign w:val="center"/>
          </w:tcPr>
          <w:p w14:paraId="23492003" w14:textId="77777777" w:rsidR="00441904" w:rsidRPr="00E85EDA" w:rsidRDefault="00441904" w:rsidP="00FD7A38">
            <w:pPr>
              <w:pStyle w:val="Table"/>
              <w:tabs>
                <w:tab w:val="clear" w:pos="284"/>
              </w:tabs>
              <w:spacing w:before="0" w:after="0"/>
              <w:jc w:val="center"/>
              <w:rPr>
                <w:rFonts w:ascii="Times New Roman" w:hAnsi="Times New Roman"/>
                <w:szCs w:val="22"/>
                <w:lang w:val="pt-PT"/>
              </w:rPr>
            </w:pPr>
            <w:r w:rsidRPr="00E85EDA">
              <w:rPr>
                <w:rFonts w:ascii="Times New Roman" w:hAnsi="Times New Roman"/>
                <w:szCs w:val="22"/>
                <w:lang w:val="pt-PT"/>
              </w:rPr>
              <w:t>9,5</w:t>
            </w:r>
          </w:p>
        </w:tc>
      </w:tr>
    </w:tbl>
    <w:p w14:paraId="23492005" w14:textId="77777777" w:rsidR="00441904" w:rsidRPr="00E85EDA" w:rsidRDefault="00441904" w:rsidP="00596914">
      <w:pPr>
        <w:pStyle w:val="Text"/>
        <w:spacing w:before="0"/>
        <w:jc w:val="left"/>
        <w:rPr>
          <w:sz w:val="22"/>
          <w:szCs w:val="22"/>
          <w:lang w:val="pt-PT"/>
        </w:rPr>
      </w:pPr>
    </w:p>
    <w:p w14:paraId="23492006" w14:textId="77777777" w:rsidR="00441904" w:rsidRPr="00E85EDA" w:rsidRDefault="00441904" w:rsidP="00596914">
      <w:pPr>
        <w:pStyle w:val="Text"/>
        <w:spacing w:before="0"/>
        <w:jc w:val="left"/>
        <w:rPr>
          <w:sz w:val="22"/>
          <w:szCs w:val="22"/>
          <w:lang w:val="pt-PT"/>
        </w:rPr>
      </w:pPr>
      <w:r w:rsidRPr="00E85EDA">
        <w:rPr>
          <w:sz w:val="22"/>
          <w:szCs w:val="22"/>
          <w:lang w:val="pt-PT"/>
        </w:rPr>
        <w:lastRenderedPageBreak/>
        <w:t>A incidência média de edema periférico ponderada com todas as doses foi de 5,1% com a associação amlodipina/valsartan.</w:t>
      </w:r>
    </w:p>
    <w:p w14:paraId="23492007" w14:textId="77777777" w:rsidR="00441904" w:rsidRPr="00E85EDA" w:rsidRDefault="00441904" w:rsidP="00596914">
      <w:pPr>
        <w:rPr>
          <w:iCs/>
          <w:szCs w:val="22"/>
          <w:u w:val="single"/>
        </w:rPr>
      </w:pPr>
    </w:p>
    <w:p w14:paraId="23492008" w14:textId="77777777" w:rsidR="00441904" w:rsidRPr="00E85EDA" w:rsidRDefault="00441904" w:rsidP="00596914">
      <w:pPr>
        <w:keepNext/>
        <w:rPr>
          <w:iCs/>
          <w:szCs w:val="22"/>
          <w:u w:val="single"/>
        </w:rPr>
      </w:pPr>
      <w:r w:rsidRPr="00E85EDA">
        <w:rPr>
          <w:iCs/>
          <w:szCs w:val="22"/>
          <w:u w:val="single"/>
        </w:rPr>
        <w:t>Informação adicional sobre os componentes individuais</w:t>
      </w:r>
    </w:p>
    <w:p w14:paraId="23492009" w14:textId="77777777" w:rsidR="00FC1524" w:rsidRPr="00E85EDA" w:rsidRDefault="00FC1524" w:rsidP="00596914">
      <w:pPr>
        <w:keepNext/>
        <w:rPr>
          <w:iCs/>
          <w:szCs w:val="22"/>
          <w:u w:val="single"/>
        </w:rPr>
      </w:pPr>
    </w:p>
    <w:p w14:paraId="2349200A" w14:textId="77777777" w:rsidR="00441904" w:rsidRPr="00E85EDA" w:rsidRDefault="00773348" w:rsidP="00596914">
      <w:pPr>
        <w:rPr>
          <w:iCs/>
          <w:szCs w:val="22"/>
        </w:rPr>
      </w:pPr>
      <w:r w:rsidRPr="00E85EDA">
        <w:rPr>
          <w:iCs/>
          <w:szCs w:val="22"/>
        </w:rPr>
        <w:t>As reações adversas</w:t>
      </w:r>
      <w:r w:rsidR="00441904" w:rsidRPr="00E85EDA">
        <w:rPr>
          <w:iCs/>
          <w:szCs w:val="22"/>
        </w:rPr>
        <w:t xml:space="preserve"> previamente </w:t>
      </w:r>
      <w:r w:rsidRPr="00E85EDA">
        <w:rPr>
          <w:iCs/>
          <w:szCs w:val="22"/>
        </w:rPr>
        <w:t xml:space="preserve">notificadas </w:t>
      </w:r>
      <w:r w:rsidR="00441904" w:rsidRPr="00E85EDA">
        <w:rPr>
          <w:iCs/>
          <w:szCs w:val="22"/>
        </w:rPr>
        <w:t xml:space="preserve">com um dos componentes individuais </w:t>
      </w:r>
      <w:r w:rsidRPr="00E85EDA">
        <w:rPr>
          <w:iCs/>
          <w:szCs w:val="22"/>
        </w:rPr>
        <w:t xml:space="preserve">(amlodipina ou valsartan) </w:t>
      </w:r>
      <w:r w:rsidR="00441904" w:rsidRPr="00E85EDA">
        <w:rPr>
          <w:iCs/>
          <w:szCs w:val="22"/>
        </w:rPr>
        <w:t xml:space="preserve">podem ser </w:t>
      </w:r>
      <w:r w:rsidR="00E95DEF" w:rsidRPr="00E85EDA">
        <w:rPr>
          <w:iCs/>
          <w:szCs w:val="22"/>
        </w:rPr>
        <w:t xml:space="preserve">também </w:t>
      </w:r>
      <w:r w:rsidR="00441904" w:rsidRPr="00E85EDA">
        <w:rPr>
          <w:iCs/>
          <w:szCs w:val="22"/>
        </w:rPr>
        <w:t xml:space="preserve">potenciais </w:t>
      </w:r>
      <w:r w:rsidR="00B72A53" w:rsidRPr="00E85EDA">
        <w:rPr>
          <w:iCs/>
          <w:szCs w:val="22"/>
        </w:rPr>
        <w:t>reações adversas</w:t>
      </w:r>
      <w:r w:rsidR="00441904" w:rsidRPr="00E85EDA">
        <w:rPr>
          <w:iCs/>
          <w:szCs w:val="22"/>
        </w:rPr>
        <w:t xml:space="preserve"> de </w:t>
      </w:r>
      <w:r w:rsidR="00F02F0B" w:rsidRPr="00E85EDA">
        <w:rPr>
          <w:szCs w:val="22"/>
        </w:rPr>
        <w:t>amlodipina/valsartan</w:t>
      </w:r>
      <w:r w:rsidR="00441904" w:rsidRPr="00E85EDA">
        <w:rPr>
          <w:iCs/>
          <w:szCs w:val="22"/>
        </w:rPr>
        <w:t>, mesmo que não tenham sido observados em ensaios clínicos</w:t>
      </w:r>
      <w:r w:rsidR="00CF7C24" w:rsidRPr="00E85EDA">
        <w:rPr>
          <w:iCs/>
          <w:szCs w:val="22"/>
        </w:rPr>
        <w:t xml:space="preserve"> ou durante o período pós-</w:t>
      </w:r>
      <w:r w:rsidR="009A1D01" w:rsidRPr="00E85EDA">
        <w:rPr>
          <w:iCs/>
          <w:szCs w:val="22"/>
        </w:rPr>
        <w:t>comercialização</w:t>
      </w:r>
      <w:r w:rsidR="00254879" w:rsidRPr="00E85EDA">
        <w:rPr>
          <w:iCs/>
          <w:szCs w:val="22"/>
        </w:rPr>
        <w:t>.</w:t>
      </w:r>
    </w:p>
    <w:p w14:paraId="2349200B" w14:textId="77777777" w:rsidR="00441904" w:rsidRPr="00E85EDA" w:rsidRDefault="00441904" w:rsidP="00596914">
      <w:pPr>
        <w:rPr>
          <w:iCs/>
          <w:szCs w:val="22"/>
          <w:u w:val="single"/>
        </w:rPr>
      </w:pPr>
    </w:p>
    <w:tbl>
      <w:tblPr>
        <w:tblW w:w="5000" w:type="pct"/>
        <w:tblLook w:val="01E0" w:firstRow="1" w:lastRow="1" w:firstColumn="1" w:lastColumn="1" w:noHBand="0" w:noVBand="0"/>
      </w:tblPr>
      <w:tblGrid>
        <w:gridCol w:w="1653"/>
        <w:gridCol w:w="7407"/>
      </w:tblGrid>
      <w:tr w:rsidR="00D622A2" w:rsidRPr="00E85EDA" w14:paraId="2349200F" w14:textId="77777777" w:rsidTr="00427B6B">
        <w:tc>
          <w:tcPr>
            <w:tcW w:w="912" w:type="pct"/>
          </w:tcPr>
          <w:p w14:paraId="2349200D" w14:textId="51C9C714" w:rsidR="00942807" w:rsidRPr="00E85EDA" w:rsidRDefault="00FD7A38" w:rsidP="00A91A2E">
            <w:pPr>
              <w:keepNext/>
              <w:rPr>
                <w:i/>
                <w:iCs/>
                <w:szCs w:val="22"/>
              </w:rPr>
            </w:pPr>
            <w:r w:rsidRPr="00E85EDA">
              <w:rPr>
                <w:i/>
                <w:iCs/>
                <w:szCs w:val="22"/>
                <w:u w:val="single"/>
              </w:rPr>
              <w:t>Amlodipina</w:t>
            </w:r>
          </w:p>
        </w:tc>
        <w:tc>
          <w:tcPr>
            <w:tcW w:w="4088" w:type="pct"/>
          </w:tcPr>
          <w:p w14:paraId="2349200E" w14:textId="44E73018" w:rsidR="00942807" w:rsidRPr="00E85EDA" w:rsidRDefault="00942807" w:rsidP="00A91A2E">
            <w:pPr>
              <w:keepNext/>
              <w:rPr>
                <w:szCs w:val="22"/>
              </w:rPr>
            </w:pPr>
          </w:p>
        </w:tc>
      </w:tr>
      <w:tr w:rsidR="00FD7A38" w:rsidRPr="00E85EDA" w14:paraId="2BD09A33" w14:textId="77777777" w:rsidTr="00427B6B">
        <w:tc>
          <w:tcPr>
            <w:tcW w:w="912" w:type="pct"/>
          </w:tcPr>
          <w:p w14:paraId="4C594491" w14:textId="05168B1C" w:rsidR="00FD7A38" w:rsidRPr="00E85EDA" w:rsidRDefault="00FD7A38" w:rsidP="00A91A2E">
            <w:pPr>
              <w:keepNext/>
              <w:rPr>
                <w:i/>
                <w:iCs/>
                <w:szCs w:val="22"/>
              </w:rPr>
            </w:pPr>
            <w:r w:rsidRPr="00E85EDA">
              <w:rPr>
                <w:i/>
                <w:iCs/>
                <w:szCs w:val="22"/>
              </w:rPr>
              <w:t>Frequentes</w:t>
            </w:r>
          </w:p>
        </w:tc>
        <w:tc>
          <w:tcPr>
            <w:tcW w:w="4088" w:type="pct"/>
          </w:tcPr>
          <w:p w14:paraId="17A83A48" w14:textId="4CE37475" w:rsidR="00FD7A38" w:rsidRPr="00E85EDA" w:rsidRDefault="00FD7A38" w:rsidP="00A91A2E">
            <w:pPr>
              <w:keepNext/>
              <w:rPr>
                <w:szCs w:val="22"/>
              </w:rPr>
            </w:pPr>
            <w:r w:rsidRPr="00E85EDA">
              <w:rPr>
                <w:szCs w:val="22"/>
              </w:rPr>
              <w:t>Sonolência, tonturas, palpitações, dores abdominais, náuseas, edema dos tornozelos.</w:t>
            </w:r>
          </w:p>
        </w:tc>
      </w:tr>
      <w:tr w:rsidR="00942807" w:rsidRPr="00E85EDA" w14:paraId="23492012" w14:textId="77777777" w:rsidTr="00427B6B">
        <w:tc>
          <w:tcPr>
            <w:tcW w:w="912" w:type="pct"/>
          </w:tcPr>
          <w:p w14:paraId="23492010" w14:textId="77777777" w:rsidR="00942807" w:rsidRPr="00E85EDA" w:rsidRDefault="00942807" w:rsidP="00A91A2E">
            <w:pPr>
              <w:keepNext/>
              <w:rPr>
                <w:i/>
                <w:iCs/>
                <w:szCs w:val="22"/>
              </w:rPr>
            </w:pPr>
            <w:r w:rsidRPr="00E85EDA">
              <w:rPr>
                <w:i/>
                <w:iCs/>
                <w:szCs w:val="22"/>
              </w:rPr>
              <w:t>Pouco frequentes</w:t>
            </w:r>
          </w:p>
        </w:tc>
        <w:tc>
          <w:tcPr>
            <w:tcW w:w="4088" w:type="pct"/>
          </w:tcPr>
          <w:p w14:paraId="23492011" w14:textId="77777777" w:rsidR="00942807" w:rsidRPr="00E85EDA" w:rsidRDefault="006A75D2" w:rsidP="00A91A2E">
            <w:pPr>
              <w:keepNext/>
              <w:rPr>
                <w:szCs w:val="22"/>
              </w:rPr>
            </w:pPr>
            <w:r w:rsidRPr="00E85EDA">
              <w:rPr>
                <w:szCs w:val="22"/>
              </w:rPr>
              <w:t xml:space="preserve">Insónias, alterações do humor (incluindo ansiedade), depressão, tremores, disgeusia, síncope, hipoestesia, alterações da visão (incluindo diplopia), zumbidos, hipotensão, dispneia, rinite, vómitos, dispepsia, alopécia, púrpura, descoloração da pele, hipersudorese, prurido, exantema, mialgias, </w:t>
            </w:r>
            <w:r w:rsidR="0087528B" w:rsidRPr="00E85EDA">
              <w:rPr>
                <w:szCs w:val="22"/>
              </w:rPr>
              <w:t>cãibras</w:t>
            </w:r>
            <w:r w:rsidRPr="00E85EDA">
              <w:rPr>
                <w:szCs w:val="22"/>
              </w:rPr>
              <w:t xml:space="preserve"> musculares, dor, alterações da micção, aumento da frequência urinária, impotência, ginecomastia, dor torácica, mal-estar geral, aumento de peso, diminuição de peso.</w:t>
            </w:r>
          </w:p>
        </w:tc>
      </w:tr>
      <w:tr w:rsidR="00942807" w:rsidRPr="00E85EDA" w14:paraId="23492015" w14:textId="77777777" w:rsidTr="00427B6B">
        <w:tc>
          <w:tcPr>
            <w:tcW w:w="912" w:type="pct"/>
          </w:tcPr>
          <w:p w14:paraId="23492013" w14:textId="77777777" w:rsidR="00942807" w:rsidRPr="00E85EDA" w:rsidRDefault="00942807" w:rsidP="00A91A2E">
            <w:pPr>
              <w:keepNext/>
              <w:rPr>
                <w:i/>
                <w:iCs/>
                <w:szCs w:val="22"/>
              </w:rPr>
            </w:pPr>
            <w:r w:rsidRPr="00E85EDA">
              <w:rPr>
                <w:i/>
                <w:iCs/>
                <w:szCs w:val="22"/>
              </w:rPr>
              <w:t>Raros</w:t>
            </w:r>
          </w:p>
        </w:tc>
        <w:tc>
          <w:tcPr>
            <w:tcW w:w="4088" w:type="pct"/>
          </w:tcPr>
          <w:p w14:paraId="23492014" w14:textId="77777777" w:rsidR="00942807" w:rsidRPr="00E85EDA" w:rsidRDefault="006A75D2" w:rsidP="00A91A2E">
            <w:pPr>
              <w:keepNext/>
              <w:rPr>
                <w:szCs w:val="22"/>
              </w:rPr>
            </w:pPr>
            <w:r w:rsidRPr="00E85EDA">
              <w:rPr>
                <w:szCs w:val="22"/>
              </w:rPr>
              <w:t>Confusão</w:t>
            </w:r>
            <w:r w:rsidR="00942807" w:rsidRPr="00E85EDA">
              <w:rPr>
                <w:szCs w:val="22"/>
              </w:rPr>
              <w:t>.</w:t>
            </w:r>
          </w:p>
        </w:tc>
      </w:tr>
      <w:tr w:rsidR="00942807" w:rsidRPr="00E85EDA" w14:paraId="23492018" w14:textId="77777777" w:rsidTr="00427B6B">
        <w:tc>
          <w:tcPr>
            <w:tcW w:w="912" w:type="pct"/>
          </w:tcPr>
          <w:p w14:paraId="23492016" w14:textId="77777777" w:rsidR="00942807" w:rsidRPr="00E85EDA" w:rsidRDefault="00942807" w:rsidP="00A91A2E">
            <w:pPr>
              <w:keepNext/>
              <w:rPr>
                <w:i/>
                <w:iCs/>
                <w:szCs w:val="22"/>
              </w:rPr>
            </w:pPr>
            <w:r w:rsidRPr="00E85EDA">
              <w:rPr>
                <w:i/>
                <w:iCs/>
                <w:szCs w:val="22"/>
              </w:rPr>
              <w:t>Muito raros</w:t>
            </w:r>
          </w:p>
        </w:tc>
        <w:tc>
          <w:tcPr>
            <w:tcW w:w="4088" w:type="pct"/>
          </w:tcPr>
          <w:p w14:paraId="23492017" w14:textId="2ACC9AFA" w:rsidR="00942807" w:rsidRPr="00E85EDA" w:rsidRDefault="006A75D2" w:rsidP="00A91A2E">
            <w:pPr>
              <w:keepNext/>
              <w:rPr>
                <w:szCs w:val="22"/>
              </w:rPr>
            </w:pPr>
            <w:r w:rsidRPr="00E85EDA">
              <w:rPr>
                <w:szCs w:val="22"/>
              </w:rPr>
              <w:t>Leucopenia, trombocitopenia, reação alérgica. hiperglicemia, hipertonia, neuropatia periférica,</w:t>
            </w:r>
            <w:r w:rsidR="00CA290E" w:rsidRPr="00E85EDA">
              <w:rPr>
                <w:szCs w:val="22"/>
              </w:rPr>
              <w:t xml:space="preserve"> </w:t>
            </w:r>
            <w:r w:rsidRPr="00E85EDA">
              <w:rPr>
                <w:szCs w:val="22"/>
              </w:rPr>
              <w:t xml:space="preserve">enfarte do miocárdio, arritmia (incluindo bradicardia, taquicardia ventricular e fibrilhação auricular), vasculite, pancreatite, gastrite, hiperplasia gengival, hepatite, icterícia e aumento das enzimas hepáticas*, angioedema, eritema multiforme, urticária, dermatite exfoliativa, síndrome de Stevens-Johnson, edema de Quincke, </w:t>
            </w:r>
            <w:r w:rsidR="0087528B" w:rsidRPr="00E85EDA">
              <w:rPr>
                <w:szCs w:val="22"/>
              </w:rPr>
              <w:t>fotossensibilidade</w:t>
            </w:r>
            <w:r w:rsidRPr="00E85EDA">
              <w:rPr>
                <w:szCs w:val="22"/>
              </w:rPr>
              <w:t>.</w:t>
            </w:r>
          </w:p>
        </w:tc>
      </w:tr>
      <w:tr w:rsidR="00FC1524" w:rsidRPr="00E85EDA" w14:paraId="2349201B" w14:textId="77777777" w:rsidTr="00FC1524">
        <w:tc>
          <w:tcPr>
            <w:tcW w:w="912" w:type="pct"/>
          </w:tcPr>
          <w:p w14:paraId="23492019" w14:textId="77777777" w:rsidR="00FC1524" w:rsidRPr="00E85EDA" w:rsidRDefault="00FC1524" w:rsidP="00A91A2E">
            <w:pPr>
              <w:keepNext/>
              <w:rPr>
                <w:i/>
                <w:iCs/>
                <w:szCs w:val="22"/>
              </w:rPr>
            </w:pPr>
            <w:r w:rsidRPr="00E85EDA">
              <w:rPr>
                <w:i/>
                <w:iCs/>
                <w:szCs w:val="22"/>
              </w:rPr>
              <w:t>Desconhecidos</w:t>
            </w:r>
          </w:p>
        </w:tc>
        <w:tc>
          <w:tcPr>
            <w:tcW w:w="4088" w:type="pct"/>
          </w:tcPr>
          <w:p w14:paraId="2349201A" w14:textId="77777777" w:rsidR="00FC1524" w:rsidRPr="00E85EDA" w:rsidRDefault="00FC1524" w:rsidP="00A91A2E">
            <w:pPr>
              <w:keepNext/>
              <w:rPr>
                <w:szCs w:val="22"/>
              </w:rPr>
            </w:pPr>
            <w:r w:rsidRPr="00E85EDA">
              <w:rPr>
                <w:szCs w:val="22"/>
              </w:rPr>
              <w:t>Necrólise Epidérmica Tóxica.</w:t>
            </w:r>
          </w:p>
        </w:tc>
      </w:tr>
    </w:tbl>
    <w:p w14:paraId="2349201C" w14:textId="77777777" w:rsidR="00E357DF" w:rsidRPr="00E85EDA" w:rsidRDefault="00E357DF" w:rsidP="00596914">
      <w:pPr>
        <w:rPr>
          <w:iCs/>
          <w:szCs w:val="22"/>
        </w:rPr>
      </w:pPr>
      <w:r w:rsidRPr="00E85EDA">
        <w:rPr>
          <w:iCs/>
          <w:szCs w:val="22"/>
        </w:rPr>
        <w:t>* Principalmente relacionado com colestase</w:t>
      </w:r>
    </w:p>
    <w:p w14:paraId="2349201D" w14:textId="77777777" w:rsidR="00E357DF" w:rsidRPr="00E85EDA" w:rsidRDefault="00E357DF" w:rsidP="00596914">
      <w:pPr>
        <w:rPr>
          <w:iCs/>
          <w:szCs w:val="22"/>
        </w:rPr>
      </w:pPr>
    </w:p>
    <w:p w14:paraId="2349201E" w14:textId="77777777" w:rsidR="00E357DF" w:rsidRPr="00E85EDA" w:rsidRDefault="00E357DF" w:rsidP="00596914">
      <w:pPr>
        <w:rPr>
          <w:iCs/>
          <w:szCs w:val="22"/>
        </w:rPr>
      </w:pPr>
      <w:r w:rsidRPr="00E85EDA">
        <w:rPr>
          <w:iCs/>
          <w:szCs w:val="22"/>
        </w:rPr>
        <w:t>Foram notificados casos excecionais de síndrome extrapiramidal.</w:t>
      </w:r>
    </w:p>
    <w:p w14:paraId="2349201F" w14:textId="77777777" w:rsidR="009A1D01" w:rsidRPr="00E85EDA" w:rsidRDefault="009A1D01" w:rsidP="00596914">
      <w:pPr>
        <w:rPr>
          <w:i/>
          <w:iCs/>
          <w:szCs w:val="22"/>
          <w:u w:val="single"/>
        </w:rPr>
      </w:pPr>
    </w:p>
    <w:tbl>
      <w:tblPr>
        <w:tblW w:w="9321" w:type="dxa"/>
        <w:tblLook w:val="01E0" w:firstRow="1" w:lastRow="1" w:firstColumn="1" w:lastColumn="1" w:noHBand="0" w:noVBand="0"/>
      </w:tblPr>
      <w:tblGrid>
        <w:gridCol w:w="1701"/>
        <w:gridCol w:w="7620"/>
      </w:tblGrid>
      <w:tr w:rsidR="009A1D01" w:rsidRPr="00E85EDA" w14:paraId="23492023" w14:textId="77777777" w:rsidTr="00577C7A">
        <w:tc>
          <w:tcPr>
            <w:tcW w:w="1701" w:type="dxa"/>
          </w:tcPr>
          <w:p w14:paraId="23492021" w14:textId="3DB2F86D" w:rsidR="009A1D01" w:rsidRPr="00E85EDA" w:rsidRDefault="00FD7A38" w:rsidP="00A91A2E">
            <w:pPr>
              <w:keepNext/>
              <w:rPr>
                <w:i/>
                <w:iCs/>
                <w:szCs w:val="22"/>
              </w:rPr>
            </w:pPr>
            <w:r w:rsidRPr="00E85EDA">
              <w:rPr>
                <w:i/>
                <w:iCs/>
                <w:szCs w:val="22"/>
                <w:u w:val="single"/>
              </w:rPr>
              <w:t>Valsartan</w:t>
            </w:r>
          </w:p>
        </w:tc>
        <w:tc>
          <w:tcPr>
            <w:tcW w:w="7620" w:type="dxa"/>
          </w:tcPr>
          <w:p w14:paraId="23492022" w14:textId="3EC9C718" w:rsidR="009A1D01" w:rsidRPr="00E85EDA" w:rsidRDefault="009A1D01" w:rsidP="00A91A2E">
            <w:pPr>
              <w:keepNext/>
              <w:rPr>
                <w:szCs w:val="22"/>
              </w:rPr>
            </w:pPr>
          </w:p>
        </w:tc>
      </w:tr>
      <w:tr w:rsidR="00FD7A38" w:rsidRPr="00E85EDA" w14:paraId="796950CA" w14:textId="77777777" w:rsidTr="00577C7A">
        <w:tc>
          <w:tcPr>
            <w:tcW w:w="1701" w:type="dxa"/>
          </w:tcPr>
          <w:p w14:paraId="58D928A5" w14:textId="643535DA" w:rsidR="00FD7A38" w:rsidRPr="00E85EDA" w:rsidRDefault="00FD7A38" w:rsidP="00A91A2E">
            <w:pPr>
              <w:keepNext/>
              <w:rPr>
                <w:i/>
                <w:iCs/>
                <w:szCs w:val="22"/>
              </w:rPr>
            </w:pPr>
            <w:r w:rsidRPr="00E85EDA">
              <w:rPr>
                <w:i/>
                <w:iCs/>
                <w:szCs w:val="22"/>
              </w:rPr>
              <w:t>Desconhecidos</w:t>
            </w:r>
          </w:p>
        </w:tc>
        <w:tc>
          <w:tcPr>
            <w:tcW w:w="7620" w:type="dxa"/>
          </w:tcPr>
          <w:p w14:paraId="1DF920BA" w14:textId="685FD05F" w:rsidR="00FD7A38" w:rsidRPr="00E85EDA" w:rsidRDefault="00FD7A38" w:rsidP="00A91A2E">
            <w:pPr>
              <w:keepNext/>
              <w:rPr>
                <w:szCs w:val="22"/>
              </w:rPr>
            </w:pPr>
            <w:r w:rsidRPr="00E85EDA">
              <w:rPr>
                <w:szCs w:val="22"/>
              </w:rPr>
              <w:t>Diminuição dos valores de hemoglobina, diminuição do hematócrito, neutropenia, trombocitopenia, aumento do potássio sérico, elevação dos valores da função hepática incluindo aumento da bilirrubina sérica, compromisso renal e insuficiência renal, aumento da creatinina sérica, angioedema, mialgia, vasculite, hipersensibilidade incluindo doença do soro.</w:t>
            </w:r>
          </w:p>
        </w:tc>
      </w:tr>
    </w:tbl>
    <w:p w14:paraId="23492024" w14:textId="77777777" w:rsidR="002D6FA3" w:rsidRPr="00E85EDA" w:rsidRDefault="002D6FA3" w:rsidP="00596914">
      <w:pPr>
        <w:suppressAutoHyphens/>
        <w:rPr>
          <w:szCs w:val="22"/>
        </w:rPr>
      </w:pPr>
    </w:p>
    <w:p w14:paraId="23492025" w14:textId="77777777" w:rsidR="002D6FA3" w:rsidRPr="00E85EDA" w:rsidRDefault="002D6FA3" w:rsidP="00596914">
      <w:pPr>
        <w:keepNext/>
        <w:suppressAutoHyphens/>
        <w:rPr>
          <w:szCs w:val="22"/>
          <w:u w:val="single"/>
        </w:rPr>
      </w:pPr>
      <w:r w:rsidRPr="00E85EDA">
        <w:rPr>
          <w:szCs w:val="22"/>
          <w:u w:val="single"/>
        </w:rPr>
        <w:t>Notificação de suspeitas de reações adversas</w:t>
      </w:r>
    </w:p>
    <w:p w14:paraId="23492026" w14:textId="77777777" w:rsidR="00FC1524" w:rsidRPr="00E85EDA" w:rsidRDefault="00FC1524" w:rsidP="00596914">
      <w:pPr>
        <w:keepNext/>
        <w:suppressAutoHyphens/>
        <w:rPr>
          <w:szCs w:val="22"/>
          <w:u w:val="single"/>
        </w:rPr>
      </w:pPr>
    </w:p>
    <w:p w14:paraId="23492027" w14:textId="2612EAFF" w:rsidR="002D6FA3" w:rsidRPr="00E85EDA" w:rsidRDefault="002D6FA3" w:rsidP="00596914">
      <w:pPr>
        <w:suppressAutoHyphens/>
        <w:rPr>
          <w:szCs w:val="22"/>
        </w:rPr>
      </w:pPr>
      <w:r w:rsidRPr="00E85EDA">
        <w:rPr>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E85EDA">
        <w:rPr>
          <w:szCs w:val="22"/>
          <w:shd w:val="pct15" w:color="auto" w:fill="auto"/>
        </w:rPr>
        <w:t xml:space="preserve">do sistema nacional de notificação mencionado no </w:t>
      </w:r>
      <w:r w:rsidR="00A462E1">
        <w:fldChar w:fldCharType="begin"/>
      </w:r>
      <w:r w:rsidR="00A462E1">
        <w:instrText>HYPERLINK "http://www.ema.europa.eu/docs/en_GB/document_library/Template_or_form/2013/03/WC500139752.doc"</w:instrText>
      </w:r>
      <w:r w:rsidR="00A462E1">
        <w:fldChar w:fldCharType="separate"/>
      </w:r>
      <w:r w:rsidRPr="00E85EDA">
        <w:rPr>
          <w:rStyle w:val="Hyperlink"/>
          <w:szCs w:val="22"/>
          <w:shd w:val="pct15" w:color="auto" w:fill="auto"/>
        </w:rPr>
        <w:t>Apêndice V</w:t>
      </w:r>
      <w:r w:rsidR="00A462E1">
        <w:rPr>
          <w:rStyle w:val="Hyperlink"/>
          <w:szCs w:val="22"/>
          <w:shd w:val="pct15" w:color="auto" w:fill="auto"/>
        </w:rPr>
        <w:fldChar w:fldCharType="end"/>
      </w:r>
      <w:r w:rsidRPr="00E85EDA">
        <w:rPr>
          <w:szCs w:val="22"/>
        </w:rPr>
        <w:t>.</w:t>
      </w:r>
    </w:p>
    <w:p w14:paraId="23492028" w14:textId="77777777" w:rsidR="002D6FA3" w:rsidRPr="00E85EDA" w:rsidRDefault="002D6FA3" w:rsidP="00596914">
      <w:pPr>
        <w:rPr>
          <w:szCs w:val="22"/>
        </w:rPr>
      </w:pPr>
    </w:p>
    <w:p w14:paraId="23492029" w14:textId="77777777" w:rsidR="00441904" w:rsidRPr="00E85EDA" w:rsidRDefault="00441904" w:rsidP="00596914">
      <w:pPr>
        <w:keepNext/>
        <w:suppressAutoHyphens/>
        <w:ind w:left="567" w:hanging="567"/>
        <w:rPr>
          <w:szCs w:val="22"/>
        </w:rPr>
      </w:pPr>
      <w:r w:rsidRPr="00E85EDA">
        <w:rPr>
          <w:b/>
          <w:szCs w:val="22"/>
        </w:rPr>
        <w:t>4.9</w:t>
      </w:r>
      <w:r w:rsidRPr="00E85EDA">
        <w:rPr>
          <w:b/>
          <w:szCs w:val="22"/>
        </w:rPr>
        <w:tab/>
        <w:t>Sobredosagem</w:t>
      </w:r>
    </w:p>
    <w:p w14:paraId="2349202A" w14:textId="77777777" w:rsidR="00441904" w:rsidRPr="00E85EDA" w:rsidRDefault="00441904" w:rsidP="00596914">
      <w:pPr>
        <w:keepNext/>
        <w:suppressAutoHyphens/>
        <w:rPr>
          <w:szCs w:val="22"/>
        </w:rPr>
      </w:pPr>
    </w:p>
    <w:p w14:paraId="2349202B" w14:textId="77777777" w:rsidR="00441904" w:rsidRPr="00E85EDA" w:rsidRDefault="00441904" w:rsidP="00596914">
      <w:pPr>
        <w:keepNext/>
        <w:rPr>
          <w:szCs w:val="22"/>
          <w:u w:val="single"/>
        </w:rPr>
      </w:pPr>
      <w:r w:rsidRPr="00E85EDA">
        <w:rPr>
          <w:szCs w:val="22"/>
          <w:u w:val="single"/>
        </w:rPr>
        <w:t>Sintomas</w:t>
      </w:r>
    </w:p>
    <w:p w14:paraId="2349202C" w14:textId="77777777" w:rsidR="00FC1524" w:rsidRPr="00E85EDA" w:rsidRDefault="00FC1524" w:rsidP="00596914">
      <w:pPr>
        <w:keepNext/>
        <w:rPr>
          <w:szCs w:val="22"/>
          <w:u w:val="single"/>
        </w:rPr>
      </w:pPr>
    </w:p>
    <w:p w14:paraId="2349202D" w14:textId="703BF94B" w:rsidR="00441904" w:rsidRPr="00E85EDA" w:rsidRDefault="00441904" w:rsidP="00596914">
      <w:pPr>
        <w:rPr>
          <w:szCs w:val="22"/>
        </w:rPr>
      </w:pPr>
      <w:r w:rsidRPr="00E85EDA">
        <w:rPr>
          <w:szCs w:val="22"/>
        </w:rPr>
        <w:t xml:space="preserve">Não há experiência de sobredosagem com </w:t>
      </w:r>
      <w:r w:rsidR="00F02F0B" w:rsidRPr="00E85EDA">
        <w:rPr>
          <w:szCs w:val="22"/>
        </w:rPr>
        <w:t>amlodipina/valsartan</w:t>
      </w:r>
      <w:r w:rsidRPr="00E85EDA">
        <w:rPr>
          <w:szCs w:val="22"/>
        </w:rPr>
        <w:t xml:space="preserve">. O principal sintoma de sobredosagem com valsartan é possivelmente hipotensão acentuada com tonturas. A sobredosagem com amlodipina pode resultar em vasodilatação periférica excessiva e, possivelmente, </w:t>
      </w:r>
      <w:r w:rsidR="0087528B" w:rsidRPr="00E85EDA">
        <w:rPr>
          <w:szCs w:val="22"/>
        </w:rPr>
        <w:t>taquicardia</w:t>
      </w:r>
      <w:r w:rsidRPr="00E85EDA">
        <w:rPr>
          <w:szCs w:val="22"/>
        </w:rPr>
        <w:t xml:space="preserve"> reflexa. Foram descritas hipotensão sistémica acentuada e potencialmente prolongada até, e incluindo, choque com desfecho fatal</w:t>
      </w:r>
      <w:r w:rsidR="00740C84">
        <w:rPr>
          <w:szCs w:val="22"/>
        </w:rPr>
        <w:t xml:space="preserve"> com amlodipina</w:t>
      </w:r>
      <w:r w:rsidRPr="00E85EDA">
        <w:rPr>
          <w:szCs w:val="22"/>
        </w:rPr>
        <w:t>.</w:t>
      </w:r>
    </w:p>
    <w:p w14:paraId="2349202E" w14:textId="77777777" w:rsidR="00441904" w:rsidRPr="00E85EDA" w:rsidRDefault="00441904" w:rsidP="00596914">
      <w:pPr>
        <w:rPr>
          <w:szCs w:val="22"/>
        </w:rPr>
      </w:pPr>
    </w:p>
    <w:p w14:paraId="2EC3FDB3" w14:textId="74C5A8EF" w:rsidR="00D70C2C" w:rsidRPr="00E85EDA" w:rsidRDefault="00D70C2C" w:rsidP="00596914">
      <w:pPr>
        <w:rPr>
          <w:bCs/>
          <w:szCs w:val="22"/>
        </w:rPr>
      </w:pPr>
      <w:r w:rsidRPr="00E85EDA">
        <w:rPr>
          <w:bCs/>
          <w:szCs w:val="22"/>
        </w:rPr>
        <w:t xml:space="preserve">Foi reportado com frequência rara edema pulmonar não cardiogénico como consequência de sobredosagem com amlodipina, que se pode manifestar com início retardado (24-48 horas após a </w:t>
      </w:r>
      <w:r w:rsidRPr="00E85EDA">
        <w:rPr>
          <w:bCs/>
          <w:szCs w:val="22"/>
        </w:rPr>
        <w:lastRenderedPageBreak/>
        <w:t>ingestão) e requer suporte ventilatório. Medidas de reanimação precoces (incluindo sobrecarga de volume) podem ser fatores fundamentais para a manutenção da perfusão e do débito cardíaco.</w:t>
      </w:r>
    </w:p>
    <w:p w14:paraId="4349C4A0" w14:textId="77777777" w:rsidR="00D70C2C" w:rsidRPr="00E85EDA" w:rsidRDefault="00D70C2C" w:rsidP="00596914">
      <w:pPr>
        <w:rPr>
          <w:szCs w:val="22"/>
        </w:rPr>
      </w:pPr>
    </w:p>
    <w:p w14:paraId="2349202F" w14:textId="77777777" w:rsidR="00441904" w:rsidRPr="00E85EDA" w:rsidRDefault="00441904" w:rsidP="00596914">
      <w:pPr>
        <w:keepNext/>
        <w:rPr>
          <w:szCs w:val="22"/>
          <w:u w:val="single"/>
        </w:rPr>
      </w:pPr>
      <w:r w:rsidRPr="00E85EDA">
        <w:rPr>
          <w:szCs w:val="22"/>
          <w:u w:val="single"/>
        </w:rPr>
        <w:t>Tratamento</w:t>
      </w:r>
    </w:p>
    <w:p w14:paraId="23492030" w14:textId="77777777" w:rsidR="00FC1524" w:rsidRPr="00E85EDA" w:rsidRDefault="00FC1524" w:rsidP="00596914">
      <w:pPr>
        <w:keepNext/>
        <w:rPr>
          <w:szCs w:val="22"/>
          <w:u w:val="single"/>
        </w:rPr>
      </w:pPr>
    </w:p>
    <w:p w14:paraId="23492031" w14:textId="77777777" w:rsidR="00441904" w:rsidRPr="00E85EDA" w:rsidRDefault="00441904" w:rsidP="00596914">
      <w:pPr>
        <w:rPr>
          <w:szCs w:val="22"/>
        </w:rPr>
      </w:pPr>
      <w:r w:rsidRPr="00E85EDA">
        <w:rPr>
          <w:szCs w:val="22"/>
        </w:rPr>
        <w:t xml:space="preserve">Se a ingestão é recente podem ser consideradas indução do vómito ou lavagem gástrica. A administração de carvão ativado a voluntários saudáveis imediatamente ou até duas horas após a ingestão de amlodipina demonstrou diminuir significativamente a absorção de amlodipina. A hipotensão clinicamente significativa devido a sobredosagem de </w:t>
      </w:r>
      <w:r w:rsidR="00F02F0B" w:rsidRPr="00E85EDA">
        <w:rPr>
          <w:szCs w:val="22"/>
        </w:rPr>
        <w:t>amlodipina/valsartan</w:t>
      </w:r>
      <w:r w:rsidRPr="00E85EDA">
        <w:rPr>
          <w:szCs w:val="22"/>
        </w:rPr>
        <w:t xml:space="preserve"> requer suporte cardiovascular ativo, incluindo a monitorização frequente das funções cardíaca e respiratória, elevação dos membros inferiores, vigilância da </w:t>
      </w:r>
      <w:r w:rsidR="00CA290E" w:rsidRPr="00E85EDA">
        <w:rPr>
          <w:szCs w:val="22"/>
        </w:rPr>
        <w:t xml:space="preserve">volemia </w:t>
      </w:r>
      <w:r w:rsidRPr="00E85EDA">
        <w:rPr>
          <w:szCs w:val="22"/>
        </w:rPr>
        <w:t>e do débito urinário. Um vasoconstritor pode auxiliar a restabelecer o tónus vascular e a pressão arterial, desde que não haja qualquer contraindicação à sua utilização. O gluconato de cálcio intravenoso pode ser benéfico na reversão dos efeitos do bloqueio dos canais de cálcio.</w:t>
      </w:r>
    </w:p>
    <w:p w14:paraId="23492032" w14:textId="77777777" w:rsidR="00441904" w:rsidRPr="00E85EDA" w:rsidRDefault="00441904" w:rsidP="00596914">
      <w:pPr>
        <w:rPr>
          <w:szCs w:val="22"/>
        </w:rPr>
      </w:pPr>
    </w:p>
    <w:p w14:paraId="23492033" w14:textId="77777777" w:rsidR="00441904" w:rsidRPr="00E85EDA" w:rsidRDefault="00441904" w:rsidP="00596914">
      <w:pPr>
        <w:rPr>
          <w:szCs w:val="22"/>
        </w:rPr>
      </w:pPr>
      <w:r w:rsidRPr="00E85EDA">
        <w:rPr>
          <w:szCs w:val="22"/>
        </w:rPr>
        <w:t>Não é provável que o valsartan e a amlodipina sejam eliminados por hemodiálise.</w:t>
      </w:r>
    </w:p>
    <w:p w14:paraId="23492034" w14:textId="77777777" w:rsidR="00441904" w:rsidRPr="00E85EDA" w:rsidRDefault="00441904" w:rsidP="00596914">
      <w:pPr>
        <w:suppressAutoHyphens/>
        <w:rPr>
          <w:szCs w:val="22"/>
        </w:rPr>
      </w:pPr>
    </w:p>
    <w:p w14:paraId="23492035" w14:textId="77777777" w:rsidR="00441904" w:rsidRPr="00E85EDA" w:rsidRDefault="00441904" w:rsidP="00596914">
      <w:pPr>
        <w:suppressAutoHyphens/>
        <w:rPr>
          <w:szCs w:val="22"/>
        </w:rPr>
      </w:pPr>
    </w:p>
    <w:p w14:paraId="23492036" w14:textId="77777777" w:rsidR="00441904" w:rsidRPr="00E85EDA" w:rsidRDefault="00441904" w:rsidP="00596914">
      <w:pPr>
        <w:keepNext/>
        <w:suppressAutoHyphens/>
        <w:ind w:left="567" w:hanging="567"/>
        <w:rPr>
          <w:szCs w:val="22"/>
        </w:rPr>
      </w:pPr>
      <w:r w:rsidRPr="00E85EDA">
        <w:rPr>
          <w:b/>
          <w:szCs w:val="22"/>
        </w:rPr>
        <w:t>5.</w:t>
      </w:r>
      <w:r w:rsidRPr="00E85EDA">
        <w:rPr>
          <w:b/>
          <w:szCs w:val="22"/>
        </w:rPr>
        <w:tab/>
        <w:t>PROPRIEDADES FARMACOLÓGICAS</w:t>
      </w:r>
    </w:p>
    <w:p w14:paraId="23492037" w14:textId="77777777" w:rsidR="00441904" w:rsidRPr="00E85EDA" w:rsidRDefault="00441904" w:rsidP="00596914">
      <w:pPr>
        <w:keepNext/>
        <w:suppressAutoHyphens/>
        <w:rPr>
          <w:szCs w:val="22"/>
        </w:rPr>
      </w:pPr>
    </w:p>
    <w:p w14:paraId="23492038" w14:textId="77777777" w:rsidR="00441904" w:rsidRPr="00E85EDA" w:rsidRDefault="00441904" w:rsidP="00596914">
      <w:pPr>
        <w:keepNext/>
        <w:suppressAutoHyphens/>
        <w:ind w:left="567" w:hanging="567"/>
        <w:rPr>
          <w:szCs w:val="22"/>
        </w:rPr>
      </w:pPr>
      <w:r w:rsidRPr="00E85EDA">
        <w:rPr>
          <w:b/>
          <w:szCs w:val="22"/>
        </w:rPr>
        <w:t>5.1</w:t>
      </w:r>
      <w:r w:rsidRPr="00E85EDA">
        <w:rPr>
          <w:b/>
          <w:szCs w:val="22"/>
        </w:rPr>
        <w:tab/>
        <w:t>Propriedades farmacodinâmicas</w:t>
      </w:r>
    </w:p>
    <w:p w14:paraId="23492039" w14:textId="77777777" w:rsidR="00441904" w:rsidRPr="00E85EDA" w:rsidRDefault="00441904" w:rsidP="00596914">
      <w:pPr>
        <w:keepNext/>
        <w:suppressAutoHyphens/>
        <w:rPr>
          <w:szCs w:val="22"/>
        </w:rPr>
      </w:pPr>
    </w:p>
    <w:p w14:paraId="2349203A" w14:textId="0302FACD" w:rsidR="00441904" w:rsidRPr="00E85EDA" w:rsidRDefault="00441904" w:rsidP="00596914">
      <w:pPr>
        <w:rPr>
          <w:szCs w:val="22"/>
        </w:rPr>
      </w:pPr>
      <w:r w:rsidRPr="00E85EDA">
        <w:rPr>
          <w:szCs w:val="22"/>
        </w:rPr>
        <w:t xml:space="preserve">Grupo farmacoterapêutico: </w:t>
      </w:r>
      <w:r w:rsidR="00FC1524" w:rsidRPr="00E85EDA">
        <w:rPr>
          <w:szCs w:val="22"/>
        </w:rPr>
        <w:t>A</w:t>
      </w:r>
      <w:r w:rsidR="00697D38" w:rsidRPr="00E85EDA">
        <w:rPr>
          <w:szCs w:val="22"/>
        </w:rPr>
        <w:t xml:space="preserve">gentes com ação sobre o sistema renina-angiotensina, </w:t>
      </w:r>
      <w:r w:rsidRPr="00E85EDA">
        <w:rPr>
          <w:szCs w:val="22"/>
        </w:rPr>
        <w:t xml:space="preserve">antagonistas </w:t>
      </w:r>
      <w:r w:rsidR="00FC1524" w:rsidRPr="00E85EDA">
        <w:rPr>
          <w:szCs w:val="22"/>
        </w:rPr>
        <w:t xml:space="preserve">dos recetores </w:t>
      </w:r>
      <w:r w:rsidRPr="00E85EDA">
        <w:rPr>
          <w:szCs w:val="22"/>
        </w:rPr>
        <w:t>da angiotensina II</w:t>
      </w:r>
      <w:r w:rsidR="00FC1524" w:rsidRPr="00E85EDA">
        <w:rPr>
          <w:szCs w:val="22"/>
        </w:rPr>
        <w:t xml:space="preserve"> (ARA)</w:t>
      </w:r>
      <w:r w:rsidRPr="00E85EDA">
        <w:rPr>
          <w:szCs w:val="22"/>
        </w:rPr>
        <w:t>, associações</w:t>
      </w:r>
      <w:r w:rsidR="00FC1524" w:rsidRPr="00E85EDA">
        <w:rPr>
          <w:szCs w:val="22"/>
        </w:rPr>
        <w:t>;</w:t>
      </w:r>
      <w:r w:rsidR="00697D38" w:rsidRPr="00E85EDA">
        <w:rPr>
          <w:szCs w:val="22"/>
        </w:rPr>
        <w:t xml:space="preserve"> antagonistas </w:t>
      </w:r>
      <w:r w:rsidR="00FC1524" w:rsidRPr="00E85EDA">
        <w:rPr>
          <w:szCs w:val="22"/>
        </w:rPr>
        <w:t xml:space="preserve">dos recetores </w:t>
      </w:r>
      <w:r w:rsidR="00697D38" w:rsidRPr="00E85EDA">
        <w:rPr>
          <w:szCs w:val="22"/>
        </w:rPr>
        <w:t xml:space="preserve">da angiotensina II </w:t>
      </w:r>
      <w:r w:rsidR="00FC1524" w:rsidRPr="00E85EDA">
        <w:rPr>
          <w:szCs w:val="22"/>
        </w:rPr>
        <w:t xml:space="preserve">(ARA) </w:t>
      </w:r>
      <w:r w:rsidR="00697D38" w:rsidRPr="00E85EDA">
        <w:rPr>
          <w:szCs w:val="22"/>
        </w:rPr>
        <w:t>e bloqueadores da entrada do cálcio</w:t>
      </w:r>
      <w:r w:rsidRPr="00E85EDA">
        <w:rPr>
          <w:szCs w:val="22"/>
        </w:rPr>
        <w:t xml:space="preserve">, código ATC: </w:t>
      </w:r>
      <w:r w:rsidRPr="00E85EDA">
        <w:rPr>
          <w:bCs/>
          <w:szCs w:val="22"/>
        </w:rPr>
        <w:t>C09DB01</w:t>
      </w:r>
    </w:p>
    <w:p w14:paraId="2349203B" w14:textId="77777777" w:rsidR="00441904" w:rsidRPr="00E85EDA" w:rsidRDefault="00441904" w:rsidP="00596914">
      <w:pPr>
        <w:suppressAutoHyphens/>
        <w:rPr>
          <w:szCs w:val="22"/>
        </w:rPr>
      </w:pPr>
    </w:p>
    <w:p w14:paraId="2349203C" w14:textId="77777777" w:rsidR="00441904" w:rsidRPr="00E85EDA" w:rsidRDefault="00F02F0B" w:rsidP="00596914">
      <w:pPr>
        <w:rPr>
          <w:szCs w:val="22"/>
        </w:rPr>
      </w:pPr>
      <w:r w:rsidRPr="00E85EDA">
        <w:rPr>
          <w:szCs w:val="22"/>
        </w:rPr>
        <w:t>Amlodipina/Valsartan Mylan</w:t>
      </w:r>
      <w:r w:rsidR="00441904" w:rsidRPr="00E85EDA">
        <w:rPr>
          <w:szCs w:val="22"/>
        </w:rPr>
        <w:t xml:space="preserve"> associa dois compostos anti</w:t>
      </w:r>
      <w:r w:rsidR="00FE2243" w:rsidRPr="00E85EDA">
        <w:rPr>
          <w:szCs w:val="22"/>
        </w:rPr>
        <w:t>-</w:t>
      </w:r>
      <w:r w:rsidR="00441904" w:rsidRPr="00E85EDA">
        <w:rPr>
          <w:szCs w:val="22"/>
        </w:rPr>
        <w:t>hipertens</w:t>
      </w:r>
      <w:r w:rsidR="00EB6F46" w:rsidRPr="00E85EDA">
        <w:rPr>
          <w:szCs w:val="22"/>
        </w:rPr>
        <w:t>ore</w:t>
      </w:r>
      <w:r w:rsidR="00441904" w:rsidRPr="00E85EDA">
        <w:rPr>
          <w:szCs w:val="22"/>
        </w:rPr>
        <w:t>s com mecanismos de ação complementares para controlar a pressão arterial em doentes com hipertensão essencial: a amlodipina pertence à classe dos antagonistas do cálcio e o valsartan à classe de medicamentos dos antagonistas da angiotensina II. A associação destas substâncias tem um efeito anti</w:t>
      </w:r>
      <w:r w:rsidR="00FE2243" w:rsidRPr="00E85EDA">
        <w:rPr>
          <w:szCs w:val="22"/>
        </w:rPr>
        <w:t>-</w:t>
      </w:r>
      <w:r w:rsidR="00441904" w:rsidRPr="00E85EDA">
        <w:rPr>
          <w:szCs w:val="22"/>
        </w:rPr>
        <w:t>hipertenso</w:t>
      </w:r>
      <w:r w:rsidR="00EB6F46" w:rsidRPr="00E85EDA">
        <w:rPr>
          <w:szCs w:val="22"/>
        </w:rPr>
        <w:t>r</w:t>
      </w:r>
      <w:r w:rsidR="00441904" w:rsidRPr="00E85EDA">
        <w:rPr>
          <w:szCs w:val="22"/>
        </w:rPr>
        <w:t xml:space="preserve"> aditivo, reduzindo a pressão arterial em maior grau do que qualquer um dos seus componentes isoladamente.</w:t>
      </w:r>
    </w:p>
    <w:p w14:paraId="2349203D" w14:textId="77777777" w:rsidR="00441904" w:rsidRPr="00E85EDA" w:rsidRDefault="00441904" w:rsidP="00596914">
      <w:pPr>
        <w:rPr>
          <w:szCs w:val="22"/>
        </w:rPr>
      </w:pPr>
    </w:p>
    <w:p w14:paraId="2349203E" w14:textId="77777777" w:rsidR="00716BAE" w:rsidRPr="00E85EDA" w:rsidRDefault="00716BAE" w:rsidP="00596914">
      <w:pPr>
        <w:keepNext/>
        <w:rPr>
          <w:bCs/>
          <w:szCs w:val="22"/>
          <w:u w:val="single"/>
        </w:rPr>
      </w:pPr>
      <w:r w:rsidRPr="00E85EDA">
        <w:rPr>
          <w:bCs/>
          <w:szCs w:val="22"/>
          <w:u w:val="single"/>
          <w:lang w:bidi="th-TH"/>
        </w:rPr>
        <w:t>Amlodipina</w:t>
      </w:r>
      <w:r w:rsidRPr="00E85EDA">
        <w:rPr>
          <w:bCs/>
          <w:szCs w:val="22"/>
          <w:u w:val="single"/>
        </w:rPr>
        <w:t>/Valsartan</w:t>
      </w:r>
    </w:p>
    <w:p w14:paraId="2349203F" w14:textId="77777777" w:rsidR="00973C31" w:rsidRPr="00E85EDA" w:rsidRDefault="00973C31" w:rsidP="00596914">
      <w:pPr>
        <w:keepNext/>
        <w:rPr>
          <w:bCs/>
          <w:szCs w:val="22"/>
          <w:u w:val="single"/>
        </w:rPr>
      </w:pPr>
    </w:p>
    <w:p w14:paraId="23492040" w14:textId="77777777" w:rsidR="00716BAE" w:rsidRPr="00E85EDA" w:rsidRDefault="00716BAE" w:rsidP="00596914">
      <w:pPr>
        <w:rPr>
          <w:bCs/>
          <w:szCs w:val="22"/>
          <w:lang w:bidi="th-TH"/>
        </w:rPr>
      </w:pPr>
      <w:r w:rsidRPr="00E85EDA">
        <w:rPr>
          <w:bCs/>
          <w:szCs w:val="22"/>
          <w:lang w:bidi="th-TH"/>
        </w:rPr>
        <w:t>A associação de amlodipina e valsartan produz uma redução aditiva relacionada com a dose na pressão arterial ao longo do seu intervalo de dose terapêutica. O efeito anti-hipertensor de uma dose única da associação persistiu durante 24 horas.</w:t>
      </w:r>
    </w:p>
    <w:p w14:paraId="23492041" w14:textId="77777777" w:rsidR="00716BAE" w:rsidRPr="00E85EDA" w:rsidRDefault="00716BAE" w:rsidP="00596914">
      <w:pPr>
        <w:rPr>
          <w:bCs/>
          <w:szCs w:val="22"/>
          <w:u w:val="single"/>
          <w:lang w:bidi="th-TH"/>
        </w:rPr>
      </w:pPr>
    </w:p>
    <w:p w14:paraId="23492042" w14:textId="77777777" w:rsidR="00716BAE" w:rsidRPr="00E85EDA" w:rsidRDefault="00716BAE" w:rsidP="00596914">
      <w:pPr>
        <w:keepNext/>
        <w:rPr>
          <w:bCs/>
          <w:i/>
          <w:szCs w:val="22"/>
          <w:u w:val="single"/>
          <w:lang w:bidi="th-TH"/>
        </w:rPr>
      </w:pPr>
      <w:r w:rsidRPr="00E85EDA">
        <w:rPr>
          <w:bCs/>
          <w:i/>
          <w:szCs w:val="22"/>
          <w:u w:val="single"/>
          <w:lang w:bidi="th-TH"/>
        </w:rPr>
        <w:t>Ensaios controlados com placebo</w:t>
      </w:r>
    </w:p>
    <w:p w14:paraId="23492043" w14:textId="77777777" w:rsidR="00716BAE" w:rsidRPr="00E85EDA" w:rsidRDefault="00716BAE" w:rsidP="00596914">
      <w:pPr>
        <w:rPr>
          <w:szCs w:val="22"/>
        </w:rPr>
      </w:pPr>
      <w:r w:rsidRPr="00E85EDA">
        <w:rPr>
          <w:szCs w:val="22"/>
        </w:rPr>
        <w:t xml:space="preserve">Mais de 1.400 doentes hipertensos receberam </w:t>
      </w:r>
      <w:r w:rsidR="00F02F0B" w:rsidRPr="00E85EDA">
        <w:rPr>
          <w:szCs w:val="22"/>
        </w:rPr>
        <w:t>amlodipina/valsartan</w:t>
      </w:r>
      <w:r w:rsidRPr="00E85EDA">
        <w:rPr>
          <w:szCs w:val="22"/>
        </w:rPr>
        <w:t xml:space="preserve"> uma vez por dia em dois ensaios controlados com placebo. Forem incluídos adultos com hipertensão essencial ligeira a moderada não complicada (pressão arterial diastólica média na posição sentada </w:t>
      </w:r>
      <w:r w:rsidRPr="00E85EDA">
        <w:rPr>
          <w:szCs w:val="22"/>
        </w:rPr>
        <w:sym w:font="Symbol" w:char="00B3"/>
      </w:r>
      <w:r w:rsidRPr="00E85EDA">
        <w:rPr>
          <w:szCs w:val="22"/>
        </w:rPr>
        <w:t>95</w:t>
      </w:r>
      <w:r w:rsidR="00357A9D" w:rsidRPr="00E85EDA">
        <w:rPr>
          <w:szCs w:val="22"/>
        </w:rPr>
        <w:t xml:space="preserve"> </w:t>
      </w:r>
      <w:r w:rsidRPr="00E85EDA">
        <w:rPr>
          <w:szCs w:val="22"/>
        </w:rPr>
        <w:t>e &lt;110 mmHg). Foram excluídos doentes com risco cardiovascular elevado – insuficiência cardíaca, diabetes tipo</w:t>
      </w:r>
      <w:r w:rsidR="00077AF1" w:rsidRPr="00E85EDA">
        <w:rPr>
          <w:szCs w:val="22"/>
        </w:rPr>
        <w:t> </w:t>
      </w:r>
      <w:r w:rsidRPr="00E85EDA">
        <w:rPr>
          <w:szCs w:val="22"/>
        </w:rPr>
        <w:t>I e diabetes tipo</w:t>
      </w:r>
      <w:r w:rsidR="00077AF1" w:rsidRPr="00E85EDA">
        <w:rPr>
          <w:szCs w:val="22"/>
        </w:rPr>
        <w:t> </w:t>
      </w:r>
      <w:r w:rsidRPr="00E85EDA">
        <w:rPr>
          <w:szCs w:val="22"/>
        </w:rPr>
        <w:t xml:space="preserve">II insuficientemente controlada e antecedentes de enfarte do miocárdio ou </w:t>
      </w:r>
      <w:smartTag w:uri="urn:schemas-microsoft-com:office:smarttags" w:element="stockticker">
        <w:r w:rsidRPr="00E85EDA">
          <w:rPr>
            <w:szCs w:val="22"/>
          </w:rPr>
          <w:t>AVC</w:t>
        </w:r>
      </w:smartTag>
      <w:r w:rsidRPr="00E85EDA">
        <w:rPr>
          <w:szCs w:val="22"/>
        </w:rPr>
        <w:t xml:space="preserve"> no intervalo de um ano.</w:t>
      </w:r>
    </w:p>
    <w:p w14:paraId="23492044" w14:textId="77777777" w:rsidR="00716BAE" w:rsidRPr="00E85EDA" w:rsidRDefault="00716BAE" w:rsidP="00596914">
      <w:pPr>
        <w:rPr>
          <w:szCs w:val="22"/>
        </w:rPr>
      </w:pPr>
    </w:p>
    <w:p w14:paraId="23492045" w14:textId="77777777" w:rsidR="00716BAE" w:rsidRPr="00E85EDA" w:rsidRDefault="00716BAE" w:rsidP="00596914">
      <w:pPr>
        <w:pStyle w:val="Text"/>
        <w:keepNext/>
        <w:spacing w:before="0"/>
        <w:jc w:val="left"/>
        <w:rPr>
          <w:i/>
          <w:sz w:val="22"/>
          <w:szCs w:val="22"/>
          <w:u w:val="single"/>
          <w:lang w:val="pt-PT"/>
        </w:rPr>
      </w:pPr>
      <w:r w:rsidRPr="00E85EDA">
        <w:rPr>
          <w:i/>
          <w:sz w:val="22"/>
          <w:szCs w:val="22"/>
          <w:u w:val="single"/>
          <w:lang w:val="pt-PT"/>
        </w:rPr>
        <w:t>Ensaios controlados com fármaco ativo em doentes que não responderam à monoterapia</w:t>
      </w:r>
    </w:p>
    <w:p w14:paraId="23492046" w14:textId="77777777" w:rsidR="00716BAE" w:rsidRPr="00E85EDA" w:rsidRDefault="00716BAE" w:rsidP="00596914">
      <w:pPr>
        <w:autoSpaceDE w:val="0"/>
        <w:autoSpaceDN w:val="0"/>
        <w:adjustRightInd w:val="0"/>
        <w:rPr>
          <w:szCs w:val="22"/>
        </w:rPr>
      </w:pPr>
      <w:r w:rsidRPr="00E85EDA">
        <w:rPr>
          <w:szCs w:val="22"/>
        </w:rPr>
        <w:t>Um ensaio clínico multicêntrico, aleatorizado, sob dupla ocultação, controlado com ativo, de grupos paralelos demonstrou normalização da pressão arterial (pressão arterial diastólica na posição sentada &lt;90 mmHg no final do ensaio) em doentes insuficientemente controlados com valsartan 160 mg em 75% dos doentes tratados com amlodipina/valsartan 10 mg/160 mg e em 62% dos doentes tratados com amlodipina/valsartan 5 mg/160 mg, em comparação com 53% dos doentes que permaneceram com valsartan 160 mg. A adição de amlodipina 10 mg e 5 mg produziu uma redução adicional na pressão arterial sistólica/diastólica de 6,0/4,8 mmHg e 3,9/2,9 mmHg, respetivamente, em comparação com os doentes que continuaram apenas com valsartan 160 mg.</w:t>
      </w:r>
    </w:p>
    <w:p w14:paraId="23492047" w14:textId="77777777" w:rsidR="00716BAE" w:rsidRPr="00E85EDA" w:rsidRDefault="00716BAE" w:rsidP="00596914">
      <w:pPr>
        <w:autoSpaceDE w:val="0"/>
        <w:autoSpaceDN w:val="0"/>
        <w:adjustRightInd w:val="0"/>
        <w:rPr>
          <w:szCs w:val="22"/>
        </w:rPr>
      </w:pPr>
    </w:p>
    <w:p w14:paraId="23492048" w14:textId="77777777" w:rsidR="00716BAE" w:rsidRPr="00E85EDA" w:rsidRDefault="00716BAE" w:rsidP="00596914">
      <w:pPr>
        <w:autoSpaceDE w:val="0"/>
        <w:autoSpaceDN w:val="0"/>
        <w:adjustRightInd w:val="0"/>
        <w:rPr>
          <w:szCs w:val="22"/>
        </w:rPr>
      </w:pPr>
      <w:r w:rsidRPr="00E85EDA">
        <w:rPr>
          <w:szCs w:val="22"/>
        </w:rPr>
        <w:t xml:space="preserve">Um ensaio multicêntrico, aleatorizado, sob dupla ocultação, controlado com ativo, de grupos paralelos demonstrou normalização da pressão arterial (pressão arterial diastólica na posição sentada </w:t>
      </w:r>
      <w:r w:rsidRPr="00E85EDA">
        <w:rPr>
          <w:szCs w:val="22"/>
        </w:rPr>
        <w:lastRenderedPageBreak/>
        <w:t>&lt;90 mmHg no final do ensaio) em doentes insuficientemente controlados com amlodipina 10 mg em 78% dos doentes tratados com amlodipina/valsartan 10 mg/160 mg, em comparação com 67% dos doentes que permaneceram com amlodipina 10 mg. A adição de valsartan 160 mg produziu uma redução adicional na pressão arterial sistólica/diastólica de 2,9/2,1 mmHg em comparação com os doentes que continuaram apenas com amlodipina 10 mg.</w:t>
      </w:r>
    </w:p>
    <w:p w14:paraId="23492049" w14:textId="77777777" w:rsidR="00716BAE" w:rsidRPr="00E85EDA" w:rsidRDefault="00716BAE" w:rsidP="00596914">
      <w:pPr>
        <w:pStyle w:val="Text"/>
        <w:spacing w:before="0"/>
        <w:jc w:val="left"/>
        <w:rPr>
          <w:sz w:val="22"/>
          <w:szCs w:val="22"/>
          <w:lang w:val="pt-PT"/>
        </w:rPr>
      </w:pPr>
    </w:p>
    <w:p w14:paraId="2349204A" w14:textId="77777777" w:rsidR="00716BAE" w:rsidRPr="00E85EDA" w:rsidRDefault="00F02F0B" w:rsidP="00596914">
      <w:pPr>
        <w:pStyle w:val="Text"/>
        <w:spacing w:before="0"/>
        <w:jc w:val="left"/>
        <w:rPr>
          <w:sz w:val="22"/>
          <w:szCs w:val="22"/>
          <w:lang w:val="pt-PT"/>
        </w:rPr>
      </w:pPr>
      <w:r w:rsidRPr="00E85EDA">
        <w:rPr>
          <w:sz w:val="22"/>
          <w:szCs w:val="22"/>
          <w:lang w:val="pt-PT"/>
        </w:rPr>
        <w:t xml:space="preserve">A amlodipina/valsartan </w:t>
      </w:r>
      <w:r w:rsidR="00716BAE" w:rsidRPr="00E85EDA">
        <w:rPr>
          <w:sz w:val="22"/>
          <w:szCs w:val="22"/>
          <w:lang w:val="pt-PT"/>
        </w:rPr>
        <w:t xml:space="preserve">também foi </w:t>
      </w:r>
      <w:r w:rsidRPr="00E85EDA">
        <w:rPr>
          <w:sz w:val="22"/>
          <w:szCs w:val="22"/>
          <w:lang w:val="pt-PT"/>
        </w:rPr>
        <w:t xml:space="preserve">estudada </w:t>
      </w:r>
      <w:r w:rsidR="00716BAE" w:rsidRPr="00E85EDA">
        <w:rPr>
          <w:sz w:val="22"/>
          <w:szCs w:val="22"/>
          <w:lang w:val="pt-PT"/>
        </w:rPr>
        <w:t xml:space="preserve">num estudo controlado com ativo de 130 doentes hipertensos com pressão arterial diastólica média na posição sentada ≥110 mmHg e &lt;120 mmHg. Neste estudo (pressão arterial inicial de 171/113 mmHg), um regime de </w:t>
      </w:r>
      <w:r w:rsidRPr="00E85EDA">
        <w:rPr>
          <w:sz w:val="22"/>
          <w:szCs w:val="22"/>
          <w:lang w:val="pt-PT"/>
        </w:rPr>
        <w:t>amlodipina/valsartan</w:t>
      </w:r>
      <w:r w:rsidR="00716BAE" w:rsidRPr="00E85EDA">
        <w:rPr>
          <w:sz w:val="22"/>
          <w:szCs w:val="22"/>
          <w:lang w:val="pt-PT"/>
        </w:rPr>
        <w:t xml:space="preserve"> de 5 mg/160 mg titulado até 10 mg/160 mg reduziu a pressão arterial na posição sentada em 36/29 mmHg em comparação com 32/28 mmHg com um regime de lisinopril/hidroclorotiazida 10 mg/12,5 mg titulado até 20 mg/12,5 mg.</w:t>
      </w:r>
    </w:p>
    <w:p w14:paraId="2349204B" w14:textId="77777777" w:rsidR="00716BAE" w:rsidRPr="00E85EDA" w:rsidRDefault="00716BAE" w:rsidP="00596914">
      <w:pPr>
        <w:pStyle w:val="Text"/>
        <w:spacing w:before="0"/>
        <w:jc w:val="left"/>
        <w:rPr>
          <w:i/>
          <w:sz w:val="22"/>
          <w:szCs w:val="22"/>
          <w:lang w:val="pt-PT"/>
        </w:rPr>
      </w:pPr>
    </w:p>
    <w:p w14:paraId="2349204C" w14:textId="77777777" w:rsidR="00716BAE" w:rsidRPr="00E85EDA" w:rsidRDefault="00716BAE" w:rsidP="00596914">
      <w:pPr>
        <w:pStyle w:val="Text"/>
        <w:spacing w:before="0"/>
        <w:jc w:val="left"/>
        <w:rPr>
          <w:sz w:val="22"/>
          <w:szCs w:val="22"/>
          <w:lang w:val="pt-PT"/>
        </w:rPr>
      </w:pPr>
      <w:r w:rsidRPr="00E85EDA">
        <w:rPr>
          <w:sz w:val="22"/>
          <w:szCs w:val="22"/>
          <w:lang w:val="pt-PT"/>
        </w:rPr>
        <w:t xml:space="preserve">Em dois estudos de follow-up de longa duração o efeito de </w:t>
      </w:r>
      <w:r w:rsidR="00F02F0B" w:rsidRPr="00E85EDA">
        <w:rPr>
          <w:sz w:val="22"/>
          <w:szCs w:val="22"/>
          <w:lang w:val="pt-PT"/>
        </w:rPr>
        <w:t>amlodipina/valsartan</w:t>
      </w:r>
      <w:r w:rsidRPr="00E85EDA">
        <w:rPr>
          <w:sz w:val="22"/>
          <w:szCs w:val="22"/>
          <w:lang w:val="pt-PT"/>
        </w:rPr>
        <w:t xml:space="preserve"> foi mantido durante mais de um ano. A interrupção súbita de </w:t>
      </w:r>
      <w:r w:rsidR="00F02F0B" w:rsidRPr="00E85EDA">
        <w:rPr>
          <w:sz w:val="22"/>
          <w:szCs w:val="22"/>
          <w:lang w:val="pt-PT"/>
        </w:rPr>
        <w:t>amlodipina/valsartan</w:t>
      </w:r>
      <w:r w:rsidRPr="00E85EDA">
        <w:rPr>
          <w:sz w:val="22"/>
          <w:szCs w:val="22"/>
          <w:lang w:val="pt-PT"/>
        </w:rPr>
        <w:t xml:space="preserve"> não esteve associada a um rápido aumento da pressão arterial.</w:t>
      </w:r>
    </w:p>
    <w:p w14:paraId="2349204D" w14:textId="77777777" w:rsidR="00716BAE" w:rsidRPr="00E85EDA" w:rsidRDefault="00716BAE" w:rsidP="00596914">
      <w:pPr>
        <w:pStyle w:val="Text"/>
        <w:spacing w:before="0"/>
        <w:jc w:val="left"/>
        <w:rPr>
          <w:sz w:val="22"/>
          <w:szCs w:val="22"/>
          <w:lang w:val="pt-PT"/>
        </w:rPr>
      </w:pPr>
    </w:p>
    <w:p w14:paraId="2349204E" w14:textId="77777777" w:rsidR="00716BAE" w:rsidRPr="00E85EDA" w:rsidRDefault="00716BAE" w:rsidP="00596914">
      <w:pPr>
        <w:rPr>
          <w:szCs w:val="22"/>
        </w:rPr>
      </w:pPr>
      <w:r w:rsidRPr="00E85EDA">
        <w:rPr>
          <w:szCs w:val="22"/>
        </w:rPr>
        <w:t>A idade, o sexo, a raça ou o índice de massa corporal (≥30 kg/m</w:t>
      </w:r>
      <w:r w:rsidRPr="00E85EDA">
        <w:rPr>
          <w:szCs w:val="22"/>
          <w:vertAlign w:val="superscript"/>
        </w:rPr>
        <w:t>2</w:t>
      </w:r>
      <w:r w:rsidRPr="00E85EDA">
        <w:rPr>
          <w:szCs w:val="22"/>
        </w:rPr>
        <w:t>, &lt;30 kg/m</w:t>
      </w:r>
      <w:r w:rsidRPr="00E85EDA">
        <w:rPr>
          <w:szCs w:val="22"/>
          <w:vertAlign w:val="superscript"/>
        </w:rPr>
        <w:t>2</w:t>
      </w:r>
      <w:r w:rsidRPr="00E85EDA">
        <w:rPr>
          <w:szCs w:val="22"/>
        </w:rPr>
        <w:t xml:space="preserve">) não influenciam a resposta </w:t>
      </w:r>
      <w:r w:rsidR="00F02F0B" w:rsidRPr="00E85EDA">
        <w:rPr>
          <w:szCs w:val="22"/>
        </w:rPr>
        <w:t>à amlodipina/valsartan</w:t>
      </w:r>
      <w:r w:rsidRPr="00E85EDA">
        <w:rPr>
          <w:szCs w:val="22"/>
        </w:rPr>
        <w:t>.</w:t>
      </w:r>
    </w:p>
    <w:p w14:paraId="2349204F" w14:textId="77777777" w:rsidR="00716BAE" w:rsidRPr="00E85EDA" w:rsidRDefault="00716BAE" w:rsidP="00596914">
      <w:pPr>
        <w:rPr>
          <w:szCs w:val="22"/>
        </w:rPr>
      </w:pPr>
    </w:p>
    <w:p w14:paraId="23492050" w14:textId="77777777" w:rsidR="00716BAE" w:rsidRPr="00E85EDA" w:rsidRDefault="00F02F0B" w:rsidP="00596914">
      <w:pPr>
        <w:rPr>
          <w:szCs w:val="22"/>
        </w:rPr>
      </w:pPr>
      <w:r w:rsidRPr="00E85EDA">
        <w:rPr>
          <w:szCs w:val="22"/>
        </w:rPr>
        <w:t xml:space="preserve">A amlodipina/valsartan </w:t>
      </w:r>
      <w:r w:rsidR="00716BAE" w:rsidRPr="00E85EDA">
        <w:rPr>
          <w:szCs w:val="22"/>
        </w:rPr>
        <w:t xml:space="preserve">não foi </w:t>
      </w:r>
      <w:r w:rsidRPr="00E85EDA">
        <w:rPr>
          <w:szCs w:val="22"/>
        </w:rPr>
        <w:t xml:space="preserve">estudada </w:t>
      </w:r>
      <w:r w:rsidR="00716BAE" w:rsidRPr="00E85EDA">
        <w:rPr>
          <w:szCs w:val="22"/>
        </w:rPr>
        <w:t>em qualquer população de doentes que não a hipertensa. O valsartan foi estudado em doentes após enfarte do miocárdio e com insuficiência cardíaca. A amlodipina foi estudada em doentes com angina vasospática e doença das artérias coronárias documentada angiograficamente.</w:t>
      </w:r>
    </w:p>
    <w:p w14:paraId="23492051" w14:textId="77777777" w:rsidR="00716BAE" w:rsidRPr="00E85EDA" w:rsidRDefault="00716BAE" w:rsidP="00596914">
      <w:pPr>
        <w:rPr>
          <w:szCs w:val="22"/>
        </w:rPr>
      </w:pPr>
    </w:p>
    <w:p w14:paraId="23492052" w14:textId="77777777" w:rsidR="00441904" w:rsidRPr="00E85EDA" w:rsidRDefault="00441904" w:rsidP="00596914">
      <w:pPr>
        <w:pStyle w:val="Text"/>
        <w:keepNext/>
        <w:spacing w:before="0"/>
        <w:jc w:val="left"/>
        <w:rPr>
          <w:bCs/>
          <w:sz w:val="22"/>
          <w:szCs w:val="22"/>
          <w:u w:val="single"/>
          <w:lang w:val="pt-PT" w:bidi="th-TH"/>
        </w:rPr>
      </w:pPr>
      <w:r w:rsidRPr="00E85EDA">
        <w:rPr>
          <w:bCs/>
          <w:sz w:val="22"/>
          <w:szCs w:val="22"/>
          <w:u w:val="single"/>
          <w:lang w:val="pt-PT" w:bidi="th-TH"/>
        </w:rPr>
        <w:t>Amlodipina</w:t>
      </w:r>
    </w:p>
    <w:p w14:paraId="23492053" w14:textId="77777777" w:rsidR="00973C31" w:rsidRPr="00E85EDA" w:rsidRDefault="00973C31" w:rsidP="00596914">
      <w:pPr>
        <w:pStyle w:val="Text"/>
        <w:keepNext/>
        <w:spacing w:before="0"/>
        <w:jc w:val="left"/>
        <w:rPr>
          <w:bCs/>
          <w:sz w:val="22"/>
          <w:szCs w:val="22"/>
          <w:u w:val="single"/>
          <w:lang w:val="pt-PT" w:bidi="th-TH"/>
        </w:rPr>
      </w:pPr>
    </w:p>
    <w:p w14:paraId="23492054" w14:textId="77777777" w:rsidR="00441904" w:rsidRPr="00E85EDA" w:rsidRDefault="00441904" w:rsidP="00596914">
      <w:pPr>
        <w:pStyle w:val="Text"/>
        <w:spacing w:before="0"/>
        <w:jc w:val="left"/>
        <w:rPr>
          <w:sz w:val="22"/>
          <w:szCs w:val="22"/>
          <w:lang w:val="pt-PT"/>
        </w:rPr>
      </w:pPr>
      <w:r w:rsidRPr="00E85EDA">
        <w:rPr>
          <w:sz w:val="22"/>
          <w:szCs w:val="22"/>
          <w:lang w:val="pt-PT"/>
        </w:rPr>
        <w:t xml:space="preserve">O componente amlodipina de </w:t>
      </w:r>
      <w:r w:rsidR="00F02F0B" w:rsidRPr="00E85EDA">
        <w:rPr>
          <w:sz w:val="22"/>
          <w:szCs w:val="22"/>
          <w:lang w:val="pt-PT"/>
        </w:rPr>
        <w:t>Amlodipina/Valsartan Mylan</w:t>
      </w:r>
      <w:r w:rsidRPr="00E85EDA">
        <w:rPr>
          <w:sz w:val="22"/>
          <w:szCs w:val="22"/>
          <w:lang w:val="pt-PT"/>
        </w:rPr>
        <w:t xml:space="preserve"> inibe a entrada transmembranar de iões de cálcio na musculatura lisa cardíaca e vascular. O mecanismo da ação anti</w:t>
      </w:r>
      <w:r w:rsidR="00FE2243" w:rsidRPr="00E85EDA">
        <w:rPr>
          <w:sz w:val="22"/>
          <w:szCs w:val="22"/>
          <w:lang w:val="pt-PT"/>
        </w:rPr>
        <w:t>-</w:t>
      </w:r>
      <w:r w:rsidRPr="00E85EDA">
        <w:rPr>
          <w:sz w:val="22"/>
          <w:szCs w:val="22"/>
          <w:lang w:val="pt-PT"/>
        </w:rPr>
        <w:t>hipertenso</w:t>
      </w:r>
      <w:r w:rsidR="00EB6F46" w:rsidRPr="00E85EDA">
        <w:rPr>
          <w:sz w:val="22"/>
          <w:szCs w:val="22"/>
          <w:lang w:val="pt-PT"/>
        </w:rPr>
        <w:t>r</w:t>
      </w:r>
      <w:r w:rsidRPr="00E85EDA">
        <w:rPr>
          <w:sz w:val="22"/>
          <w:szCs w:val="22"/>
          <w:lang w:val="pt-PT"/>
        </w:rPr>
        <w:t xml:space="preserve"> da amlodipina deve-se a um efeito relaxante direto no músculo liso vascular, que provoca reduções na resistência vascular periférica e na pressão arterial. Dados experimentais sugerem que a amlodipina se liga a ambos os locais de ligação da di</w:t>
      </w:r>
      <w:r w:rsidR="008317C1" w:rsidRPr="00E85EDA">
        <w:rPr>
          <w:sz w:val="22"/>
          <w:szCs w:val="22"/>
          <w:lang w:val="pt-PT"/>
        </w:rPr>
        <w:t>-</w:t>
      </w:r>
      <w:r w:rsidRPr="00E85EDA">
        <w:rPr>
          <w:sz w:val="22"/>
          <w:szCs w:val="22"/>
          <w:lang w:val="pt-PT"/>
        </w:rPr>
        <w:t>hidropiridina e não-di</w:t>
      </w:r>
      <w:r w:rsidR="008317C1" w:rsidRPr="00E85EDA">
        <w:rPr>
          <w:sz w:val="22"/>
          <w:szCs w:val="22"/>
          <w:lang w:val="pt-PT"/>
        </w:rPr>
        <w:t>-</w:t>
      </w:r>
      <w:r w:rsidRPr="00E85EDA">
        <w:rPr>
          <w:sz w:val="22"/>
          <w:szCs w:val="22"/>
          <w:lang w:val="pt-PT"/>
        </w:rPr>
        <w:t>hidropiridina. O processo contráctil do músculo cardíaco e do músculo liso vascular dependem do movimento de iões cálcio extracelulares nestas células através de canais iónicos específicos.</w:t>
      </w:r>
    </w:p>
    <w:p w14:paraId="23492055" w14:textId="77777777" w:rsidR="00441904" w:rsidRPr="00E85EDA" w:rsidRDefault="00441904" w:rsidP="00596914">
      <w:pPr>
        <w:pStyle w:val="Text"/>
        <w:spacing w:before="0"/>
        <w:jc w:val="left"/>
        <w:rPr>
          <w:bCs/>
          <w:sz w:val="22"/>
          <w:szCs w:val="22"/>
          <w:lang w:val="pt-PT" w:bidi="th-TH"/>
        </w:rPr>
      </w:pPr>
    </w:p>
    <w:p w14:paraId="23492056" w14:textId="77777777" w:rsidR="00441904" w:rsidRPr="00E85EDA" w:rsidRDefault="00441904" w:rsidP="00596914">
      <w:pPr>
        <w:pStyle w:val="Text"/>
        <w:spacing w:before="0"/>
        <w:jc w:val="left"/>
        <w:rPr>
          <w:sz w:val="22"/>
          <w:szCs w:val="22"/>
          <w:lang w:val="pt-PT"/>
        </w:rPr>
      </w:pPr>
      <w:r w:rsidRPr="00E85EDA">
        <w:rPr>
          <w:sz w:val="22"/>
          <w:szCs w:val="22"/>
          <w:lang w:val="pt-PT"/>
        </w:rPr>
        <w:t>Após a administração de doses terapêuticas a doentes com doses com hipertensão, a amlodipina produz vasodilatação, resultando na redução das pressões arteriais nas posições supina e ortostática. Com a administração crónica, estas reduções na pressão arterial não são acompanhadas por uma alteração significativa na frequência cardíaca ou níveis de plasmáticos de catecolaminas.</w:t>
      </w:r>
    </w:p>
    <w:p w14:paraId="23492057" w14:textId="77777777" w:rsidR="00441904" w:rsidRPr="00E85EDA" w:rsidRDefault="00441904" w:rsidP="00596914">
      <w:pPr>
        <w:pStyle w:val="Text"/>
        <w:spacing w:before="0"/>
        <w:jc w:val="left"/>
        <w:rPr>
          <w:sz w:val="22"/>
          <w:szCs w:val="22"/>
          <w:lang w:val="pt-PT"/>
        </w:rPr>
      </w:pPr>
    </w:p>
    <w:p w14:paraId="23492058" w14:textId="77777777" w:rsidR="00441904" w:rsidRPr="00E85EDA" w:rsidRDefault="00441904" w:rsidP="00596914">
      <w:pPr>
        <w:pStyle w:val="Text"/>
        <w:spacing w:before="0"/>
        <w:jc w:val="left"/>
        <w:rPr>
          <w:sz w:val="22"/>
          <w:szCs w:val="22"/>
          <w:lang w:val="pt-PT"/>
        </w:rPr>
      </w:pPr>
      <w:r w:rsidRPr="00E85EDA">
        <w:rPr>
          <w:sz w:val="22"/>
          <w:szCs w:val="22"/>
          <w:lang w:val="pt-PT"/>
        </w:rPr>
        <w:t>As concentrações plasmáticas estão correlacionadas com o efeito quer em doentes jovens, quer em idosos.</w:t>
      </w:r>
    </w:p>
    <w:p w14:paraId="23492059" w14:textId="77777777" w:rsidR="00441904" w:rsidRPr="00E85EDA" w:rsidRDefault="00441904" w:rsidP="00596914">
      <w:pPr>
        <w:pStyle w:val="Text"/>
        <w:spacing w:before="0"/>
        <w:jc w:val="left"/>
        <w:rPr>
          <w:sz w:val="22"/>
          <w:szCs w:val="22"/>
          <w:lang w:val="pt-PT"/>
        </w:rPr>
      </w:pPr>
    </w:p>
    <w:p w14:paraId="2349205A" w14:textId="77777777" w:rsidR="00441904" w:rsidRPr="00E85EDA" w:rsidRDefault="00441904" w:rsidP="00596914">
      <w:pPr>
        <w:pStyle w:val="Text"/>
        <w:spacing w:before="0"/>
        <w:jc w:val="left"/>
        <w:rPr>
          <w:sz w:val="22"/>
          <w:szCs w:val="22"/>
          <w:lang w:val="pt-PT"/>
        </w:rPr>
      </w:pPr>
      <w:r w:rsidRPr="00E85EDA">
        <w:rPr>
          <w:sz w:val="22"/>
          <w:szCs w:val="22"/>
          <w:lang w:val="pt-PT"/>
        </w:rPr>
        <w:t>Em doentes hipertensos com função renal normal, doses terapêuticas de amlodipina resultaram numa diminuição na resistência vascular renal e num aumento da taxa de filtração glomerular e fluxo plasmático renal efetivo, sem alteração na fração de filtração ou proteinúria.</w:t>
      </w:r>
    </w:p>
    <w:p w14:paraId="2349205B" w14:textId="77777777" w:rsidR="00441904" w:rsidRPr="00E85EDA" w:rsidRDefault="00441904" w:rsidP="00596914">
      <w:pPr>
        <w:pStyle w:val="Text"/>
        <w:spacing w:before="0"/>
        <w:jc w:val="left"/>
        <w:rPr>
          <w:sz w:val="22"/>
          <w:szCs w:val="22"/>
          <w:lang w:val="pt-PT"/>
        </w:rPr>
      </w:pPr>
    </w:p>
    <w:p w14:paraId="2349205C" w14:textId="77777777" w:rsidR="00441904" w:rsidRPr="00E85EDA" w:rsidRDefault="00441904" w:rsidP="00596914">
      <w:pPr>
        <w:pStyle w:val="Text"/>
        <w:spacing w:before="0"/>
        <w:jc w:val="left"/>
        <w:rPr>
          <w:sz w:val="22"/>
          <w:szCs w:val="22"/>
          <w:lang w:val="pt-PT"/>
        </w:rPr>
      </w:pPr>
      <w:r w:rsidRPr="00E85EDA">
        <w:rPr>
          <w:sz w:val="22"/>
          <w:szCs w:val="22"/>
          <w:lang w:val="pt-PT"/>
        </w:rPr>
        <w:t xml:space="preserve">Tais como com outros bloqueadores dos canais de cálcio, as determinações hemodinâmicas da função cardíaca em repouso e durante exercício (ou </w:t>
      </w:r>
      <w:r w:rsidRPr="00E85EDA">
        <w:rPr>
          <w:i/>
          <w:sz w:val="22"/>
          <w:szCs w:val="22"/>
          <w:lang w:val="pt-PT"/>
        </w:rPr>
        <w:t>pacing</w:t>
      </w:r>
      <w:r w:rsidRPr="00E85EDA">
        <w:rPr>
          <w:sz w:val="22"/>
          <w:szCs w:val="22"/>
          <w:lang w:val="pt-PT"/>
        </w:rPr>
        <w:t xml:space="preserve">) em doentes com função ventricular normal tratados com amlodipina demonstraram geralmente um pequeno aumento no </w:t>
      </w:r>
      <w:r w:rsidR="0087528B" w:rsidRPr="00E85EDA">
        <w:rPr>
          <w:sz w:val="22"/>
          <w:szCs w:val="22"/>
          <w:lang w:val="pt-PT"/>
        </w:rPr>
        <w:t>índice</w:t>
      </w:r>
      <w:r w:rsidRPr="00E85EDA">
        <w:rPr>
          <w:sz w:val="22"/>
          <w:szCs w:val="22"/>
          <w:lang w:val="pt-PT"/>
        </w:rPr>
        <w:t xml:space="preserve"> cardíaco, sem influência significativa na dP/dt ou na pressão ou volume ventricular esquerda diastólica. Em estudos hemodinâmicos, a amlodipina não foi associada a um efeito inotrópico negativo quando administrada no intervalo de doses terapêuticas a animais intactos ou a humanos, mesmo quando administrada simultaneamente com bloqueadores beta a humanos.</w:t>
      </w:r>
    </w:p>
    <w:p w14:paraId="2349205D" w14:textId="77777777" w:rsidR="00441904" w:rsidRPr="00E85EDA" w:rsidRDefault="00441904" w:rsidP="00596914">
      <w:pPr>
        <w:pStyle w:val="Text"/>
        <w:spacing w:before="0"/>
        <w:jc w:val="left"/>
        <w:rPr>
          <w:sz w:val="22"/>
          <w:szCs w:val="22"/>
          <w:lang w:val="pt-PT"/>
        </w:rPr>
      </w:pPr>
    </w:p>
    <w:p w14:paraId="2349205E" w14:textId="77777777" w:rsidR="00441904" w:rsidRPr="00E85EDA" w:rsidRDefault="00441904" w:rsidP="00596914">
      <w:pPr>
        <w:pStyle w:val="Text"/>
        <w:spacing w:before="0"/>
        <w:jc w:val="left"/>
        <w:rPr>
          <w:sz w:val="22"/>
          <w:szCs w:val="22"/>
          <w:lang w:val="pt-PT"/>
        </w:rPr>
      </w:pPr>
      <w:r w:rsidRPr="00E85EDA">
        <w:rPr>
          <w:sz w:val="22"/>
          <w:szCs w:val="22"/>
          <w:lang w:val="pt-PT"/>
        </w:rPr>
        <w:t xml:space="preserve">A amlodipina não altera a função nodal sinoauricular ou a condução </w:t>
      </w:r>
      <w:r w:rsidR="00077AF1" w:rsidRPr="00E85EDA">
        <w:rPr>
          <w:sz w:val="22"/>
          <w:szCs w:val="22"/>
          <w:lang w:val="pt-PT"/>
        </w:rPr>
        <w:t>auriculoventricular</w:t>
      </w:r>
      <w:r w:rsidRPr="00E85EDA">
        <w:rPr>
          <w:sz w:val="22"/>
          <w:szCs w:val="22"/>
          <w:lang w:val="pt-PT"/>
        </w:rPr>
        <w:t xml:space="preserve"> em animais intactos ou em humanos. Em estudos clínicos nos quais a amlodipina foi administrada em associação </w:t>
      </w:r>
      <w:r w:rsidRPr="00E85EDA">
        <w:rPr>
          <w:sz w:val="22"/>
          <w:szCs w:val="22"/>
          <w:lang w:val="pt-PT"/>
        </w:rPr>
        <w:lastRenderedPageBreak/>
        <w:t>com bloqueadores beta a doentes com hipertensão ou angina, não foram observados efeitos adversos nos parâmetros eletrocardiográficos.</w:t>
      </w:r>
    </w:p>
    <w:p w14:paraId="2349205F" w14:textId="77777777" w:rsidR="00E357DF" w:rsidRPr="00E85EDA" w:rsidRDefault="00E357DF" w:rsidP="00596914">
      <w:pPr>
        <w:pStyle w:val="Text"/>
        <w:spacing w:before="0"/>
        <w:jc w:val="left"/>
        <w:rPr>
          <w:sz w:val="22"/>
          <w:szCs w:val="22"/>
          <w:lang w:val="pt-PT"/>
        </w:rPr>
      </w:pPr>
    </w:p>
    <w:p w14:paraId="23492060" w14:textId="77777777" w:rsidR="00E357DF" w:rsidRPr="00E85EDA" w:rsidRDefault="00E357DF" w:rsidP="00596914">
      <w:pPr>
        <w:keepNext/>
        <w:widowControl w:val="0"/>
        <w:rPr>
          <w:i/>
          <w:iCs/>
          <w:szCs w:val="22"/>
          <w:u w:val="single"/>
          <w:lang w:eastAsia="en-GB"/>
        </w:rPr>
      </w:pPr>
      <w:r w:rsidRPr="00E85EDA">
        <w:rPr>
          <w:i/>
          <w:iCs/>
          <w:szCs w:val="22"/>
          <w:u w:val="single"/>
          <w:lang w:eastAsia="en-GB"/>
        </w:rPr>
        <w:t>Utilização em doentes com hipertensão</w:t>
      </w:r>
    </w:p>
    <w:p w14:paraId="23492061" w14:textId="77777777" w:rsidR="00E357DF" w:rsidRPr="00E85EDA" w:rsidRDefault="00E357DF" w:rsidP="00596914">
      <w:pPr>
        <w:pStyle w:val="Text"/>
        <w:spacing w:before="0"/>
        <w:jc w:val="left"/>
        <w:rPr>
          <w:sz w:val="22"/>
          <w:szCs w:val="22"/>
          <w:lang w:val="pt-PT"/>
        </w:rPr>
      </w:pPr>
      <w:r w:rsidRPr="00E85EDA">
        <w:rPr>
          <w:sz w:val="22"/>
          <w:szCs w:val="22"/>
          <w:lang w:val="pt-PT"/>
        </w:rPr>
        <w:t xml:space="preserve">Um estudo de morbilidade-mortalidade, em dupla ocultação, aleatorizado, denominado </w:t>
      </w:r>
      <w:r w:rsidRPr="00E85EDA">
        <w:rPr>
          <w:i/>
          <w:sz w:val="22"/>
          <w:szCs w:val="22"/>
          <w:lang w:val="pt-PT"/>
        </w:rPr>
        <w:t>Antihypertensive and Lipid-Lowering treatment to prevent Heart Attack Trial</w:t>
      </w:r>
      <w:r w:rsidRPr="00E85EDA">
        <w:rPr>
          <w:sz w:val="22"/>
          <w:szCs w:val="22"/>
          <w:lang w:val="pt-PT"/>
        </w:rPr>
        <w:t xml:space="preserve"> (ALLHAT) foi realizado para comparar terapêuticas mais recentes: amlodipina 2,5</w:t>
      </w:r>
      <w:r w:rsidRPr="00E85EDA">
        <w:rPr>
          <w:sz w:val="22"/>
          <w:szCs w:val="22"/>
          <w:lang w:val="pt-PT"/>
        </w:rPr>
        <w:noBreakHyphen/>
        <w:t>10 mg/por dia (antagonista dos canais do cálcio) ou lisinopril 10</w:t>
      </w:r>
      <w:r w:rsidRPr="00E85EDA">
        <w:rPr>
          <w:sz w:val="22"/>
          <w:szCs w:val="22"/>
          <w:lang w:val="pt-PT"/>
        </w:rPr>
        <w:noBreakHyphen/>
        <w:t>40 mg/dia (inibidor da ECA) como terapêuticas de primeira linha com diuréticos tiazídicos, clortalidona 12,5</w:t>
      </w:r>
      <w:r w:rsidRPr="00E85EDA">
        <w:rPr>
          <w:sz w:val="22"/>
          <w:szCs w:val="22"/>
          <w:lang w:val="pt-PT"/>
        </w:rPr>
        <w:noBreakHyphen/>
        <w:t>25 mg por dia na hipertensão ligeira a moderada.</w:t>
      </w:r>
    </w:p>
    <w:p w14:paraId="23492062" w14:textId="77777777" w:rsidR="00E357DF" w:rsidRPr="00E85EDA" w:rsidRDefault="00E357DF" w:rsidP="00596914">
      <w:pPr>
        <w:pStyle w:val="Text"/>
        <w:spacing w:before="0"/>
        <w:jc w:val="left"/>
        <w:rPr>
          <w:sz w:val="22"/>
          <w:szCs w:val="22"/>
          <w:lang w:val="pt-PT"/>
        </w:rPr>
      </w:pPr>
    </w:p>
    <w:p w14:paraId="23492063" w14:textId="77777777" w:rsidR="00E357DF" w:rsidRPr="00E85EDA" w:rsidRDefault="00E357DF" w:rsidP="00596914">
      <w:pPr>
        <w:widowControl w:val="0"/>
        <w:autoSpaceDE w:val="0"/>
        <w:autoSpaceDN w:val="0"/>
        <w:adjustRightInd w:val="0"/>
        <w:rPr>
          <w:szCs w:val="22"/>
        </w:rPr>
      </w:pPr>
      <w:r w:rsidRPr="00E85EDA">
        <w:rPr>
          <w:szCs w:val="22"/>
        </w:rPr>
        <w:t>Um total de 33.357 doentes hipertensos com idade igual ou superior a 55 anos foram aleatorizados e acompanhados durante uma média de 4,9 anos. Os doentes tinham pelo menos um fator de risco adicional de doença coronária, incluindo: enfarte do miocárdio anterior ou acidente vascular cerebral (&gt;6 meses antes da inclusão) ou outra doença cardiovascular aterosclerótica documentada (global 51,5%), diabetes tipo 2 (36,1%), colesterol - lipoproteína de alta densidade &lt;35 mg/dl ou &lt;0,906 mmol/l (11,6%), hipertrofia ventricular esquerda diagnosticada por eletrocardiograma ou ecocardiografia (20,9%), fumador atual (21,9%).</w:t>
      </w:r>
    </w:p>
    <w:p w14:paraId="23492064" w14:textId="77777777" w:rsidR="00E357DF" w:rsidRPr="00E85EDA" w:rsidRDefault="00E357DF" w:rsidP="00596914">
      <w:pPr>
        <w:widowControl w:val="0"/>
        <w:autoSpaceDE w:val="0"/>
        <w:autoSpaceDN w:val="0"/>
        <w:adjustRightInd w:val="0"/>
        <w:rPr>
          <w:szCs w:val="22"/>
        </w:rPr>
      </w:pPr>
    </w:p>
    <w:p w14:paraId="23492065" w14:textId="77777777" w:rsidR="00E357DF" w:rsidRPr="00E85EDA" w:rsidRDefault="00E357DF" w:rsidP="00596914">
      <w:pPr>
        <w:widowControl w:val="0"/>
        <w:autoSpaceDE w:val="0"/>
        <w:autoSpaceDN w:val="0"/>
        <w:adjustRightInd w:val="0"/>
        <w:rPr>
          <w:szCs w:val="22"/>
        </w:rPr>
      </w:pPr>
      <w:r w:rsidRPr="00E85EDA">
        <w:rPr>
          <w:szCs w:val="22"/>
        </w:rPr>
        <w:t>O objetivo primário foi um conjunto de doença coronária fatal ou enfarte do miocárdio não-fatal. Não houve diferença significativa no objetivo primário entre a terapêutica baseada em amlodipina e a terapêutica baseada em clortalidona: razão do risco (RR) 0,98; 95% IC (0,90</w:t>
      </w:r>
      <w:r w:rsidRPr="00E85EDA">
        <w:rPr>
          <w:szCs w:val="22"/>
        </w:rPr>
        <w:noBreakHyphen/>
        <w:t xml:space="preserve">1,07) p=0,65. Entre os objetivos secundários, a incidência de insuficiência cardíaca (componente de um objetivo cardiovascular composto) foi significativamente superior no grupo da amlodipina comparativamente com o grupo de clortalidona (10,2% </w:t>
      </w:r>
      <w:r w:rsidRPr="00E85EDA">
        <w:rPr>
          <w:i/>
          <w:szCs w:val="22"/>
        </w:rPr>
        <w:t>v</w:t>
      </w:r>
      <w:r w:rsidR="00FB75B6" w:rsidRPr="00E85EDA">
        <w:rPr>
          <w:i/>
          <w:szCs w:val="22"/>
        </w:rPr>
        <w:t>ersu</w:t>
      </w:r>
      <w:r w:rsidRPr="00E85EDA">
        <w:rPr>
          <w:i/>
          <w:szCs w:val="22"/>
        </w:rPr>
        <w:t>s</w:t>
      </w:r>
      <w:r w:rsidRPr="00E85EDA">
        <w:rPr>
          <w:szCs w:val="22"/>
        </w:rPr>
        <w:t xml:space="preserve"> 7,7%, RR 1,38; 95% IC [1,25</w:t>
      </w:r>
      <w:r w:rsidRPr="00E85EDA">
        <w:rPr>
          <w:szCs w:val="22"/>
        </w:rPr>
        <w:noBreakHyphen/>
        <w:t>1,52] p&lt;0,001). No entanto, não houve diferença significativa na mortalidade por todas as causas entre a terapêutica baseada em amlodipina e a terapêutica baseada em clortalidona RR 0,96; 95% IC [0,89</w:t>
      </w:r>
      <w:r w:rsidRPr="00E85EDA">
        <w:rPr>
          <w:szCs w:val="22"/>
        </w:rPr>
        <w:noBreakHyphen/>
        <w:t>1,02] p=0,20.</w:t>
      </w:r>
    </w:p>
    <w:p w14:paraId="23492066" w14:textId="77777777" w:rsidR="00441904" w:rsidRPr="00E85EDA" w:rsidRDefault="00441904" w:rsidP="00596914">
      <w:pPr>
        <w:pStyle w:val="Text"/>
        <w:spacing w:before="0"/>
        <w:jc w:val="left"/>
        <w:rPr>
          <w:sz w:val="22"/>
          <w:szCs w:val="22"/>
          <w:lang w:val="pt-PT"/>
        </w:rPr>
      </w:pPr>
    </w:p>
    <w:p w14:paraId="23492067" w14:textId="77777777" w:rsidR="00441904" w:rsidRPr="00E85EDA" w:rsidRDefault="00441904" w:rsidP="00596914">
      <w:pPr>
        <w:keepNext/>
        <w:rPr>
          <w:bCs/>
          <w:szCs w:val="22"/>
          <w:u w:val="single"/>
        </w:rPr>
      </w:pPr>
      <w:r w:rsidRPr="00E85EDA">
        <w:rPr>
          <w:bCs/>
          <w:szCs w:val="22"/>
          <w:u w:val="single"/>
        </w:rPr>
        <w:t>Valsartan</w:t>
      </w:r>
    </w:p>
    <w:p w14:paraId="23492068" w14:textId="77777777" w:rsidR="00973C31" w:rsidRPr="00E85EDA" w:rsidRDefault="00973C31" w:rsidP="00596914">
      <w:pPr>
        <w:keepNext/>
        <w:rPr>
          <w:bCs/>
          <w:szCs w:val="22"/>
          <w:u w:val="single"/>
          <w:lang w:bidi="th-TH"/>
        </w:rPr>
      </w:pPr>
    </w:p>
    <w:p w14:paraId="23492069" w14:textId="77777777" w:rsidR="00441904" w:rsidRPr="00E85EDA" w:rsidRDefault="00441904" w:rsidP="00596914">
      <w:pPr>
        <w:rPr>
          <w:szCs w:val="22"/>
        </w:rPr>
      </w:pPr>
      <w:r w:rsidRPr="00E85EDA">
        <w:rPr>
          <w:szCs w:val="22"/>
        </w:rPr>
        <w:t>O valsartan é um antagonista dos recetores da angiotensina II específico, potente e oralmente ativo. Atua de forma seletiva no subtipo de recetores AT</w:t>
      </w:r>
      <w:r w:rsidRPr="00E85EDA">
        <w:rPr>
          <w:szCs w:val="22"/>
          <w:vertAlign w:val="subscript"/>
        </w:rPr>
        <w:t>1</w:t>
      </w:r>
      <w:r w:rsidRPr="00E85EDA">
        <w:rPr>
          <w:szCs w:val="22"/>
        </w:rPr>
        <w:t>, que é responsável pelas ações conhecidas da angiotensina II. O aumento dos níveis plasmáticos de angiotensina II após o bloqueio dos recetores AT</w:t>
      </w:r>
      <w:r w:rsidRPr="00E85EDA">
        <w:rPr>
          <w:szCs w:val="22"/>
          <w:vertAlign w:val="subscript"/>
        </w:rPr>
        <w:t>1</w:t>
      </w:r>
      <w:r w:rsidRPr="00E85EDA">
        <w:rPr>
          <w:position w:val="-4"/>
          <w:szCs w:val="22"/>
        </w:rPr>
        <w:t xml:space="preserve"> </w:t>
      </w:r>
      <w:r w:rsidRPr="00E85EDA">
        <w:rPr>
          <w:szCs w:val="22"/>
        </w:rPr>
        <w:t>com valsartan pode estimular os recetores do subtipo AT</w:t>
      </w:r>
      <w:r w:rsidRPr="00E85EDA">
        <w:rPr>
          <w:szCs w:val="22"/>
          <w:vertAlign w:val="subscript"/>
        </w:rPr>
        <w:t>2</w:t>
      </w:r>
      <w:r w:rsidRPr="00E85EDA">
        <w:rPr>
          <w:position w:val="-4"/>
          <w:szCs w:val="22"/>
        </w:rPr>
        <w:t xml:space="preserve"> </w:t>
      </w:r>
      <w:r w:rsidRPr="00E85EDA">
        <w:rPr>
          <w:szCs w:val="22"/>
        </w:rPr>
        <w:t>não bloqueados, que parecem contrabalançar o efeito dos recetores AT</w:t>
      </w:r>
      <w:r w:rsidRPr="00E85EDA">
        <w:rPr>
          <w:szCs w:val="22"/>
          <w:vertAlign w:val="subscript"/>
        </w:rPr>
        <w:t>1</w:t>
      </w:r>
      <w:r w:rsidRPr="00E85EDA">
        <w:rPr>
          <w:szCs w:val="22"/>
        </w:rPr>
        <w:t>. O valsartan não apresenta qualquer atividade agonista parcial no recetor AT</w:t>
      </w:r>
      <w:r w:rsidRPr="00E85EDA">
        <w:rPr>
          <w:szCs w:val="22"/>
          <w:vertAlign w:val="subscript"/>
        </w:rPr>
        <w:t>1</w:t>
      </w:r>
      <w:r w:rsidRPr="00E85EDA">
        <w:rPr>
          <w:szCs w:val="22"/>
        </w:rPr>
        <w:t xml:space="preserve"> e apresenta uma afinidade muito maior para o recetor AT</w:t>
      </w:r>
      <w:r w:rsidRPr="00E85EDA">
        <w:rPr>
          <w:szCs w:val="22"/>
          <w:vertAlign w:val="subscript"/>
        </w:rPr>
        <w:t>1</w:t>
      </w:r>
      <w:r w:rsidRPr="00E85EDA">
        <w:rPr>
          <w:szCs w:val="22"/>
        </w:rPr>
        <w:t xml:space="preserve"> (20.000 vezes superior) do que para o recetor AT</w:t>
      </w:r>
      <w:r w:rsidRPr="00E85EDA">
        <w:rPr>
          <w:szCs w:val="22"/>
          <w:vertAlign w:val="subscript"/>
        </w:rPr>
        <w:t>2</w:t>
      </w:r>
      <w:r w:rsidRPr="00E85EDA">
        <w:rPr>
          <w:szCs w:val="22"/>
        </w:rPr>
        <w:t>.</w:t>
      </w:r>
    </w:p>
    <w:p w14:paraId="2349206A" w14:textId="77777777" w:rsidR="00441904" w:rsidRPr="00E85EDA" w:rsidRDefault="00441904" w:rsidP="00596914">
      <w:pPr>
        <w:rPr>
          <w:szCs w:val="22"/>
        </w:rPr>
      </w:pPr>
    </w:p>
    <w:p w14:paraId="2349206B" w14:textId="77777777" w:rsidR="00441904" w:rsidRPr="00E85EDA" w:rsidRDefault="00441904" w:rsidP="00596914">
      <w:pPr>
        <w:rPr>
          <w:szCs w:val="22"/>
        </w:rPr>
      </w:pPr>
      <w:r w:rsidRPr="00E85EDA">
        <w:rPr>
          <w:szCs w:val="22"/>
        </w:rPr>
        <w:t xml:space="preserve">O valsartan não inibe a </w:t>
      </w:r>
      <w:smartTag w:uri="urn:schemas-microsoft-com:office:smarttags" w:element="stockticker">
        <w:r w:rsidRPr="00E85EDA">
          <w:rPr>
            <w:szCs w:val="22"/>
          </w:rPr>
          <w:t>ECA</w:t>
        </w:r>
      </w:smartTag>
      <w:r w:rsidRPr="00E85EDA">
        <w:rPr>
          <w:szCs w:val="22"/>
        </w:rPr>
        <w:t xml:space="preserve">, também conhecida como quininase II, que converte a angiotensina I em angiotensina II e degrada a bradiquinina. Uma vez que não há efeito na </w:t>
      </w:r>
      <w:smartTag w:uri="urn:schemas-microsoft-com:office:smarttags" w:element="stockticker">
        <w:r w:rsidRPr="00E85EDA">
          <w:rPr>
            <w:szCs w:val="22"/>
          </w:rPr>
          <w:t>ECA</w:t>
        </w:r>
      </w:smartTag>
      <w:r w:rsidRPr="00E85EDA">
        <w:rPr>
          <w:szCs w:val="22"/>
        </w:rPr>
        <w:t xml:space="preserve"> nem potenciação da bradiquinina ou substância P é improvável que os antagonistas da angiotensina II estejam associados a tosse. Nos ensaios clínicos em que valsartan foi comparado com um inibidor da </w:t>
      </w:r>
      <w:smartTag w:uri="urn:schemas-microsoft-com:office:smarttags" w:element="stockticker">
        <w:r w:rsidRPr="00E85EDA">
          <w:rPr>
            <w:szCs w:val="22"/>
          </w:rPr>
          <w:t>ECA</w:t>
        </w:r>
      </w:smartTag>
      <w:r w:rsidRPr="00E85EDA">
        <w:rPr>
          <w:szCs w:val="22"/>
        </w:rPr>
        <w:t xml:space="preserve">, a incidência de tosse seca foi significativamente menor (p &lt;0,05) nos doentes tratados com valsartan do que nos doentes tratados com um inibidor da </w:t>
      </w:r>
      <w:smartTag w:uri="urn:schemas-microsoft-com:office:smarttags" w:element="stockticker">
        <w:r w:rsidRPr="00E85EDA">
          <w:rPr>
            <w:szCs w:val="22"/>
          </w:rPr>
          <w:t>ECA</w:t>
        </w:r>
      </w:smartTag>
      <w:r w:rsidRPr="00E85EDA">
        <w:rPr>
          <w:szCs w:val="22"/>
        </w:rPr>
        <w:t xml:space="preserve"> (2,6% versus 7,9%, respetivamente). Num ensaio clínico realizado em doentes com história de tosse seca durante a terapêutica com inibidor da </w:t>
      </w:r>
      <w:smartTag w:uri="urn:schemas-microsoft-com:office:smarttags" w:element="stockticker">
        <w:r w:rsidRPr="00E85EDA">
          <w:rPr>
            <w:szCs w:val="22"/>
          </w:rPr>
          <w:t>ECA</w:t>
        </w:r>
      </w:smartTag>
      <w:r w:rsidRPr="00E85EDA">
        <w:rPr>
          <w:szCs w:val="22"/>
        </w:rPr>
        <w:t xml:space="preserve">, ocorreu tosse em 19,5% dos indivíduos tratados com valsartan e em 19,0% dos tratados com um diurético tiazídico, comparativamente a 68,5% dos indivíduos tratados com um inibidor da </w:t>
      </w:r>
      <w:smartTag w:uri="urn:schemas-microsoft-com:office:smarttags" w:element="stockticker">
        <w:r w:rsidRPr="00E85EDA">
          <w:rPr>
            <w:szCs w:val="22"/>
          </w:rPr>
          <w:t>ECA</w:t>
        </w:r>
      </w:smartTag>
      <w:r w:rsidRPr="00E85EDA">
        <w:rPr>
          <w:szCs w:val="22"/>
        </w:rPr>
        <w:t xml:space="preserve"> (p &lt;0,05). O valsartan não se liga nem bloqueia outros recetores hormonais ou canais iónicos reconhecidamente importantes na regulação cardiovascular.</w:t>
      </w:r>
    </w:p>
    <w:p w14:paraId="2349206C" w14:textId="77777777" w:rsidR="00441904" w:rsidRPr="00E85EDA" w:rsidRDefault="00441904" w:rsidP="00596914">
      <w:pPr>
        <w:rPr>
          <w:szCs w:val="22"/>
        </w:rPr>
      </w:pPr>
    </w:p>
    <w:p w14:paraId="2349206D" w14:textId="77777777" w:rsidR="00441904" w:rsidRPr="00E85EDA" w:rsidRDefault="00441904" w:rsidP="00596914">
      <w:pPr>
        <w:rPr>
          <w:szCs w:val="22"/>
        </w:rPr>
      </w:pPr>
      <w:r w:rsidRPr="00E85EDA">
        <w:rPr>
          <w:szCs w:val="22"/>
        </w:rPr>
        <w:t>A administração de valsartan a doentes com hipertensão provoca uma redução da pressão arterial sem afetar a frequência cardíaca.</w:t>
      </w:r>
    </w:p>
    <w:p w14:paraId="2349206E" w14:textId="77777777" w:rsidR="00441904" w:rsidRPr="00E85EDA" w:rsidRDefault="00441904" w:rsidP="00596914">
      <w:pPr>
        <w:rPr>
          <w:szCs w:val="22"/>
        </w:rPr>
      </w:pPr>
    </w:p>
    <w:p w14:paraId="2349206F" w14:textId="77777777" w:rsidR="00441904" w:rsidRPr="00E85EDA" w:rsidRDefault="00441904" w:rsidP="00596914">
      <w:pPr>
        <w:rPr>
          <w:szCs w:val="22"/>
        </w:rPr>
      </w:pPr>
      <w:r w:rsidRPr="00E85EDA">
        <w:rPr>
          <w:szCs w:val="22"/>
        </w:rPr>
        <w:t>Na maioria dos doentes, após a administração de uma dose oral única, o início da atividade anti</w:t>
      </w:r>
      <w:r w:rsidR="00EB6F46" w:rsidRPr="00E85EDA">
        <w:rPr>
          <w:szCs w:val="22"/>
        </w:rPr>
        <w:noBreakHyphen/>
      </w:r>
      <w:r w:rsidRPr="00E85EDA">
        <w:rPr>
          <w:szCs w:val="22"/>
        </w:rPr>
        <w:t>hipertens</w:t>
      </w:r>
      <w:r w:rsidR="00EB6F46" w:rsidRPr="00E85EDA">
        <w:rPr>
          <w:szCs w:val="22"/>
        </w:rPr>
        <w:t>or</w:t>
      </w:r>
      <w:r w:rsidRPr="00E85EDA">
        <w:rPr>
          <w:szCs w:val="22"/>
        </w:rPr>
        <w:t>a ocorre no intervalo de 2 horas, atingindo-se a redução máxima da pressão arterial no intervalo de 4</w:t>
      </w:r>
      <w:r w:rsidRPr="00E85EDA">
        <w:rPr>
          <w:szCs w:val="22"/>
        </w:rPr>
        <w:noBreakHyphen/>
        <w:t>6 horas. O efeito anti</w:t>
      </w:r>
      <w:r w:rsidR="00FE2243" w:rsidRPr="00E85EDA">
        <w:rPr>
          <w:szCs w:val="22"/>
        </w:rPr>
        <w:t>-</w:t>
      </w:r>
      <w:r w:rsidRPr="00E85EDA">
        <w:rPr>
          <w:szCs w:val="22"/>
        </w:rPr>
        <w:t>hipertenso</w:t>
      </w:r>
      <w:r w:rsidR="00EB6F46" w:rsidRPr="00E85EDA">
        <w:rPr>
          <w:szCs w:val="22"/>
        </w:rPr>
        <w:t>r</w:t>
      </w:r>
      <w:r w:rsidRPr="00E85EDA">
        <w:rPr>
          <w:szCs w:val="22"/>
        </w:rPr>
        <w:t xml:space="preserve"> persiste ao longo de 24 horas após a administração. Durante a administração de doses repetidas, a redução máxima da pressão arterial com qualquer dose é geralmente obtida decorridas 2</w:t>
      </w:r>
      <w:r w:rsidRPr="00E85EDA">
        <w:rPr>
          <w:szCs w:val="22"/>
        </w:rPr>
        <w:noBreakHyphen/>
        <w:t xml:space="preserve">4 semanas, mantendo-se durante o tratamento prolongado. A </w:t>
      </w:r>
      <w:r w:rsidRPr="00E85EDA">
        <w:rPr>
          <w:szCs w:val="22"/>
        </w:rPr>
        <w:lastRenderedPageBreak/>
        <w:t xml:space="preserve">interrupção súbita de valsartan não está associada a hipertensão de </w:t>
      </w:r>
      <w:r w:rsidRPr="00E85EDA">
        <w:rPr>
          <w:i/>
          <w:szCs w:val="22"/>
        </w:rPr>
        <w:t>rebound</w:t>
      </w:r>
      <w:r w:rsidRPr="00E85EDA">
        <w:rPr>
          <w:szCs w:val="22"/>
        </w:rPr>
        <w:t xml:space="preserve"> ou a quaisquer outros efeitos clínicos adversos.</w:t>
      </w:r>
    </w:p>
    <w:p w14:paraId="23492070" w14:textId="77777777" w:rsidR="00441904" w:rsidRPr="00E85EDA" w:rsidRDefault="00441904" w:rsidP="00596914">
      <w:pPr>
        <w:pStyle w:val="Text"/>
        <w:spacing w:before="0"/>
        <w:jc w:val="left"/>
        <w:rPr>
          <w:sz w:val="22"/>
          <w:szCs w:val="22"/>
          <w:lang w:val="pt-PT"/>
        </w:rPr>
      </w:pPr>
    </w:p>
    <w:p w14:paraId="23492071" w14:textId="044DE799" w:rsidR="004B5801" w:rsidRPr="00E85EDA" w:rsidRDefault="004B5801" w:rsidP="00596914">
      <w:pPr>
        <w:keepNext/>
        <w:rPr>
          <w:szCs w:val="22"/>
          <w:u w:val="single"/>
        </w:rPr>
      </w:pPr>
      <w:r w:rsidRPr="00E85EDA">
        <w:rPr>
          <w:szCs w:val="22"/>
          <w:u w:val="single"/>
        </w:rPr>
        <w:t>Outros: Duplo bloqueio do SRAA</w:t>
      </w:r>
    </w:p>
    <w:p w14:paraId="23492072" w14:textId="77777777" w:rsidR="00973C31" w:rsidRPr="00E85EDA" w:rsidRDefault="00973C31" w:rsidP="00596914">
      <w:pPr>
        <w:keepNext/>
        <w:rPr>
          <w:szCs w:val="22"/>
          <w:u w:val="single"/>
        </w:rPr>
      </w:pPr>
    </w:p>
    <w:p w14:paraId="23492073" w14:textId="0B7F9C49" w:rsidR="004B5801" w:rsidRPr="00E85EDA" w:rsidRDefault="004B5801" w:rsidP="00596914">
      <w:pPr>
        <w:rPr>
          <w:szCs w:val="22"/>
        </w:rPr>
      </w:pPr>
      <w:r w:rsidRPr="00E85EDA">
        <w:rPr>
          <w:szCs w:val="22"/>
        </w:rPr>
        <w:t xml:space="preserve">Dois grandes estudos aleatorizados e controlados (ONTARGET </w:t>
      </w:r>
      <w:r w:rsidR="00547A8B" w:rsidRPr="00E85EDA">
        <w:rPr>
          <w:szCs w:val="22"/>
        </w:rPr>
        <w:t>[</w:t>
      </w:r>
      <w:r w:rsidRPr="00E85EDA">
        <w:rPr>
          <w:szCs w:val="22"/>
        </w:rPr>
        <w:t>“</w:t>
      </w:r>
      <w:r w:rsidRPr="00E85EDA">
        <w:rPr>
          <w:i/>
          <w:szCs w:val="22"/>
        </w:rPr>
        <w:t>ONgoing Telmisartan Alone and in combination with Ramipril Global Endpoint Trial</w:t>
      </w:r>
      <w:r w:rsidRPr="00E85EDA">
        <w:rPr>
          <w:szCs w:val="22"/>
        </w:rPr>
        <w:t>”</w:t>
      </w:r>
      <w:r w:rsidR="00547A8B" w:rsidRPr="00E85EDA">
        <w:rPr>
          <w:szCs w:val="22"/>
        </w:rPr>
        <w:t>]</w:t>
      </w:r>
      <w:r w:rsidRPr="00E85EDA">
        <w:rPr>
          <w:szCs w:val="22"/>
        </w:rPr>
        <w:t xml:space="preserve"> e VA NEPHRON-D </w:t>
      </w:r>
      <w:r w:rsidR="00547A8B" w:rsidRPr="00E85EDA">
        <w:rPr>
          <w:szCs w:val="22"/>
        </w:rPr>
        <w:t>[</w:t>
      </w:r>
      <w:r w:rsidRPr="00E85EDA">
        <w:rPr>
          <w:szCs w:val="22"/>
        </w:rPr>
        <w:t>“</w:t>
      </w:r>
      <w:r w:rsidRPr="00E85EDA">
        <w:rPr>
          <w:i/>
          <w:szCs w:val="22"/>
        </w:rPr>
        <w:t>The Veterans Affairs Nephropathy in Diabetes</w:t>
      </w:r>
      <w:r w:rsidRPr="00E85EDA">
        <w:rPr>
          <w:szCs w:val="22"/>
        </w:rPr>
        <w:t>”</w:t>
      </w:r>
      <w:r w:rsidR="00547A8B" w:rsidRPr="00E85EDA">
        <w:rPr>
          <w:szCs w:val="22"/>
        </w:rPr>
        <w:t>]</w:t>
      </w:r>
      <w:r w:rsidRPr="00E85EDA">
        <w:rPr>
          <w:szCs w:val="22"/>
        </w:rPr>
        <w:t xml:space="preserve">) têm examinado o uso da associação de um inibidor da ECA com um </w:t>
      </w:r>
      <w:r w:rsidR="00F02F0B" w:rsidRPr="00E85EDA">
        <w:rPr>
          <w:szCs w:val="22"/>
        </w:rPr>
        <w:t>ARA</w:t>
      </w:r>
      <w:r w:rsidRPr="00E85EDA">
        <w:rPr>
          <w:szCs w:val="22"/>
        </w:rPr>
        <w:t>.</w:t>
      </w:r>
    </w:p>
    <w:p w14:paraId="23492074" w14:textId="77777777" w:rsidR="00547A8B" w:rsidRPr="00E85EDA" w:rsidRDefault="00547A8B" w:rsidP="00596914">
      <w:pPr>
        <w:rPr>
          <w:szCs w:val="22"/>
        </w:rPr>
      </w:pPr>
    </w:p>
    <w:p w14:paraId="23492075" w14:textId="77777777" w:rsidR="004B5801" w:rsidRPr="00E85EDA" w:rsidRDefault="004B5801" w:rsidP="00596914">
      <w:pPr>
        <w:rPr>
          <w:szCs w:val="22"/>
        </w:rPr>
      </w:pPr>
      <w:r w:rsidRPr="00E85EDA">
        <w:rPr>
          <w:szCs w:val="22"/>
        </w:rPr>
        <w:t>O estudo ONTARGET foi realizado em doentes com história de doença cardiovascular ou cerebrovascular, ou diabetes mellitus tipo</w:t>
      </w:r>
      <w:r w:rsidR="00077AF1" w:rsidRPr="00E85EDA">
        <w:rPr>
          <w:szCs w:val="22"/>
        </w:rPr>
        <w:t> </w:t>
      </w:r>
      <w:r w:rsidRPr="00E85EDA">
        <w:rPr>
          <w:szCs w:val="22"/>
        </w:rPr>
        <w:t>2 acompanhada de evidência de lesão de órgão-alvo. O estudo VA NEPHRON-D foi conduzido em doentes com diabetes mellitus tipo</w:t>
      </w:r>
      <w:r w:rsidR="00077AF1" w:rsidRPr="00E85EDA">
        <w:rPr>
          <w:szCs w:val="22"/>
        </w:rPr>
        <w:t> </w:t>
      </w:r>
      <w:r w:rsidRPr="00E85EDA">
        <w:rPr>
          <w:szCs w:val="22"/>
        </w:rPr>
        <w:t>2 e nefropatia diabética.</w:t>
      </w:r>
    </w:p>
    <w:p w14:paraId="23492076" w14:textId="77777777" w:rsidR="00547A8B" w:rsidRPr="00E85EDA" w:rsidRDefault="00547A8B" w:rsidP="00596914">
      <w:pPr>
        <w:rPr>
          <w:szCs w:val="22"/>
        </w:rPr>
      </w:pPr>
    </w:p>
    <w:p w14:paraId="23492077" w14:textId="77777777" w:rsidR="004B5801" w:rsidRPr="00E85EDA" w:rsidRDefault="004B5801" w:rsidP="00596914">
      <w:pPr>
        <w:rPr>
          <w:szCs w:val="22"/>
        </w:rPr>
      </w:pPr>
      <w:r w:rsidRPr="00E85EDA">
        <w:rPr>
          <w:szCs w:val="22"/>
        </w:rPr>
        <w:t xml:space="preserve">Estes estudos não mostraram nenhum efeito benéfico significativo nos resultados renais e/ou cardiovasculares e mortalidade, enquanto foi observado um risco aumentado de hipercaliemia, insuficiência renal aguda e/ou hipotensão, em comparação com monoterapia. Dadas as suas propriedades farmacodinâmicas semelhantes, estes resultados são também relevantes para outros inibidores da ECA e </w:t>
      </w:r>
      <w:r w:rsidR="00706650" w:rsidRPr="00E85EDA">
        <w:rPr>
          <w:szCs w:val="22"/>
        </w:rPr>
        <w:t>antagonistas dos recetores da angiotensina II</w:t>
      </w:r>
      <w:r w:rsidR="00BD5DCA" w:rsidRPr="00E85EDA">
        <w:rPr>
          <w:szCs w:val="22"/>
        </w:rPr>
        <w:t xml:space="preserve"> (ARA)</w:t>
      </w:r>
      <w:r w:rsidRPr="00E85EDA">
        <w:rPr>
          <w:szCs w:val="22"/>
        </w:rPr>
        <w:t>.</w:t>
      </w:r>
    </w:p>
    <w:p w14:paraId="23492078" w14:textId="77777777" w:rsidR="00547A8B" w:rsidRPr="00E85EDA" w:rsidRDefault="00547A8B" w:rsidP="00596914">
      <w:pPr>
        <w:rPr>
          <w:szCs w:val="22"/>
        </w:rPr>
      </w:pPr>
    </w:p>
    <w:p w14:paraId="23492079" w14:textId="00EE3B0E" w:rsidR="004B5801" w:rsidRPr="00E85EDA" w:rsidRDefault="004B5801" w:rsidP="00596914">
      <w:pPr>
        <w:rPr>
          <w:szCs w:val="22"/>
        </w:rPr>
      </w:pPr>
      <w:r w:rsidRPr="00E85EDA">
        <w:rPr>
          <w:szCs w:val="22"/>
        </w:rPr>
        <w:t xml:space="preserve">Os inibidores da ECA e os </w:t>
      </w:r>
      <w:r w:rsidR="00BD5DCA" w:rsidRPr="00E85EDA">
        <w:rPr>
          <w:szCs w:val="22"/>
        </w:rPr>
        <w:t>ARA</w:t>
      </w:r>
      <w:r w:rsidR="00706650" w:rsidRPr="00E85EDA">
        <w:rPr>
          <w:szCs w:val="22"/>
        </w:rPr>
        <w:t xml:space="preserve"> </w:t>
      </w:r>
      <w:r w:rsidRPr="00E85EDA">
        <w:rPr>
          <w:szCs w:val="22"/>
        </w:rPr>
        <w:t>não devem assim, ser utilizados concomitantemente em doentes com nefropatia diabética</w:t>
      </w:r>
      <w:r w:rsidR="00547A8B" w:rsidRPr="00E85EDA">
        <w:rPr>
          <w:szCs w:val="22"/>
        </w:rPr>
        <w:t xml:space="preserve"> (ver se</w:t>
      </w:r>
      <w:r w:rsidR="00C4355C" w:rsidRPr="00E85EDA">
        <w:rPr>
          <w:szCs w:val="22"/>
        </w:rPr>
        <w:t>c</w:t>
      </w:r>
      <w:r w:rsidR="00547A8B" w:rsidRPr="00E85EDA">
        <w:rPr>
          <w:szCs w:val="22"/>
        </w:rPr>
        <w:t>ção</w:t>
      </w:r>
      <w:r w:rsidR="00C4355C" w:rsidRPr="00E85EDA">
        <w:rPr>
          <w:szCs w:val="22"/>
        </w:rPr>
        <w:t> </w:t>
      </w:r>
      <w:r w:rsidR="00547A8B" w:rsidRPr="00E85EDA">
        <w:rPr>
          <w:szCs w:val="22"/>
        </w:rPr>
        <w:t>4.4)</w:t>
      </w:r>
      <w:r w:rsidRPr="00E85EDA">
        <w:rPr>
          <w:szCs w:val="22"/>
        </w:rPr>
        <w:t>.</w:t>
      </w:r>
    </w:p>
    <w:p w14:paraId="2349207A" w14:textId="77777777" w:rsidR="00203459" w:rsidRPr="00E85EDA" w:rsidRDefault="00203459" w:rsidP="00596914">
      <w:pPr>
        <w:rPr>
          <w:szCs w:val="22"/>
        </w:rPr>
      </w:pPr>
    </w:p>
    <w:p w14:paraId="2349207B" w14:textId="14E42B35" w:rsidR="004B5801" w:rsidRPr="00E85EDA" w:rsidRDefault="004B5801" w:rsidP="00596914">
      <w:pPr>
        <w:rPr>
          <w:szCs w:val="22"/>
        </w:rPr>
      </w:pPr>
      <w:r w:rsidRPr="00E85EDA">
        <w:rPr>
          <w:szCs w:val="22"/>
        </w:rPr>
        <w:t>O estudo ALTITUDE (“</w:t>
      </w:r>
      <w:r w:rsidRPr="00E85EDA">
        <w:rPr>
          <w:i/>
          <w:szCs w:val="22"/>
        </w:rPr>
        <w:t>Aliskiren Trial in Type 2 Diabetes Using Cardiovascular and Renal Disease Endpoints</w:t>
      </w:r>
      <w:r w:rsidRPr="00E85EDA">
        <w:rPr>
          <w:szCs w:val="22"/>
        </w:rPr>
        <w:t xml:space="preserve">”) foi concebido para testar o benefício da adição de aliscireno a uma terapêutica padrão com um inibidor da ECA ou um </w:t>
      </w:r>
      <w:r w:rsidR="00BD5DCA" w:rsidRPr="00E85EDA">
        <w:rPr>
          <w:szCs w:val="22"/>
        </w:rPr>
        <w:t>ARA</w:t>
      </w:r>
      <w:r w:rsidR="00706650" w:rsidRPr="00E85EDA">
        <w:rPr>
          <w:szCs w:val="22"/>
        </w:rPr>
        <w:t xml:space="preserve"> </w:t>
      </w:r>
      <w:r w:rsidRPr="00E85EDA">
        <w:rPr>
          <w:szCs w:val="22"/>
        </w:rPr>
        <w:t>em doentes com diabetes mellitus tipo</w:t>
      </w:r>
      <w:r w:rsidR="00077AF1" w:rsidRPr="00E85EDA">
        <w:rPr>
          <w:szCs w:val="22"/>
        </w:rPr>
        <w:t> </w:t>
      </w:r>
      <w:r w:rsidRPr="00E85EDA">
        <w:rPr>
          <w:szCs w:val="22"/>
        </w:rPr>
        <w:t xml:space="preserve">2 e doença renal crónica, doença cardiovascular ou ambas. O estudo terminou precocemente devido a um risco aumentado de resultados adversos. A morte cardiovascular e o acidente vascular cerebral foram ambos numericamente mais frequentes no grupo tratado com aliscireno, do que </w:t>
      </w:r>
      <w:r w:rsidR="006439CC" w:rsidRPr="00E85EDA">
        <w:rPr>
          <w:szCs w:val="22"/>
        </w:rPr>
        <w:t xml:space="preserve">no grupo tratado com placebo e </w:t>
      </w:r>
      <w:r w:rsidRPr="00E85EDA">
        <w:rPr>
          <w:szCs w:val="22"/>
        </w:rPr>
        <w:t xml:space="preserve">os </w:t>
      </w:r>
      <w:r w:rsidR="006439CC" w:rsidRPr="00E85EDA">
        <w:rPr>
          <w:szCs w:val="22"/>
        </w:rPr>
        <w:t>acontecimentos advers</w:t>
      </w:r>
      <w:r w:rsidRPr="00E85EDA">
        <w:rPr>
          <w:szCs w:val="22"/>
        </w:rPr>
        <w:t xml:space="preserve">os e </w:t>
      </w:r>
      <w:r w:rsidR="006439CC" w:rsidRPr="00E85EDA">
        <w:rPr>
          <w:szCs w:val="22"/>
        </w:rPr>
        <w:t>acontecimentos advers</w:t>
      </w:r>
      <w:r w:rsidRPr="00E85EDA">
        <w:rPr>
          <w:szCs w:val="22"/>
        </w:rPr>
        <w:t>os graves de interesse (hipercaliemia, hipotensão e disfunção renal) fora</w:t>
      </w:r>
      <w:r w:rsidR="006439CC" w:rsidRPr="00E85EDA">
        <w:rPr>
          <w:szCs w:val="22"/>
        </w:rPr>
        <w:t>m mais frequentemente notificad</w:t>
      </w:r>
      <w:r w:rsidRPr="00E85EDA">
        <w:rPr>
          <w:szCs w:val="22"/>
        </w:rPr>
        <w:t>os no grupo tratado com aliscireno que no grupo tratado com placebo.</w:t>
      </w:r>
    </w:p>
    <w:p w14:paraId="2349207C" w14:textId="77777777" w:rsidR="004B5801" w:rsidRPr="00E85EDA" w:rsidRDefault="004B5801" w:rsidP="00596914">
      <w:pPr>
        <w:rPr>
          <w:szCs w:val="22"/>
        </w:rPr>
      </w:pPr>
    </w:p>
    <w:p w14:paraId="2349207D" w14:textId="77777777" w:rsidR="00441904" w:rsidRPr="00E85EDA" w:rsidRDefault="00441904" w:rsidP="00596914">
      <w:pPr>
        <w:keepNext/>
        <w:suppressAutoHyphens/>
        <w:ind w:left="567" w:hanging="567"/>
        <w:rPr>
          <w:szCs w:val="22"/>
        </w:rPr>
      </w:pPr>
      <w:r w:rsidRPr="00E85EDA">
        <w:rPr>
          <w:b/>
          <w:szCs w:val="22"/>
        </w:rPr>
        <w:t>5.2</w:t>
      </w:r>
      <w:r w:rsidRPr="00E85EDA">
        <w:rPr>
          <w:b/>
          <w:szCs w:val="22"/>
        </w:rPr>
        <w:tab/>
        <w:t>Propriedades farmacocinéticas</w:t>
      </w:r>
    </w:p>
    <w:p w14:paraId="2349207E" w14:textId="77777777" w:rsidR="00441904" w:rsidRPr="00E85EDA" w:rsidRDefault="00441904" w:rsidP="00596914">
      <w:pPr>
        <w:keepNext/>
        <w:suppressAutoHyphens/>
        <w:rPr>
          <w:szCs w:val="22"/>
        </w:rPr>
      </w:pPr>
    </w:p>
    <w:p w14:paraId="2349207F" w14:textId="77777777" w:rsidR="00441904" w:rsidRPr="00E85EDA" w:rsidRDefault="00441904" w:rsidP="00596914">
      <w:pPr>
        <w:keepNext/>
        <w:rPr>
          <w:bCs/>
          <w:szCs w:val="22"/>
          <w:u w:val="single"/>
        </w:rPr>
      </w:pPr>
      <w:r w:rsidRPr="00E85EDA">
        <w:rPr>
          <w:bCs/>
          <w:szCs w:val="22"/>
          <w:u w:val="single"/>
        </w:rPr>
        <w:t>Linearidade</w:t>
      </w:r>
    </w:p>
    <w:p w14:paraId="23492080" w14:textId="77777777" w:rsidR="00973C31" w:rsidRPr="00E85EDA" w:rsidRDefault="00973C31" w:rsidP="00596914">
      <w:pPr>
        <w:keepNext/>
        <w:rPr>
          <w:bCs/>
          <w:szCs w:val="22"/>
          <w:u w:val="single"/>
        </w:rPr>
      </w:pPr>
    </w:p>
    <w:p w14:paraId="23492081" w14:textId="77777777" w:rsidR="00441904" w:rsidRPr="00E85EDA" w:rsidRDefault="00441904" w:rsidP="00596914">
      <w:pPr>
        <w:rPr>
          <w:szCs w:val="22"/>
        </w:rPr>
      </w:pPr>
      <w:r w:rsidRPr="00E85EDA">
        <w:rPr>
          <w:szCs w:val="22"/>
        </w:rPr>
        <w:t>A amlodipina e o valsartan exibem uma farmacocinética linear.</w:t>
      </w:r>
    </w:p>
    <w:p w14:paraId="23492082" w14:textId="77777777" w:rsidR="00441904" w:rsidRPr="00E85EDA" w:rsidRDefault="00441904" w:rsidP="00596914">
      <w:pPr>
        <w:rPr>
          <w:bCs/>
          <w:szCs w:val="22"/>
        </w:rPr>
      </w:pPr>
    </w:p>
    <w:p w14:paraId="23492083" w14:textId="77777777" w:rsidR="00716BAE" w:rsidRPr="00E85EDA" w:rsidRDefault="00716BAE" w:rsidP="00596914">
      <w:pPr>
        <w:keepNext/>
        <w:rPr>
          <w:bCs/>
          <w:szCs w:val="22"/>
          <w:u w:val="single"/>
        </w:rPr>
      </w:pPr>
      <w:r w:rsidRPr="00E85EDA">
        <w:rPr>
          <w:bCs/>
          <w:szCs w:val="22"/>
          <w:u w:val="single"/>
        </w:rPr>
        <w:t>Amlodipina/Valsartan</w:t>
      </w:r>
    </w:p>
    <w:p w14:paraId="23492084" w14:textId="77777777" w:rsidR="00973C31" w:rsidRPr="00E85EDA" w:rsidRDefault="00973C31" w:rsidP="00596914">
      <w:pPr>
        <w:keepNext/>
        <w:rPr>
          <w:bCs/>
          <w:szCs w:val="22"/>
          <w:u w:val="single"/>
        </w:rPr>
      </w:pPr>
    </w:p>
    <w:p w14:paraId="23492085" w14:textId="77777777" w:rsidR="00716BAE" w:rsidRPr="00E85EDA" w:rsidRDefault="00716BAE" w:rsidP="00596914">
      <w:pPr>
        <w:rPr>
          <w:bCs/>
          <w:szCs w:val="22"/>
        </w:rPr>
      </w:pPr>
      <w:r w:rsidRPr="00E85EDA">
        <w:rPr>
          <w:bCs/>
          <w:szCs w:val="22"/>
        </w:rPr>
        <w:t xml:space="preserve">Após a administração oral de </w:t>
      </w:r>
      <w:r w:rsidR="00BD5DCA" w:rsidRPr="00E85EDA">
        <w:rPr>
          <w:bCs/>
          <w:szCs w:val="22"/>
        </w:rPr>
        <w:t>amlodipina/valsartan</w:t>
      </w:r>
      <w:r w:rsidRPr="00E85EDA">
        <w:rPr>
          <w:bCs/>
          <w:szCs w:val="22"/>
        </w:rPr>
        <w:t>, as concentrações plasmáticas máximas de valsartan e amlodipina são alcançadas em 3 e 6</w:t>
      </w:r>
      <w:r w:rsidRPr="00E85EDA">
        <w:rPr>
          <w:bCs/>
          <w:szCs w:val="22"/>
        </w:rPr>
        <w:noBreakHyphen/>
        <w:t xml:space="preserve">8 horas, respetivamente. A taxa e a extensão da absorção de </w:t>
      </w:r>
      <w:r w:rsidR="00BD5DCA" w:rsidRPr="00E85EDA">
        <w:rPr>
          <w:bCs/>
          <w:szCs w:val="22"/>
        </w:rPr>
        <w:t>amlodipina/valsartan</w:t>
      </w:r>
      <w:r w:rsidRPr="00E85EDA">
        <w:rPr>
          <w:bCs/>
          <w:szCs w:val="22"/>
        </w:rPr>
        <w:t xml:space="preserve"> são equivalentes à biodisponibilidade do valsartan e da amlodipina quando administrados como comprimidos individuais.</w:t>
      </w:r>
    </w:p>
    <w:p w14:paraId="23492086" w14:textId="77777777" w:rsidR="00716BAE" w:rsidRPr="00E85EDA" w:rsidRDefault="00716BAE" w:rsidP="00596914">
      <w:pPr>
        <w:rPr>
          <w:bCs/>
          <w:szCs w:val="22"/>
        </w:rPr>
      </w:pPr>
    </w:p>
    <w:p w14:paraId="23492087" w14:textId="77777777" w:rsidR="00441904" w:rsidRPr="00E85EDA" w:rsidRDefault="00441904" w:rsidP="00596914">
      <w:pPr>
        <w:keepNext/>
        <w:rPr>
          <w:bCs/>
          <w:szCs w:val="22"/>
          <w:u w:val="single"/>
        </w:rPr>
      </w:pPr>
      <w:r w:rsidRPr="00E85EDA">
        <w:rPr>
          <w:bCs/>
          <w:szCs w:val="22"/>
          <w:u w:val="single"/>
        </w:rPr>
        <w:t>Amlodipina</w:t>
      </w:r>
    </w:p>
    <w:p w14:paraId="23492088" w14:textId="77777777" w:rsidR="00973C31" w:rsidRPr="00E85EDA" w:rsidRDefault="00973C31" w:rsidP="00596914">
      <w:pPr>
        <w:keepNext/>
        <w:rPr>
          <w:i/>
          <w:iCs/>
          <w:szCs w:val="22"/>
          <w:u w:val="single"/>
        </w:rPr>
      </w:pPr>
    </w:p>
    <w:p w14:paraId="23492089" w14:textId="710218D2" w:rsidR="00973C31" w:rsidRPr="00E85EDA" w:rsidRDefault="00441904" w:rsidP="00596914">
      <w:pPr>
        <w:pStyle w:val="J1"/>
        <w:keepNext/>
        <w:spacing w:before="0"/>
        <w:jc w:val="left"/>
        <w:rPr>
          <w:sz w:val="22"/>
          <w:szCs w:val="22"/>
          <w:u w:val="single"/>
          <w:lang w:val="pt-PT"/>
        </w:rPr>
      </w:pPr>
      <w:r w:rsidRPr="00E85EDA">
        <w:rPr>
          <w:i/>
          <w:iCs/>
          <w:sz w:val="22"/>
          <w:szCs w:val="22"/>
          <w:u w:val="single"/>
          <w:lang w:val="pt-PT"/>
        </w:rPr>
        <w:t>Absorção</w:t>
      </w:r>
    </w:p>
    <w:p w14:paraId="2349208A" w14:textId="77777777" w:rsidR="00441904" w:rsidRPr="00E85EDA" w:rsidRDefault="00441904" w:rsidP="00596914">
      <w:pPr>
        <w:pStyle w:val="J1"/>
        <w:spacing w:before="0"/>
        <w:jc w:val="left"/>
        <w:rPr>
          <w:sz w:val="22"/>
          <w:szCs w:val="22"/>
          <w:lang w:val="pt-PT"/>
        </w:rPr>
      </w:pPr>
      <w:r w:rsidRPr="00E85EDA">
        <w:rPr>
          <w:sz w:val="22"/>
          <w:szCs w:val="22"/>
          <w:lang w:val="pt-PT"/>
        </w:rPr>
        <w:t xml:space="preserve">Após a administração oral de doses terapêuticas de amlodipina isoladamente, as </w:t>
      </w:r>
      <w:r w:rsidR="0087528B" w:rsidRPr="00E85EDA">
        <w:rPr>
          <w:sz w:val="22"/>
          <w:szCs w:val="22"/>
          <w:lang w:val="pt-PT"/>
        </w:rPr>
        <w:t>concentrações</w:t>
      </w:r>
      <w:r w:rsidRPr="00E85EDA">
        <w:rPr>
          <w:sz w:val="22"/>
          <w:szCs w:val="22"/>
          <w:lang w:val="pt-PT"/>
        </w:rPr>
        <w:t xml:space="preserve"> plasmáticas máximas de amlodipina são alcançadas em 6</w:t>
      </w:r>
      <w:r w:rsidRPr="00E85EDA">
        <w:rPr>
          <w:sz w:val="22"/>
          <w:szCs w:val="22"/>
          <w:lang w:val="pt-PT"/>
        </w:rPr>
        <w:noBreakHyphen/>
        <w:t>12 horas. A biodisponibilidade absoluta varia entre 64% e 80%. A biodisponibilidade da amlodipina não é afetada pela ingestão de alimentos.</w:t>
      </w:r>
    </w:p>
    <w:p w14:paraId="2349208B" w14:textId="77777777" w:rsidR="00441904" w:rsidRPr="00E85EDA" w:rsidRDefault="00441904" w:rsidP="00596914">
      <w:pPr>
        <w:pStyle w:val="J1"/>
        <w:spacing w:before="0"/>
        <w:jc w:val="left"/>
        <w:rPr>
          <w:sz w:val="22"/>
          <w:szCs w:val="22"/>
          <w:lang w:val="pt-PT"/>
        </w:rPr>
      </w:pPr>
    </w:p>
    <w:p w14:paraId="2349208C" w14:textId="3F6EE662" w:rsidR="00973C31" w:rsidRPr="00A91A2E" w:rsidRDefault="00441904" w:rsidP="00596914">
      <w:pPr>
        <w:pStyle w:val="J1"/>
        <w:keepNext/>
        <w:spacing w:before="0"/>
        <w:jc w:val="left"/>
        <w:rPr>
          <w:sz w:val="22"/>
          <w:szCs w:val="22"/>
          <w:u w:val="single"/>
          <w:lang w:val="pt-PT"/>
        </w:rPr>
      </w:pPr>
      <w:r w:rsidRPr="00A91A2E">
        <w:rPr>
          <w:i/>
          <w:iCs/>
          <w:sz w:val="22"/>
          <w:szCs w:val="22"/>
          <w:u w:val="single"/>
          <w:lang w:val="pt-PT"/>
        </w:rPr>
        <w:lastRenderedPageBreak/>
        <w:t>Distribuição</w:t>
      </w:r>
    </w:p>
    <w:p w14:paraId="2349208D" w14:textId="77777777" w:rsidR="00441904" w:rsidRPr="00A91A2E" w:rsidRDefault="00441904" w:rsidP="00596914">
      <w:pPr>
        <w:pStyle w:val="J1"/>
        <w:spacing w:before="0"/>
        <w:jc w:val="left"/>
        <w:rPr>
          <w:sz w:val="22"/>
          <w:szCs w:val="22"/>
          <w:lang w:val="pt-PT"/>
        </w:rPr>
      </w:pPr>
      <w:r w:rsidRPr="00A91A2E">
        <w:rPr>
          <w:sz w:val="22"/>
          <w:szCs w:val="22"/>
          <w:lang w:val="pt-PT"/>
        </w:rPr>
        <w:t>O volume de distribuição é de aproximadamente 21 l/kg.</w:t>
      </w:r>
      <w:r w:rsidRPr="00A91A2E">
        <w:rPr>
          <w:i/>
          <w:sz w:val="22"/>
          <w:szCs w:val="22"/>
          <w:lang w:val="pt-PT"/>
        </w:rPr>
        <w:t xml:space="preserve"> </w:t>
      </w:r>
      <w:r w:rsidRPr="00A91A2E">
        <w:rPr>
          <w:sz w:val="22"/>
          <w:szCs w:val="22"/>
          <w:lang w:val="pt-PT"/>
        </w:rPr>
        <w:t>Estudos</w:t>
      </w:r>
      <w:r w:rsidRPr="00A91A2E">
        <w:rPr>
          <w:i/>
          <w:sz w:val="22"/>
          <w:szCs w:val="22"/>
          <w:lang w:val="pt-PT"/>
        </w:rPr>
        <w:t xml:space="preserve"> in vitro</w:t>
      </w:r>
      <w:r w:rsidRPr="00A91A2E">
        <w:rPr>
          <w:sz w:val="22"/>
          <w:szCs w:val="22"/>
          <w:lang w:val="pt-PT"/>
        </w:rPr>
        <w:t xml:space="preserve"> com amlodipina demonstraram que aproximadamente 97,5% do fármaco em circulação está ligado às proteínas plasmáticas.</w:t>
      </w:r>
    </w:p>
    <w:p w14:paraId="2349208E" w14:textId="77777777" w:rsidR="00441904" w:rsidRPr="00A91A2E" w:rsidRDefault="00441904" w:rsidP="00596914">
      <w:pPr>
        <w:pStyle w:val="J1"/>
        <w:spacing w:before="0"/>
        <w:jc w:val="left"/>
        <w:rPr>
          <w:sz w:val="22"/>
          <w:szCs w:val="22"/>
          <w:lang w:val="pt-PT"/>
        </w:rPr>
      </w:pPr>
    </w:p>
    <w:p w14:paraId="2349208F" w14:textId="53C50B2B" w:rsidR="00973C31" w:rsidRPr="00A91A2E" w:rsidRDefault="00441904" w:rsidP="00A91A2E">
      <w:pPr>
        <w:pStyle w:val="J1"/>
        <w:keepNext/>
        <w:spacing w:before="0"/>
        <w:jc w:val="left"/>
        <w:rPr>
          <w:iCs/>
          <w:sz w:val="22"/>
          <w:szCs w:val="22"/>
          <w:u w:val="single"/>
          <w:lang w:val="pt-PT"/>
        </w:rPr>
      </w:pPr>
      <w:r w:rsidRPr="00A91A2E">
        <w:rPr>
          <w:i/>
          <w:iCs/>
          <w:sz w:val="22"/>
          <w:szCs w:val="22"/>
          <w:u w:val="single"/>
          <w:lang w:val="pt-PT"/>
        </w:rPr>
        <w:t>Biotransformação</w:t>
      </w:r>
    </w:p>
    <w:p w14:paraId="23492090" w14:textId="77777777" w:rsidR="00441904" w:rsidRPr="00A91A2E" w:rsidRDefault="00441904" w:rsidP="00596914">
      <w:pPr>
        <w:pStyle w:val="J1"/>
        <w:spacing w:before="0"/>
        <w:jc w:val="left"/>
        <w:rPr>
          <w:sz w:val="22"/>
          <w:szCs w:val="22"/>
          <w:lang w:val="pt-PT"/>
        </w:rPr>
      </w:pPr>
      <w:r w:rsidRPr="00A91A2E">
        <w:rPr>
          <w:sz w:val="22"/>
          <w:szCs w:val="22"/>
          <w:lang w:val="pt-PT"/>
        </w:rPr>
        <w:t>A amlodipina é amplamente (aproximadamente 90%) metabolizada pelo fígado em metabolitos inativos.</w:t>
      </w:r>
    </w:p>
    <w:p w14:paraId="23492091" w14:textId="77777777" w:rsidR="00441904" w:rsidRPr="00A91A2E" w:rsidRDefault="00441904" w:rsidP="00596914">
      <w:pPr>
        <w:pStyle w:val="J1"/>
        <w:spacing w:before="0"/>
        <w:jc w:val="left"/>
        <w:rPr>
          <w:sz w:val="22"/>
          <w:szCs w:val="22"/>
          <w:lang w:val="pt-PT"/>
        </w:rPr>
      </w:pPr>
    </w:p>
    <w:p w14:paraId="23492092" w14:textId="437612C3" w:rsidR="00973C31" w:rsidRPr="00A91A2E" w:rsidRDefault="00A52209" w:rsidP="00A91A2E">
      <w:pPr>
        <w:pStyle w:val="J1"/>
        <w:keepNext/>
        <w:spacing w:before="0"/>
        <w:jc w:val="left"/>
        <w:rPr>
          <w:sz w:val="22"/>
          <w:szCs w:val="22"/>
          <w:u w:val="single"/>
          <w:lang w:val="pt-PT"/>
        </w:rPr>
      </w:pPr>
      <w:r w:rsidRPr="00A91A2E">
        <w:rPr>
          <w:i/>
          <w:iCs/>
          <w:sz w:val="22"/>
          <w:szCs w:val="22"/>
          <w:u w:val="single"/>
          <w:lang w:val="pt-PT"/>
        </w:rPr>
        <w:t>Eliminação</w:t>
      </w:r>
    </w:p>
    <w:p w14:paraId="23492093" w14:textId="77777777" w:rsidR="00441904" w:rsidRPr="00A91A2E" w:rsidRDefault="00441904" w:rsidP="00596914">
      <w:pPr>
        <w:pStyle w:val="Text"/>
        <w:spacing w:before="0"/>
        <w:jc w:val="left"/>
        <w:rPr>
          <w:sz w:val="22"/>
          <w:szCs w:val="22"/>
          <w:lang w:val="pt-PT"/>
        </w:rPr>
      </w:pPr>
      <w:r w:rsidRPr="00A91A2E">
        <w:rPr>
          <w:sz w:val="22"/>
          <w:szCs w:val="22"/>
          <w:lang w:val="pt-PT"/>
        </w:rPr>
        <w:t xml:space="preserve">A eliminação da amlodipina do plasma é bifásica, com uma semivida de eliminação terminal de aproximadamente </w:t>
      </w:r>
      <w:smartTag w:uri="urn:schemas-microsoft-com:office:smarttags" w:element="metricconverter">
        <w:smartTagPr>
          <w:attr w:name="ProductID" w:val="30 a"/>
        </w:smartTagPr>
        <w:smartTag w:uri="schemas-tilde-lv/tildestengine" w:element="phonemobile">
          <w:smartTagPr>
            <w:attr w:name="ProductID" w:val="30 a"/>
          </w:smartTagPr>
          <w:r w:rsidRPr="00A91A2E">
            <w:rPr>
              <w:sz w:val="22"/>
              <w:szCs w:val="22"/>
              <w:lang w:val="pt-PT"/>
            </w:rPr>
            <w:t>30 a</w:t>
          </w:r>
        </w:smartTag>
      </w:smartTag>
      <w:r w:rsidRPr="00A91A2E">
        <w:rPr>
          <w:sz w:val="22"/>
          <w:szCs w:val="22"/>
          <w:lang w:val="pt-PT"/>
        </w:rPr>
        <w:t xml:space="preserve"> 50 horas. Os níveis plasmáticos no estado estacionário são alcançados após a administração contínua durante 7</w:t>
      </w:r>
      <w:r w:rsidRPr="00A91A2E">
        <w:rPr>
          <w:sz w:val="22"/>
          <w:szCs w:val="22"/>
          <w:lang w:val="pt-PT"/>
        </w:rPr>
        <w:noBreakHyphen/>
        <w:t>8 dias. Na urina são excretados dez por cento da amlodipina original e 60% de metabolitos da amlodipina.</w:t>
      </w:r>
    </w:p>
    <w:p w14:paraId="23492094" w14:textId="77777777" w:rsidR="00441904" w:rsidRPr="00A91A2E" w:rsidRDefault="00441904" w:rsidP="00596914">
      <w:pPr>
        <w:rPr>
          <w:szCs w:val="22"/>
        </w:rPr>
      </w:pPr>
    </w:p>
    <w:p w14:paraId="23492095" w14:textId="247DC1F9" w:rsidR="00441904" w:rsidRPr="00A91A2E" w:rsidRDefault="00441904" w:rsidP="00596914">
      <w:pPr>
        <w:keepNext/>
        <w:rPr>
          <w:bCs/>
          <w:szCs w:val="22"/>
          <w:u w:val="single"/>
        </w:rPr>
      </w:pPr>
      <w:r w:rsidRPr="00A91A2E">
        <w:rPr>
          <w:bCs/>
          <w:szCs w:val="22"/>
          <w:u w:val="single"/>
        </w:rPr>
        <w:t>Valsartan</w:t>
      </w:r>
    </w:p>
    <w:p w14:paraId="07873BD7" w14:textId="77777777" w:rsidR="009175E4" w:rsidRPr="00A91A2E" w:rsidRDefault="009175E4" w:rsidP="00596914">
      <w:pPr>
        <w:keepNext/>
        <w:rPr>
          <w:bCs/>
          <w:szCs w:val="22"/>
          <w:u w:val="single"/>
        </w:rPr>
      </w:pPr>
    </w:p>
    <w:p w14:paraId="23492096" w14:textId="486D18A4" w:rsidR="00973C31" w:rsidRPr="00C04788" w:rsidRDefault="00441904" w:rsidP="00A91A2E">
      <w:pPr>
        <w:pStyle w:val="J1"/>
        <w:keepNext/>
        <w:spacing w:before="0"/>
        <w:jc w:val="left"/>
        <w:rPr>
          <w:sz w:val="22"/>
          <w:szCs w:val="22"/>
          <w:u w:val="single"/>
          <w:lang w:val="pt-PT"/>
        </w:rPr>
      </w:pPr>
      <w:r w:rsidRPr="00A91A2E">
        <w:rPr>
          <w:i/>
          <w:iCs/>
          <w:sz w:val="22"/>
          <w:szCs w:val="22"/>
          <w:u w:val="single"/>
          <w:lang w:val="pt-PT"/>
        </w:rPr>
        <w:t>Absorção</w:t>
      </w:r>
    </w:p>
    <w:p w14:paraId="23492097" w14:textId="77777777" w:rsidR="00441904" w:rsidRPr="00A91A2E" w:rsidRDefault="00441904" w:rsidP="00596914">
      <w:pPr>
        <w:rPr>
          <w:szCs w:val="22"/>
        </w:rPr>
      </w:pPr>
      <w:r w:rsidRPr="00A91A2E">
        <w:rPr>
          <w:szCs w:val="22"/>
        </w:rPr>
        <w:t xml:space="preserve">Após a administração oral de valsartan isoladamente, as </w:t>
      </w:r>
      <w:r w:rsidR="0087528B" w:rsidRPr="00A91A2E">
        <w:rPr>
          <w:szCs w:val="22"/>
        </w:rPr>
        <w:t>concentrações</w:t>
      </w:r>
      <w:r w:rsidRPr="00A91A2E">
        <w:rPr>
          <w:szCs w:val="22"/>
        </w:rPr>
        <w:t xml:space="preserve"> plasmáticas máximas de valsartan são alcançadas em 2</w:t>
      </w:r>
      <w:r w:rsidRPr="00A91A2E">
        <w:rPr>
          <w:szCs w:val="22"/>
        </w:rPr>
        <w:noBreakHyphen/>
        <w:t xml:space="preserve">4 horas. A biodisponibilidade média absoluta é de 23%. Os alimentos reduzem a exposição (como determinado pela AUC) ao valsartan em cerca de 40% e as </w:t>
      </w:r>
      <w:r w:rsidR="0087528B" w:rsidRPr="00A91A2E">
        <w:rPr>
          <w:szCs w:val="22"/>
        </w:rPr>
        <w:t>concentrações</w:t>
      </w:r>
      <w:r w:rsidRPr="00A91A2E">
        <w:rPr>
          <w:szCs w:val="22"/>
        </w:rPr>
        <w:t xml:space="preserve"> plasmáticas máximas (C</w:t>
      </w:r>
      <w:r w:rsidRPr="00A91A2E">
        <w:rPr>
          <w:szCs w:val="22"/>
          <w:vertAlign w:val="subscript"/>
        </w:rPr>
        <w:t>máx</w:t>
      </w:r>
      <w:r w:rsidRPr="00A91A2E">
        <w:rPr>
          <w:szCs w:val="22"/>
        </w:rPr>
        <w:t>) em cerca de 50%, embora aproximadamente a partir das 8 horas após a administração, as concentrações plasmáticas de valsartan sejam semelhantes nos grupos pós-prandial e em jejum. Esta redução da AUC não é, contudo, acompanhada por uma redução clinicamente significativa do efeito terapêutico e o valsartan pode, portanto, ser administrado com ou sem alimentos.</w:t>
      </w:r>
    </w:p>
    <w:p w14:paraId="23492098" w14:textId="77777777" w:rsidR="00441904" w:rsidRPr="00E85EDA" w:rsidRDefault="00441904" w:rsidP="00596914">
      <w:pPr>
        <w:pStyle w:val="J1"/>
        <w:spacing w:before="0"/>
        <w:jc w:val="left"/>
        <w:rPr>
          <w:sz w:val="22"/>
          <w:szCs w:val="22"/>
          <w:lang w:val="pt-PT"/>
        </w:rPr>
      </w:pPr>
    </w:p>
    <w:p w14:paraId="23492099" w14:textId="58C16ED5" w:rsidR="00973C31" w:rsidRPr="00E85EDA" w:rsidRDefault="00441904" w:rsidP="00A91A2E">
      <w:pPr>
        <w:pStyle w:val="J1"/>
        <w:keepNext/>
        <w:spacing w:before="0"/>
        <w:jc w:val="left"/>
        <w:rPr>
          <w:sz w:val="22"/>
          <w:szCs w:val="22"/>
          <w:u w:val="single"/>
          <w:lang w:val="pt-PT"/>
        </w:rPr>
      </w:pPr>
      <w:r w:rsidRPr="00E85EDA">
        <w:rPr>
          <w:i/>
          <w:iCs/>
          <w:sz w:val="22"/>
          <w:szCs w:val="22"/>
          <w:u w:val="single"/>
          <w:lang w:val="pt-PT"/>
        </w:rPr>
        <w:t>Distribuição</w:t>
      </w:r>
    </w:p>
    <w:p w14:paraId="2349209A" w14:textId="77777777" w:rsidR="00441904" w:rsidRPr="00E85EDA" w:rsidRDefault="00441904" w:rsidP="00596914">
      <w:pPr>
        <w:pStyle w:val="J1"/>
        <w:spacing w:before="0"/>
        <w:jc w:val="left"/>
        <w:rPr>
          <w:sz w:val="22"/>
          <w:szCs w:val="22"/>
          <w:lang w:val="pt-PT"/>
        </w:rPr>
      </w:pPr>
      <w:r w:rsidRPr="00E85EDA">
        <w:rPr>
          <w:sz w:val="22"/>
          <w:szCs w:val="22"/>
          <w:lang w:val="pt-PT"/>
        </w:rPr>
        <w:t xml:space="preserve">O volume de distribuição do valsartan no estado estacionário após administração intravenosa é de cerca de </w:t>
      </w:r>
      <w:smartTag w:uri="urn:schemas-microsoft-com:office:smarttags" w:element="metricconverter">
        <w:smartTagPr>
          <w:attr w:name="ProductID" w:val="17 litros"/>
        </w:smartTagPr>
        <w:smartTag w:uri="schemas-tilde-lv/tildestengine" w:element="phonemobile">
          <w:smartTagPr>
            <w:attr w:name="ProductID" w:val="17ﾠlitros"/>
          </w:smartTagPr>
          <w:r w:rsidRPr="00E85EDA">
            <w:rPr>
              <w:sz w:val="22"/>
              <w:szCs w:val="22"/>
              <w:lang w:val="pt-PT"/>
            </w:rPr>
            <w:t>17 litros</w:t>
          </w:r>
        </w:smartTag>
      </w:smartTag>
      <w:r w:rsidRPr="00E85EDA">
        <w:rPr>
          <w:sz w:val="22"/>
          <w:szCs w:val="22"/>
          <w:lang w:val="pt-PT"/>
        </w:rPr>
        <w:t>, o que indica que o valsartan não se distribui extensivamente nos tecidos. O valsartan apresenta uma elevada taxa de ligação às proteínas séricas (94</w:t>
      </w:r>
      <w:r w:rsidRPr="00E85EDA">
        <w:rPr>
          <w:sz w:val="22"/>
          <w:szCs w:val="22"/>
          <w:lang w:val="pt-PT"/>
        </w:rPr>
        <w:noBreakHyphen/>
        <w:t>97%), principalmente à albumina sérica.</w:t>
      </w:r>
    </w:p>
    <w:p w14:paraId="2349209B" w14:textId="77777777" w:rsidR="00441904" w:rsidRPr="00E85EDA" w:rsidRDefault="00441904" w:rsidP="00596914">
      <w:pPr>
        <w:pStyle w:val="J1"/>
        <w:spacing w:before="0"/>
        <w:jc w:val="left"/>
        <w:rPr>
          <w:sz w:val="22"/>
          <w:szCs w:val="22"/>
          <w:lang w:val="pt-PT"/>
        </w:rPr>
      </w:pPr>
    </w:p>
    <w:p w14:paraId="2349209C" w14:textId="307B1BB5" w:rsidR="00973C31" w:rsidRPr="00E85EDA" w:rsidRDefault="00441904" w:rsidP="00A91A2E">
      <w:pPr>
        <w:pStyle w:val="J1"/>
        <w:keepNext/>
        <w:spacing w:before="0"/>
        <w:jc w:val="left"/>
        <w:rPr>
          <w:iCs/>
          <w:sz w:val="22"/>
          <w:szCs w:val="22"/>
          <w:u w:val="single"/>
          <w:lang w:val="pt-PT"/>
        </w:rPr>
      </w:pPr>
      <w:r w:rsidRPr="00A91A2E">
        <w:rPr>
          <w:i/>
          <w:iCs/>
          <w:sz w:val="22"/>
          <w:szCs w:val="22"/>
          <w:u w:val="single"/>
          <w:lang w:val="pt-PT"/>
        </w:rPr>
        <w:t>Biotransformação</w:t>
      </w:r>
    </w:p>
    <w:p w14:paraId="2349209D" w14:textId="77777777" w:rsidR="00441904" w:rsidRPr="00E85EDA" w:rsidRDefault="00441904" w:rsidP="00596914">
      <w:pPr>
        <w:pStyle w:val="Text"/>
        <w:spacing w:before="0"/>
        <w:jc w:val="left"/>
        <w:rPr>
          <w:sz w:val="22"/>
          <w:szCs w:val="22"/>
          <w:lang w:val="pt-PT"/>
        </w:rPr>
      </w:pPr>
      <w:r w:rsidRPr="00E85EDA">
        <w:rPr>
          <w:iCs/>
          <w:sz w:val="22"/>
          <w:szCs w:val="22"/>
          <w:lang w:val="pt-PT"/>
        </w:rPr>
        <w:t xml:space="preserve">O </w:t>
      </w:r>
      <w:r w:rsidRPr="00E85EDA">
        <w:rPr>
          <w:sz w:val="22"/>
          <w:szCs w:val="22"/>
          <w:lang w:val="pt-PT"/>
        </w:rPr>
        <w:t>valsartan não é transformado numa elevada extensão já que apenas 20% da dose é recuperada como metabolitos. Foi identificado um hidroximetabolito no plasma em baixas concentrações (menos do que 10% da AUC de valsartan). Este metabolito é farmacologicamente inativo.</w:t>
      </w:r>
    </w:p>
    <w:p w14:paraId="2349209E" w14:textId="77777777" w:rsidR="00441904" w:rsidRPr="00E85EDA" w:rsidRDefault="00441904" w:rsidP="00596914">
      <w:pPr>
        <w:pStyle w:val="Text"/>
        <w:spacing w:before="0"/>
        <w:jc w:val="left"/>
        <w:rPr>
          <w:sz w:val="22"/>
          <w:szCs w:val="22"/>
          <w:lang w:val="pt-PT"/>
        </w:rPr>
      </w:pPr>
    </w:p>
    <w:p w14:paraId="2349209F" w14:textId="7BEC324A" w:rsidR="00973C31" w:rsidRPr="00E85EDA" w:rsidRDefault="00441904" w:rsidP="00A91A2E">
      <w:pPr>
        <w:pStyle w:val="J1"/>
        <w:keepNext/>
        <w:spacing w:before="0"/>
        <w:jc w:val="left"/>
        <w:rPr>
          <w:sz w:val="22"/>
          <w:szCs w:val="22"/>
          <w:u w:val="single"/>
          <w:lang w:val="pt-PT"/>
        </w:rPr>
      </w:pPr>
      <w:r w:rsidRPr="00E85EDA">
        <w:rPr>
          <w:i/>
          <w:iCs/>
          <w:sz w:val="22"/>
          <w:szCs w:val="22"/>
          <w:u w:val="single"/>
          <w:lang w:val="pt-PT"/>
        </w:rPr>
        <w:t>E</w:t>
      </w:r>
      <w:r w:rsidR="00A52209" w:rsidRPr="00E85EDA">
        <w:rPr>
          <w:i/>
          <w:iCs/>
          <w:sz w:val="22"/>
          <w:szCs w:val="22"/>
          <w:u w:val="single"/>
          <w:lang w:val="pt-PT"/>
        </w:rPr>
        <w:t>liminação</w:t>
      </w:r>
    </w:p>
    <w:p w14:paraId="234920A0" w14:textId="77777777" w:rsidR="00441904" w:rsidRPr="00E85EDA" w:rsidRDefault="00E357DF" w:rsidP="00596914">
      <w:pPr>
        <w:pStyle w:val="Text"/>
        <w:spacing w:before="0"/>
        <w:jc w:val="left"/>
        <w:rPr>
          <w:sz w:val="22"/>
          <w:szCs w:val="22"/>
          <w:lang w:val="pt-PT"/>
        </w:rPr>
      </w:pPr>
      <w:r w:rsidRPr="00E85EDA">
        <w:rPr>
          <w:sz w:val="22"/>
          <w:szCs w:val="22"/>
          <w:lang w:val="pt-PT"/>
        </w:rPr>
        <w:t>O valsartan apresenta uma cinética de degradação multiexponencial (t</w:t>
      </w:r>
      <w:r w:rsidRPr="00E85EDA">
        <w:rPr>
          <w:sz w:val="22"/>
          <w:szCs w:val="22"/>
          <w:vertAlign w:val="subscript"/>
          <w:lang w:val="pt-PT"/>
        </w:rPr>
        <w:t>½α</w:t>
      </w:r>
      <w:r w:rsidRPr="00E85EDA">
        <w:rPr>
          <w:sz w:val="22"/>
          <w:szCs w:val="22"/>
          <w:lang w:val="pt-PT"/>
        </w:rPr>
        <w:t xml:space="preserve"> &lt;1 h e t</w:t>
      </w:r>
      <w:r w:rsidRPr="00E85EDA">
        <w:rPr>
          <w:sz w:val="22"/>
          <w:szCs w:val="22"/>
          <w:vertAlign w:val="subscript"/>
          <w:lang w:val="pt-PT"/>
        </w:rPr>
        <w:t>½ß</w:t>
      </w:r>
      <w:r w:rsidRPr="00E85EDA">
        <w:rPr>
          <w:sz w:val="22"/>
          <w:szCs w:val="22"/>
          <w:lang w:val="pt-PT"/>
        </w:rPr>
        <w:t xml:space="preserve"> aproximadamente igual a 9 h).</w:t>
      </w:r>
      <w:r w:rsidR="00441904" w:rsidRPr="00E85EDA">
        <w:rPr>
          <w:sz w:val="22"/>
          <w:szCs w:val="22"/>
          <w:lang w:val="pt-PT"/>
        </w:rPr>
        <w:t>O valsartan é excretado principalmente nas fezes (cerca de 83% da dose) e na urina (cerca de 13% da dose), principalmente como composto inalterado. Após administração intravenosa, a depuração plasmática do valsartan é cerca de 2 l/h e a sua depuração renal é de 0,62 l/h (cerca de 30% da depuração total). A semivida do valsartan é de 6 horas.</w:t>
      </w:r>
    </w:p>
    <w:p w14:paraId="234920A1" w14:textId="77777777" w:rsidR="00441904" w:rsidRPr="00E85EDA" w:rsidRDefault="00441904" w:rsidP="00596914">
      <w:pPr>
        <w:rPr>
          <w:szCs w:val="22"/>
        </w:rPr>
      </w:pPr>
    </w:p>
    <w:p w14:paraId="234920A2" w14:textId="77777777" w:rsidR="00441904" w:rsidRPr="00E85EDA" w:rsidRDefault="00441904" w:rsidP="00596914">
      <w:pPr>
        <w:keepNext/>
        <w:rPr>
          <w:bCs/>
          <w:szCs w:val="22"/>
          <w:u w:val="single"/>
        </w:rPr>
      </w:pPr>
      <w:r w:rsidRPr="00E85EDA">
        <w:rPr>
          <w:bCs/>
          <w:szCs w:val="22"/>
          <w:u w:val="single"/>
        </w:rPr>
        <w:t>Populações especiais</w:t>
      </w:r>
    </w:p>
    <w:p w14:paraId="234920A3" w14:textId="77777777" w:rsidR="00973C31" w:rsidRPr="00E85EDA" w:rsidRDefault="00973C31" w:rsidP="00596914">
      <w:pPr>
        <w:keepNext/>
        <w:rPr>
          <w:bCs/>
          <w:szCs w:val="22"/>
          <w:u w:val="single"/>
        </w:rPr>
      </w:pPr>
    </w:p>
    <w:p w14:paraId="234920A4" w14:textId="77777777" w:rsidR="00441904" w:rsidRPr="00E85EDA" w:rsidRDefault="00EE3620" w:rsidP="00596914">
      <w:pPr>
        <w:keepNext/>
        <w:rPr>
          <w:szCs w:val="22"/>
          <w:u w:val="single"/>
        </w:rPr>
      </w:pPr>
      <w:r w:rsidRPr="00E85EDA">
        <w:rPr>
          <w:i/>
          <w:iCs/>
          <w:szCs w:val="22"/>
          <w:u w:val="single"/>
        </w:rPr>
        <w:t>População pediátrica</w:t>
      </w:r>
      <w:r w:rsidR="00441904" w:rsidRPr="00E85EDA">
        <w:rPr>
          <w:i/>
          <w:iCs/>
          <w:szCs w:val="22"/>
          <w:u w:val="single"/>
        </w:rPr>
        <w:t xml:space="preserve"> (idade inferior a 18 anos)</w:t>
      </w:r>
    </w:p>
    <w:p w14:paraId="234920A5" w14:textId="77777777" w:rsidR="00441904" w:rsidRPr="00E85EDA" w:rsidRDefault="00441904" w:rsidP="00596914">
      <w:pPr>
        <w:rPr>
          <w:szCs w:val="22"/>
        </w:rPr>
      </w:pPr>
      <w:r w:rsidRPr="00E85EDA">
        <w:rPr>
          <w:szCs w:val="22"/>
        </w:rPr>
        <w:t>Não estão disponíveis dados de farmacocinética na população pediátrica.</w:t>
      </w:r>
    </w:p>
    <w:p w14:paraId="234920A6" w14:textId="77777777" w:rsidR="00441904" w:rsidRPr="00E85EDA" w:rsidRDefault="00441904" w:rsidP="00596914">
      <w:pPr>
        <w:rPr>
          <w:szCs w:val="22"/>
        </w:rPr>
      </w:pPr>
    </w:p>
    <w:p w14:paraId="234920A7" w14:textId="77777777" w:rsidR="00441904" w:rsidRPr="00E85EDA" w:rsidRDefault="00441904" w:rsidP="00596914">
      <w:pPr>
        <w:keepNext/>
        <w:rPr>
          <w:i/>
          <w:szCs w:val="22"/>
          <w:u w:val="single"/>
        </w:rPr>
      </w:pPr>
      <w:r w:rsidRPr="00E85EDA">
        <w:rPr>
          <w:i/>
          <w:iCs/>
          <w:szCs w:val="22"/>
          <w:u w:val="single"/>
        </w:rPr>
        <w:t>Idosos (idade 65 anos ou superior)</w:t>
      </w:r>
    </w:p>
    <w:p w14:paraId="234920A8" w14:textId="77777777" w:rsidR="00441904" w:rsidRPr="00E85EDA" w:rsidRDefault="00441904" w:rsidP="00596914">
      <w:pPr>
        <w:rPr>
          <w:szCs w:val="22"/>
        </w:rPr>
      </w:pPr>
      <w:r w:rsidRPr="00E85EDA">
        <w:rPr>
          <w:szCs w:val="22"/>
        </w:rPr>
        <w:t xml:space="preserve">O tempo até às </w:t>
      </w:r>
      <w:r w:rsidR="0087528B" w:rsidRPr="00E85EDA">
        <w:rPr>
          <w:szCs w:val="22"/>
        </w:rPr>
        <w:t>concentrações</w:t>
      </w:r>
      <w:r w:rsidRPr="00E85EDA">
        <w:rPr>
          <w:szCs w:val="22"/>
        </w:rPr>
        <w:t xml:space="preserve"> plasmáticas máximas de amlodipina é semelhante em doentes jovens e idosos. Em doentes idosos, a depuração da amlodipina tem tendência a diminuir, provocando aumentos na área sob a curva (AUC) e semivida de eliminação. A AUC sistémica média do valsartan é 70% mais elevada nos idosos do que nos jovens, pelo que é necessária precaução quando se aumenta a dose</w:t>
      </w:r>
      <w:r w:rsidRPr="00E85EDA">
        <w:rPr>
          <w:bCs/>
          <w:szCs w:val="22"/>
        </w:rPr>
        <w:t>.</w:t>
      </w:r>
    </w:p>
    <w:p w14:paraId="234920A9" w14:textId="77777777" w:rsidR="00441904" w:rsidRPr="00E85EDA" w:rsidRDefault="00441904" w:rsidP="00596914">
      <w:pPr>
        <w:rPr>
          <w:szCs w:val="22"/>
        </w:rPr>
      </w:pPr>
    </w:p>
    <w:p w14:paraId="234920AA" w14:textId="77777777" w:rsidR="00441904" w:rsidRPr="00E85EDA" w:rsidRDefault="005E3EBE" w:rsidP="00596914">
      <w:pPr>
        <w:keepNext/>
        <w:rPr>
          <w:i/>
          <w:iCs/>
          <w:szCs w:val="22"/>
          <w:u w:val="single"/>
        </w:rPr>
      </w:pPr>
      <w:r w:rsidRPr="00E85EDA">
        <w:rPr>
          <w:i/>
          <w:iCs/>
          <w:szCs w:val="22"/>
          <w:u w:val="single"/>
        </w:rPr>
        <w:lastRenderedPageBreak/>
        <w:t>Compromisso</w:t>
      </w:r>
      <w:r w:rsidR="00441904" w:rsidRPr="00E85EDA">
        <w:rPr>
          <w:i/>
          <w:iCs/>
          <w:szCs w:val="22"/>
          <w:u w:val="single"/>
        </w:rPr>
        <w:t xml:space="preserve"> renal</w:t>
      </w:r>
    </w:p>
    <w:p w14:paraId="234920AB" w14:textId="77777777" w:rsidR="00441904" w:rsidRPr="00E85EDA" w:rsidRDefault="00441904" w:rsidP="00596914">
      <w:pPr>
        <w:rPr>
          <w:szCs w:val="22"/>
        </w:rPr>
      </w:pPr>
      <w:r w:rsidRPr="00E85EDA">
        <w:rPr>
          <w:szCs w:val="22"/>
        </w:rPr>
        <w:t>A farmacocinética da amlodipina não é significativamente influenciada pel</w:t>
      </w:r>
      <w:r w:rsidR="005E3EBE" w:rsidRPr="00E85EDA">
        <w:rPr>
          <w:szCs w:val="22"/>
        </w:rPr>
        <w:t>o</w:t>
      </w:r>
      <w:r w:rsidRPr="00E85EDA">
        <w:rPr>
          <w:szCs w:val="22"/>
        </w:rPr>
        <w:t xml:space="preserve"> </w:t>
      </w:r>
      <w:r w:rsidR="005E3EBE" w:rsidRPr="00E85EDA">
        <w:rPr>
          <w:szCs w:val="22"/>
        </w:rPr>
        <w:t>compromisso</w:t>
      </w:r>
      <w:r w:rsidRPr="00E85EDA">
        <w:rPr>
          <w:szCs w:val="22"/>
        </w:rPr>
        <w:t xml:space="preserve"> renal. Tal como esperado para um composto em que a depuração renal contribui para apenas 30% da depuração plasmática total, não foi observada qualquer correlação entre a função renal e a exposição sistémica ao valsartan.</w:t>
      </w:r>
    </w:p>
    <w:p w14:paraId="234920AC" w14:textId="77777777" w:rsidR="00441904" w:rsidRPr="00E85EDA" w:rsidRDefault="00441904" w:rsidP="00596914">
      <w:pPr>
        <w:rPr>
          <w:szCs w:val="22"/>
        </w:rPr>
      </w:pPr>
    </w:p>
    <w:p w14:paraId="234920AD" w14:textId="77777777" w:rsidR="00441904" w:rsidRPr="00E85EDA" w:rsidRDefault="000A73F7" w:rsidP="00596914">
      <w:pPr>
        <w:keepNext/>
        <w:rPr>
          <w:szCs w:val="22"/>
          <w:u w:val="single"/>
        </w:rPr>
      </w:pPr>
      <w:r w:rsidRPr="00E85EDA">
        <w:rPr>
          <w:i/>
          <w:iCs/>
          <w:szCs w:val="22"/>
          <w:u w:val="single"/>
        </w:rPr>
        <w:t xml:space="preserve">Compromisso </w:t>
      </w:r>
      <w:r w:rsidR="00117D06" w:rsidRPr="00E85EDA">
        <w:rPr>
          <w:i/>
          <w:iCs/>
          <w:szCs w:val="22"/>
          <w:u w:val="single"/>
        </w:rPr>
        <w:t>hepátic</w:t>
      </w:r>
      <w:r w:rsidRPr="00E85EDA">
        <w:rPr>
          <w:i/>
          <w:iCs/>
          <w:szCs w:val="22"/>
          <w:u w:val="single"/>
        </w:rPr>
        <w:t>o</w:t>
      </w:r>
    </w:p>
    <w:p w14:paraId="234920AE" w14:textId="77777777" w:rsidR="00441904" w:rsidRPr="00E85EDA" w:rsidRDefault="00E357DF" w:rsidP="00596914">
      <w:pPr>
        <w:rPr>
          <w:szCs w:val="22"/>
          <w:u w:val="single"/>
        </w:rPr>
      </w:pPr>
      <w:r w:rsidRPr="00E85EDA">
        <w:rPr>
          <w:szCs w:val="22"/>
        </w:rPr>
        <w:t xml:space="preserve">A informação clínica disponível sobre a administração da amlodipina em doentes com </w:t>
      </w:r>
      <w:r w:rsidR="000A73F7" w:rsidRPr="00E85EDA">
        <w:rPr>
          <w:szCs w:val="22"/>
        </w:rPr>
        <w:t xml:space="preserve">compromisso </w:t>
      </w:r>
      <w:r w:rsidRPr="00E85EDA">
        <w:rPr>
          <w:szCs w:val="22"/>
        </w:rPr>
        <w:t>hepátic</w:t>
      </w:r>
      <w:r w:rsidR="000A73F7" w:rsidRPr="00E85EDA">
        <w:rPr>
          <w:szCs w:val="22"/>
        </w:rPr>
        <w:t>o</w:t>
      </w:r>
      <w:r w:rsidRPr="00E85EDA">
        <w:rPr>
          <w:szCs w:val="22"/>
        </w:rPr>
        <w:t xml:space="preserve"> é muito limitada. </w:t>
      </w:r>
      <w:r w:rsidR="00441904" w:rsidRPr="00E85EDA">
        <w:rPr>
          <w:szCs w:val="22"/>
        </w:rPr>
        <w:t xml:space="preserve">Os doentes com </w:t>
      </w:r>
      <w:r w:rsidR="000A73F7" w:rsidRPr="00E85EDA">
        <w:rPr>
          <w:iCs/>
          <w:szCs w:val="22"/>
        </w:rPr>
        <w:t xml:space="preserve">compromisso </w:t>
      </w:r>
      <w:r w:rsidR="00117D06" w:rsidRPr="00E85EDA">
        <w:rPr>
          <w:iCs/>
          <w:szCs w:val="22"/>
        </w:rPr>
        <w:t>hepátic</w:t>
      </w:r>
      <w:r w:rsidR="000A73F7" w:rsidRPr="00E85EDA">
        <w:rPr>
          <w:iCs/>
          <w:szCs w:val="22"/>
        </w:rPr>
        <w:t>o</w:t>
      </w:r>
      <w:r w:rsidR="00441904" w:rsidRPr="00E85EDA">
        <w:rPr>
          <w:szCs w:val="22"/>
        </w:rPr>
        <w:t xml:space="preserve"> apresentam uma reduzida depuração da amlodipina, com o consequente aumento de aproximadamente 40</w:t>
      </w:r>
      <w:r w:rsidR="00441904" w:rsidRPr="00E85EDA">
        <w:rPr>
          <w:szCs w:val="22"/>
        </w:rPr>
        <w:noBreakHyphen/>
        <w:t xml:space="preserve">60% na AUC. Em média, em doentes com doença hepática crónica ligeira a moderada, a exposição ao valsartan (determinada pelos valores da AUC) é o dobro da observada em voluntários saudáveis (emparelhados por idade, sexo e peso). Deve ter-se cuidado em doentes com doença hepática (ver </w:t>
      </w:r>
      <w:r w:rsidR="00F6374F" w:rsidRPr="00E85EDA">
        <w:rPr>
          <w:szCs w:val="22"/>
        </w:rPr>
        <w:t>secção </w:t>
      </w:r>
      <w:r w:rsidR="00441904" w:rsidRPr="00E85EDA">
        <w:rPr>
          <w:szCs w:val="22"/>
        </w:rPr>
        <w:t>4.2).</w:t>
      </w:r>
    </w:p>
    <w:p w14:paraId="234920AF" w14:textId="77777777" w:rsidR="00441904" w:rsidRPr="00E85EDA" w:rsidRDefault="00441904" w:rsidP="00596914">
      <w:pPr>
        <w:suppressAutoHyphens/>
        <w:rPr>
          <w:szCs w:val="22"/>
        </w:rPr>
      </w:pPr>
    </w:p>
    <w:p w14:paraId="234920B0" w14:textId="77777777" w:rsidR="00441904" w:rsidRPr="00E85EDA" w:rsidRDefault="00441904" w:rsidP="00596914">
      <w:pPr>
        <w:keepNext/>
        <w:suppressAutoHyphens/>
        <w:ind w:left="567" w:hanging="567"/>
        <w:rPr>
          <w:b/>
          <w:szCs w:val="22"/>
        </w:rPr>
      </w:pPr>
      <w:r w:rsidRPr="00E85EDA">
        <w:rPr>
          <w:b/>
          <w:szCs w:val="22"/>
        </w:rPr>
        <w:t>5.3</w:t>
      </w:r>
      <w:r w:rsidRPr="00E85EDA">
        <w:rPr>
          <w:b/>
          <w:szCs w:val="22"/>
        </w:rPr>
        <w:tab/>
        <w:t>Dados de segurança pré-clínica</w:t>
      </w:r>
    </w:p>
    <w:p w14:paraId="234920B1" w14:textId="77777777" w:rsidR="00F51A43" w:rsidRPr="00E85EDA" w:rsidRDefault="00F51A43" w:rsidP="00596914">
      <w:pPr>
        <w:keepNext/>
        <w:rPr>
          <w:i/>
          <w:szCs w:val="22"/>
        </w:rPr>
      </w:pPr>
    </w:p>
    <w:p w14:paraId="234920B2" w14:textId="77777777" w:rsidR="00AB6EA7" w:rsidRPr="00E85EDA" w:rsidRDefault="00AB6EA7" w:rsidP="00596914">
      <w:pPr>
        <w:keepNext/>
        <w:rPr>
          <w:iCs/>
          <w:szCs w:val="22"/>
          <w:u w:val="single"/>
        </w:rPr>
      </w:pPr>
      <w:r w:rsidRPr="00E85EDA">
        <w:rPr>
          <w:iCs/>
          <w:szCs w:val="22"/>
          <w:u w:val="single"/>
        </w:rPr>
        <w:t>Amlodipina/Valsartan</w:t>
      </w:r>
    </w:p>
    <w:p w14:paraId="234920B3" w14:textId="77777777" w:rsidR="00973C31" w:rsidRPr="00E85EDA" w:rsidRDefault="00973C31" w:rsidP="00596914">
      <w:pPr>
        <w:keepNext/>
        <w:rPr>
          <w:szCs w:val="22"/>
        </w:rPr>
      </w:pPr>
    </w:p>
    <w:p w14:paraId="234920B4" w14:textId="77777777" w:rsidR="00441904" w:rsidRPr="00E85EDA" w:rsidRDefault="00441904" w:rsidP="00A91A2E">
      <w:pPr>
        <w:keepNext/>
        <w:rPr>
          <w:szCs w:val="22"/>
        </w:rPr>
      </w:pPr>
      <w:r w:rsidRPr="00E85EDA">
        <w:rPr>
          <w:szCs w:val="22"/>
        </w:rPr>
        <w:t>As reações adversas observadas em estudos em animais com possível relevância clínica foram as seguintes:</w:t>
      </w:r>
    </w:p>
    <w:p w14:paraId="234920B5" w14:textId="77777777" w:rsidR="00441904" w:rsidRPr="00E85EDA" w:rsidRDefault="00441904" w:rsidP="00596914">
      <w:pPr>
        <w:rPr>
          <w:szCs w:val="22"/>
        </w:rPr>
      </w:pPr>
      <w:r w:rsidRPr="00E85EDA">
        <w:rPr>
          <w:szCs w:val="22"/>
        </w:rPr>
        <w:t>Foram observados sinais histopatológicos de inflamação da mucosa gástrica em ratos macho com uma exposição de cerca de 1,9 (valsartan) e 2,6 (amlodipina) vezes as doses clínicas de 160 mg de valsartan e 10 mg de amlodipina. Com exposições superiores, verificou-se ulceração e erosão da mucosa do estômago em machos e fêmeas. Alterações semelhantes foram também observadas no grupo de valsartan isolado (exposição 8,5</w:t>
      </w:r>
      <w:r w:rsidRPr="00E85EDA">
        <w:rPr>
          <w:szCs w:val="22"/>
        </w:rPr>
        <w:noBreakHyphen/>
        <w:t>11,0 vezes a dose clínica de 160 mg de valsartan).</w:t>
      </w:r>
    </w:p>
    <w:p w14:paraId="234920B6" w14:textId="77777777" w:rsidR="00441904" w:rsidRPr="00E85EDA" w:rsidRDefault="00441904" w:rsidP="00596914">
      <w:pPr>
        <w:rPr>
          <w:szCs w:val="22"/>
        </w:rPr>
      </w:pPr>
    </w:p>
    <w:p w14:paraId="234920B7" w14:textId="77777777" w:rsidR="00441904" w:rsidRPr="00E85EDA" w:rsidRDefault="00441904" w:rsidP="00596914">
      <w:pPr>
        <w:rPr>
          <w:szCs w:val="22"/>
        </w:rPr>
      </w:pPr>
      <w:r w:rsidRPr="00E85EDA">
        <w:rPr>
          <w:szCs w:val="22"/>
        </w:rPr>
        <w:t>Verificou-se um aumento da incidência e gravidade de basofilia/hialinização, dilatação e cilindros tubulares renais, assim como inflamação intersticial com predomínio de linfócitos e hipertrofia da camada média arteriolar com uma exposição de 8</w:t>
      </w:r>
      <w:r w:rsidRPr="00E85EDA">
        <w:rPr>
          <w:szCs w:val="22"/>
        </w:rPr>
        <w:noBreakHyphen/>
        <w:t>13 (valsartan) e 7</w:t>
      </w:r>
      <w:r w:rsidRPr="00E85EDA">
        <w:rPr>
          <w:szCs w:val="22"/>
        </w:rPr>
        <w:noBreakHyphen/>
        <w:t>8 (amlodipina) vezes as doses clínicas de 160 mg de valsartan e 10 mg de amlodipina. Alterações semelhantes foram observadas no grupo de valsartan isolado (exposição 8,5</w:t>
      </w:r>
      <w:r w:rsidRPr="00E85EDA">
        <w:rPr>
          <w:szCs w:val="22"/>
        </w:rPr>
        <w:noBreakHyphen/>
        <w:t>11,0 vezes a dose clínica de 160 mg de valsartan).</w:t>
      </w:r>
    </w:p>
    <w:p w14:paraId="234920B8" w14:textId="77777777" w:rsidR="00441904" w:rsidRPr="00E85EDA" w:rsidRDefault="00441904" w:rsidP="00596914">
      <w:pPr>
        <w:rPr>
          <w:szCs w:val="22"/>
        </w:rPr>
      </w:pPr>
    </w:p>
    <w:p w14:paraId="234920B9" w14:textId="77777777" w:rsidR="00441904" w:rsidRPr="00E85EDA" w:rsidRDefault="00441904" w:rsidP="00596914">
      <w:pPr>
        <w:rPr>
          <w:szCs w:val="22"/>
        </w:rPr>
      </w:pPr>
      <w:r w:rsidRPr="00E85EDA">
        <w:rPr>
          <w:szCs w:val="22"/>
        </w:rPr>
        <w:t>Num estudo de desenvolvimento embriofetal efetuado em ratos, foi observada um aumento da incidência de dilatações ureterais, malformações do esterno e vertebras e de falanges das patas dianteiras não ossificadas com exposições de cerca de 12 (valsartan) e 10 (amlodipina) vezes as doses clínicas de 160 mg de valsartan e 10 mg de amlodipina. As dilatações dos ureteres também foram observadas no grupo tratado com valsartan isolado (exposição 12 vezes a dose clínica de 160 mg de valsartan). Neste estudo verificaram-se apenas sinais modestos de toxicidade materna (redução moderada do peso corporal). O nível de efeito não observado para efeitos no desenvolvimento foi observado com 3 (valsartan) e 4 (amlodipina) vezes a exposição clínica (com base na AUC).</w:t>
      </w:r>
    </w:p>
    <w:p w14:paraId="234920BA" w14:textId="77777777" w:rsidR="00441904" w:rsidRPr="00E85EDA" w:rsidRDefault="00441904" w:rsidP="00596914">
      <w:pPr>
        <w:rPr>
          <w:szCs w:val="22"/>
        </w:rPr>
      </w:pPr>
    </w:p>
    <w:p w14:paraId="234920BB" w14:textId="77777777" w:rsidR="00441904" w:rsidRPr="00E85EDA" w:rsidRDefault="00441904" w:rsidP="00596914">
      <w:pPr>
        <w:rPr>
          <w:szCs w:val="22"/>
        </w:rPr>
      </w:pPr>
      <w:r w:rsidRPr="00E85EDA">
        <w:rPr>
          <w:szCs w:val="22"/>
        </w:rPr>
        <w:t>Para os compostos isolados não se observou evidência de mutagenicidade, clastogenicidade ou carcinogenicidade.</w:t>
      </w:r>
    </w:p>
    <w:p w14:paraId="234920BC" w14:textId="77777777" w:rsidR="00441904" w:rsidRPr="00E85EDA" w:rsidRDefault="00441904" w:rsidP="00596914">
      <w:pPr>
        <w:suppressAutoHyphens/>
        <w:rPr>
          <w:szCs w:val="22"/>
        </w:rPr>
      </w:pPr>
    </w:p>
    <w:p w14:paraId="234920BD" w14:textId="77777777" w:rsidR="00AB6EA7" w:rsidRPr="00E85EDA" w:rsidRDefault="00AB6EA7" w:rsidP="00596914">
      <w:pPr>
        <w:keepNext/>
        <w:suppressAutoHyphens/>
        <w:rPr>
          <w:iCs/>
          <w:szCs w:val="22"/>
          <w:u w:val="single"/>
        </w:rPr>
      </w:pPr>
      <w:r w:rsidRPr="00E85EDA">
        <w:rPr>
          <w:iCs/>
          <w:szCs w:val="22"/>
          <w:u w:val="single"/>
        </w:rPr>
        <w:t>Amlodipina</w:t>
      </w:r>
    </w:p>
    <w:p w14:paraId="234920BE" w14:textId="77777777" w:rsidR="00973C31" w:rsidRPr="00E85EDA" w:rsidRDefault="00973C31" w:rsidP="00596914">
      <w:pPr>
        <w:keepNext/>
        <w:suppressAutoHyphens/>
        <w:rPr>
          <w:iCs/>
          <w:szCs w:val="22"/>
          <w:u w:val="single"/>
        </w:rPr>
      </w:pPr>
    </w:p>
    <w:p w14:paraId="234920BF" w14:textId="77777777" w:rsidR="00AB6EA7" w:rsidRPr="00E85EDA" w:rsidRDefault="00AB6EA7" w:rsidP="00596914">
      <w:pPr>
        <w:keepNext/>
        <w:suppressAutoHyphens/>
        <w:rPr>
          <w:i/>
          <w:szCs w:val="22"/>
        </w:rPr>
      </w:pPr>
      <w:r w:rsidRPr="00E85EDA">
        <w:rPr>
          <w:i/>
          <w:szCs w:val="22"/>
          <w:u w:val="single"/>
        </w:rPr>
        <w:t>Toxicologia reprodutiva</w:t>
      </w:r>
    </w:p>
    <w:p w14:paraId="234920C0" w14:textId="77777777" w:rsidR="00AB6EA7" w:rsidRPr="00E85EDA" w:rsidRDefault="00AB6EA7" w:rsidP="00596914">
      <w:pPr>
        <w:suppressAutoHyphens/>
        <w:rPr>
          <w:szCs w:val="22"/>
        </w:rPr>
      </w:pPr>
      <w:r w:rsidRPr="00E85EDA">
        <w:rPr>
          <w:szCs w:val="22"/>
        </w:rPr>
        <w:t>Estudos de reprodução em ratos e ratinhos mostraram um atraso na data do parto, duração prolongada do trabalho de parto e diminuição da sobrevivência das crias em doses aproximadamente 50 vezes superiores à dose máxima recomendada para humanos, com base nas mg/kg.</w:t>
      </w:r>
    </w:p>
    <w:p w14:paraId="234920C1" w14:textId="77777777" w:rsidR="00AB6EA7" w:rsidRPr="00E85EDA" w:rsidRDefault="00AB6EA7" w:rsidP="00596914">
      <w:pPr>
        <w:suppressAutoHyphens/>
        <w:rPr>
          <w:szCs w:val="22"/>
        </w:rPr>
      </w:pPr>
    </w:p>
    <w:p w14:paraId="234920C2" w14:textId="77777777" w:rsidR="00AB6EA7" w:rsidRPr="00E85EDA" w:rsidRDefault="00AB6EA7" w:rsidP="00596914">
      <w:pPr>
        <w:keepNext/>
        <w:suppressAutoHyphens/>
        <w:rPr>
          <w:i/>
          <w:szCs w:val="22"/>
        </w:rPr>
      </w:pPr>
      <w:r w:rsidRPr="00E85EDA">
        <w:rPr>
          <w:i/>
          <w:szCs w:val="22"/>
          <w:u w:val="single"/>
        </w:rPr>
        <w:t>Compromisso da fertilidade</w:t>
      </w:r>
    </w:p>
    <w:p w14:paraId="234920C3" w14:textId="77777777" w:rsidR="00AB6EA7" w:rsidRPr="00E85EDA" w:rsidRDefault="00AB6EA7" w:rsidP="00596914">
      <w:pPr>
        <w:suppressAutoHyphens/>
        <w:rPr>
          <w:szCs w:val="22"/>
        </w:rPr>
      </w:pPr>
      <w:r w:rsidRPr="00E85EDA">
        <w:rPr>
          <w:szCs w:val="22"/>
        </w:rPr>
        <w:t>Não houve efeito na fertilidade de ratos tratados com amlodipina (machos durante 64 dias e fêmeas 14 dias antes do acasalamento) em doses até 10 mg/kg/dia (8 vezes* a dose máxima recomendada para o humano de 10 mg com base nas mg/m</w:t>
      </w:r>
      <w:r w:rsidRPr="00E85EDA">
        <w:rPr>
          <w:szCs w:val="22"/>
          <w:vertAlign w:val="superscript"/>
        </w:rPr>
        <w:t>2</w:t>
      </w:r>
      <w:r w:rsidRPr="00E85EDA">
        <w:rPr>
          <w:szCs w:val="22"/>
        </w:rPr>
        <w:t xml:space="preserve">). Noutro estudo com ratos, no qual os ratos machos eram tratados com besilato de amlodipina durante 30 dias com uma dose comparável à dose humana com base nas mg/kg, foi observada uma diminuição da hormona folículo-estimulante e da testosterona </w:t>
      </w:r>
      <w:r w:rsidRPr="00E85EDA">
        <w:rPr>
          <w:szCs w:val="22"/>
        </w:rPr>
        <w:lastRenderedPageBreak/>
        <w:t xml:space="preserve">assim como uma diminuição da densidade do esperma e do número de </w:t>
      </w:r>
      <w:r w:rsidR="00BF43AC" w:rsidRPr="00E85EDA">
        <w:rPr>
          <w:szCs w:val="22"/>
        </w:rPr>
        <w:t>espermatídios</w:t>
      </w:r>
      <w:r w:rsidRPr="00E85EDA">
        <w:rPr>
          <w:szCs w:val="22"/>
        </w:rPr>
        <w:t xml:space="preserve"> maduros e células de Sertoli.</w:t>
      </w:r>
    </w:p>
    <w:p w14:paraId="234920C4" w14:textId="77777777" w:rsidR="00AB6EA7" w:rsidRPr="00E85EDA" w:rsidRDefault="00AB6EA7" w:rsidP="00596914">
      <w:pPr>
        <w:suppressAutoHyphens/>
        <w:rPr>
          <w:szCs w:val="22"/>
        </w:rPr>
      </w:pPr>
    </w:p>
    <w:p w14:paraId="234920C5" w14:textId="77777777" w:rsidR="00AB6EA7" w:rsidRPr="00E85EDA" w:rsidRDefault="00AB6EA7" w:rsidP="00596914">
      <w:pPr>
        <w:keepNext/>
        <w:suppressAutoHyphens/>
        <w:rPr>
          <w:i/>
          <w:szCs w:val="22"/>
        </w:rPr>
      </w:pPr>
      <w:r w:rsidRPr="00E85EDA">
        <w:rPr>
          <w:i/>
          <w:szCs w:val="22"/>
          <w:u w:val="single"/>
        </w:rPr>
        <w:t>Carcinogénese, mutagénese</w:t>
      </w:r>
    </w:p>
    <w:p w14:paraId="234920C6" w14:textId="77777777" w:rsidR="00AB6EA7" w:rsidRPr="00E85EDA" w:rsidRDefault="00AB6EA7" w:rsidP="00596914">
      <w:pPr>
        <w:suppressAutoHyphens/>
        <w:rPr>
          <w:szCs w:val="22"/>
        </w:rPr>
      </w:pPr>
      <w:r w:rsidRPr="00E85EDA">
        <w:rPr>
          <w:szCs w:val="22"/>
        </w:rPr>
        <w:t>Ratos e ratinhos tratados com amlodipina na dieta, durante dois anos, em concentrações calculadas para fornecerem níveis de dose diária de 0,5, 1,25 e 2,5 mg/kg/dia não mostraram evidência de carcinogenicidade. A dose mais elevada (para ratinhos, semelhante à, e para os ratos a duplicar*, dose máxima recomendada de 10 mg com base nas mg/m</w:t>
      </w:r>
      <w:r w:rsidRPr="00E85EDA">
        <w:rPr>
          <w:szCs w:val="22"/>
          <w:vertAlign w:val="superscript"/>
        </w:rPr>
        <w:t>2</w:t>
      </w:r>
      <w:r w:rsidRPr="00E85EDA">
        <w:rPr>
          <w:szCs w:val="22"/>
        </w:rPr>
        <w:t>) foi próxima da dose máxima tolerada para os ratinhos mas não para os ratos.</w:t>
      </w:r>
    </w:p>
    <w:p w14:paraId="234920C7" w14:textId="77777777" w:rsidR="00AB6EA7" w:rsidRPr="00E85EDA" w:rsidRDefault="00AB6EA7" w:rsidP="00596914">
      <w:pPr>
        <w:suppressAutoHyphens/>
        <w:rPr>
          <w:szCs w:val="22"/>
        </w:rPr>
      </w:pPr>
    </w:p>
    <w:p w14:paraId="234920C8" w14:textId="77777777" w:rsidR="00AB6EA7" w:rsidRPr="00E85EDA" w:rsidRDefault="00AB6EA7" w:rsidP="00A91A2E">
      <w:pPr>
        <w:keepNext/>
        <w:suppressAutoHyphens/>
        <w:rPr>
          <w:szCs w:val="22"/>
        </w:rPr>
      </w:pPr>
      <w:r w:rsidRPr="00E85EDA">
        <w:rPr>
          <w:szCs w:val="22"/>
        </w:rPr>
        <w:t>Estudos de mutagénese não demonstraram efeitos relacionados com o medicamento tanto a nível dos genes como dos cromossomas.</w:t>
      </w:r>
    </w:p>
    <w:p w14:paraId="234920C9" w14:textId="77777777" w:rsidR="00AB6EA7" w:rsidRPr="00E85EDA" w:rsidRDefault="00AB6EA7" w:rsidP="00A91A2E">
      <w:pPr>
        <w:keepNext/>
        <w:suppressAutoHyphens/>
        <w:rPr>
          <w:szCs w:val="22"/>
        </w:rPr>
      </w:pPr>
    </w:p>
    <w:p w14:paraId="234920CA" w14:textId="77777777" w:rsidR="00AB6EA7" w:rsidRPr="00E85EDA" w:rsidRDefault="00AB6EA7" w:rsidP="00596914">
      <w:pPr>
        <w:suppressAutoHyphens/>
        <w:rPr>
          <w:szCs w:val="22"/>
        </w:rPr>
      </w:pPr>
      <w:r w:rsidRPr="00E85EDA">
        <w:rPr>
          <w:szCs w:val="22"/>
        </w:rPr>
        <w:t xml:space="preserve">* </w:t>
      </w:r>
      <w:r w:rsidR="00BF43AC" w:rsidRPr="00E85EDA">
        <w:rPr>
          <w:szCs w:val="22"/>
        </w:rPr>
        <w:t>B</w:t>
      </w:r>
      <w:r w:rsidRPr="00E85EDA">
        <w:rPr>
          <w:szCs w:val="22"/>
        </w:rPr>
        <w:t xml:space="preserve">aseado num peso de doente de </w:t>
      </w:r>
      <w:smartTag w:uri="urn:schemas-microsoft-com:office:smarttags" w:element="metricconverter">
        <w:smartTagPr>
          <w:attr w:name="ProductID" w:val="50 kg"/>
        </w:smartTagPr>
        <w:r w:rsidRPr="00E85EDA">
          <w:rPr>
            <w:szCs w:val="22"/>
          </w:rPr>
          <w:t>50 kg</w:t>
        </w:r>
      </w:smartTag>
      <w:r w:rsidRPr="00E85EDA">
        <w:rPr>
          <w:szCs w:val="22"/>
        </w:rPr>
        <w:t>.</w:t>
      </w:r>
    </w:p>
    <w:p w14:paraId="234920CB" w14:textId="77777777" w:rsidR="00AB6EA7" w:rsidRPr="00E85EDA" w:rsidRDefault="00AB6EA7" w:rsidP="00596914">
      <w:pPr>
        <w:suppressAutoHyphens/>
        <w:rPr>
          <w:szCs w:val="22"/>
        </w:rPr>
      </w:pPr>
    </w:p>
    <w:p w14:paraId="234920CC" w14:textId="77777777" w:rsidR="00AB6EA7" w:rsidRPr="00E85EDA" w:rsidRDefault="00AB6EA7" w:rsidP="00596914">
      <w:pPr>
        <w:keepNext/>
        <w:suppressAutoHyphens/>
        <w:rPr>
          <w:iCs/>
          <w:szCs w:val="22"/>
          <w:u w:val="single"/>
        </w:rPr>
      </w:pPr>
      <w:r w:rsidRPr="00E85EDA">
        <w:rPr>
          <w:iCs/>
          <w:szCs w:val="22"/>
          <w:u w:val="single"/>
        </w:rPr>
        <w:t>Valsartan</w:t>
      </w:r>
    </w:p>
    <w:p w14:paraId="234920CD" w14:textId="77777777" w:rsidR="00973C31" w:rsidRPr="00E85EDA" w:rsidRDefault="00973C31" w:rsidP="00596914">
      <w:pPr>
        <w:keepNext/>
        <w:suppressAutoHyphens/>
        <w:rPr>
          <w:i/>
          <w:szCs w:val="22"/>
        </w:rPr>
      </w:pPr>
    </w:p>
    <w:p w14:paraId="234920CE" w14:textId="44B5394B" w:rsidR="00AB6EA7" w:rsidRPr="00E85EDA" w:rsidRDefault="00AB6EA7" w:rsidP="00596914">
      <w:pPr>
        <w:suppressAutoHyphens/>
        <w:rPr>
          <w:szCs w:val="22"/>
        </w:rPr>
      </w:pPr>
      <w:r w:rsidRPr="00E85EDA">
        <w:rPr>
          <w:szCs w:val="22"/>
        </w:rPr>
        <w:t>Os dados não clínicos não revelam risco</w:t>
      </w:r>
      <w:r w:rsidR="009175E4" w:rsidRPr="00E85EDA">
        <w:rPr>
          <w:szCs w:val="22"/>
        </w:rPr>
        <w:t>s</w:t>
      </w:r>
      <w:r w:rsidRPr="00E85EDA">
        <w:rPr>
          <w:szCs w:val="22"/>
        </w:rPr>
        <w:t xml:space="preserve"> especia</w:t>
      </w:r>
      <w:r w:rsidR="009175E4" w:rsidRPr="00E85EDA">
        <w:rPr>
          <w:szCs w:val="22"/>
        </w:rPr>
        <w:t>is</w:t>
      </w:r>
      <w:r w:rsidRPr="00E85EDA">
        <w:rPr>
          <w:szCs w:val="22"/>
        </w:rPr>
        <w:t xml:space="preserve"> para o ser humano</w:t>
      </w:r>
      <w:r w:rsidR="009175E4" w:rsidRPr="00E85EDA">
        <w:rPr>
          <w:szCs w:val="22"/>
        </w:rPr>
        <w:t>, segundo</w:t>
      </w:r>
      <w:r w:rsidRPr="00E85EDA">
        <w:rPr>
          <w:szCs w:val="22"/>
        </w:rPr>
        <w:t xml:space="preserve"> estudos convencionais de </w:t>
      </w:r>
      <w:r w:rsidR="009175E4" w:rsidRPr="00E85EDA">
        <w:rPr>
          <w:szCs w:val="22"/>
        </w:rPr>
        <w:t>farmacologia</w:t>
      </w:r>
      <w:r w:rsidR="00696DE8" w:rsidRPr="00E85EDA">
        <w:rPr>
          <w:szCs w:val="22"/>
        </w:rPr>
        <w:t xml:space="preserve"> de segurança</w:t>
      </w:r>
      <w:r w:rsidRPr="00E85EDA">
        <w:rPr>
          <w:szCs w:val="22"/>
        </w:rPr>
        <w:t xml:space="preserve">, toxicidade de </w:t>
      </w:r>
      <w:r w:rsidR="009175E4" w:rsidRPr="00E85EDA">
        <w:rPr>
          <w:szCs w:val="22"/>
        </w:rPr>
        <w:t xml:space="preserve">dose </w:t>
      </w:r>
      <w:r w:rsidRPr="00E85EDA">
        <w:rPr>
          <w:szCs w:val="22"/>
        </w:rPr>
        <w:t>repetida, genotoxicidade</w:t>
      </w:r>
      <w:r w:rsidR="00167AB2" w:rsidRPr="00E85EDA">
        <w:rPr>
          <w:szCs w:val="22"/>
        </w:rPr>
        <w:t xml:space="preserve">, </w:t>
      </w:r>
      <w:r w:rsidRPr="00E85EDA">
        <w:rPr>
          <w:szCs w:val="22"/>
        </w:rPr>
        <w:t>potencial carcinogénico</w:t>
      </w:r>
      <w:r w:rsidR="00167AB2" w:rsidRPr="00E85EDA">
        <w:rPr>
          <w:szCs w:val="22"/>
        </w:rPr>
        <w:t>, toxicidade reproduti</w:t>
      </w:r>
      <w:r w:rsidR="00791638" w:rsidRPr="00E85EDA">
        <w:rPr>
          <w:szCs w:val="22"/>
        </w:rPr>
        <w:t>v</w:t>
      </w:r>
      <w:r w:rsidR="00167AB2" w:rsidRPr="00E85EDA">
        <w:rPr>
          <w:szCs w:val="22"/>
        </w:rPr>
        <w:t>a e desenvolvimento</w:t>
      </w:r>
      <w:r w:rsidRPr="00E85EDA">
        <w:rPr>
          <w:szCs w:val="22"/>
        </w:rPr>
        <w:t>.</w:t>
      </w:r>
    </w:p>
    <w:p w14:paraId="234920CF" w14:textId="77777777" w:rsidR="00AB6EA7" w:rsidRPr="00E85EDA" w:rsidRDefault="00AB6EA7" w:rsidP="00596914">
      <w:pPr>
        <w:suppressAutoHyphens/>
        <w:rPr>
          <w:szCs w:val="22"/>
        </w:rPr>
      </w:pPr>
    </w:p>
    <w:p w14:paraId="234920D0" w14:textId="77777777" w:rsidR="00AB6EA7" w:rsidRPr="00E85EDA" w:rsidRDefault="00AB6EA7" w:rsidP="00596914">
      <w:pPr>
        <w:suppressAutoHyphens/>
        <w:rPr>
          <w:szCs w:val="22"/>
        </w:rPr>
      </w:pPr>
      <w:r w:rsidRPr="00E85EDA">
        <w:rPr>
          <w:szCs w:val="22"/>
        </w:rPr>
        <w:t xml:space="preserve">Nos ratos, doses tóxicas a nível materno (600 mg/kg/dia) durante os últimos dias de gestação e aleitamento levaram a menor sobrevivência, menos aumento de peso e atraso no desenvolvimento (descolamento do pavilhão da orelha e abertura do canal auricular) das crias (ver </w:t>
      </w:r>
      <w:r w:rsidR="00F6374F" w:rsidRPr="00E85EDA">
        <w:rPr>
          <w:szCs w:val="22"/>
        </w:rPr>
        <w:t>secção </w:t>
      </w:r>
      <w:r w:rsidRPr="00E85EDA">
        <w:rPr>
          <w:szCs w:val="22"/>
        </w:rPr>
        <w:t>4.6). Estas doses em ratos (600 mg/kg/dia) foram aproximadamente 18 vezes a dose máxima recomendada para o ser humano numa base de mg/m</w:t>
      </w:r>
      <w:r w:rsidRPr="00E85EDA">
        <w:rPr>
          <w:szCs w:val="22"/>
          <w:vertAlign w:val="superscript"/>
        </w:rPr>
        <w:t>2</w:t>
      </w:r>
      <w:r w:rsidRPr="00E85EDA">
        <w:rPr>
          <w:szCs w:val="22"/>
        </w:rPr>
        <w:t xml:space="preserve"> (os cálculos assumem uma dose oral de 320 mg/dia e um doente de </w:t>
      </w:r>
      <w:smartTag w:uri="urn:schemas-microsoft-com:office:smarttags" w:element="metricconverter">
        <w:smartTagPr>
          <w:attr w:name="ProductID" w:val="60 kg"/>
        </w:smartTagPr>
        <w:r w:rsidRPr="00E85EDA">
          <w:rPr>
            <w:szCs w:val="22"/>
          </w:rPr>
          <w:t>60 kg</w:t>
        </w:r>
      </w:smartTag>
      <w:r w:rsidRPr="00E85EDA">
        <w:rPr>
          <w:szCs w:val="22"/>
        </w:rPr>
        <w:t>).</w:t>
      </w:r>
    </w:p>
    <w:p w14:paraId="234920D1" w14:textId="77777777" w:rsidR="00AB6EA7" w:rsidRPr="00E85EDA" w:rsidRDefault="00AB6EA7" w:rsidP="00596914">
      <w:pPr>
        <w:suppressAutoHyphens/>
        <w:rPr>
          <w:szCs w:val="22"/>
        </w:rPr>
      </w:pPr>
    </w:p>
    <w:p w14:paraId="234920D2" w14:textId="77777777" w:rsidR="00AB6EA7" w:rsidRPr="00E85EDA" w:rsidRDefault="00AB6EA7" w:rsidP="00596914">
      <w:pPr>
        <w:suppressAutoHyphens/>
        <w:rPr>
          <w:szCs w:val="22"/>
        </w:rPr>
      </w:pPr>
      <w:r w:rsidRPr="00E85EDA">
        <w:rPr>
          <w:szCs w:val="22"/>
        </w:rPr>
        <w:t>Em estudos não clínicos de segurança, doses elevadas de valsartan (</w:t>
      </w:r>
      <w:smartTag w:uri="urn:schemas-microsoft-com:office:smarttags" w:element="metricconverter">
        <w:smartTagPr>
          <w:attr w:name="ProductID" w:val="200 a"/>
        </w:smartTagPr>
        <w:r w:rsidRPr="00E85EDA">
          <w:rPr>
            <w:szCs w:val="22"/>
          </w:rPr>
          <w:t>200 a</w:t>
        </w:r>
      </w:smartTag>
      <w:r w:rsidRPr="00E85EDA">
        <w:rPr>
          <w:szCs w:val="22"/>
        </w:rPr>
        <w:t xml:space="preserve"> 600 mg/kg de peso corporal) provocaram em ratos a redução dos parâmetros dos glóbulos vermelhos (eritrócitos, hemoglobina, hematócritos) e evidência de alterações hemodinâmicas renais (</w:t>
      </w:r>
      <w:r w:rsidR="00167AB2" w:rsidRPr="00E85EDA">
        <w:rPr>
          <w:szCs w:val="22"/>
        </w:rPr>
        <w:t>uremia</w:t>
      </w:r>
      <w:r w:rsidRPr="00E85EDA">
        <w:rPr>
          <w:szCs w:val="22"/>
        </w:rPr>
        <w:t xml:space="preserve"> levemente aumentada e hiperplasia tubular renal e basofilia nos machos). Estas doses em ratos (</w:t>
      </w:r>
      <w:smartTag w:uri="urn:schemas-microsoft-com:office:smarttags" w:element="metricconverter">
        <w:smartTagPr>
          <w:attr w:name="ProductID" w:val="200 a"/>
        </w:smartTagPr>
        <w:r w:rsidRPr="00E85EDA">
          <w:rPr>
            <w:szCs w:val="22"/>
          </w:rPr>
          <w:t>200 a</w:t>
        </w:r>
      </w:smartTag>
      <w:r w:rsidRPr="00E85EDA">
        <w:rPr>
          <w:szCs w:val="22"/>
        </w:rPr>
        <w:t xml:space="preserve"> 600 mg/kg/dia) foram aproximadamente 6 e 18 vezes a dose máxima recomendada para o ser humano numa base de</w:t>
      </w:r>
      <w:r w:rsidR="00BF43AC" w:rsidRPr="00E85EDA">
        <w:rPr>
          <w:szCs w:val="22"/>
        </w:rPr>
        <w:t xml:space="preserve"> </w:t>
      </w:r>
      <w:r w:rsidRPr="00E85EDA">
        <w:rPr>
          <w:szCs w:val="22"/>
        </w:rPr>
        <w:t>mg/m</w:t>
      </w:r>
      <w:r w:rsidRPr="00E85EDA">
        <w:rPr>
          <w:szCs w:val="22"/>
          <w:vertAlign w:val="superscript"/>
        </w:rPr>
        <w:t>2</w:t>
      </w:r>
      <w:r w:rsidRPr="00E85EDA">
        <w:rPr>
          <w:szCs w:val="22"/>
        </w:rPr>
        <w:t xml:space="preserve"> (os cálculos pressupõem uma dose oral de 320 mg/dia e um doente de </w:t>
      </w:r>
      <w:smartTag w:uri="urn:schemas-microsoft-com:office:smarttags" w:element="metricconverter">
        <w:smartTagPr>
          <w:attr w:name="ProductID" w:val="60 kg"/>
        </w:smartTagPr>
        <w:r w:rsidRPr="00E85EDA">
          <w:rPr>
            <w:szCs w:val="22"/>
          </w:rPr>
          <w:t>60 kg</w:t>
        </w:r>
      </w:smartTag>
      <w:r w:rsidRPr="00E85EDA">
        <w:rPr>
          <w:szCs w:val="22"/>
        </w:rPr>
        <w:t>).</w:t>
      </w:r>
    </w:p>
    <w:p w14:paraId="234920D3" w14:textId="77777777" w:rsidR="00AB6EA7" w:rsidRPr="00E85EDA" w:rsidRDefault="00AB6EA7" w:rsidP="00596914">
      <w:pPr>
        <w:suppressAutoHyphens/>
        <w:rPr>
          <w:szCs w:val="22"/>
        </w:rPr>
      </w:pPr>
    </w:p>
    <w:p w14:paraId="234920D4" w14:textId="77777777" w:rsidR="00AB6EA7" w:rsidRPr="00E85EDA" w:rsidRDefault="00AB6EA7" w:rsidP="00596914">
      <w:pPr>
        <w:suppressAutoHyphens/>
        <w:rPr>
          <w:szCs w:val="22"/>
        </w:rPr>
      </w:pPr>
      <w:r w:rsidRPr="00E85EDA">
        <w:rPr>
          <w:szCs w:val="22"/>
        </w:rPr>
        <w:t xml:space="preserve">Em macacos </w:t>
      </w:r>
      <w:r w:rsidR="0087528B" w:rsidRPr="00E85EDA">
        <w:rPr>
          <w:szCs w:val="22"/>
        </w:rPr>
        <w:t>saguis</w:t>
      </w:r>
      <w:r w:rsidRPr="00E85EDA">
        <w:rPr>
          <w:szCs w:val="22"/>
        </w:rPr>
        <w:t xml:space="preserve"> com doses </w:t>
      </w:r>
      <w:r w:rsidR="00167AB2" w:rsidRPr="00E85EDA">
        <w:rPr>
          <w:szCs w:val="22"/>
        </w:rPr>
        <w:t xml:space="preserve">comparáveis, </w:t>
      </w:r>
      <w:r w:rsidRPr="00E85EDA">
        <w:rPr>
          <w:szCs w:val="22"/>
        </w:rPr>
        <w:t xml:space="preserve">as alterações foram similares apesar de com maior gravidade, particularmente nos rins onde as alterações evoluíram para nefropatia </w:t>
      </w:r>
      <w:r w:rsidR="00167AB2" w:rsidRPr="00E85EDA">
        <w:rPr>
          <w:szCs w:val="22"/>
        </w:rPr>
        <w:t xml:space="preserve">incluindo </w:t>
      </w:r>
      <w:r w:rsidRPr="00E85EDA">
        <w:rPr>
          <w:szCs w:val="22"/>
        </w:rPr>
        <w:t>aumento de ureia e creatinina</w:t>
      </w:r>
      <w:r w:rsidR="00167AB2" w:rsidRPr="00E85EDA">
        <w:rPr>
          <w:szCs w:val="22"/>
        </w:rPr>
        <w:t xml:space="preserve"> no sangue</w:t>
      </w:r>
      <w:r w:rsidRPr="00E85EDA">
        <w:rPr>
          <w:szCs w:val="22"/>
        </w:rPr>
        <w:t>.</w:t>
      </w:r>
    </w:p>
    <w:p w14:paraId="234920D5" w14:textId="77777777" w:rsidR="00AB6EA7" w:rsidRPr="00E85EDA" w:rsidRDefault="00AB6EA7" w:rsidP="00596914">
      <w:pPr>
        <w:suppressAutoHyphens/>
        <w:rPr>
          <w:szCs w:val="22"/>
        </w:rPr>
      </w:pPr>
    </w:p>
    <w:p w14:paraId="234920D6" w14:textId="77777777" w:rsidR="00AB6EA7" w:rsidRPr="00E85EDA" w:rsidRDefault="00AB6EA7" w:rsidP="00596914">
      <w:pPr>
        <w:suppressAutoHyphens/>
        <w:rPr>
          <w:szCs w:val="22"/>
        </w:rPr>
      </w:pPr>
      <w:r w:rsidRPr="00E85EDA">
        <w:rPr>
          <w:szCs w:val="22"/>
        </w:rPr>
        <w:t xml:space="preserve">Foram também verificadas em ambas as espécies hipertrofia das células renais justaglomerulares. Considerou-se que todas as alterações foram causadas pela ação farmacológica de valsartan, o qual produz uma hipotensão prolongada, particularmente nos macacos </w:t>
      </w:r>
      <w:r w:rsidR="0087528B" w:rsidRPr="00E85EDA">
        <w:rPr>
          <w:szCs w:val="22"/>
        </w:rPr>
        <w:t>saguis</w:t>
      </w:r>
      <w:r w:rsidRPr="00E85EDA">
        <w:rPr>
          <w:szCs w:val="22"/>
        </w:rPr>
        <w:t>. Para doses terapêuticas de valsartan no ser humano, a hipertrofia das células renais justaglomerulares parece não ter qualquer relevância.</w:t>
      </w:r>
    </w:p>
    <w:p w14:paraId="234920D7" w14:textId="77777777" w:rsidR="00AB6EA7" w:rsidRPr="00E85EDA" w:rsidRDefault="00AB6EA7" w:rsidP="00596914">
      <w:pPr>
        <w:suppressAutoHyphens/>
        <w:rPr>
          <w:szCs w:val="22"/>
        </w:rPr>
      </w:pPr>
    </w:p>
    <w:p w14:paraId="234920D8" w14:textId="77777777" w:rsidR="00441904" w:rsidRPr="00E85EDA" w:rsidRDefault="00441904" w:rsidP="00596914">
      <w:pPr>
        <w:suppressAutoHyphens/>
        <w:rPr>
          <w:szCs w:val="22"/>
        </w:rPr>
      </w:pPr>
    </w:p>
    <w:p w14:paraId="234920D9" w14:textId="77777777" w:rsidR="00441904" w:rsidRPr="00E85EDA" w:rsidRDefault="00441904" w:rsidP="00596914">
      <w:pPr>
        <w:keepNext/>
        <w:suppressAutoHyphens/>
        <w:ind w:left="567" w:hanging="567"/>
        <w:rPr>
          <w:szCs w:val="22"/>
        </w:rPr>
      </w:pPr>
      <w:r w:rsidRPr="00E85EDA">
        <w:rPr>
          <w:b/>
          <w:szCs w:val="22"/>
        </w:rPr>
        <w:t>6.</w:t>
      </w:r>
      <w:r w:rsidRPr="00E85EDA">
        <w:rPr>
          <w:b/>
          <w:szCs w:val="22"/>
        </w:rPr>
        <w:tab/>
        <w:t>INFORMAÇÕES FARMACÊUTICAS</w:t>
      </w:r>
    </w:p>
    <w:p w14:paraId="234920DA" w14:textId="77777777" w:rsidR="00441904" w:rsidRPr="00E85EDA" w:rsidRDefault="00441904" w:rsidP="00596914">
      <w:pPr>
        <w:keepNext/>
        <w:suppressAutoHyphens/>
        <w:rPr>
          <w:szCs w:val="22"/>
        </w:rPr>
      </w:pPr>
    </w:p>
    <w:p w14:paraId="234920DB" w14:textId="77777777" w:rsidR="00441904" w:rsidRPr="00E85EDA" w:rsidRDefault="00441904" w:rsidP="00596914">
      <w:pPr>
        <w:keepNext/>
        <w:suppressAutoHyphens/>
        <w:ind w:left="567" w:hanging="567"/>
        <w:rPr>
          <w:b/>
          <w:szCs w:val="22"/>
        </w:rPr>
      </w:pPr>
      <w:r w:rsidRPr="00E85EDA">
        <w:rPr>
          <w:b/>
          <w:szCs w:val="22"/>
        </w:rPr>
        <w:t>6.1</w:t>
      </w:r>
      <w:r w:rsidRPr="00E85EDA">
        <w:rPr>
          <w:b/>
          <w:szCs w:val="22"/>
        </w:rPr>
        <w:tab/>
        <w:t>Lista dos excipientes</w:t>
      </w:r>
    </w:p>
    <w:p w14:paraId="234920DC" w14:textId="77777777" w:rsidR="00BD5DCA" w:rsidRPr="00E85EDA" w:rsidRDefault="00BD5DCA" w:rsidP="00596914">
      <w:pPr>
        <w:keepNext/>
        <w:suppressAutoHyphens/>
        <w:ind w:left="567" w:hanging="567"/>
        <w:rPr>
          <w:szCs w:val="22"/>
        </w:rPr>
      </w:pPr>
    </w:p>
    <w:p w14:paraId="234920DD" w14:textId="77777777" w:rsidR="00441904" w:rsidRPr="00E85EDA" w:rsidRDefault="00BD5DCA" w:rsidP="00596914">
      <w:pPr>
        <w:keepNext/>
        <w:rPr>
          <w:szCs w:val="22"/>
          <w:u w:val="single"/>
        </w:rPr>
      </w:pPr>
      <w:r w:rsidRPr="00E85EDA">
        <w:rPr>
          <w:szCs w:val="22"/>
          <w:u w:val="single"/>
        </w:rPr>
        <w:t>Amlodipina/Valsartan Mylan 5 mg/80 mg comprimidos revestidos por película</w:t>
      </w:r>
    </w:p>
    <w:p w14:paraId="234920DE" w14:textId="77777777" w:rsidR="00973C31" w:rsidRPr="00E85EDA" w:rsidRDefault="00973C31" w:rsidP="00596914">
      <w:pPr>
        <w:keepNext/>
        <w:rPr>
          <w:szCs w:val="22"/>
          <w:u w:val="single"/>
        </w:rPr>
      </w:pPr>
    </w:p>
    <w:p w14:paraId="234920DF" w14:textId="2F5241FC" w:rsidR="00441904" w:rsidRPr="00E85EDA" w:rsidRDefault="00441904" w:rsidP="00A91A2E">
      <w:pPr>
        <w:keepNext/>
        <w:rPr>
          <w:i/>
          <w:iCs/>
          <w:szCs w:val="22"/>
          <w:u w:val="single"/>
        </w:rPr>
      </w:pPr>
      <w:r w:rsidRPr="00E85EDA">
        <w:rPr>
          <w:i/>
          <w:iCs/>
          <w:szCs w:val="22"/>
          <w:u w:val="single"/>
        </w:rPr>
        <w:t>Núcleo do comprimido</w:t>
      </w:r>
    </w:p>
    <w:p w14:paraId="234920E0" w14:textId="77777777" w:rsidR="00441904" w:rsidRPr="00E85EDA" w:rsidRDefault="00441904" w:rsidP="00A91A2E">
      <w:pPr>
        <w:keepNext/>
        <w:rPr>
          <w:szCs w:val="22"/>
        </w:rPr>
      </w:pPr>
      <w:r w:rsidRPr="00E85EDA">
        <w:rPr>
          <w:szCs w:val="22"/>
        </w:rPr>
        <w:t>Celulose microcristalina</w:t>
      </w:r>
    </w:p>
    <w:p w14:paraId="234920E1" w14:textId="77777777" w:rsidR="00441904" w:rsidRPr="00E85EDA" w:rsidRDefault="00441904" w:rsidP="00A91A2E">
      <w:pPr>
        <w:keepNext/>
        <w:rPr>
          <w:iCs/>
          <w:szCs w:val="22"/>
        </w:rPr>
      </w:pPr>
      <w:r w:rsidRPr="00E85EDA">
        <w:rPr>
          <w:szCs w:val="22"/>
        </w:rPr>
        <w:t>Crospovidona</w:t>
      </w:r>
    </w:p>
    <w:p w14:paraId="234920E2" w14:textId="77777777" w:rsidR="00441904" w:rsidRPr="00E85EDA" w:rsidRDefault="00441904" w:rsidP="00A91A2E">
      <w:pPr>
        <w:keepNext/>
        <w:rPr>
          <w:szCs w:val="22"/>
        </w:rPr>
      </w:pPr>
      <w:r w:rsidRPr="00E85EDA">
        <w:rPr>
          <w:szCs w:val="22"/>
        </w:rPr>
        <w:t>Estearato de magnésio</w:t>
      </w:r>
    </w:p>
    <w:p w14:paraId="234920E3" w14:textId="77777777" w:rsidR="00BD5DCA" w:rsidRPr="00E85EDA" w:rsidRDefault="00BD5DCA" w:rsidP="00596914">
      <w:pPr>
        <w:rPr>
          <w:szCs w:val="22"/>
        </w:rPr>
      </w:pPr>
      <w:r w:rsidRPr="00E85EDA">
        <w:rPr>
          <w:szCs w:val="22"/>
        </w:rPr>
        <w:t>Sílica coloidal anidra</w:t>
      </w:r>
    </w:p>
    <w:p w14:paraId="234920E4" w14:textId="77777777" w:rsidR="00441904" w:rsidRPr="00E85EDA" w:rsidRDefault="00441904" w:rsidP="00596914">
      <w:pPr>
        <w:rPr>
          <w:szCs w:val="22"/>
        </w:rPr>
      </w:pPr>
    </w:p>
    <w:p w14:paraId="234920E5" w14:textId="01BA3931" w:rsidR="00441904" w:rsidRPr="00E85EDA" w:rsidRDefault="00441904" w:rsidP="00A91A2E">
      <w:pPr>
        <w:keepNext/>
        <w:rPr>
          <w:i/>
          <w:iCs/>
          <w:szCs w:val="22"/>
          <w:u w:val="single"/>
        </w:rPr>
      </w:pPr>
      <w:r w:rsidRPr="00E85EDA">
        <w:rPr>
          <w:i/>
          <w:iCs/>
          <w:szCs w:val="22"/>
          <w:u w:val="single"/>
        </w:rPr>
        <w:t>Revestimento</w:t>
      </w:r>
    </w:p>
    <w:p w14:paraId="234920E6" w14:textId="77777777" w:rsidR="00441904" w:rsidRPr="00E85EDA" w:rsidRDefault="00441904" w:rsidP="00A91A2E">
      <w:pPr>
        <w:keepNext/>
        <w:rPr>
          <w:szCs w:val="22"/>
        </w:rPr>
      </w:pPr>
      <w:r w:rsidRPr="00E85EDA">
        <w:rPr>
          <w:szCs w:val="22"/>
        </w:rPr>
        <w:t>Hipromelose</w:t>
      </w:r>
    </w:p>
    <w:p w14:paraId="234920E7" w14:textId="77777777" w:rsidR="00441904" w:rsidRPr="00E85EDA" w:rsidRDefault="00441904" w:rsidP="00A91A2E">
      <w:pPr>
        <w:keepNext/>
        <w:rPr>
          <w:szCs w:val="22"/>
        </w:rPr>
      </w:pPr>
      <w:r w:rsidRPr="00E85EDA">
        <w:rPr>
          <w:szCs w:val="22"/>
        </w:rPr>
        <w:t>Dióxido de titânio (E171)</w:t>
      </w:r>
    </w:p>
    <w:p w14:paraId="234920E8" w14:textId="77777777" w:rsidR="007C7A36" w:rsidRPr="00E85EDA" w:rsidRDefault="007C7A36" w:rsidP="00A91A2E">
      <w:pPr>
        <w:pStyle w:val="Default"/>
        <w:keepNext/>
        <w:rPr>
          <w:color w:val="auto"/>
          <w:sz w:val="22"/>
          <w:szCs w:val="22"/>
          <w:lang w:val="pt-PT"/>
        </w:rPr>
      </w:pPr>
      <w:r w:rsidRPr="00E85EDA">
        <w:rPr>
          <w:color w:val="auto"/>
          <w:sz w:val="22"/>
          <w:szCs w:val="22"/>
          <w:lang w:val="pt-PT"/>
        </w:rPr>
        <w:t>Macrogol</w:t>
      </w:r>
      <w:r w:rsidR="00DB3ED3" w:rsidRPr="00E85EDA">
        <w:rPr>
          <w:color w:val="auto"/>
          <w:sz w:val="22"/>
          <w:szCs w:val="22"/>
          <w:lang w:val="pt-PT"/>
        </w:rPr>
        <w:t> </w:t>
      </w:r>
      <w:r w:rsidRPr="00E85EDA">
        <w:rPr>
          <w:color w:val="auto"/>
          <w:sz w:val="22"/>
          <w:szCs w:val="22"/>
          <w:lang w:val="pt-PT"/>
        </w:rPr>
        <w:t>8000</w:t>
      </w:r>
    </w:p>
    <w:p w14:paraId="234920E9" w14:textId="77777777" w:rsidR="007C7A36" w:rsidRPr="00E85EDA" w:rsidRDefault="007C7A36" w:rsidP="00A91A2E">
      <w:pPr>
        <w:keepNext/>
        <w:rPr>
          <w:iCs/>
          <w:szCs w:val="22"/>
        </w:rPr>
      </w:pPr>
      <w:r w:rsidRPr="00E85EDA">
        <w:rPr>
          <w:iCs/>
          <w:szCs w:val="22"/>
        </w:rPr>
        <w:t>Talco</w:t>
      </w:r>
    </w:p>
    <w:p w14:paraId="234920EA" w14:textId="44481F65" w:rsidR="00441904" w:rsidRDefault="00441904" w:rsidP="00A91A2E">
      <w:pPr>
        <w:keepNext/>
        <w:rPr>
          <w:szCs w:val="22"/>
        </w:rPr>
      </w:pPr>
      <w:r w:rsidRPr="00E85EDA">
        <w:rPr>
          <w:szCs w:val="22"/>
        </w:rPr>
        <w:t>Óxido de ferro amarelo (E172)</w:t>
      </w:r>
    </w:p>
    <w:p w14:paraId="1DE93977" w14:textId="14B7A4CB" w:rsidR="007A2E10" w:rsidRPr="00E85EDA" w:rsidRDefault="007A2E10" w:rsidP="00596914">
      <w:pPr>
        <w:rPr>
          <w:szCs w:val="22"/>
        </w:rPr>
      </w:pPr>
      <w:r w:rsidRPr="007A2E10">
        <w:rPr>
          <w:szCs w:val="22"/>
        </w:rPr>
        <w:t>Vanilina</w:t>
      </w:r>
    </w:p>
    <w:p w14:paraId="234920EB" w14:textId="77777777" w:rsidR="00AB0D07" w:rsidRPr="00E85EDA" w:rsidRDefault="00AB0D07" w:rsidP="00596914">
      <w:pPr>
        <w:rPr>
          <w:szCs w:val="22"/>
        </w:rPr>
      </w:pPr>
    </w:p>
    <w:p w14:paraId="234920EC" w14:textId="77777777" w:rsidR="007C7A36" w:rsidRPr="00E85EDA" w:rsidRDefault="007C7A36" w:rsidP="00A91A2E">
      <w:pPr>
        <w:keepNext/>
        <w:rPr>
          <w:szCs w:val="22"/>
          <w:u w:val="single"/>
        </w:rPr>
      </w:pPr>
      <w:r w:rsidRPr="00E85EDA">
        <w:rPr>
          <w:szCs w:val="22"/>
          <w:u w:val="single"/>
        </w:rPr>
        <w:t>Amlodipina/Valsartan Mylan 5 mg/160 mg comprimidos revestidos por película</w:t>
      </w:r>
    </w:p>
    <w:p w14:paraId="234920ED" w14:textId="77777777" w:rsidR="00973C31" w:rsidRPr="00E85EDA" w:rsidRDefault="00973C31" w:rsidP="00A91A2E">
      <w:pPr>
        <w:keepNext/>
        <w:rPr>
          <w:szCs w:val="22"/>
          <w:u w:val="single"/>
        </w:rPr>
      </w:pPr>
    </w:p>
    <w:p w14:paraId="234920EE" w14:textId="6030BBB4" w:rsidR="007C7A36" w:rsidRPr="00E85EDA" w:rsidRDefault="007C7A36" w:rsidP="00A91A2E">
      <w:pPr>
        <w:keepNext/>
        <w:rPr>
          <w:i/>
          <w:szCs w:val="22"/>
          <w:u w:val="single"/>
        </w:rPr>
      </w:pPr>
      <w:r w:rsidRPr="00E85EDA">
        <w:rPr>
          <w:i/>
          <w:szCs w:val="22"/>
          <w:u w:val="single"/>
        </w:rPr>
        <w:t>Núcleo do comprimido</w:t>
      </w:r>
    </w:p>
    <w:p w14:paraId="234920EF" w14:textId="77777777" w:rsidR="007C7A36" w:rsidRPr="00E85EDA" w:rsidRDefault="007C7A36" w:rsidP="00A91A2E">
      <w:pPr>
        <w:keepNext/>
        <w:rPr>
          <w:iCs/>
          <w:szCs w:val="22"/>
        </w:rPr>
      </w:pPr>
      <w:r w:rsidRPr="00E85EDA">
        <w:rPr>
          <w:iCs/>
          <w:szCs w:val="22"/>
        </w:rPr>
        <w:t>Celulose microcristalina</w:t>
      </w:r>
    </w:p>
    <w:p w14:paraId="234920F0" w14:textId="77777777" w:rsidR="007C7A36" w:rsidRPr="00E85EDA" w:rsidRDefault="007C7A36" w:rsidP="00A91A2E">
      <w:pPr>
        <w:keepNext/>
        <w:rPr>
          <w:iCs/>
          <w:szCs w:val="22"/>
        </w:rPr>
      </w:pPr>
      <w:r w:rsidRPr="00E85EDA">
        <w:rPr>
          <w:iCs/>
          <w:szCs w:val="22"/>
        </w:rPr>
        <w:t>Crospovidona</w:t>
      </w:r>
    </w:p>
    <w:p w14:paraId="234920F1" w14:textId="77777777" w:rsidR="007C7A36" w:rsidRPr="00E85EDA" w:rsidRDefault="007C7A36" w:rsidP="00A91A2E">
      <w:pPr>
        <w:keepNext/>
        <w:rPr>
          <w:iCs/>
          <w:szCs w:val="22"/>
        </w:rPr>
      </w:pPr>
      <w:r w:rsidRPr="00E85EDA">
        <w:rPr>
          <w:iCs/>
          <w:szCs w:val="22"/>
        </w:rPr>
        <w:t>Estearato de magnésio</w:t>
      </w:r>
    </w:p>
    <w:p w14:paraId="234920F2" w14:textId="77777777" w:rsidR="007C7A36" w:rsidRPr="00E85EDA" w:rsidRDefault="007C7A36" w:rsidP="00A91A2E">
      <w:pPr>
        <w:pStyle w:val="Default"/>
        <w:keepNext/>
        <w:rPr>
          <w:color w:val="auto"/>
          <w:sz w:val="22"/>
          <w:szCs w:val="22"/>
          <w:lang w:val="pt-PT"/>
        </w:rPr>
      </w:pPr>
      <w:r w:rsidRPr="00E85EDA">
        <w:rPr>
          <w:color w:val="auto"/>
          <w:sz w:val="22"/>
          <w:szCs w:val="22"/>
          <w:lang w:val="pt-PT"/>
        </w:rPr>
        <w:t>Sílica coloidal anidra</w:t>
      </w:r>
    </w:p>
    <w:p w14:paraId="234920F3" w14:textId="77777777" w:rsidR="007C7A36" w:rsidRPr="00E85EDA" w:rsidRDefault="007C7A36" w:rsidP="00596914">
      <w:pPr>
        <w:rPr>
          <w:iCs/>
          <w:szCs w:val="22"/>
        </w:rPr>
      </w:pPr>
      <w:r w:rsidRPr="00E85EDA">
        <w:rPr>
          <w:iCs/>
          <w:szCs w:val="22"/>
        </w:rPr>
        <w:t>Óxido de ferro amarelo</w:t>
      </w:r>
    </w:p>
    <w:p w14:paraId="234920F4" w14:textId="77777777" w:rsidR="007C7A36" w:rsidRPr="00E85EDA" w:rsidRDefault="007C7A36" w:rsidP="00596914">
      <w:pPr>
        <w:rPr>
          <w:iCs/>
          <w:szCs w:val="22"/>
        </w:rPr>
      </w:pPr>
    </w:p>
    <w:p w14:paraId="234920F5" w14:textId="489DDD5B" w:rsidR="007C7A36" w:rsidRPr="00E85EDA" w:rsidRDefault="007C7A36" w:rsidP="00A91A2E">
      <w:pPr>
        <w:pStyle w:val="Text"/>
        <w:keepNext/>
        <w:spacing w:before="0"/>
        <w:rPr>
          <w:i/>
          <w:sz w:val="22"/>
          <w:szCs w:val="22"/>
          <w:u w:val="single"/>
          <w:lang w:val="pt-PT"/>
        </w:rPr>
      </w:pPr>
      <w:r w:rsidRPr="00E85EDA">
        <w:rPr>
          <w:i/>
          <w:sz w:val="22"/>
          <w:szCs w:val="22"/>
          <w:u w:val="single"/>
          <w:lang w:val="pt-PT"/>
        </w:rPr>
        <w:t>Revestimento</w:t>
      </w:r>
    </w:p>
    <w:p w14:paraId="234920F6" w14:textId="77777777" w:rsidR="007C7A36" w:rsidRPr="00E85EDA" w:rsidRDefault="007C7A36" w:rsidP="00A91A2E">
      <w:pPr>
        <w:keepNext/>
        <w:rPr>
          <w:iCs/>
          <w:szCs w:val="22"/>
        </w:rPr>
      </w:pPr>
      <w:r w:rsidRPr="00E85EDA">
        <w:rPr>
          <w:iCs/>
          <w:szCs w:val="22"/>
        </w:rPr>
        <w:t>Hipromelose</w:t>
      </w:r>
    </w:p>
    <w:p w14:paraId="234920F7" w14:textId="77777777" w:rsidR="007C7A36" w:rsidRPr="00E85EDA" w:rsidRDefault="007C7A36" w:rsidP="00A91A2E">
      <w:pPr>
        <w:keepNext/>
        <w:rPr>
          <w:iCs/>
          <w:szCs w:val="22"/>
        </w:rPr>
      </w:pPr>
      <w:r w:rsidRPr="00E85EDA">
        <w:rPr>
          <w:iCs/>
          <w:szCs w:val="22"/>
        </w:rPr>
        <w:t>Dióxido de titânio (E171)</w:t>
      </w:r>
    </w:p>
    <w:p w14:paraId="234920F8" w14:textId="77777777" w:rsidR="007C7A36" w:rsidRPr="00E85EDA" w:rsidRDefault="007C7A36" w:rsidP="00A91A2E">
      <w:pPr>
        <w:pStyle w:val="Default"/>
        <w:keepNext/>
        <w:rPr>
          <w:color w:val="auto"/>
          <w:sz w:val="22"/>
          <w:szCs w:val="22"/>
          <w:lang w:val="pt-PT"/>
        </w:rPr>
      </w:pPr>
      <w:r w:rsidRPr="00E85EDA">
        <w:rPr>
          <w:color w:val="auto"/>
          <w:sz w:val="22"/>
          <w:szCs w:val="22"/>
          <w:lang w:val="pt-PT"/>
        </w:rPr>
        <w:t>Macrogol</w:t>
      </w:r>
      <w:r w:rsidR="00DB3ED3" w:rsidRPr="00E85EDA">
        <w:rPr>
          <w:color w:val="auto"/>
          <w:sz w:val="22"/>
          <w:szCs w:val="22"/>
          <w:lang w:val="pt-PT"/>
        </w:rPr>
        <w:t> </w:t>
      </w:r>
      <w:r w:rsidRPr="00E85EDA">
        <w:rPr>
          <w:color w:val="auto"/>
          <w:sz w:val="22"/>
          <w:szCs w:val="22"/>
          <w:lang w:val="pt-PT"/>
        </w:rPr>
        <w:t>8000</w:t>
      </w:r>
    </w:p>
    <w:p w14:paraId="234920F9" w14:textId="77777777" w:rsidR="007C7A36" w:rsidRPr="00E85EDA" w:rsidRDefault="007C7A36" w:rsidP="00A91A2E">
      <w:pPr>
        <w:keepNext/>
        <w:rPr>
          <w:iCs/>
          <w:szCs w:val="22"/>
        </w:rPr>
      </w:pPr>
      <w:r w:rsidRPr="00E85EDA">
        <w:rPr>
          <w:iCs/>
          <w:szCs w:val="22"/>
        </w:rPr>
        <w:t>Talco</w:t>
      </w:r>
    </w:p>
    <w:p w14:paraId="234920FA" w14:textId="2013AE17" w:rsidR="007C7A36" w:rsidRDefault="007C7A36" w:rsidP="00A91A2E">
      <w:pPr>
        <w:keepNext/>
        <w:rPr>
          <w:iCs/>
          <w:szCs w:val="22"/>
        </w:rPr>
      </w:pPr>
      <w:r w:rsidRPr="00E85EDA">
        <w:rPr>
          <w:iCs/>
          <w:szCs w:val="22"/>
        </w:rPr>
        <w:t>Óxido de ferro amarelo (E172)</w:t>
      </w:r>
    </w:p>
    <w:p w14:paraId="4D8069B8" w14:textId="7E93D60B" w:rsidR="007A2E10" w:rsidRPr="00E85EDA" w:rsidRDefault="007A2E10" w:rsidP="00596914">
      <w:pPr>
        <w:rPr>
          <w:iCs/>
          <w:szCs w:val="22"/>
        </w:rPr>
      </w:pPr>
      <w:r w:rsidRPr="007A2E10">
        <w:rPr>
          <w:iCs/>
          <w:szCs w:val="22"/>
        </w:rPr>
        <w:t>Vanilina</w:t>
      </w:r>
    </w:p>
    <w:p w14:paraId="234920FB" w14:textId="77777777" w:rsidR="007C7A36" w:rsidRPr="00E85EDA" w:rsidRDefault="007C7A36" w:rsidP="00596914">
      <w:pPr>
        <w:rPr>
          <w:iCs/>
          <w:szCs w:val="22"/>
        </w:rPr>
      </w:pPr>
    </w:p>
    <w:p w14:paraId="234920FC" w14:textId="77777777" w:rsidR="007C7A36" w:rsidRPr="00E85EDA" w:rsidRDefault="007C7A36" w:rsidP="00A91A2E">
      <w:pPr>
        <w:keepNext/>
        <w:rPr>
          <w:szCs w:val="22"/>
          <w:u w:val="single"/>
        </w:rPr>
      </w:pPr>
      <w:r w:rsidRPr="00E85EDA">
        <w:rPr>
          <w:szCs w:val="22"/>
          <w:u w:val="single"/>
        </w:rPr>
        <w:t>Amlodipina/Valsartan Mylan 10 mg/160 mg comprimidos revestidos por película</w:t>
      </w:r>
    </w:p>
    <w:p w14:paraId="234920FD" w14:textId="77777777" w:rsidR="00973C31" w:rsidRPr="00E85EDA" w:rsidRDefault="00973C31" w:rsidP="00A91A2E">
      <w:pPr>
        <w:keepNext/>
        <w:rPr>
          <w:szCs w:val="22"/>
          <w:u w:val="single"/>
        </w:rPr>
      </w:pPr>
    </w:p>
    <w:p w14:paraId="234920FE" w14:textId="6B41CB4A" w:rsidR="007C7A36" w:rsidRPr="00E85EDA" w:rsidRDefault="007C7A36" w:rsidP="00A91A2E">
      <w:pPr>
        <w:keepNext/>
        <w:rPr>
          <w:i/>
          <w:szCs w:val="22"/>
          <w:u w:val="single"/>
        </w:rPr>
      </w:pPr>
      <w:r w:rsidRPr="00E85EDA">
        <w:rPr>
          <w:i/>
          <w:szCs w:val="22"/>
          <w:u w:val="single"/>
        </w:rPr>
        <w:t>Núcleo do comprimido</w:t>
      </w:r>
    </w:p>
    <w:p w14:paraId="234920FF" w14:textId="77777777" w:rsidR="007C7A36" w:rsidRPr="00E85EDA" w:rsidRDefault="007C7A36" w:rsidP="00A91A2E">
      <w:pPr>
        <w:keepNext/>
        <w:rPr>
          <w:iCs/>
          <w:szCs w:val="22"/>
        </w:rPr>
      </w:pPr>
      <w:r w:rsidRPr="00E85EDA">
        <w:rPr>
          <w:iCs/>
          <w:szCs w:val="22"/>
        </w:rPr>
        <w:t>Celulose microcristalina</w:t>
      </w:r>
    </w:p>
    <w:p w14:paraId="23492100" w14:textId="77777777" w:rsidR="007C7A36" w:rsidRPr="00E85EDA" w:rsidRDefault="007C7A36" w:rsidP="00A91A2E">
      <w:pPr>
        <w:keepNext/>
        <w:rPr>
          <w:iCs/>
          <w:szCs w:val="22"/>
        </w:rPr>
      </w:pPr>
      <w:r w:rsidRPr="00E85EDA">
        <w:rPr>
          <w:iCs/>
          <w:szCs w:val="22"/>
        </w:rPr>
        <w:t>Crospovidona</w:t>
      </w:r>
    </w:p>
    <w:p w14:paraId="23492101" w14:textId="77777777" w:rsidR="007C7A36" w:rsidRPr="00E85EDA" w:rsidRDefault="007C7A36" w:rsidP="00A91A2E">
      <w:pPr>
        <w:keepNext/>
        <w:rPr>
          <w:iCs/>
          <w:szCs w:val="22"/>
        </w:rPr>
      </w:pPr>
      <w:r w:rsidRPr="00E85EDA">
        <w:rPr>
          <w:iCs/>
          <w:szCs w:val="22"/>
        </w:rPr>
        <w:t>Estearato de magnésio</w:t>
      </w:r>
    </w:p>
    <w:p w14:paraId="23492102" w14:textId="77777777" w:rsidR="007C7A36" w:rsidRPr="00E85EDA" w:rsidRDefault="007C7A36" w:rsidP="00596914">
      <w:pPr>
        <w:pStyle w:val="Default"/>
        <w:rPr>
          <w:color w:val="auto"/>
          <w:sz w:val="22"/>
          <w:szCs w:val="22"/>
          <w:lang w:val="pt-PT"/>
        </w:rPr>
      </w:pPr>
      <w:r w:rsidRPr="00E85EDA">
        <w:rPr>
          <w:color w:val="auto"/>
          <w:sz w:val="22"/>
          <w:szCs w:val="22"/>
          <w:lang w:val="pt-PT"/>
        </w:rPr>
        <w:t>Sílica coloidal anidra</w:t>
      </w:r>
    </w:p>
    <w:p w14:paraId="23492103" w14:textId="77777777" w:rsidR="007C7A36" w:rsidRPr="00E85EDA" w:rsidRDefault="007C7A36" w:rsidP="00596914">
      <w:pPr>
        <w:rPr>
          <w:iCs/>
          <w:szCs w:val="22"/>
        </w:rPr>
      </w:pPr>
    </w:p>
    <w:p w14:paraId="23492104" w14:textId="5620D0EA" w:rsidR="007C7A36" w:rsidRPr="00E85EDA" w:rsidRDefault="007C7A36" w:rsidP="00A91A2E">
      <w:pPr>
        <w:pStyle w:val="Text"/>
        <w:keepNext/>
        <w:spacing w:before="0"/>
        <w:rPr>
          <w:i/>
          <w:sz w:val="22"/>
          <w:szCs w:val="22"/>
          <w:u w:val="single"/>
          <w:lang w:val="pt-PT"/>
        </w:rPr>
      </w:pPr>
      <w:r w:rsidRPr="00E85EDA">
        <w:rPr>
          <w:i/>
          <w:sz w:val="22"/>
          <w:szCs w:val="22"/>
          <w:u w:val="single"/>
          <w:lang w:val="pt-PT"/>
        </w:rPr>
        <w:t>Revestimento</w:t>
      </w:r>
    </w:p>
    <w:p w14:paraId="23492105" w14:textId="77777777" w:rsidR="007C7A36" w:rsidRPr="00E85EDA" w:rsidRDefault="007C7A36" w:rsidP="00A91A2E">
      <w:pPr>
        <w:keepNext/>
        <w:rPr>
          <w:iCs/>
          <w:szCs w:val="22"/>
        </w:rPr>
      </w:pPr>
      <w:r w:rsidRPr="00E85EDA">
        <w:rPr>
          <w:iCs/>
          <w:szCs w:val="22"/>
        </w:rPr>
        <w:t>Hipromelose</w:t>
      </w:r>
    </w:p>
    <w:p w14:paraId="23492106" w14:textId="77777777" w:rsidR="007C7A36" w:rsidRPr="00E85EDA" w:rsidRDefault="007C7A36" w:rsidP="00A91A2E">
      <w:pPr>
        <w:keepNext/>
        <w:rPr>
          <w:iCs/>
          <w:szCs w:val="22"/>
        </w:rPr>
      </w:pPr>
      <w:r w:rsidRPr="00E85EDA">
        <w:rPr>
          <w:iCs/>
          <w:szCs w:val="22"/>
        </w:rPr>
        <w:t>Dióxido de titânio (E171)</w:t>
      </w:r>
    </w:p>
    <w:p w14:paraId="23492107" w14:textId="77777777" w:rsidR="007C7A36" w:rsidRPr="00E85EDA" w:rsidRDefault="007C7A36" w:rsidP="00A91A2E">
      <w:pPr>
        <w:pStyle w:val="Default"/>
        <w:keepNext/>
        <w:rPr>
          <w:color w:val="auto"/>
          <w:sz w:val="22"/>
          <w:szCs w:val="22"/>
          <w:lang w:val="pt-PT"/>
        </w:rPr>
      </w:pPr>
      <w:r w:rsidRPr="00E85EDA">
        <w:rPr>
          <w:color w:val="auto"/>
          <w:sz w:val="22"/>
          <w:szCs w:val="22"/>
          <w:lang w:val="pt-PT"/>
        </w:rPr>
        <w:t>Macrogol</w:t>
      </w:r>
      <w:r w:rsidR="00DB3ED3" w:rsidRPr="00E85EDA">
        <w:rPr>
          <w:color w:val="auto"/>
          <w:sz w:val="22"/>
          <w:szCs w:val="22"/>
          <w:lang w:val="pt-PT"/>
        </w:rPr>
        <w:t> </w:t>
      </w:r>
      <w:r w:rsidRPr="00E85EDA">
        <w:rPr>
          <w:color w:val="auto"/>
          <w:sz w:val="22"/>
          <w:szCs w:val="22"/>
          <w:lang w:val="pt-PT"/>
        </w:rPr>
        <w:t>8000</w:t>
      </w:r>
    </w:p>
    <w:p w14:paraId="23492108" w14:textId="77777777" w:rsidR="007C7A36" w:rsidRPr="00E85EDA" w:rsidRDefault="007C7A36" w:rsidP="00A91A2E">
      <w:pPr>
        <w:keepNext/>
        <w:rPr>
          <w:iCs/>
          <w:szCs w:val="22"/>
        </w:rPr>
      </w:pPr>
      <w:r w:rsidRPr="00E85EDA">
        <w:rPr>
          <w:iCs/>
          <w:szCs w:val="22"/>
        </w:rPr>
        <w:t>Talco</w:t>
      </w:r>
    </w:p>
    <w:p w14:paraId="23492109" w14:textId="77777777" w:rsidR="007C7A36" w:rsidRPr="00E85EDA" w:rsidRDefault="007C7A36" w:rsidP="00A91A2E">
      <w:pPr>
        <w:keepNext/>
        <w:rPr>
          <w:iCs/>
          <w:szCs w:val="22"/>
        </w:rPr>
      </w:pPr>
      <w:r w:rsidRPr="00E85EDA">
        <w:rPr>
          <w:iCs/>
          <w:szCs w:val="22"/>
        </w:rPr>
        <w:t>Óxido de ferro amarelo (E172)</w:t>
      </w:r>
    </w:p>
    <w:p w14:paraId="2349210A" w14:textId="77777777" w:rsidR="007C7A36" w:rsidRPr="00E85EDA" w:rsidRDefault="007C7A36" w:rsidP="00A91A2E">
      <w:pPr>
        <w:keepNext/>
        <w:rPr>
          <w:iCs/>
          <w:szCs w:val="22"/>
        </w:rPr>
      </w:pPr>
      <w:r w:rsidRPr="00E85EDA">
        <w:rPr>
          <w:iCs/>
          <w:szCs w:val="22"/>
        </w:rPr>
        <w:t>Óxido de ferro vermelho (E172)</w:t>
      </w:r>
    </w:p>
    <w:p w14:paraId="2349210B" w14:textId="446C8493" w:rsidR="007C7A36" w:rsidRDefault="007C7A36" w:rsidP="00A91A2E">
      <w:pPr>
        <w:keepNext/>
        <w:rPr>
          <w:iCs/>
          <w:szCs w:val="22"/>
        </w:rPr>
      </w:pPr>
      <w:r w:rsidRPr="00E85EDA">
        <w:rPr>
          <w:iCs/>
          <w:szCs w:val="22"/>
        </w:rPr>
        <w:t>Óxido de ferro negro (E172)</w:t>
      </w:r>
    </w:p>
    <w:p w14:paraId="1226DD09" w14:textId="6F14CE4B" w:rsidR="007A2E10" w:rsidRPr="00E85EDA" w:rsidRDefault="007A2E10" w:rsidP="00596914">
      <w:pPr>
        <w:rPr>
          <w:iCs/>
          <w:szCs w:val="22"/>
        </w:rPr>
      </w:pPr>
      <w:r w:rsidRPr="007A2E10">
        <w:rPr>
          <w:iCs/>
          <w:szCs w:val="22"/>
        </w:rPr>
        <w:t>Vanilina</w:t>
      </w:r>
    </w:p>
    <w:p w14:paraId="2349210C" w14:textId="77777777" w:rsidR="00441904" w:rsidRPr="00E85EDA" w:rsidRDefault="00441904" w:rsidP="00596914">
      <w:pPr>
        <w:suppressAutoHyphens/>
        <w:rPr>
          <w:szCs w:val="22"/>
        </w:rPr>
      </w:pPr>
    </w:p>
    <w:p w14:paraId="2349210D" w14:textId="77777777" w:rsidR="00441904" w:rsidRPr="00E85EDA" w:rsidRDefault="00441904" w:rsidP="00596914">
      <w:pPr>
        <w:keepNext/>
        <w:suppressAutoHyphens/>
        <w:ind w:left="567" w:hanging="567"/>
        <w:rPr>
          <w:szCs w:val="22"/>
        </w:rPr>
      </w:pPr>
      <w:r w:rsidRPr="00E85EDA">
        <w:rPr>
          <w:b/>
          <w:szCs w:val="22"/>
        </w:rPr>
        <w:t>6.2</w:t>
      </w:r>
      <w:r w:rsidRPr="00E85EDA">
        <w:rPr>
          <w:b/>
          <w:szCs w:val="22"/>
        </w:rPr>
        <w:tab/>
        <w:t>Incompatibilidades</w:t>
      </w:r>
    </w:p>
    <w:p w14:paraId="2349210E" w14:textId="77777777" w:rsidR="00441904" w:rsidRPr="00E85EDA" w:rsidRDefault="00441904" w:rsidP="00596914">
      <w:pPr>
        <w:keepNext/>
        <w:suppressAutoHyphens/>
        <w:rPr>
          <w:szCs w:val="22"/>
        </w:rPr>
      </w:pPr>
    </w:p>
    <w:p w14:paraId="2349210F" w14:textId="77777777" w:rsidR="00441904" w:rsidRPr="00E85EDA" w:rsidRDefault="00441904" w:rsidP="00596914">
      <w:pPr>
        <w:suppressAutoHyphens/>
        <w:rPr>
          <w:szCs w:val="22"/>
        </w:rPr>
      </w:pPr>
      <w:r w:rsidRPr="00E85EDA">
        <w:rPr>
          <w:szCs w:val="22"/>
        </w:rPr>
        <w:t>Não aplicável.</w:t>
      </w:r>
    </w:p>
    <w:p w14:paraId="23492110" w14:textId="77777777" w:rsidR="00441904" w:rsidRPr="00E85EDA" w:rsidRDefault="00441904" w:rsidP="00596914">
      <w:pPr>
        <w:suppressAutoHyphens/>
        <w:rPr>
          <w:szCs w:val="22"/>
        </w:rPr>
      </w:pPr>
    </w:p>
    <w:p w14:paraId="23492111" w14:textId="77777777" w:rsidR="00441904" w:rsidRPr="00E85EDA" w:rsidRDefault="00441904" w:rsidP="00596914">
      <w:pPr>
        <w:keepNext/>
        <w:suppressAutoHyphens/>
        <w:ind w:left="567" w:hanging="567"/>
        <w:rPr>
          <w:szCs w:val="22"/>
        </w:rPr>
      </w:pPr>
      <w:r w:rsidRPr="00E85EDA">
        <w:rPr>
          <w:b/>
          <w:szCs w:val="22"/>
        </w:rPr>
        <w:t>6.3</w:t>
      </w:r>
      <w:r w:rsidRPr="00E85EDA">
        <w:rPr>
          <w:b/>
          <w:szCs w:val="22"/>
        </w:rPr>
        <w:tab/>
        <w:t>Prazo de validade</w:t>
      </w:r>
    </w:p>
    <w:p w14:paraId="23492112" w14:textId="77777777" w:rsidR="00441904" w:rsidRPr="00E85EDA" w:rsidRDefault="00441904" w:rsidP="00596914">
      <w:pPr>
        <w:keepNext/>
        <w:suppressAutoHyphens/>
        <w:rPr>
          <w:szCs w:val="22"/>
        </w:rPr>
      </w:pPr>
    </w:p>
    <w:p w14:paraId="23492113" w14:textId="77777777" w:rsidR="00441904" w:rsidRPr="00E85EDA" w:rsidRDefault="00A12923" w:rsidP="00A91A2E">
      <w:pPr>
        <w:suppressAutoHyphens/>
        <w:rPr>
          <w:szCs w:val="22"/>
        </w:rPr>
      </w:pPr>
      <w:r w:rsidRPr="00E85EDA">
        <w:rPr>
          <w:szCs w:val="22"/>
        </w:rPr>
        <w:t>2 </w:t>
      </w:r>
      <w:r w:rsidR="00AD2A97" w:rsidRPr="00E85EDA">
        <w:rPr>
          <w:szCs w:val="22"/>
        </w:rPr>
        <w:t>anos</w:t>
      </w:r>
      <w:r w:rsidR="00F66142" w:rsidRPr="00E85EDA">
        <w:rPr>
          <w:szCs w:val="22"/>
        </w:rPr>
        <w:t>.</w:t>
      </w:r>
    </w:p>
    <w:p w14:paraId="23492114" w14:textId="77777777" w:rsidR="00A12923" w:rsidRPr="00E85EDA" w:rsidRDefault="00A12923" w:rsidP="00596914">
      <w:pPr>
        <w:suppressAutoHyphens/>
        <w:rPr>
          <w:szCs w:val="22"/>
        </w:rPr>
      </w:pPr>
    </w:p>
    <w:p w14:paraId="23492115" w14:textId="4244849B" w:rsidR="00973C31" w:rsidRPr="00E85EDA" w:rsidRDefault="00973C31" w:rsidP="00A91A2E">
      <w:pPr>
        <w:keepNext/>
        <w:rPr>
          <w:i/>
          <w:szCs w:val="22"/>
        </w:rPr>
      </w:pPr>
      <w:r w:rsidRPr="00E85EDA">
        <w:rPr>
          <w:i/>
          <w:szCs w:val="22"/>
        </w:rPr>
        <w:t>E</w:t>
      </w:r>
      <w:r w:rsidR="00A12923" w:rsidRPr="00E85EDA">
        <w:rPr>
          <w:i/>
          <w:szCs w:val="22"/>
        </w:rPr>
        <w:t xml:space="preserve">mbalagens com frascos </w:t>
      </w:r>
      <w:r w:rsidRPr="00E85EDA">
        <w:rPr>
          <w:i/>
          <w:szCs w:val="22"/>
        </w:rPr>
        <w:t>a</w:t>
      </w:r>
      <w:r w:rsidR="00A12923" w:rsidRPr="00E85EDA">
        <w:rPr>
          <w:i/>
          <w:szCs w:val="22"/>
        </w:rPr>
        <w:t>pós a primeira abertura</w:t>
      </w:r>
      <w:r w:rsidRPr="00E85EDA">
        <w:rPr>
          <w:i/>
          <w:szCs w:val="22"/>
        </w:rPr>
        <w:t>:</w:t>
      </w:r>
    </w:p>
    <w:p w14:paraId="23492116" w14:textId="599FF590" w:rsidR="00A12923" w:rsidRPr="00E85EDA" w:rsidRDefault="00973C31" w:rsidP="00596914">
      <w:pPr>
        <w:rPr>
          <w:szCs w:val="22"/>
        </w:rPr>
      </w:pPr>
      <w:r w:rsidRPr="00E85EDA">
        <w:rPr>
          <w:szCs w:val="22"/>
        </w:rPr>
        <w:t xml:space="preserve">Para ser </w:t>
      </w:r>
      <w:r w:rsidR="00A12923" w:rsidRPr="00E85EDA">
        <w:rPr>
          <w:szCs w:val="22"/>
        </w:rPr>
        <w:t>utiliza</w:t>
      </w:r>
      <w:r w:rsidRPr="00E85EDA">
        <w:rPr>
          <w:szCs w:val="22"/>
        </w:rPr>
        <w:t>do</w:t>
      </w:r>
      <w:r w:rsidR="00A12923" w:rsidRPr="00E85EDA">
        <w:rPr>
          <w:szCs w:val="22"/>
        </w:rPr>
        <w:t xml:space="preserve"> no prazo de 100</w:t>
      </w:r>
      <w:r w:rsidR="00DB3ED3" w:rsidRPr="00E85EDA">
        <w:rPr>
          <w:szCs w:val="22"/>
        </w:rPr>
        <w:t> </w:t>
      </w:r>
      <w:r w:rsidR="00A12923" w:rsidRPr="00E85EDA">
        <w:rPr>
          <w:szCs w:val="22"/>
        </w:rPr>
        <w:t>dias.</w:t>
      </w:r>
    </w:p>
    <w:p w14:paraId="23492117" w14:textId="77777777" w:rsidR="00441904" w:rsidRPr="00E85EDA" w:rsidRDefault="00441904" w:rsidP="00596914">
      <w:pPr>
        <w:suppressAutoHyphens/>
        <w:rPr>
          <w:szCs w:val="22"/>
        </w:rPr>
      </w:pPr>
    </w:p>
    <w:p w14:paraId="23492118" w14:textId="77777777" w:rsidR="00441904" w:rsidRPr="00E85EDA" w:rsidRDefault="00441904" w:rsidP="00596914">
      <w:pPr>
        <w:keepNext/>
        <w:suppressAutoHyphens/>
        <w:ind w:left="567" w:hanging="567"/>
        <w:rPr>
          <w:szCs w:val="22"/>
        </w:rPr>
      </w:pPr>
      <w:r w:rsidRPr="00E85EDA">
        <w:rPr>
          <w:b/>
          <w:szCs w:val="22"/>
        </w:rPr>
        <w:lastRenderedPageBreak/>
        <w:t>6.4</w:t>
      </w:r>
      <w:r w:rsidRPr="00E85EDA">
        <w:rPr>
          <w:b/>
          <w:szCs w:val="22"/>
        </w:rPr>
        <w:tab/>
        <w:t>Precauções especiais de conservação</w:t>
      </w:r>
    </w:p>
    <w:p w14:paraId="23492119" w14:textId="77777777" w:rsidR="00441904" w:rsidRPr="00E85EDA" w:rsidRDefault="00441904" w:rsidP="00596914">
      <w:pPr>
        <w:keepNext/>
        <w:suppressAutoHyphens/>
        <w:rPr>
          <w:szCs w:val="22"/>
        </w:rPr>
      </w:pPr>
    </w:p>
    <w:p w14:paraId="2349211A" w14:textId="77777777" w:rsidR="00422FCC" w:rsidRPr="00E85EDA" w:rsidRDefault="00422FCC" w:rsidP="00596914">
      <w:pPr>
        <w:rPr>
          <w:szCs w:val="22"/>
        </w:rPr>
      </w:pPr>
      <w:r w:rsidRPr="00E85EDA">
        <w:rPr>
          <w:szCs w:val="22"/>
        </w:rPr>
        <w:t>O medicamento não necessita de quaisquer condições especiais de conservação.</w:t>
      </w:r>
    </w:p>
    <w:p w14:paraId="2349211B" w14:textId="77777777" w:rsidR="00441904" w:rsidRPr="00E85EDA" w:rsidRDefault="00441904" w:rsidP="00596914">
      <w:pPr>
        <w:suppressAutoHyphens/>
        <w:rPr>
          <w:szCs w:val="22"/>
        </w:rPr>
      </w:pPr>
    </w:p>
    <w:p w14:paraId="2349211C" w14:textId="77777777" w:rsidR="00441904" w:rsidRPr="00E85EDA" w:rsidRDefault="00441904" w:rsidP="00596914">
      <w:pPr>
        <w:keepNext/>
        <w:suppressAutoHyphens/>
        <w:ind w:left="567" w:hanging="567"/>
        <w:rPr>
          <w:szCs w:val="22"/>
        </w:rPr>
      </w:pPr>
      <w:r w:rsidRPr="00E85EDA">
        <w:rPr>
          <w:b/>
          <w:szCs w:val="22"/>
        </w:rPr>
        <w:t>6.5</w:t>
      </w:r>
      <w:r w:rsidRPr="00E85EDA">
        <w:rPr>
          <w:b/>
          <w:szCs w:val="22"/>
        </w:rPr>
        <w:tab/>
        <w:t>Natureza e conteúdo do recipiente</w:t>
      </w:r>
    </w:p>
    <w:p w14:paraId="2349211D" w14:textId="77777777" w:rsidR="00441904" w:rsidRPr="00E85EDA" w:rsidRDefault="00441904" w:rsidP="00596914">
      <w:pPr>
        <w:keepNext/>
        <w:suppressAutoHyphens/>
        <w:rPr>
          <w:szCs w:val="22"/>
        </w:rPr>
      </w:pPr>
    </w:p>
    <w:p w14:paraId="2349211E" w14:textId="689C8B8C" w:rsidR="00973C31" w:rsidRPr="00E85EDA" w:rsidRDefault="00441904" w:rsidP="00596914">
      <w:pPr>
        <w:rPr>
          <w:szCs w:val="22"/>
        </w:rPr>
      </w:pPr>
      <w:r w:rsidRPr="00E85EDA">
        <w:rPr>
          <w:szCs w:val="22"/>
        </w:rPr>
        <w:t>Blisters de PVC/</w:t>
      </w:r>
      <w:r w:rsidR="002D4F65" w:rsidRPr="00E85EDA">
        <w:rPr>
          <w:szCs w:val="22"/>
        </w:rPr>
        <w:t>PCTFE</w:t>
      </w:r>
      <w:r w:rsidRPr="00E85EDA">
        <w:rPr>
          <w:szCs w:val="22"/>
        </w:rPr>
        <w:t>.</w:t>
      </w:r>
    </w:p>
    <w:p w14:paraId="14F74049" w14:textId="77777777" w:rsidR="001275F9" w:rsidRDefault="001275F9" w:rsidP="00596914">
      <w:pPr>
        <w:rPr>
          <w:szCs w:val="22"/>
        </w:rPr>
      </w:pPr>
    </w:p>
    <w:p w14:paraId="2349211F" w14:textId="1B569C8E" w:rsidR="00441904" w:rsidRPr="00E85EDA" w:rsidRDefault="00441904" w:rsidP="00596914">
      <w:pPr>
        <w:rPr>
          <w:szCs w:val="22"/>
        </w:rPr>
      </w:pPr>
      <w:r w:rsidRPr="00E85EDA">
        <w:rPr>
          <w:szCs w:val="22"/>
        </w:rPr>
        <w:t>Apresentações: 14,</w:t>
      </w:r>
      <w:r w:rsidR="00280F8E" w:rsidRPr="00E85EDA">
        <w:rPr>
          <w:szCs w:val="22"/>
        </w:rPr>
        <w:t xml:space="preserve"> </w:t>
      </w:r>
      <w:r w:rsidRPr="00E85EDA">
        <w:rPr>
          <w:szCs w:val="22"/>
        </w:rPr>
        <w:t>28, 56,</w:t>
      </w:r>
      <w:r w:rsidR="00280F8E" w:rsidRPr="00E85EDA">
        <w:rPr>
          <w:szCs w:val="22"/>
        </w:rPr>
        <w:t xml:space="preserve"> </w:t>
      </w:r>
      <w:r w:rsidRPr="00E85EDA">
        <w:rPr>
          <w:szCs w:val="22"/>
        </w:rPr>
        <w:t>98</w:t>
      </w:r>
      <w:r w:rsidR="00F10E1A" w:rsidRPr="00E85EDA">
        <w:rPr>
          <w:szCs w:val="22"/>
        </w:rPr>
        <w:t> </w:t>
      </w:r>
      <w:r w:rsidR="00973C31" w:rsidRPr="00E85EDA">
        <w:rPr>
          <w:szCs w:val="22"/>
        </w:rPr>
        <w:t>comprimidos revestidos por película e</w:t>
      </w:r>
      <w:r w:rsidR="00280F8E" w:rsidRPr="00E85EDA">
        <w:rPr>
          <w:szCs w:val="22"/>
        </w:rPr>
        <w:t xml:space="preserve"> </w:t>
      </w:r>
      <w:r w:rsidR="00973C31" w:rsidRPr="00E85EDA">
        <w:rPr>
          <w:szCs w:val="22"/>
        </w:rPr>
        <w:t xml:space="preserve">14 × 1, 28 × 1, 30 × 1, 56 × 1, 90 × 1, </w:t>
      </w:r>
      <w:r w:rsidR="00280F8E" w:rsidRPr="00E85EDA">
        <w:rPr>
          <w:szCs w:val="22"/>
        </w:rPr>
        <w:t>98</w:t>
      </w:r>
      <w:r w:rsidR="00DB3ED3" w:rsidRPr="00E85EDA">
        <w:rPr>
          <w:szCs w:val="22"/>
        </w:rPr>
        <w:t> × </w:t>
      </w:r>
      <w:r w:rsidR="00280F8E" w:rsidRPr="00E85EDA">
        <w:rPr>
          <w:szCs w:val="22"/>
        </w:rPr>
        <w:t>1</w:t>
      </w:r>
      <w:r w:rsidR="00F10E1A" w:rsidRPr="00E85EDA">
        <w:rPr>
          <w:szCs w:val="22"/>
        </w:rPr>
        <w:t> </w:t>
      </w:r>
      <w:r w:rsidRPr="00E85EDA">
        <w:rPr>
          <w:szCs w:val="22"/>
        </w:rPr>
        <w:t>comprimidos revestidos por película.</w:t>
      </w:r>
    </w:p>
    <w:p w14:paraId="23492120" w14:textId="77777777" w:rsidR="00EE3620" w:rsidRPr="00E85EDA" w:rsidRDefault="00EE3620" w:rsidP="00596914">
      <w:pPr>
        <w:rPr>
          <w:szCs w:val="22"/>
        </w:rPr>
      </w:pPr>
    </w:p>
    <w:p w14:paraId="23492121" w14:textId="77777777" w:rsidR="00280F8E" w:rsidRPr="00E85EDA" w:rsidRDefault="00280F8E" w:rsidP="00596914">
      <w:pPr>
        <w:rPr>
          <w:szCs w:val="22"/>
        </w:rPr>
      </w:pPr>
      <w:r w:rsidRPr="00E85EDA">
        <w:rPr>
          <w:szCs w:val="22"/>
        </w:rPr>
        <w:t>Frasco branco de polietileno de alta densidade (</w:t>
      </w:r>
      <w:r w:rsidR="00061482" w:rsidRPr="00E85EDA">
        <w:rPr>
          <w:szCs w:val="22"/>
        </w:rPr>
        <w:t>PEAD</w:t>
      </w:r>
      <w:r w:rsidRPr="00E85EDA">
        <w:rPr>
          <w:szCs w:val="22"/>
        </w:rPr>
        <w:t>) com tampa branca opaca de polipropileno com selo de indução em alumínio.</w:t>
      </w:r>
    </w:p>
    <w:p w14:paraId="23492122" w14:textId="77777777" w:rsidR="00280F8E" w:rsidRPr="00E85EDA" w:rsidRDefault="00280F8E" w:rsidP="00596914">
      <w:pPr>
        <w:rPr>
          <w:szCs w:val="22"/>
        </w:rPr>
      </w:pPr>
      <w:r w:rsidRPr="00E85EDA">
        <w:rPr>
          <w:szCs w:val="22"/>
        </w:rPr>
        <w:t>Apresentações: 28, 56 ou 98</w:t>
      </w:r>
      <w:r w:rsidR="00DB3ED3" w:rsidRPr="00E85EDA">
        <w:rPr>
          <w:szCs w:val="22"/>
        </w:rPr>
        <w:t> </w:t>
      </w:r>
      <w:r w:rsidRPr="00E85EDA">
        <w:rPr>
          <w:szCs w:val="22"/>
        </w:rPr>
        <w:t>comprimidos revestidos por película.</w:t>
      </w:r>
    </w:p>
    <w:p w14:paraId="23492123" w14:textId="77777777" w:rsidR="00280F8E" w:rsidRPr="00E85EDA" w:rsidRDefault="00280F8E" w:rsidP="00596914">
      <w:pPr>
        <w:rPr>
          <w:szCs w:val="22"/>
        </w:rPr>
      </w:pPr>
    </w:p>
    <w:p w14:paraId="23492124" w14:textId="77777777" w:rsidR="00441904" w:rsidRPr="00E85EDA" w:rsidRDefault="00441904" w:rsidP="00596914">
      <w:pPr>
        <w:suppressAutoHyphens/>
        <w:rPr>
          <w:szCs w:val="22"/>
        </w:rPr>
      </w:pPr>
      <w:r w:rsidRPr="00E85EDA">
        <w:rPr>
          <w:szCs w:val="22"/>
        </w:rPr>
        <w:t>É possível que não sejam comercializadas todas as apresentações.</w:t>
      </w:r>
    </w:p>
    <w:p w14:paraId="23492125" w14:textId="77777777" w:rsidR="00441904" w:rsidRPr="00E85EDA" w:rsidRDefault="00441904" w:rsidP="00596914">
      <w:pPr>
        <w:suppressAutoHyphens/>
        <w:rPr>
          <w:szCs w:val="22"/>
        </w:rPr>
      </w:pPr>
    </w:p>
    <w:p w14:paraId="23492126" w14:textId="77777777" w:rsidR="00441904" w:rsidRPr="00E85EDA" w:rsidRDefault="00441904" w:rsidP="00596914">
      <w:pPr>
        <w:keepNext/>
        <w:suppressAutoHyphens/>
        <w:ind w:left="567" w:hanging="567"/>
        <w:rPr>
          <w:szCs w:val="22"/>
        </w:rPr>
      </w:pPr>
      <w:r w:rsidRPr="00E85EDA">
        <w:rPr>
          <w:b/>
          <w:szCs w:val="22"/>
        </w:rPr>
        <w:t>6.6</w:t>
      </w:r>
      <w:r w:rsidRPr="00E85EDA">
        <w:rPr>
          <w:b/>
          <w:szCs w:val="22"/>
        </w:rPr>
        <w:tab/>
        <w:t>Precauções especiais de eliminação e manuseamento</w:t>
      </w:r>
    </w:p>
    <w:p w14:paraId="23492127" w14:textId="77777777" w:rsidR="00441904" w:rsidRPr="00E85EDA" w:rsidRDefault="00441904" w:rsidP="00596914">
      <w:pPr>
        <w:keepNext/>
        <w:suppressAutoHyphens/>
        <w:rPr>
          <w:szCs w:val="22"/>
        </w:rPr>
      </w:pPr>
    </w:p>
    <w:p w14:paraId="23492128" w14:textId="77777777" w:rsidR="00441904" w:rsidRPr="00E85EDA" w:rsidRDefault="00441904" w:rsidP="00596914">
      <w:pPr>
        <w:suppressAutoHyphens/>
        <w:rPr>
          <w:szCs w:val="22"/>
        </w:rPr>
      </w:pPr>
      <w:r w:rsidRPr="00E85EDA">
        <w:rPr>
          <w:szCs w:val="22"/>
        </w:rPr>
        <w:t>Não existem requisitos especiais.</w:t>
      </w:r>
    </w:p>
    <w:p w14:paraId="2349212A" w14:textId="77777777" w:rsidR="00441904" w:rsidRPr="00E85EDA" w:rsidRDefault="00441904" w:rsidP="00596914">
      <w:pPr>
        <w:suppressAutoHyphens/>
        <w:rPr>
          <w:szCs w:val="22"/>
        </w:rPr>
      </w:pPr>
    </w:p>
    <w:p w14:paraId="313AB8C1" w14:textId="77777777" w:rsidR="00696DE8" w:rsidRPr="001275F9" w:rsidRDefault="00696DE8" w:rsidP="001275F9">
      <w:pPr>
        <w:suppressAutoHyphens/>
        <w:rPr>
          <w:szCs w:val="22"/>
        </w:rPr>
      </w:pPr>
    </w:p>
    <w:p w14:paraId="2349212B" w14:textId="77777777" w:rsidR="00441904" w:rsidRPr="00E85EDA" w:rsidRDefault="00441904" w:rsidP="00596914">
      <w:pPr>
        <w:keepNext/>
        <w:suppressAutoHyphens/>
        <w:ind w:left="567" w:hanging="567"/>
        <w:rPr>
          <w:szCs w:val="22"/>
        </w:rPr>
      </w:pPr>
      <w:r w:rsidRPr="00E85EDA">
        <w:rPr>
          <w:b/>
          <w:szCs w:val="22"/>
        </w:rPr>
        <w:t>7.</w:t>
      </w:r>
      <w:r w:rsidRPr="00E85EDA">
        <w:rPr>
          <w:b/>
          <w:szCs w:val="22"/>
        </w:rPr>
        <w:tab/>
        <w:t>TITULAR DA AUTORIZAÇÃO DE INTRODUÇÃO NO MERCADO</w:t>
      </w:r>
    </w:p>
    <w:p w14:paraId="2349212C" w14:textId="77777777" w:rsidR="00441904" w:rsidRPr="00E85EDA" w:rsidRDefault="00441904" w:rsidP="00596914">
      <w:pPr>
        <w:keepNext/>
        <w:suppressAutoHyphens/>
        <w:rPr>
          <w:szCs w:val="22"/>
        </w:rPr>
      </w:pPr>
    </w:p>
    <w:p w14:paraId="65E70113" w14:textId="77777777" w:rsidR="00EF1B2D" w:rsidRPr="00E85EDA" w:rsidRDefault="00EF1B2D" w:rsidP="00596914">
      <w:pPr>
        <w:pStyle w:val="NormalKeep"/>
        <w:rPr>
          <w:lang w:val="en-GB"/>
        </w:rPr>
      </w:pPr>
      <w:r w:rsidRPr="00E85EDA">
        <w:rPr>
          <w:lang w:val="en-GB"/>
        </w:rPr>
        <w:t>Mylan Pharmaceuticals Limited</w:t>
      </w:r>
    </w:p>
    <w:p w14:paraId="6A2120AC" w14:textId="77777777" w:rsidR="00EF1B2D" w:rsidRPr="00E85EDA" w:rsidRDefault="00EF1B2D" w:rsidP="00596914">
      <w:pPr>
        <w:pStyle w:val="NormalKeep"/>
        <w:rPr>
          <w:lang w:val="en-GB"/>
        </w:rPr>
      </w:pPr>
      <w:proofErr w:type="spellStart"/>
      <w:r w:rsidRPr="00E85EDA">
        <w:rPr>
          <w:lang w:val="en-GB"/>
        </w:rPr>
        <w:t>Damastown</w:t>
      </w:r>
      <w:proofErr w:type="spellEnd"/>
      <w:r w:rsidRPr="00E85EDA">
        <w:rPr>
          <w:lang w:val="en-GB"/>
        </w:rPr>
        <w:t xml:space="preserve"> Industrial Park, </w:t>
      </w:r>
    </w:p>
    <w:p w14:paraId="13EF6078" w14:textId="77777777" w:rsidR="00EF1B2D" w:rsidRPr="00E85EDA" w:rsidRDefault="00EF1B2D" w:rsidP="00596914">
      <w:pPr>
        <w:pStyle w:val="NormalKeep"/>
      </w:pPr>
      <w:r w:rsidRPr="00E85EDA">
        <w:t xml:space="preserve">Mulhuddart, Dublin 15, </w:t>
      </w:r>
    </w:p>
    <w:p w14:paraId="6154AA57" w14:textId="77777777" w:rsidR="00EF1B2D" w:rsidRPr="00E85EDA" w:rsidRDefault="00EF1B2D" w:rsidP="00596914">
      <w:pPr>
        <w:pStyle w:val="NormalKeep"/>
      </w:pPr>
      <w:r w:rsidRPr="00E85EDA">
        <w:t>DUBLIN</w:t>
      </w:r>
    </w:p>
    <w:p w14:paraId="23492131" w14:textId="0817C824" w:rsidR="00F57BE5" w:rsidRPr="00E85EDA" w:rsidRDefault="00EF1B2D" w:rsidP="00596914">
      <w:pPr>
        <w:suppressAutoHyphens/>
        <w:rPr>
          <w:szCs w:val="22"/>
        </w:rPr>
      </w:pPr>
      <w:r w:rsidRPr="00E85EDA">
        <w:t>Irlanda</w:t>
      </w:r>
    </w:p>
    <w:p w14:paraId="23492132" w14:textId="77777777" w:rsidR="00441904" w:rsidRPr="00E85EDA" w:rsidRDefault="00441904" w:rsidP="00596914">
      <w:pPr>
        <w:suppressAutoHyphens/>
        <w:rPr>
          <w:szCs w:val="22"/>
        </w:rPr>
      </w:pPr>
    </w:p>
    <w:p w14:paraId="782AB24F" w14:textId="77777777" w:rsidR="00577C7A" w:rsidRPr="00E85EDA" w:rsidRDefault="00577C7A" w:rsidP="00596914">
      <w:pPr>
        <w:suppressAutoHyphens/>
        <w:rPr>
          <w:szCs w:val="22"/>
        </w:rPr>
      </w:pPr>
    </w:p>
    <w:p w14:paraId="23492133" w14:textId="77777777" w:rsidR="00441904" w:rsidRPr="00E85EDA" w:rsidRDefault="00441904" w:rsidP="00596914">
      <w:pPr>
        <w:keepNext/>
        <w:suppressAutoHyphens/>
        <w:ind w:left="567" w:hanging="567"/>
        <w:rPr>
          <w:b/>
          <w:szCs w:val="22"/>
        </w:rPr>
      </w:pPr>
      <w:r w:rsidRPr="00E85EDA">
        <w:rPr>
          <w:b/>
          <w:szCs w:val="22"/>
        </w:rPr>
        <w:t>8.</w:t>
      </w:r>
      <w:r w:rsidRPr="00E85EDA">
        <w:rPr>
          <w:b/>
          <w:szCs w:val="22"/>
        </w:rPr>
        <w:tab/>
        <w:t>NÚMERO(S) DA AUTORIZAÇÃO DE INTRODUÇÃO NO MERCADO</w:t>
      </w:r>
    </w:p>
    <w:p w14:paraId="23492134" w14:textId="77777777" w:rsidR="00441904" w:rsidRPr="00E85EDA" w:rsidRDefault="00441904" w:rsidP="00596914">
      <w:pPr>
        <w:keepNext/>
        <w:suppressAutoHyphens/>
        <w:rPr>
          <w:szCs w:val="22"/>
        </w:rPr>
      </w:pPr>
    </w:p>
    <w:p w14:paraId="23492135" w14:textId="77777777" w:rsidR="00D85C83" w:rsidRPr="00E85EDA" w:rsidRDefault="00D85C83" w:rsidP="00596914">
      <w:pPr>
        <w:rPr>
          <w:szCs w:val="22"/>
        </w:rPr>
      </w:pPr>
      <w:r w:rsidRPr="00E85EDA">
        <w:rPr>
          <w:szCs w:val="22"/>
        </w:rPr>
        <w:t>EU/1/16/1092/001</w:t>
      </w:r>
    </w:p>
    <w:p w14:paraId="23492136" w14:textId="77777777" w:rsidR="00D85C83" w:rsidRPr="00E85EDA" w:rsidRDefault="00D85C83" w:rsidP="00596914">
      <w:pPr>
        <w:rPr>
          <w:szCs w:val="22"/>
        </w:rPr>
      </w:pPr>
      <w:r w:rsidRPr="00E85EDA">
        <w:rPr>
          <w:szCs w:val="22"/>
        </w:rPr>
        <w:t>EU/1/16/1092/002</w:t>
      </w:r>
    </w:p>
    <w:p w14:paraId="23492137" w14:textId="77777777" w:rsidR="00D85C83" w:rsidRPr="00E85EDA" w:rsidRDefault="00D85C83" w:rsidP="00596914">
      <w:pPr>
        <w:rPr>
          <w:szCs w:val="22"/>
        </w:rPr>
      </w:pPr>
      <w:r w:rsidRPr="00E85EDA">
        <w:rPr>
          <w:szCs w:val="22"/>
        </w:rPr>
        <w:t>EU/1/16/1092/003</w:t>
      </w:r>
    </w:p>
    <w:p w14:paraId="23492138" w14:textId="77777777" w:rsidR="00D85C83" w:rsidRPr="00E85EDA" w:rsidRDefault="00D85C83" w:rsidP="00596914">
      <w:pPr>
        <w:rPr>
          <w:szCs w:val="22"/>
        </w:rPr>
      </w:pPr>
      <w:r w:rsidRPr="00E85EDA">
        <w:rPr>
          <w:szCs w:val="22"/>
        </w:rPr>
        <w:t>EU/1/16/1092/004</w:t>
      </w:r>
    </w:p>
    <w:p w14:paraId="23492139" w14:textId="77777777" w:rsidR="00D85C83" w:rsidRPr="00E85EDA" w:rsidRDefault="00D85C83" w:rsidP="00596914">
      <w:pPr>
        <w:rPr>
          <w:szCs w:val="22"/>
        </w:rPr>
      </w:pPr>
      <w:r w:rsidRPr="00E85EDA">
        <w:rPr>
          <w:szCs w:val="22"/>
        </w:rPr>
        <w:t>EU/1/16/1092/005</w:t>
      </w:r>
    </w:p>
    <w:p w14:paraId="2349213A" w14:textId="77777777" w:rsidR="00D85C83" w:rsidRPr="00E85EDA" w:rsidRDefault="00D85C83" w:rsidP="00596914">
      <w:pPr>
        <w:rPr>
          <w:szCs w:val="22"/>
        </w:rPr>
      </w:pPr>
      <w:r w:rsidRPr="00E85EDA">
        <w:rPr>
          <w:szCs w:val="22"/>
        </w:rPr>
        <w:t>EU/1/16/1092/006</w:t>
      </w:r>
    </w:p>
    <w:p w14:paraId="2349213B" w14:textId="77777777" w:rsidR="00D85C83" w:rsidRPr="00E85EDA" w:rsidRDefault="00D85C83" w:rsidP="00596914">
      <w:pPr>
        <w:rPr>
          <w:szCs w:val="22"/>
        </w:rPr>
      </w:pPr>
      <w:r w:rsidRPr="00E85EDA">
        <w:rPr>
          <w:szCs w:val="22"/>
        </w:rPr>
        <w:t>EU/1/16/1092/007</w:t>
      </w:r>
    </w:p>
    <w:p w14:paraId="2349213C" w14:textId="77777777" w:rsidR="00D85C83" w:rsidRPr="00E85EDA" w:rsidRDefault="00D85C83" w:rsidP="00596914">
      <w:pPr>
        <w:rPr>
          <w:szCs w:val="22"/>
        </w:rPr>
      </w:pPr>
      <w:r w:rsidRPr="00E85EDA">
        <w:rPr>
          <w:szCs w:val="22"/>
        </w:rPr>
        <w:t>EU/1/16/1092/008</w:t>
      </w:r>
    </w:p>
    <w:p w14:paraId="2349213D" w14:textId="77777777" w:rsidR="00D85C83" w:rsidRPr="00E85EDA" w:rsidRDefault="00D85C83" w:rsidP="00596914">
      <w:pPr>
        <w:rPr>
          <w:szCs w:val="22"/>
        </w:rPr>
      </w:pPr>
      <w:r w:rsidRPr="00E85EDA">
        <w:rPr>
          <w:szCs w:val="22"/>
        </w:rPr>
        <w:t>EU/1/16/1092/009</w:t>
      </w:r>
    </w:p>
    <w:p w14:paraId="2349213E" w14:textId="77777777" w:rsidR="00D85C83" w:rsidRPr="00E85EDA" w:rsidRDefault="00D85C83" w:rsidP="00596914">
      <w:pPr>
        <w:rPr>
          <w:szCs w:val="22"/>
        </w:rPr>
      </w:pPr>
      <w:r w:rsidRPr="00E85EDA">
        <w:rPr>
          <w:szCs w:val="22"/>
        </w:rPr>
        <w:t>EU/1/16/1092/010</w:t>
      </w:r>
    </w:p>
    <w:p w14:paraId="2349213F" w14:textId="77777777" w:rsidR="00D85C83" w:rsidRPr="00E85EDA" w:rsidRDefault="00D85C83" w:rsidP="00596914">
      <w:pPr>
        <w:rPr>
          <w:szCs w:val="22"/>
        </w:rPr>
      </w:pPr>
      <w:r w:rsidRPr="00E85EDA">
        <w:rPr>
          <w:szCs w:val="22"/>
        </w:rPr>
        <w:t>EU/1/16/1092/011</w:t>
      </w:r>
    </w:p>
    <w:p w14:paraId="23492140" w14:textId="77777777" w:rsidR="00D85C83" w:rsidRPr="00E85EDA" w:rsidRDefault="00D85C83" w:rsidP="00596914">
      <w:pPr>
        <w:rPr>
          <w:szCs w:val="22"/>
        </w:rPr>
      </w:pPr>
      <w:r w:rsidRPr="00E85EDA">
        <w:rPr>
          <w:szCs w:val="22"/>
        </w:rPr>
        <w:t>EU/1/16/1092/012</w:t>
      </w:r>
    </w:p>
    <w:p w14:paraId="23492141" w14:textId="77777777" w:rsidR="00D85C83" w:rsidRPr="00E85EDA" w:rsidRDefault="00D85C83" w:rsidP="00596914">
      <w:pPr>
        <w:rPr>
          <w:szCs w:val="22"/>
        </w:rPr>
      </w:pPr>
      <w:r w:rsidRPr="00E85EDA">
        <w:rPr>
          <w:szCs w:val="22"/>
        </w:rPr>
        <w:t>EU/1/16/1092/013</w:t>
      </w:r>
    </w:p>
    <w:p w14:paraId="23492142" w14:textId="77777777" w:rsidR="00D85C83" w:rsidRPr="00E85EDA" w:rsidRDefault="00D85C83" w:rsidP="00596914">
      <w:pPr>
        <w:rPr>
          <w:szCs w:val="22"/>
        </w:rPr>
      </w:pPr>
      <w:r w:rsidRPr="00E85EDA">
        <w:rPr>
          <w:szCs w:val="22"/>
        </w:rPr>
        <w:t>EU/1/16/1092/014</w:t>
      </w:r>
    </w:p>
    <w:p w14:paraId="23492143" w14:textId="77777777" w:rsidR="00D85C83" w:rsidRPr="00E85EDA" w:rsidRDefault="00D85C83" w:rsidP="00596914">
      <w:pPr>
        <w:rPr>
          <w:szCs w:val="22"/>
        </w:rPr>
      </w:pPr>
      <w:r w:rsidRPr="00E85EDA">
        <w:rPr>
          <w:szCs w:val="22"/>
        </w:rPr>
        <w:t>EU/1/16/1092/015</w:t>
      </w:r>
    </w:p>
    <w:p w14:paraId="23492144" w14:textId="77777777" w:rsidR="00D85C83" w:rsidRPr="00E85EDA" w:rsidRDefault="00D85C83" w:rsidP="00596914">
      <w:pPr>
        <w:rPr>
          <w:szCs w:val="22"/>
        </w:rPr>
      </w:pPr>
      <w:r w:rsidRPr="00E85EDA">
        <w:rPr>
          <w:szCs w:val="22"/>
        </w:rPr>
        <w:t>EU/1/16/1092/016</w:t>
      </w:r>
    </w:p>
    <w:p w14:paraId="23492145" w14:textId="77777777" w:rsidR="00D85C83" w:rsidRPr="00E85EDA" w:rsidRDefault="00D85C83" w:rsidP="00596914">
      <w:pPr>
        <w:rPr>
          <w:szCs w:val="22"/>
        </w:rPr>
      </w:pPr>
      <w:r w:rsidRPr="00E85EDA">
        <w:rPr>
          <w:szCs w:val="22"/>
        </w:rPr>
        <w:t>EU/1/16/1092/017</w:t>
      </w:r>
    </w:p>
    <w:p w14:paraId="23492146" w14:textId="77777777" w:rsidR="00D85C83" w:rsidRPr="00E85EDA" w:rsidRDefault="00D85C83" w:rsidP="00596914">
      <w:pPr>
        <w:rPr>
          <w:szCs w:val="22"/>
        </w:rPr>
      </w:pPr>
      <w:r w:rsidRPr="00E85EDA">
        <w:rPr>
          <w:szCs w:val="22"/>
        </w:rPr>
        <w:t>EU/1/16/1092/018</w:t>
      </w:r>
    </w:p>
    <w:p w14:paraId="23492147" w14:textId="77777777" w:rsidR="00D85C83" w:rsidRPr="00E85EDA" w:rsidRDefault="00D85C83" w:rsidP="00596914">
      <w:pPr>
        <w:rPr>
          <w:szCs w:val="22"/>
        </w:rPr>
      </w:pPr>
      <w:r w:rsidRPr="00E85EDA">
        <w:rPr>
          <w:szCs w:val="22"/>
        </w:rPr>
        <w:t>EU/1/16/1092/019</w:t>
      </w:r>
    </w:p>
    <w:p w14:paraId="23492148" w14:textId="77777777" w:rsidR="00D85C83" w:rsidRPr="00E85EDA" w:rsidRDefault="00D85C83" w:rsidP="00596914">
      <w:pPr>
        <w:rPr>
          <w:szCs w:val="22"/>
        </w:rPr>
      </w:pPr>
      <w:r w:rsidRPr="00E85EDA">
        <w:rPr>
          <w:szCs w:val="22"/>
        </w:rPr>
        <w:t>EU/1/16/1092/020</w:t>
      </w:r>
    </w:p>
    <w:p w14:paraId="23492149" w14:textId="77777777" w:rsidR="00D85C83" w:rsidRPr="00E85EDA" w:rsidRDefault="00D85C83" w:rsidP="00596914">
      <w:pPr>
        <w:rPr>
          <w:szCs w:val="22"/>
        </w:rPr>
      </w:pPr>
      <w:r w:rsidRPr="00E85EDA">
        <w:rPr>
          <w:szCs w:val="22"/>
        </w:rPr>
        <w:t>EU/1/16/1092/021</w:t>
      </w:r>
    </w:p>
    <w:p w14:paraId="2349214A" w14:textId="77777777" w:rsidR="00D85C83" w:rsidRPr="00E85EDA" w:rsidRDefault="00D85C83" w:rsidP="00596914">
      <w:pPr>
        <w:rPr>
          <w:szCs w:val="22"/>
        </w:rPr>
      </w:pPr>
      <w:r w:rsidRPr="00E85EDA">
        <w:rPr>
          <w:szCs w:val="22"/>
        </w:rPr>
        <w:t>EU/1/16/1092/022</w:t>
      </w:r>
    </w:p>
    <w:p w14:paraId="2349214B" w14:textId="77777777" w:rsidR="00D85C83" w:rsidRPr="00E85EDA" w:rsidRDefault="00D85C83" w:rsidP="00596914">
      <w:pPr>
        <w:rPr>
          <w:szCs w:val="22"/>
        </w:rPr>
      </w:pPr>
      <w:r w:rsidRPr="00E85EDA">
        <w:rPr>
          <w:szCs w:val="22"/>
        </w:rPr>
        <w:t>EU/1/16/1092/023</w:t>
      </w:r>
    </w:p>
    <w:p w14:paraId="2349214C" w14:textId="77777777" w:rsidR="00D85C83" w:rsidRPr="00E85EDA" w:rsidRDefault="00D85C83" w:rsidP="00596914">
      <w:pPr>
        <w:rPr>
          <w:szCs w:val="22"/>
        </w:rPr>
      </w:pPr>
      <w:r w:rsidRPr="00E85EDA">
        <w:rPr>
          <w:szCs w:val="22"/>
        </w:rPr>
        <w:t>EU/1/16/1092/024</w:t>
      </w:r>
    </w:p>
    <w:p w14:paraId="2349214D" w14:textId="77777777" w:rsidR="00D85C83" w:rsidRPr="00E85EDA" w:rsidRDefault="00D85C83" w:rsidP="00596914">
      <w:pPr>
        <w:rPr>
          <w:szCs w:val="22"/>
        </w:rPr>
      </w:pPr>
      <w:r w:rsidRPr="00E85EDA">
        <w:rPr>
          <w:szCs w:val="22"/>
        </w:rPr>
        <w:lastRenderedPageBreak/>
        <w:t>EU/1/16/1092/025</w:t>
      </w:r>
    </w:p>
    <w:p w14:paraId="2349214E" w14:textId="77777777" w:rsidR="00D85C83" w:rsidRPr="00E85EDA" w:rsidRDefault="00D85C83" w:rsidP="00596914">
      <w:pPr>
        <w:rPr>
          <w:szCs w:val="22"/>
        </w:rPr>
      </w:pPr>
      <w:r w:rsidRPr="00E85EDA">
        <w:rPr>
          <w:szCs w:val="22"/>
        </w:rPr>
        <w:t>EU/1/16/1092/026</w:t>
      </w:r>
    </w:p>
    <w:p w14:paraId="2349214F" w14:textId="77777777" w:rsidR="00D85C83" w:rsidRPr="00E85EDA" w:rsidRDefault="00D85C83" w:rsidP="00596914">
      <w:pPr>
        <w:rPr>
          <w:szCs w:val="22"/>
        </w:rPr>
      </w:pPr>
      <w:r w:rsidRPr="00E85EDA">
        <w:rPr>
          <w:szCs w:val="22"/>
        </w:rPr>
        <w:t>EU/1/16/1092/027</w:t>
      </w:r>
    </w:p>
    <w:p w14:paraId="23492150" w14:textId="77777777" w:rsidR="00D85C83" w:rsidRPr="00E85EDA" w:rsidRDefault="00D85C83" w:rsidP="00596914">
      <w:pPr>
        <w:rPr>
          <w:szCs w:val="22"/>
        </w:rPr>
      </w:pPr>
      <w:r w:rsidRPr="00E85EDA">
        <w:rPr>
          <w:szCs w:val="22"/>
        </w:rPr>
        <w:t>EU/1/16/1092/028</w:t>
      </w:r>
    </w:p>
    <w:p w14:paraId="23492151" w14:textId="77777777" w:rsidR="00D85C83" w:rsidRPr="00E85EDA" w:rsidRDefault="00D85C83" w:rsidP="00596914">
      <w:pPr>
        <w:rPr>
          <w:szCs w:val="22"/>
        </w:rPr>
      </w:pPr>
      <w:r w:rsidRPr="00E85EDA">
        <w:rPr>
          <w:szCs w:val="22"/>
        </w:rPr>
        <w:t>EU/1/16/1092/029</w:t>
      </w:r>
    </w:p>
    <w:p w14:paraId="23492152" w14:textId="77777777" w:rsidR="00D85C83" w:rsidRPr="00E85EDA" w:rsidRDefault="00D85C83" w:rsidP="00596914">
      <w:pPr>
        <w:rPr>
          <w:szCs w:val="22"/>
        </w:rPr>
      </w:pPr>
      <w:r w:rsidRPr="00E85EDA">
        <w:rPr>
          <w:szCs w:val="22"/>
        </w:rPr>
        <w:t>EU/1/16/1092/030</w:t>
      </w:r>
    </w:p>
    <w:p w14:paraId="23492153" w14:textId="77777777" w:rsidR="00D85C83" w:rsidRPr="00E85EDA" w:rsidRDefault="00D85C83" w:rsidP="00596914">
      <w:pPr>
        <w:rPr>
          <w:szCs w:val="22"/>
        </w:rPr>
      </w:pPr>
      <w:r w:rsidRPr="00E85EDA">
        <w:rPr>
          <w:szCs w:val="22"/>
        </w:rPr>
        <w:t>EU/1/16/1092/031</w:t>
      </w:r>
    </w:p>
    <w:p w14:paraId="23492154" w14:textId="77777777" w:rsidR="00D85C83" w:rsidRPr="00E85EDA" w:rsidRDefault="00D85C83" w:rsidP="00596914">
      <w:pPr>
        <w:rPr>
          <w:szCs w:val="22"/>
        </w:rPr>
      </w:pPr>
      <w:r w:rsidRPr="00E85EDA">
        <w:rPr>
          <w:szCs w:val="22"/>
        </w:rPr>
        <w:t>EU/1/16/1092/032</w:t>
      </w:r>
    </w:p>
    <w:p w14:paraId="23492155" w14:textId="77777777" w:rsidR="00D85C83" w:rsidRPr="00E85EDA" w:rsidRDefault="00D85C83" w:rsidP="00596914">
      <w:pPr>
        <w:rPr>
          <w:szCs w:val="22"/>
        </w:rPr>
      </w:pPr>
      <w:r w:rsidRPr="00E85EDA">
        <w:rPr>
          <w:szCs w:val="22"/>
        </w:rPr>
        <w:t>EU/1/16/1092/033</w:t>
      </w:r>
    </w:p>
    <w:p w14:paraId="23492156" w14:textId="77777777" w:rsidR="00D85C83" w:rsidRPr="00E85EDA" w:rsidRDefault="00D85C83" w:rsidP="00596914">
      <w:pPr>
        <w:rPr>
          <w:szCs w:val="22"/>
        </w:rPr>
      </w:pPr>
      <w:r w:rsidRPr="00E85EDA">
        <w:rPr>
          <w:szCs w:val="22"/>
        </w:rPr>
        <w:t>EU/1/16/1092/034</w:t>
      </w:r>
    </w:p>
    <w:p w14:paraId="23492157" w14:textId="77777777" w:rsidR="00D85C83" w:rsidRPr="00E85EDA" w:rsidRDefault="00D85C83" w:rsidP="00596914">
      <w:pPr>
        <w:rPr>
          <w:szCs w:val="22"/>
        </w:rPr>
      </w:pPr>
      <w:r w:rsidRPr="00E85EDA">
        <w:rPr>
          <w:szCs w:val="22"/>
        </w:rPr>
        <w:t>EU/1/16/1092/035</w:t>
      </w:r>
    </w:p>
    <w:p w14:paraId="23492158" w14:textId="77777777" w:rsidR="00D85C83" w:rsidRPr="00E85EDA" w:rsidRDefault="00D85C83" w:rsidP="00596914">
      <w:pPr>
        <w:rPr>
          <w:szCs w:val="22"/>
        </w:rPr>
      </w:pPr>
      <w:r w:rsidRPr="00E85EDA">
        <w:rPr>
          <w:szCs w:val="22"/>
        </w:rPr>
        <w:t>EU/1/16/1092/036</w:t>
      </w:r>
    </w:p>
    <w:p w14:paraId="23492159" w14:textId="77777777" w:rsidR="00D85C83" w:rsidRPr="00E85EDA" w:rsidRDefault="00D85C83" w:rsidP="00596914">
      <w:pPr>
        <w:keepNext/>
        <w:rPr>
          <w:szCs w:val="22"/>
        </w:rPr>
      </w:pPr>
      <w:r w:rsidRPr="00E85EDA">
        <w:rPr>
          <w:szCs w:val="22"/>
        </w:rPr>
        <w:t>EU/1/16/1092/037</w:t>
      </w:r>
    </w:p>
    <w:p w14:paraId="2349215A" w14:textId="77777777" w:rsidR="00D85C83" w:rsidRPr="00E85EDA" w:rsidRDefault="00D85C83" w:rsidP="00596914">
      <w:pPr>
        <w:keepNext/>
        <w:rPr>
          <w:szCs w:val="22"/>
        </w:rPr>
      </w:pPr>
      <w:r w:rsidRPr="00E85EDA">
        <w:rPr>
          <w:szCs w:val="22"/>
        </w:rPr>
        <w:t>EU/1/16/1092/038</w:t>
      </w:r>
    </w:p>
    <w:p w14:paraId="2349215B" w14:textId="77777777" w:rsidR="00D85C83" w:rsidRPr="00E85EDA" w:rsidRDefault="00D85C83" w:rsidP="00596914">
      <w:pPr>
        <w:rPr>
          <w:szCs w:val="22"/>
        </w:rPr>
      </w:pPr>
      <w:r w:rsidRPr="00E85EDA">
        <w:rPr>
          <w:szCs w:val="22"/>
        </w:rPr>
        <w:t>EU/1/16/1092/039</w:t>
      </w:r>
    </w:p>
    <w:p w14:paraId="2349215D" w14:textId="77777777" w:rsidR="00A43E7D" w:rsidRPr="00E85EDA" w:rsidRDefault="00A43E7D" w:rsidP="00596914">
      <w:pPr>
        <w:suppressAutoHyphens/>
        <w:rPr>
          <w:szCs w:val="22"/>
        </w:rPr>
      </w:pPr>
    </w:p>
    <w:p w14:paraId="34CE8E5E" w14:textId="77777777" w:rsidR="00696DE8" w:rsidRPr="00E85EDA" w:rsidRDefault="00696DE8" w:rsidP="00A91A2E">
      <w:pPr>
        <w:suppressAutoHyphens/>
        <w:ind w:left="567" w:hanging="567"/>
        <w:rPr>
          <w:bCs/>
          <w:szCs w:val="22"/>
        </w:rPr>
      </w:pPr>
    </w:p>
    <w:p w14:paraId="2349215E" w14:textId="77777777" w:rsidR="00441904" w:rsidRPr="00E85EDA" w:rsidRDefault="00441904" w:rsidP="00596914">
      <w:pPr>
        <w:keepNext/>
        <w:suppressAutoHyphens/>
        <w:ind w:left="567" w:hanging="567"/>
        <w:rPr>
          <w:b/>
          <w:szCs w:val="22"/>
        </w:rPr>
      </w:pPr>
      <w:r w:rsidRPr="00E85EDA">
        <w:rPr>
          <w:b/>
          <w:szCs w:val="22"/>
        </w:rPr>
        <w:t>9.</w:t>
      </w:r>
      <w:r w:rsidRPr="00E85EDA">
        <w:rPr>
          <w:b/>
          <w:szCs w:val="22"/>
        </w:rPr>
        <w:tab/>
      </w:r>
      <w:smartTag w:uri="urn:schemas-microsoft-com:office:smarttags" w:element="stockticker">
        <w:r w:rsidRPr="00E85EDA">
          <w:rPr>
            <w:b/>
            <w:szCs w:val="22"/>
          </w:rPr>
          <w:t>DATA</w:t>
        </w:r>
      </w:smartTag>
      <w:r w:rsidRPr="00E85EDA">
        <w:rPr>
          <w:b/>
          <w:szCs w:val="22"/>
        </w:rPr>
        <w:t xml:space="preserve"> DA PRIMEIRA AUTORIZAÇÃO/RENOVAÇÃO DA AUTORIZAÇÃO DE INTRODUÇÃO NO MERCADO</w:t>
      </w:r>
    </w:p>
    <w:p w14:paraId="2349215F" w14:textId="77777777" w:rsidR="00441904" w:rsidRPr="00E85EDA" w:rsidRDefault="00441904" w:rsidP="00596914">
      <w:pPr>
        <w:keepNext/>
        <w:suppressAutoHyphens/>
        <w:rPr>
          <w:szCs w:val="22"/>
        </w:rPr>
      </w:pPr>
    </w:p>
    <w:p w14:paraId="23492160" w14:textId="77777777" w:rsidR="00441904" w:rsidRPr="00E85EDA" w:rsidRDefault="00C37E13" w:rsidP="00596914">
      <w:pPr>
        <w:keepNext/>
        <w:suppressAutoHyphens/>
        <w:rPr>
          <w:szCs w:val="22"/>
        </w:rPr>
      </w:pPr>
      <w:r w:rsidRPr="00E85EDA">
        <w:rPr>
          <w:szCs w:val="22"/>
        </w:rPr>
        <w:t>Data da primeira autorização:</w:t>
      </w:r>
      <w:r w:rsidR="00D34889" w:rsidRPr="00E85EDA">
        <w:rPr>
          <w:szCs w:val="22"/>
        </w:rPr>
        <w:t xml:space="preserve"> 22 de março de 2016</w:t>
      </w:r>
    </w:p>
    <w:p w14:paraId="23492161" w14:textId="4ED9EFA5" w:rsidR="00A5204C" w:rsidRPr="00E85EDA" w:rsidRDefault="00F10E1A" w:rsidP="00A91A2E">
      <w:pPr>
        <w:suppressAutoHyphens/>
      </w:pPr>
      <w:r w:rsidRPr="00E85EDA">
        <w:t>Data da última renovação:</w:t>
      </w:r>
      <w:r w:rsidR="00381046" w:rsidRPr="00E85EDA">
        <w:t xml:space="preserve"> 14 de janeiro de 2021</w:t>
      </w:r>
    </w:p>
    <w:p w14:paraId="23492162" w14:textId="77777777" w:rsidR="00F10E1A" w:rsidRPr="00E85EDA" w:rsidRDefault="00F10E1A" w:rsidP="00596914">
      <w:pPr>
        <w:suppressAutoHyphens/>
        <w:rPr>
          <w:szCs w:val="22"/>
        </w:rPr>
      </w:pPr>
    </w:p>
    <w:p w14:paraId="23492163" w14:textId="77777777" w:rsidR="00A5204C" w:rsidRPr="00E85EDA" w:rsidRDefault="00A5204C" w:rsidP="00596914">
      <w:pPr>
        <w:suppressAutoHyphens/>
        <w:rPr>
          <w:szCs w:val="22"/>
        </w:rPr>
      </w:pPr>
    </w:p>
    <w:p w14:paraId="23492164" w14:textId="77777777" w:rsidR="00441904" w:rsidRPr="00E85EDA" w:rsidRDefault="00441904" w:rsidP="00596914">
      <w:pPr>
        <w:keepNext/>
        <w:suppressAutoHyphens/>
        <w:rPr>
          <w:b/>
          <w:szCs w:val="22"/>
        </w:rPr>
      </w:pPr>
      <w:r w:rsidRPr="00E85EDA">
        <w:rPr>
          <w:b/>
          <w:szCs w:val="22"/>
        </w:rPr>
        <w:t>10.</w:t>
      </w:r>
      <w:r w:rsidRPr="00E85EDA">
        <w:rPr>
          <w:b/>
          <w:szCs w:val="22"/>
        </w:rPr>
        <w:tab/>
      </w:r>
      <w:smartTag w:uri="urn:schemas-microsoft-com:office:smarttags" w:element="stockticker">
        <w:r w:rsidRPr="00E85EDA">
          <w:rPr>
            <w:b/>
            <w:szCs w:val="22"/>
          </w:rPr>
          <w:t>DATA</w:t>
        </w:r>
      </w:smartTag>
      <w:r w:rsidRPr="00E85EDA">
        <w:rPr>
          <w:b/>
          <w:szCs w:val="22"/>
        </w:rPr>
        <w:t xml:space="preserve"> DA REVISÃO DO TEXTO</w:t>
      </w:r>
    </w:p>
    <w:p w14:paraId="64C3A7BA" w14:textId="77777777" w:rsidR="007A2E10" w:rsidRPr="00E85EDA" w:rsidRDefault="007A2E10" w:rsidP="00A91A2E">
      <w:pPr>
        <w:keepNext/>
        <w:suppressAutoHyphens/>
        <w:rPr>
          <w:szCs w:val="22"/>
        </w:rPr>
      </w:pPr>
    </w:p>
    <w:p w14:paraId="23492168" w14:textId="7E49764C" w:rsidR="0082136D" w:rsidRPr="00E85EDA" w:rsidRDefault="00C37E13" w:rsidP="00596914">
      <w:pPr>
        <w:suppressAutoHyphens/>
        <w:rPr>
          <w:szCs w:val="22"/>
        </w:rPr>
      </w:pPr>
      <w:r w:rsidRPr="00E85EDA">
        <w:rPr>
          <w:szCs w:val="22"/>
        </w:rPr>
        <w:t xml:space="preserve">Está disponível informação pormenorizada sobre este medicamento no sítio da internet da Agência Europeia de Medicamentos </w:t>
      </w:r>
      <w:r w:rsidR="00A462E1">
        <w:fldChar w:fldCharType="begin"/>
      </w:r>
      <w:r w:rsidR="00A462E1">
        <w:instrText>HYPERLINK "http://www.ema.europa.eu"</w:instrText>
      </w:r>
      <w:r w:rsidR="00A462E1">
        <w:fldChar w:fldCharType="separate"/>
      </w:r>
      <w:r w:rsidR="0082136D" w:rsidRPr="00E85EDA">
        <w:rPr>
          <w:rStyle w:val="Hyperlink"/>
          <w:szCs w:val="22"/>
        </w:rPr>
        <w:t>http://www.ema.europa.eu</w:t>
      </w:r>
      <w:r w:rsidR="00A462E1">
        <w:rPr>
          <w:rStyle w:val="Hyperlink"/>
          <w:szCs w:val="22"/>
        </w:rPr>
        <w:fldChar w:fldCharType="end"/>
      </w:r>
      <w:r w:rsidR="00F10E1A" w:rsidRPr="00E85EDA">
        <w:rPr>
          <w:szCs w:val="22"/>
        </w:rPr>
        <w:t>.</w:t>
      </w:r>
    </w:p>
    <w:p w14:paraId="23492169" w14:textId="77777777" w:rsidR="00360B82" w:rsidRPr="00E85EDA" w:rsidRDefault="00441904" w:rsidP="00596914">
      <w:pPr>
        <w:rPr>
          <w:szCs w:val="22"/>
        </w:rPr>
      </w:pPr>
      <w:r w:rsidRPr="00E85EDA">
        <w:rPr>
          <w:szCs w:val="22"/>
        </w:rPr>
        <w:br w:type="page"/>
      </w:r>
    </w:p>
    <w:p w14:paraId="2349216A" w14:textId="77777777" w:rsidR="00360B82" w:rsidRPr="00E85EDA" w:rsidRDefault="00360B82" w:rsidP="00596914">
      <w:pPr>
        <w:rPr>
          <w:szCs w:val="22"/>
        </w:rPr>
      </w:pPr>
    </w:p>
    <w:p w14:paraId="2349216B" w14:textId="77777777" w:rsidR="00F10E1A" w:rsidRPr="00E85EDA" w:rsidRDefault="00F10E1A" w:rsidP="00596914">
      <w:pPr>
        <w:rPr>
          <w:szCs w:val="22"/>
        </w:rPr>
      </w:pPr>
    </w:p>
    <w:p w14:paraId="2349216C" w14:textId="77777777" w:rsidR="00441904" w:rsidRPr="00E85EDA" w:rsidRDefault="00441904" w:rsidP="00596914">
      <w:pPr>
        <w:rPr>
          <w:szCs w:val="22"/>
        </w:rPr>
      </w:pPr>
    </w:p>
    <w:p w14:paraId="2349216D" w14:textId="77777777" w:rsidR="00441904" w:rsidRPr="00E85EDA" w:rsidRDefault="00441904" w:rsidP="00596914">
      <w:pPr>
        <w:rPr>
          <w:szCs w:val="22"/>
        </w:rPr>
      </w:pPr>
    </w:p>
    <w:p w14:paraId="2349216E" w14:textId="77777777" w:rsidR="00441904" w:rsidRPr="00E85EDA" w:rsidRDefault="00441904" w:rsidP="00596914">
      <w:pPr>
        <w:rPr>
          <w:szCs w:val="22"/>
        </w:rPr>
      </w:pPr>
    </w:p>
    <w:p w14:paraId="2349216F" w14:textId="77777777" w:rsidR="00441904" w:rsidRPr="00E85EDA" w:rsidRDefault="00441904" w:rsidP="00596914">
      <w:pPr>
        <w:rPr>
          <w:szCs w:val="22"/>
        </w:rPr>
      </w:pPr>
    </w:p>
    <w:p w14:paraId="23492170" w14:textId="77777777" w:rsidR="00441904" w:rsidRPr="00E85EDA" w:rsidRDefault="00441904" w:rsidP="00596914">
      <w:pPr>
        <w:rPr>
          <w:szCs w:val="22"/>
        </w:rPr>
      </w:pPr>
    </w:p>
    <w:p w14:paraId="23492171" w14:textId="77777777" w:rsidR="00441904" w:rsidRPr="00E85EDA" w:rsidRDefault="00441904" w:rsidP="00596914">
      <w:pPr>
        <w:rPr>
          <w:szCs w:val="22"/>
        </w:rPr>
      </w:pPr>
    </w:p>
    <w:p w14:paraId="23492172" w14:textId="77777777" w:rsidR="00441904" w:rsidRPr="00E85EDA" w:rsidRDefault="00441904" w:rsidP="00596914">
      <w:pPr>
        <w:rPr>
          <w:szCs w:val="22"/>
        </w:rPr>
      </w:pPr>
    </w:p>
    <w:p w14:paraId="23492173" w14:textId="77777777" w:rsidR="00441904" w:rsidRPr="00E85EDA" w:rsidRDefault="00441904" w:rsidP="00596914">
      <w:pPr>
        <w:rPr>
          <w:szCs w:val="22"/>
        </w:rPr>
      </w:pPr>
    </w:p>
    <w:p w14:paraId="23492174" w14:textId="77777777" w:rsidR="00441904" w:rsidRPr="00E85EDA" w:rsidRDefault="00441904" w:rsidP="00596914">
      <w:pPr>
        <w:rPr>
          <w:szCs w:val="22"/>
        </w:rPr>
      </w:pPr>
    </w:p>
    <w:p w14:paraId="23492175" w14:textId="77777777" w:rsidR="00441904" w:rsidRPr="00E85EDA" w:rsidRDefault="00441904" w:rsidP="00596914">
      <w:pPr>
        <w:rPr>
          <w:szCs w:val="22"/>
        </w:rPr>
      </w:pPr>
    </w:p>
    <w:p w14:paraId="23492176" w14:textId="77777777" w:rsidR="00441904" w:rsidRPr="00E85EDA" w:rsidRDefault="00441904" w:rsidP="00596914">
      <w:pPr>
        <w:rPr>
          <w:szCs w:val="22"/>
        </w:rPr>
      </w:pPr>
    </w:p>
    <w:p w14:paraId="23492177" w14:textId="77777777" w:rsidR="00441904" w:rsidRPr="00E85EDA" w:rsidRDefault="00441904" w:rsidP="00596914">
      <w:pPr>
        <w:rPr>
          <w:szCs w:val="22"/>
        </w:rPr>
      </w:pPr>
    </w:p>
    <w:p w14:paraId="23492178" w14:textId="77777777" w:rsidR="00441904" w:rsidRPr="00E85EDA" w:rsidRDefault="00441904" w:rsidP="00596914">
      <w:pPr>
        <w:rPr>
          <w:szCs w:val="22"/>
        </w:rPr>
      </w:pPr>
    </w:p>
    <w:p w14:paraId="23492179" w14:textId="77777777" w:rsidR="00441904" w:rsidRPr="00E85EDA" w:rsidRDefault="00441904" w:rsidP="00596914">
      <w:pPr>
        <w:rPr>
          <w:szCs w:val="22"/>
        </w:rPr>
      </w:pPr>
    </w:p>
    <w:p w14:paraId="2349217A" w14:textId="77777777" w:rsidR="00441904" w:rsidRPr="00E85EDA" w:rsidRDefault="00441904" w:rsidP="00596914">
      <w:pPr>
        <w:rPr>
          <w:szCs w:val="22"/>
        </w:rPr>
      </w:pPr>
    </w:p>
    <w:p w14:paraId="2349217B" w14:textId="77777777" w:rsidR="00441904" w:rsidRPr="00E85EDA" w:rsidRDefault="00441904" w:rsidP="00596914">
      <w:pPr>
        <w:rPr>
          <w:szCs w:val="22"/>
        </w:rPr>
      </w:pPr>
    </w:p>
    <w:p w14:paraId="2349217C" w14:textId="77777777" w:rsidR="00441904" w:rsidRPr="00E85EDA" w:rsidRDefault="00441904" w:rsidP="00596914">
      <w:pPr>
        <w:rPr>
          <w:szCs w:val="22"/>
        </w:rPr>
      </w:pPr>
    </w:p>
    <w:p w14:paraId="2349217D" w14:textId="77777777" w:rsidR="00441904" w:rsidRPr="00E85EDA" w:rsidRDefault="00441904" w:rsidP="00596914">
      <w:pPr>
        <w:rPr>
          <w:szCs w:val="22"/>
        </w:rPr>
      </w:pPr>
    </w:p>
    <w:p w14:paraId="2349217E" w14:textId="77777777" w:rsidR="00441904" w:rsidRPr="00E85EDA" w:rsidRDefault="00441904" w:rsidP="00596914">
      <w:pPr>
        <w:rPr>
          <w:szCs w:val="22"/>
        </w:rPr>
      </w:pPr>
    </w:p>
    <w:p w14:paraId="2349217F" w14:textId="77777777" w:rsidR="00441904" w:rsidRPr="00E85EDA" w:rsidRDefault="00441904" w:rsidP="00596914">
      <w:pPr>
        <w:rPr>
          <w:szCs w:val="22"/>
        </w:rPr>
      </w:pPr>
    </w:p>
    <w:p w14:paraId="23492180" w14:textId="1D8CD86E" w:rsidR="00441904" w:rsidRPr="00E85EDA" w:rsidRDefault="00441904" w:rsidP="00596914">
      <w:pPr>
        <w:rPr>
          <w:szCs w:val="22"/>
        </w:rPr>
      </w:pPr>
    </w:p>
    <w:p w14:paraId="23492181" w14:textId="77777777" w:rsidR="00441904" w:rsidRPr="00E85EDA" w:rsidRDefault="00441904" w:rsidP="00596914">
      <w:pPr>
        <w:jc w:val="center"/>
        <w:rPr>
          <w:szCs w:val="22"/>
        </w:rPr>
      </w:pPr>
      <w:r w:rsidRPr="00E85EDA">
        <w:rPr>
          <w:b/>
          <w:szCs w:val="22"/>
        </w:rPr>
        <w:t>ANEXO II</w:t>
      </w:r>
    </w:p>
    <w:p w14:paraId="23492182" w14:textId="77777777" w:rsidR="00441904" w:rsidRPr="00E85EDA" w:rsidRDefault="00441904" w:rsidP="00596914">
      <w:pPr>
        <w:ind w:right="1416"/>
        <w:rPr>
          <w:szCs w:val="22"/>
        </w:rPr>
      </w:pPr>
    </w:p>
    <w:p w14:paraId="23492183" w14:textId="77777777" w:rsidR="00441904" w:rsidRPr="00E85EDA" w:rsidRDefault="00441904" w:rsidP="00596914">
      <w:pPr>
        <w:ind w:left="1701" w:right="1416" w:hanging="708"/>
        <w:rPr>
          <w:b/>
          <w:szCs w:val="22"/>
        </w:rPr>
      </w:pPr>
      <w:r w:rsidRPr="00E85EDA">
        <w:rPr>
          <w:b/>
          <w:szCs w:val="22"/>
        </w:rPr>
        <w:t>A.</w:t>
      </w:r>
      <w:r w:rsidRPr="00E85EDA">
        <w:rPr>
          <w:b/>
          <w:szCs w:val="22"/>
        </w:rPr>
        <w:tab/>
      </w:r>
      <w:r w:rsidR="00A75276" w:rsidRPr="00E85EDA">
        <w:rPr>
          <w:b/>
          <w:szCs w:val="22"/>
        </w:rPr>
        <w:t>FABRICANTE</w:t>
      </w:r>
      <w:r w:rsidR="00644B5D" w:rsidRPr="00E85EDA">
        <w:rPr>
          <w:b/>
          <w:szCs w:val="22"/>
        </w:rPr>
        <w:t>S</w:t>
      </w:r>
      <w:r w:rsidR="00A75276" w:rsidRPr="00E85EDA">
        <w:rPr>
          <w:b/>
          <w:szCs w:val="22"/>
        </w:rPr>
        <w:t xml:space="preserve"> </w:t>
      </w:r>
      <w:r w:rsidR="00644B5D" w:rsidRPr="00E85EDA">
        <w:rPr>
          <w:b/>
          <w:szCs w:val="22"/>
        </w:rPr>
        <w:t xml:space="preserve">RESPONSÁVEIS </w:t>
      </w:r>
      <w:r w:rsidRPr="00E85EDA">
        <w:rPr>
          <w:b/>
          <w:szCs w:val="22"/>
        </w:rPr>
        <w:t>PELA LIBERTAÇÃO DO LOTE</w:t>
      </w:r>
    </w:p>
    <w:p w14:paraId="23492184" w14:textId="77777777" w:rsidR="00441904" w:rsidRPr="00E85EDA" w:rsidRDefault="00441904" w:rsidP="00596914">
      <w:pPr>
        <w:ind w:left="567" w:hanging="567"/>
        <w:rPr>
          <w:szCs w:val="22"/>
        </w:rPr>
      </w:pPr>
    </w:p>
    <w:p w14:paraId="23492185" w14:textId="77777777" w:rsidR="00441904" w:rsidRPr="00E85EDA" w:rsidRDefault="00441904" w:rsidP="00596914">
      <w:pPr>
        <w:ind w:left="1701" w:right="1416" w:hanging="708"/>
        <w:rPr>
          <w:b/>
          <w:szCs w:val="22"/>
        </w:rPr>
      </w:pPr>
      <w:r w:rsidRPr="00E85EDA">
        <w:rPr>
          <w:b/>
          <w:szCs w:val="22"/>
        </w:rPr>
        <w:t>B.</w:t>
      </w:r>
      <w:r w:rsidRPr="00E85EDA">
        <w:rPr>
          <w:b/>
          <w:szCs w:val="22"/>
        </w:rPr>
        <w:tab/>
        <w:t xml:space="preserve">CONDIÇÕES </w:t>
      </w:r>
      <w:r w:rsidR="00A75276" w:rsidRPr="00E85EDA">
        <w:rPr>
          <w:b/>
          <w:szCs w:val="22"/>
        </w:rPr>
        <w:t>OU RESTRIÇÕES RELATIVAS AO FORNECIMENTO E UTILIZAÇÃO</w:t>
      </w:r>
    </w:p>
    <w:p w14:paraId="23492186" w14:textId="77777777" w:rsidR="00A75276" w:rsidRPr="00E85EDA" w:rsidRDefault="00A75276" w:rsidP="00596914">
      <w:pPr>
        <w:ind w:right="1416"/>
        <w:rPr>
          <w:szCs w:val="22"/>
        </w:rPr>
      </w:pPr>
    </w:p>
    <w:p w14:paraId="23492187" w14:textId="77777777" w:rsidR="00A75276" w:rsidRPr="00E85EDA" w:rsidRDefault="00A75276" w:rsidP="00596914">
      <w:pPr>
        <w:ind w:left="1701" w:right="1416" w:hanging="708"/>
        <w:rPr>
          <w:b/>
          <w:szCs w:val="22"/>
        </w:rPr>
      </w:pPr>
      <w:r w:rsidRPr="00E85EDA">
        <w:rPr>
          <w:b/>
          <w:szCs w:val="22"/>
        </w:rPr>
        <w:t>C.</w:t>
      </w:r>
      <w:r w:rsidRPr="00E85EDA">
        <w:rPr>
          <w:b/>
          <w:szCs w:val="22"/>
        </w:rPr>
        <w:tab/>
        <w:t>OUTRAS CONDIÇÕES E REQUISITOS DA AUTORIZAÇÃO DE INTRODUÇÃO NO MERCADO</w:t>
      </w:r>
    </w:p>
    <w:p w14:paraId="23492188" w14:textId="77777777" w:rsidR="00575202" w:rsidRPr="00E85EDA" w:rsidRDefault="00575202" w:rsidP="00596914">
      <w:pPr>
        <w:ind w:right="1416"/>
        <w:rPr>
          <w:szCs w:val="22"/>
        </w:rPr>
      </w:pPr>
    </w:p>
    <w:p w14:paraId="23492189" w14:textId="77777777" w:rsidR="00441904" w:rsidRPr="00E85EDA" w:rsidRDefault="00575202" w:rsidP="00596914">
      <w:pPr>
        <w:ind w:left="1701" w:right="1416" w:hanging="708"/>
        <w:rPr>
          <w:szCs w:val="22"/>
        </w:rPr>
      </w:pPr>
      <w:r w:rsidRPr="00E85EDA">
        <w:rPr>
          <w:b/>
          <w:szCs w:val="22"/>
        </w:rPr>
        <w:t>D.</w:t>
      </w:r>
      <w:r w:rsidRPr="00E85EDA">
        <w:rPr>
          <w:b/>
          <w:szCs w:val="22"/>
        </w:rPr>
        <w:tab/>
      </w:r>
      <w:r w:rsidRPr="00E85EDA">
        <w:rPr>
          <w:b/>
          <w:caps/>
          <w:szCs w:val="22"/>
        </w:rPr>
        <w:t>Condições ou restrições relativas à utilização segura e eficaz do medicamento</w:t>
      </w:r>
    </w:p>
    <w:p w14:paraId="0AF1D9D3" w14:textId="77777777" w:rsidR="00596914" w:rsidRDefault="00441904" w:rsidP="00596914">
      <w:pPr>
        <w:pStyle w:val="Heading1"/>
        <w:ind w:left="567" w:hanging="567"/>
        <w:jc w:val="left"/>
      </w:pPr>
      <w:r w:rsidRPr="00E85EDA">
        <w:br w:type="page"/>
      </w:r>
    </w:p>
    <w:p w14:paraId="2349218A" w14:textId="7B3E301E" w:rsidR="00441904" w:rsidRPr="00E85EDA" w:rsidRDefault="00441904" w:rsidP="00596914">
      <w:pPr>
        <w:pStyle w:val="Heading1"/>
        <w:ind w:left="567" w:hanging="567"/>
        <w:jc w:val="left"/>
      </w:pPr>
      <w:r w:rsidRPr="00E85EDA">
        <w:lastRenderedPageBreak/>
        <w:t>A.</w:t>
      </w:r>
      <w:r w:rsidRPr="00E85EDA">
        <w:tab/>
      </w:r>
      <w:r w:rsidR="00A75276" w:rsidRPr="00E85EDA">
        <w:t>FABRICANTE</w:t>
      </w:r>
      <w:r w:rsidR="00644B5D" w:rsidRPr="00E85EDA">
        <w:t>S</w:t>
      </w:r>
      <w:r w:rsidRPr="00E85EDA">
        <w:t xml:space="preserve"> </w:t>
      </w:r>
      <w:r w:rsidR="00644B5D" w:rsidRPr="00E85EDA">
        <w:t xml:space="preserve">RESPONSÁVEIS </w:t>
      </w:r>
      <w:r w:rsidRPr="00E85EDA">
        <w:t>PELA LIBERTAÇÃO DO LOTE</w:t>
      </w:r>
    </w:p>
    <w:p w14:paraId="2349218B" w14:textId="77777777" w:rsidR="00441904" w:rsidRPr="00E85EDA" w:rsidRDefault="00441904" w:rsidP="00596914">
      <w:pPr>
        <w:keepNext/>
        <w:ind w:right="1416"/>
        <w:rPr>
          <w:szCs w:val="22"/>
        </w:rPr>
      </w:pPr>
    </w:p>
    <w:p w14:paraId="2349218C" w14:textId="77777777" w:rsidR="00441904" w:rsidRPr="00E85EDA" w:rsidRDefault="00441904" w:rsidP="00596914">
      <w:pPr>
        <w:keepNext/>
        <w:suppressAutoHyphens/>
        <w:ind w:right="14"/>
        <w:rPr>
          <w:szCs w:val="22"/>
          <w:u w:val="single"/>
        </w:rPr>
      </w:pPr>
      <w:r w:rsidRPr="00E85EDA">
        <w:rPr>
          <w:szCs w:val="22"/>
          <w:u w:val="single"/>
        </w:rPr>
        <w:t>Nome e endereço do</w:t>
      </w:r>
      <w:r w:rsidR="00644B5D" w:rsidRPr="00E85EDA">
        <w:rPr>
          <w:szCs w:val="22"/>
          <w:u w:val="single"/>
        </w:rPr>
        <w:t>s</w:t>
      </w:r>
      <w:r w:rsidRPr="00E85EDA">
        <w:rPr>
          <w:szCs w:val="22"/>
          <w:u w:val="single"/>
        </w:rPr>
        <w:t xml:space="preserve"> fabricante</w:t>
      </w:r>
      <w:r w:rsidR="00644B5D" w:rsidRPr="00E85EDA">
        <w:rPr>
          <w:szCs w:val="22"/>
          <w:u w:val="single"/>
        </w:rPr>
        <w:t>s</w:t>
      </w:r>
      <w:r w:rsidRPr="00E85EDA">
        <w:rPr>
          <w:szCs w:val="22"/>
          <w:u w:val="single"/>
        </w:rPr>
        <w:t xml:space="preserve"> responsáve</w:t>
      </w:r>
      <w:r w:rsidR="00644B5D" w:rsidRPr="00E85EDA">
        <w:rPr>
          <w:szCs w:val="22"/>
          <w:u w:val="single"/>
        </w:rPr>
        <w:t>is</w:t>
      </w:r>
      <w:r w:rsidRPr="00E85EDA">
        <w:rPr>
          <w:szCs w:val="22"/>
          <w:u w:val="single"/>
        </w:rPr>
        <w:t xml:space="preserve"> pela libertação do lote</w:t>
      </w:r>
    </w:p>
    <w:p w14:paraId="2349218D" w14:textId="77777777" w:rsidR="00441904" w:rsidRPr="00E85EDA" w:rsidRDefault="00441904" w:rsidP="00596914">
      <w:pPr>
        <w:keepNext/>
        <w:rPr>
          <w:szCs w:val="22"/>
        </w:rPr>
      </w:pPr>
    </w:p>
    <w:p w14:paraId="2349218E" w14:textId="0F3C1398" w:rsidR="00644B5D" w:rsidRPr="007A2E10" w:rsidDel="009D5925" w:rsidRDefault="00644B5D" w:rsidP="00596914">
      <w:pPr>
        <w:rPr>
          <w:del w:id="0" w:author="Author"/>
          <w:szCs w:val="22"/>
          <w:lang w:val="en-US"/>
        </w:rPr>
      </w:pPr>
      <w:del w:id="1" w:author="Author">
        <w:r w:rsidRPr="007A2E10" w:rsidDel="009D5925">
          <w:rPr>
            <w:szCs w:val="22"/>
            <w:lang w:val="en-US"/>
          </w:rPr>
          <w:delText>McDermott Laboratories Limited t/a Gerard Laboratories</w:delText>
        </w:r>
      </w:del>
    </w:p>
    <w:p w14:paraId="2349218F" w14:textId="3997CCFB" w:rsidR="00644B5D" w:rsidRPr="007A2E10" w:rsidDel="009D5925" w:rsidRDefault="00644B5D" w:rsidP="00596914">
      <w:pPr>
        <w:rPr>
          <w:del w:id="2" w:author="Author"/>
          <w:szCs w:val="22"/>
          <w:lang w:val="en-US"/>
        </w:rPr>
      </w:pPr>
      <w:del w:id="3" w:author="Author">
        <w:r w:rsidRPr="007A2E10" w:rsidDel="009D5925">
          <w:rPr>
            <w:szCs w:val="22"/>
            <w:lang w:val="en-US"/>
          </w:rPr>
          <w:delText>Unit 35/36 Baldoyle Industrial Estate,</w:delText>
        </w:r>
      </w:del>
    </w:p>
    <w:p w14:paraId="23492190" w14:textId="703810F9" w:rsidR="00644B5D" w:rsidRPr="007A2E10" w:rsidDel="009D5925" w:rsidRDefault="00644B5D" w:rsidP="00596914">
      <w:pPr>
        <w:rPr>
          <w:del w:id="4" w:author="Author"/>
          <w:szCs w:val="22"/>
          <w:lang w:val="en-US"/>
        </w:rPr>
      </w:pPr>
      <w:del w:id="5" w:author="Author">
        <w:r w:rsidRPr="007A2E10" w:rsidDel="009D5925">
          <w:rPr>
            <w:szCs w:val="22"/>
            <w:lang w:val="en-US"/>
          </w:rPr>
          <w:delText>Grange Road, Dublin 13</w:delText>
        </w:r>
      </w:del>
    </w:p>
    <w:p w14:paraId="23492191" w14:textId="64444396" w:rsidR="00644B5D" w:rsidRPr="007A2E10" w:rsidDel="009D5925" w:rsidRDefault="00644B5D" w:rsidP="00596914">
      <w:pPr>
        <w:rPr>
          <w:del w:id="6" w:author="Author"/>
          <w:szCs w:val="22"/>
          <w:lang w:val="en-US"/>
        </w:rPr>
      </w:pPr>
      <w:del w:id="7" w:author="Author">
        <w:r w:rsidRPr="007A2E10" w:rsidDel="009D5925">
          <w:rPr>
            <w:szCs w:val="22"/>
            <w:lang w:val="en-US"/>
          </w:rPr>
          <w:delText>Irlanda</w:delText>
        </w:r>
      </w:del>
    </w:p>
    <w:p w14:paraId="23492192" w14:textId="29E1CD20" w:rsidR="00644B5D" w:rsidRPr="007A2E10" w:rsidDel="009D5925" w:rsidRDefault="00644B5D" w:rsidP="00596914">
      <w:pPr>
        <w:rPr>
          <w:del w:id="8" w:author="Author"/>
          <w:szCs w:val="22"/>
          <w:lang w:val="en-US"/>
        </w:rPr>
      </w:pPr>
    </w:p>
    <w:p w14:paraId="23492193" w14:textId="77777777" w:rsidR="00644B5D" w:rsidRPr="007A2E10" w:rsidRDefault="00644B5D" w:rsidP="00596914">
      <w:pPr>
        <w:rPr>
          <w:szCs w:val="22"/>
          <w:lang w:val="en-US"/>
        </w:rPr>
      </w:pPr>
      <w:r w:rsidRPr="007A2E10">
        <w:rPr>
          <w:szCs w:val="22"/>
          <w:lang w:val="en-US"/>
        </w:rPr>
        <w:t>Mylan Hungary Kft.</w:t>
      </w:r>
    </w:p>
    <w:p w14:paraId="23492194" w14:textId="77777777" w:rsidR="00644B5D" w:rsidRPr="007A2E10" w:rsidRDefault="00644B5D" w:rsidP="00596914">
      <w:pPr>
        <w:rPr>
          <w:szCs w:val="22"/>
          <w:lang w:val="en-US"/>
        </w:rPr>
      </w:pPr>
      <w:r w:rsidRPr="007A2E10">
        <w:rPr>
          <w:szCs w:val="22"/>
          <w:lang w:val="en-US"/>
        </w:rPr>
        <w:t>Mylan utca 1,</w:t>
      </w:r>
    </w:p>
    <w:p w14:paraId="23492195" w14:textId="77777777" w:rsidR="00644B5D" w:rsidRPr="007A2E10" w:rsidRDefault="00644B5D" w:rsidP="00596914">
      <w:pPr>
        <w:rPr>
          <w:szCs w:val="22"/>
          <w:lang w:val="en-US"/>
        </w:rPr>
      </w:pPr>
      <w:proofErr w:type="spellStart"/>
      <w:r w:rsidRPr="007A2E10">
        <w:rPr>
          <w:szCs w:val="22"/>
          <w:lang w:val="en-US"/>
        </w:rPr>
        <w:t>Komárom</w:t>
      </w:r>
      <w:proofErr w:type="spellEnd"/>
      <w:r w:rsidRPr="007A2E10">
        <w:rPr>
          <w:szCs w:val="22"/>
          <w:lang w:val="en-US"/>
        </w:rPr>
        <w:t> - 2900</w:t>
      </w:r>
    </w:p>
    <w:p w14:paraId="23492196" w14:textId="77777777" w:rsidR="00644B5D" w:rsidRPr="007A2E10" w:rsidRDefault="00644B5D" w:rsidP="00596914">
      <w:pPr>
        <w:rPr>
          <w:szCs w:val="22"/>
          <w:lang w:val="en-US"/>
        </w:rPr>
      </w:pPr>
      <w:r w:rsidRPr="007A2E10">
        <w:rPr>
          <w:szCs w:val="22"/>
          <w:lang w:val="en-US"/>
        </w:rPr>
        <w:t>Hungria</w:t>
      </w:r>
    </w:p>
    <w:p w14:paraId="23492197" w14:textId="77777777" w:rsidR="00644B5D" w:rsidRPr="007A2E10" w:rsidRDefault="00644B5D" w:rsidP="00596914">
      <w:pPr>
        <w:rPr>
          <w:szCs w:val="22"/>
          <w:lang w:val="en-US"/>
        </w:rPr>
      </w:pPr>
    </w:p>
    <w:p w14:paraId="23492198" w14:textId="77777777" w:rsidR="00C13864" w:rsidRPr="007A2E10" w:rsidRDefault="00C13864" w:rsidP="00596914">
      <w:pPr>
        <w:rPr>
          <w:bCs/>
          <w:szCs w:val="22"/>
          <w:lang w:val="en-US"/>
        </w:rPr>
      </w:pPr>
      <w:r w:rsidRPr="007A2E10">
        <w:rPr>
          <w:bCs/>
          <w:szCs w:val="22"/>
          <w:lang w:val="en-US"/>
        </w:rPr>
        <w:t>Mylan Germany GmbH</w:t>
      </w:r>
    </w:p>
    <w:p w14:paraId="23492199" w14:textId="77777777" w:rsidR="00C13864" w:rsidRPr="007A2E10" w:rsidRDefault="00C13864" w:rsidP="00596914">
      <w:pPr>
        <w:rPr>
          <w:bCs/>
          <w:szCs w:val="22"/>
          <w:lang w:val="en-US"/>
        </w:rPr>
      </w:pPr>
      <w:proofErr w:type="spellStart"/>
      <w:r w:rsidRPr="007A2E10">
        <w:rPr>
          <w:bCs/>
          <w:szCs w:val="22"/>
          <w:lang w:val="en-US"/>
        </w:rPr>
        <w:t>Zweigniederlassung</w:t>
      </w:r>
      <w:proofErr w:type="spellEnd"/>
      <w:r w:rsidRPr="007A2E10">
        <w:rPr>
          <w:bCs/>
          <w:szCs w:val="22"/>
          <w:lang w:val="en-US"/>
        </w:rPr>
        <w:t xml:space="preserve"> Bad Homburg v. d. </w:t>
      </w:r>
      <w:proofErr w:type="spellStart"/>
      <w:r w:rsidRPr="007A2E10">
        <w:rPr>
          <w:bCs/>
          <w:szCs w:val="22"/>
          <w:lang w:val="en-US"/>
        </w:rPr>
        <w:t>Hoehe</w:t>
      </w:r>
      <w:proofErr w:type="spellEnd"/>
    </w:p>
    <w:p w14:paraId="2349219A" w14:textId="77777777" w:rsidR="00C13864" w:rsidRPr="00E85EDA" w:rsidRDefault="00C13864" w:rsidP="00596914">
      <w:pPr>
        <w:rPr>
          <w:bCs/>
          <w:szCs w:val="22"/>
          <w:lang w:val="de-DE"/>
        </w:rPr>
      </w:pPr>
      <w:r w:rsidRPr="00E85EDA">
        <w:rPr>
          <w:bCs/>
          <w:szCs w:val="22"/>
          <w:lang w:val="de-DE"/>
        </w:rPr>
        <w:t>Benzstrasse 1, Bad Homburg v. d. Hoehe, Hessen, 61352</w:t>
      </w:r>
    </w:p>
    <w:p w14:paraId="2349219B" w14:textId="77777777" w:rsidR="00C13864" w:rsidRPr="00E85EDA" w:rsidRDefault="00C13864" w:rsidP="00596914">
      <w:pPr>
        <w:rPr>
          <w:bCs/>
          <w:szCs w:val="22"/>
        </w:rPr>
      </w:pPr>
      <w:r w:rsidRPr="00E85EDA">
        <w:rPr>
          <w:bCs/>
          <w:szCs w:val="22"/>
        </w:rPr>
        <w:t>Alemanha</w:t>
      </w:r>
    </w:p>
    <w:p w14:paraId="2349219C" w14:textId="77777777" w:rsidR="00C13864" w:rsidRPr="00E85EDA" w:rsidRDefault="00C13864" w:rsidP="00596914">
      <w:pPr>
        <w:rPr>
          <w:szCs w:val="22"/>
        </w:rPr>
      </w:pPr>
    </w:p>
    <w:p w14:paraId="2349219D" w14:textId="77777777" w:rsidR="00644B5D" w:rsidRPr="00E85EDA" w:rsidRDefault="00644B5D" w:rsidP="00596914">
      <w:pPr>
        <w:rPr>
          <w:szCs w:val="22"/>
        </w:rPr>
      </w:pPr>
      <w:r w:rsidRPr="00E85EDA">
        <w:rPr>
          <w:szCs w:val="22"/>
        </w:rPr>
        <w:t>O folheto informativo que acompanha o medicamento tem de mencionar o nome e endereço do fabricante responsável pela libertação do lote em causa.</w:t>
      </w:r>
    </w:p>
    <w:p w14:paraId="2349219E" w14:textId="77777777" w:rsidR="00441904" w:rsidRPr="00E85EDA" w:rsidRDefault="00441904" w:rsidP="00596914">
      <w:pPr>
        <w:rPr>
          <w:szCs w:val="22"/>
        </w:rPr>
      </w:pPr>
    </w:p>
    <w:p w14:paraId="2349219F" w14:textId="77777777" w:rsidR="00441904" w:rsidRPr="00E85EDA" w:rsidRDefault="00441904" w:rsidP="00596914">
      <w:pPr>
        <w:rPr>
          <w:szCs w:val="22"/>
        </w:rPr>
      </w:pPr>
    </w:p>
    <w:p w14:paraId="234921A0" w14:textId="77777777" w:rsidR="00441904" w:rsidRPr="00E85EDA" w:rsidRDefault="00441904" w:rsidP="00596914">
      <w:pPr>
        <w:pStyle w:val="Heading1"/>
        <w:ind w:left="567" w:hanging="567"/>
        <w:jc w:val="left"/>
      </w:pPr>
      <w:r w:rsidRPr="00E85EDA">
        <w:t>B.</w:t>
      </w:r>
      <w:r w:rsidRPr="00E85EDA">
        <w:tab/>
        <w:t xml:space="preserve">CONDIÇÕES </w:t>
      </w:r>
      <w:r w:rsidR="00A75276" w:rsidRPr="00E85EDA">
        <w:t>OU RESTRIÇÕES RELATIVAS AO FORNECIMENTO E UTILIZAÇÃO</w:t>
      </w:r>
    </w:p>
    <w:p w14:paraId="234921A1" w14:textId="77777777" w:rsidR="00441904" w:rsidRPr="00E85EDA" w:rsidRDefault="00441904" w:rsidP="00596914">
      <w:pPr>
        <w:keepNext/>
        <w:rPr>
          <w:szCs w:val="22"/>
        </w:rPr>
      </w:pPr>
    </w:p>
    <w:p w14:paraId="234921A2" w14:textId="77777777" w:rsidR="00A75276" w:rsidRPr="00E85EDA" w:rsidRDefault="00A75276" w:rsidP="00596914">
      <w:pPr>
        <w:rPr>
          <w:szCs w:val="22"/>
        </w:rPr>
      </w:pPr>
      <w:r w:rsidRPr="00E85EDA">
        <w:rPr>
          <w:szCs w:val="22"/>
        </w:rPr>
        <w:t>Medicamento sujeito a receita médica.</w:t>
      </w:r>
    </w:p>
    <w:p w14:paraId="234921A3" w14:textId="77777777" w:rsidR="00CE5BB9" w:rsidRPr="00E85EDA" w:rsidRDefault="00CE5BB9" w:rsidP="00596914">
      <w:pPr>
        <w:rPr>
          <w:szCs w:val="22"/>
        </w:rPr>
      </w:pPr>
    </w:p>
    <w:p w14:paraId="234921A4" w14:textId="77777777" w:rsidR="00A75276" w:rsidRPr="00E85EDA" w:rsidRDefault="00A75276" w:rsidP="00596914">
      <w:pPr>
        <w:rPr>
          <w:szCs w:val="22"/>
        </w:rPr>
      </w:pPr>
    </w:p>
    <w:p w14:paraId="234921A5" w14:textId="77777777" w:rsidR="00A75276" w:rsidRPr="00E85EDA" w:rsidRDefault="00A75276" w:rsidP="00596914">
      <w:pPr>
        <w:pStyle w:val="Heading1"/>
        <w:ind w:left="567" w:hanging="567"/>
        <w:jc w:val="left"/>
      </w:pPr>
      <w:r w:rsidRPr="00E85EDA">
        <w:t>C.</w:t>
      </w:r>
      <w:r w:rsidRPr="00E85EDA">
        <w:tab/>
        <w:t>OUTRAS CONDIÇÕES E REQUISITOS DA AUTORIZAÇÃO DE INTRODUÇÃO NO MERCADO</w:t>
      </w:r>
    </w:p>
    <w:p w14:paraId="234921A6" w14:textId="77777777" w:rsidR="00441904" w:rsidRPr="00E85EDA" w:rsidRDefault="00441904" w:rsidP="00A91A2E">
      <w:pPr>
        <w:keepNext/>
        <w:rPr>
          <w:szCs w:val="22"/>
        </w:rPr>
      </w:pPr>
    </w:p>
    <w:p w14:paraId="234921A7" w14:textId="07AC0AC1" w:rsidR="00F572DF" w:rsidRPr="00E85EDA" w:rsidRDefault="00F572DF" w:rsidP="00596914">
      <w:pPr>
        <w:numPr>
          <w:ilvl w:val="0"/>
          <w:numId w:val="29"/>
        </w:numPr>
        <w:suppressLineNumbers/>
        <w:tabs>
          <w:tab w:val="clear" w:pos="720"/>
        </w:tabs>
        <w:ind w:right="-1" w:hanging="720"/>
        <w:rPr>
          <w:b/>
          <w:szCs w:val="22"/>
        </w:rPr>
      </w:pPr>
      <w:r w:rsidRPr="00E85EDA">
        <w:rPr>
          <w:b/>
          <w:szCs w:val="22"/>
        </w:rPr>
        <w:t xml:space="preserve">Relatórios </w:t>
      </w:r>
      <w:r w:rsidR="00F10E1A" w:rsidRPr="00E85EDA">
        <w:rPr>
          <w:b/>
          <w:szCs w:val="22"/>
        </w:rPr>
        <w:t>p</w:t>
      </w:r>
      <w:r w:rsidRPr="00E85EDA">
        <w:rPr>
          <w:b/>
          <w:szCs w:val="22"/>
        </w:rPr>
        <w:t xml:space="preserve">eriódicos de </w:t>
      </w:r>
      <w:r w:rsidR="00F10E1A" w:rsidRPr="00E85EDA">
        <w:rPr>
          <w:b/>
          <w:szCs w:val="22"/>
        </w:rPr>
        <w:t>s</w:t>
      </w:r>
      <w:r w:rsidRPr="00E85EDA">
        <w:rPr>
          <w:b/>
          <w:szCs w:val="22"/>
        </w:rPr>
        <w:t>egurança</w:t>
      </w:r>
      <w:r w:rsidR="00F10E1A" w:rsidRPr="00E85EDA">
        <w:rPr>
          <w:b/>
          <w:szCs w:val="22"/>
        </w:rPr>
        <w:t xml:space="preserve"> </w:t>
      </w:r>
      <w:r w:rsidR="00F10E1A" w:rsidRPr="00E85EDA">
        <w:rPr>
          <w:b/>
        </w:rPr>
        <w:t>(RPS)</w:t>
      </w:r>
    </w:p>
    <w:p w14:paraId="234921A8" w14:textId="77777777" w:rsidR="00F31F04" w:rsidRPr="00E85EDA" w:rsidRDefault="00F31F04" w:rsidP="00596914">
      <w:pPr>
        <w:suppressLineNumbers/>
        <w:ind w:right="-1"/>
        <w:rPr>
          <w:szCs w:val="22"/>
        </w:rPr>
      </w:pPr>
    </w:p>
    <w:p w14:paraId="234921A9" w14:textId="19A7D524" w:rsidR="00F572DF" w:rsidRPr="00E85EDA" w:rsidRDefault="001A5449" w:rsidP="00596914">
      <w:pPr>
        <w:suppressLineNumbers/>
        <w:ind w:right="-1"/>
        <w:rPr>
          <w:i/>
          <w:szCs w:val="22"/>
        </w:rPr>
      </w:pPr>
      <w:r w:rsidRPr="00E85EDA">
        <w:rPr>
          <w:szCs w:val="22"/>
        </w:rPr>
        <w:t>Os requisitos para a apresentação de</w:t>
      </w:r>
      <w:r w:rsidR="00F572DF" w:rsidRPr="00E85EDA">
        <w:rPr>
          <w:szCs w:val="22"/>
        </w:rPr>
        <w:t xml:space="preserve"> </w:t>
      </w:r>
      <w:r w:rsidR="00F10E1A" w:rsidRPr="00E85EDA">
        <w:rPr>
          <w:szCs w:val="22"/>
        </w:rPr>
        <w:t>RPS</w:t>
      </w:r>
      <w:r w:rsidR="00F572DF" w:rsidRPr="00E85EDA">
        <w:rPr>
          <w:szCs w:val="22"/>
        </w:rPr>
        <w:t xml:space="preserve"> para este medicamento </w:t>
      </w:r>
      <w:r w:rsidR="006D03E7" w:rsidRPr="00E85EDA">
        <w:rPr>
          <w:szCs w:val="22"/>
        </w:rPr>
        <w:t>estão</w:t>
      </w:r>
      <w:r w:rsidR="00F572DF" w:rsidRPr="00E85EDA">
        <w:rPr>
          <w:szCs w:val="22"/>
        </w:rPr>
        <w:t xml:space="preserve"> estabelecidos na lista Europeia de datas de referência (lista EURD), tal como previsto nos termos do n.º</w:t>
      </w:r>
      <w:r w:rsidR="00696DE8" w:rsidRPr="00E85EDA">
        <w:rPr>
          <w:szCs w:val="22"/>
        </w:rPr>
        <w:t> </w:t>
      </w:r>
      <w:r w:rsidR="00F572DF" w:rsidRPr="00E85EDA">
        <w:rPr>
          <w:szCs w:val="22"/>
        </w:rPr>
        <w:t>7 do artigo</w:t>
      </w:r>
      <w:r w:rsidR="00696DE8" w:rsidRPr="00E85EDA">
        <w:rPr>
          <w:szCs w:val="22"/>
        </w:rPr>
        <w:t> </w:t>
      </w:r>
      <w:r w:rsidR="00F572DF" w:rsidRPr="00E85EDA">
        <w:rPr>
          <w:szCs w:val="22"/>
        </w:rPr>
        <w:t>107.º-C da Diretiva</w:t>
      </w:r>
      <w:r w:rsidR="00696DE8" w:rsidRPr="00E85EDA">
        <w:rPr>
          <w:szCs w:val="22"/>
        </w:rPr>
        <w:t> </w:t>
      </w:r>
      <w:r w:rsidR="00F572DF" w:rsidRPr="00E85EDA">
        <w:rPr>
          <w:szCs w:val="22"/>
        </w:rPr>
        <w:t>2001/83</w:t>
      </w:r>
      <w:r w:rsidR="006D03E7" w:rsidRPr="00E85EDA">
        <w:rPr>
          <w:szCs w:val="22"/>
        </w:rPr>
        <w:t>/CE e quaisquer atualizações subsequentes publicadas</w:t>
      </w:r>
      <w:r w:rsidR="00F572DF" w:rsidRPr="00E85EDA">
        <w:rPr>
          <w:szCs w:val="22"/>
        </w:rPr>
        <w:t xml:space="preserve"> no portal europeu de medicamentos.</w:t>
      </w:r>
    </w:p>
    <w:p w14:paraId="234921AA" w14:textId="77777777" w:rsidR="00F572DF" w:rsidRPr="00E85EDA" w:rsidRDefault="00F572DF" w:rsidP="00596914">
      <w:pPr>
        <w:rPr>
          <w:szCs w:val="22"/>
          <w:u w:val="single"/>
        </w:rPr>
      </w:pPr>
    </w:p>
    <w:p w14:paraId="234921AB" w14:textId="77777777" w:rsidR="00F572DF" w:rsidRPr="00E85EDA" w:rsidRDefault="00F572DF" w:rsidP="00596914">
      <w:pPr>
        <w:pStyle w:val="TitleB"/>
        <w:outlineLvl w:val="9"/>
      </w:pPr>
    </w:p>
    <w:p w14:paraId="234921AC" w14:textId="77777777" w:rsidR="00F572DF" w:rsidRPr="00E85EDA" w:rsidRDefault="00F572DF" w:rsidP="00596914">
      <w:pPr>
        <w:pStyle w:val="Heading1"/>
        <w:ind w:left="567" w:hanging="567"/>
        <w:jc w:val="left"/>
      </w:pPr>
      <w:r w:rsidRPr="00E85EDA">
        <w:t>D.</w:t>
      </w:r>
      <w:r w:rsidRPr="00E85EDA">
        <w:tab/>
        <w:t>CONDIÇÕES OU RESTRIÇÕES RELATIVAS À UTILIZAÇÃO SEGURA E EFICAZ DO MEDICAMENTO</w:t>
      </w:r>
    </w:p>
    <w:p w14:paraId="234921AD" w14:textId="77777777" w:rsidR="005D35B8" w:rsidRPr="00E85EDA" w:rsidRDefault="005D35B8" w:rsidP="00596914">
      <w:pPr>
        <w:keepNext/>
        <w:rPr>
          <w:szCs w:val="22"/>
        </w:rPr>
      </w:pPr>
    </w:p>
    <w:p w14:paraId="234921AE" w14:textId="700BF606" w:rsidR="005D35B8" w:rsidRPr="00E85EDA" w:rsidRDefault="005D35B8" w:rsidP="00596914">
      <w:pPr>
        <w:keepNext/>
        <w:numPr>
          <w:ilvl w:val="0"/>
          <w:numId w:val="33"/>
        </w:numPr>
        <w:tabs>
          <w:tab w:val="clear" w:pos="720"/>
        </w:tabs>
        <w:ind w:left="567" w:right="-1" w:hanging="567"/>
        <w:rPr>
          <w:b/>
          <w:szCs w:val="22"/>
        </w:rPr>
      </w:pPr>
      <w:r w:rsidRPr="00E85EDA">
        <w:rPr>
          <w:b/>
          <w:szCs w:val="22"/>
        </w:rPr>
        <w:t xml:space="preserve">Plano de </w:t>
      </w:r>
      <w:r w:rsidR="00F10E1A" w:rsidRPr="00E85EDA">
        <w:rPr>
          <w:b/>
          <w:szCs w:val="22"/>
        </w:rPr>
        <w:t>g</w:t>
      </w:r>
      <w:r w:rsidRPr="00E85EDA">
        <w:rPr>
          <w:b/>
          <w:szCs w:val="22"/>
        </w:rPr>
        <w:t xml:space="preserve">estão do </w:t>
      </w:r>
      <w:r w:rsidR="00F10E1A" w:rsidRPr="00E85EDA">
        <w:rPr>
          <w:b/>
          <w:szCs w:val="22"/>
        </w:rPr>
        <w:t>r</w:t>
      </w:r>
      <w:r w:rsidRPr="00E85EDA">
        <w:rPr>
          <w:b/>
          <w:szCs w:val="22"/>
        </w:rPr>
        <w:t>isco (PGR)</w:t>
      </w:r>
    </w:p>
    <w:p w14:paraId="234921AF" w14:textId="77777777" w:rsidR="005D35B8" w:rsidRPr="00E85EDA" w:rsidRDefault="005D35B8" w:rsidP="00596914">
      <w:pPr>
        <w:keepNext/>
        <w:ind w:right="-1"/>
        <w:rPr>
          <w:bCs/>
          <w:szCs w:val="22"/>
        </w:rPr>
      </w:pPr>
    </w:p>
    <w:p w14:paraId="234921B0" w14:textId="270C7426" w:rsidR="005D35B8" w:rsidRPr="00E85EDA" w:rsidRDefault="005D35B8" w:rsidP="00596914">
      <w:pPr>
        <w:ind w:right="567"/>
        <w:rPr>
          <w:szCs w:val="22"/>
        </w:rPr>
      </w:pPr>
      <w:r w:rsidRPr="00E85EDA">
        <w:rPr>
          <w:szCs w:val="22"/>
        </w:rPr>
        <w:t xml:space="preserve">O Titular da </w:t>
      </w:r>
      <w:r w:rsidR="00F10E1A" w:rsidRPr="00E85EDA">
        <w:t>Autorização de Introdução no Mercado (</w:t>
      </w:r>
      <w:r w:rsidRPr="00E85EDA">
        <w:rPr>
          <w:szCs w:val="22"/>
        </w:rPr>
        <w:t>AIM</w:t>
      </w:r>
      <w:r w:rsidR="00F10E1A" w:rsidRPr="00E85EDA">
        <w:rPr>
          <w:szCs w:val="22"/>
        </w:rPr>
        <w:t>)</w:t>
      </w:r>
      <w:r w:rsidRPr="00E85EDA">
        <w:rPr>
          <w:szCs w:val="22"/>
        </w:rPr>
        <w:t xml:space="preserve"> deve efetuar as atividades e as intervenções de farmacovigilância requeridas e detalhadas no PGR apresentado no Módulo 1.8.2 da </w:t>
      </w:r>
      <w:r w:rsidR="00F10E1A" w:rsidRPr="00E85EDA">
        <w:rPr>
          <w:szCs w:val="22"/>
        </w:rPr>
        <w:t>a</w:t>
      </w:r>
      <w:r w:rsidRPr="00E85EDA">
        <w:rPr>
          <w:szCs w:val="22"/>
        </w:rPr>
        <w:t xml:space="preserve">utorização de </w:t>
      </w:r>
      <w:r w:rsidR="00F10E1A" w:rsidRPr="00E85EDA">
        <w:rPr>
          <w:szCs w:val="22"/>
        </w:rPr>
        <w:t>i</w:t>
      </w:r>
      <w:r w:rsidRPr="00E85EDA">
        <w:rPr>
          <w:szCs w:val="22"/>
        </w:rPr>
        <w:t xml:space="preserve">ntrodução no </w:t>
      </w:r>
      <w:r w:rsidR="00F10E1A" w:rsidRPr="00E85EDA">
        <w:rPr>
          <w:szCs w:val="22"/>
        </w:rPr>
        <w:t>m</w:t>
      </w:r>
      <w:r w:rsidRPr="00E85EDA">
        <w:rPr>
          <w:szCs w:val="22"/>
        </w:rPr>
        <w:t>ercado, e quaisquer atualizações subsequentes do PGR que sejam acordadas.</w:t>
      </w:r>
    </w:p>
    <w:p w14:paraId="234921B1" w14:textId="77777777" w:rsidR="005D35B8" w:rsidRPr="00E85EDA" w:rsidRDefault="005D35B8" w:rsidP="00596914">
      <w:pPr>
        <w:ind w:right="-1"/>
        <w:rPr>
          <w:iCs/>
          <w:szCs w:val="22"/>
        </w:rPr>
      </w:pPr>
    </w:p>
    <w:p w14:paraId="234921B2" w14:textId="77777777" w:rsidR="005D35B8" w:rsidRPr="00E85EDA" w:rsidRDefault="005D35B8" w:rsidP="00596914">
      <w:pPr>
        <w:keepLines/>
        <w:ind w:right="-1"/>
        <w:rPr>
          <w:iCs/>
          <w:szCs w:val="22"/>
        </w:rPr>
      </w:pPr>
      <w:r w:rsidRPr="00E85EDA">
        <w:rPr>
          <w:iCs/>
          <w:szCs w:val="22"/>
        </w:rPr>
        <w:t>Deve ser apresentado um PGR atualizado:</w:t>
      </w:r>
    </w:p>
    <w:p w14:paraId="234921B3" w14:textId="77777777" w:rsidR="005D35B8" w:rsidRPr="00E85EDA" w:rsidRDefault="005D35B8" w:rsidP="001275F9">
      <w:pPr>
        <w:keepLines/>
        <w:numPr>
          <w:ilvl w:val="0"/>
          <w:numId w:val="34"/>
        </w:numPr>
        <w:tabs>
          <w:tab w:val="clear" w:pos="720"/>
        </w:tabs>
        <w:ind w:left="567" w:hanging="210"/>
        <w:rPr>
          <w:iCs/>
          <w:szCs w:val="22"/>
        </w:rPr>
      </w:pPr>
      <w:r w:rsidRPr="00E85EDA">
        <w:rPr>
          <w:iCs/>
          <w:szCs w:val="22"/>
        </w:rPr>
        <w:t>A pedido da Agência Europeia de Medicamentos</w:t>
      </w:r>
    </w:p>
    <w:p w14:paraId="234921B4" w14:textId="17A53F9C" w:rsidR="005D35B8" w:rsidRPr="00E85EDA" w:rsidRDefault="005D35B8" w:rsidP="001275F9">
      <w:pPr>
        <w:keepLines/>
        <w:numPr>
          <w:ilvl w:val="0"/>
          <w:numId w:val="34"/>
        </w:numPr>
        <w:tabs>
          <w:tab w:val="clear" w:pos="720"/>
        </w:tabs>
        <w:ind w:left="567" w:hanging="210"/>
        <w:rPr>
          <w:iCs/>
          <w:szCs w:val="22"/>
        </w:rPr>
      </w:pPr>
      <w:r w:rsidRPr="00E85EDA">
        <w:rPr>
          <w:iCs/>
          <w:szCs w:val="22"/>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2545E6CC" w14:textId="44624FB3" w:rsidR="00596914" w:rsidRDefault="00596914" w:rsidP="00596914">
      <w:pPr>
        <w:suppressAutoHyphens/>
        <w:ind w:right="14"/>
        <w:rPr>
          <w:bCs/>
          <w:szCs w:val="22"/>
        </w:rPr>
      </w:pPr>
      <w:r>
        <w:rPr>
          <w:bCs/>
          <w:szCs w:val="22"/>
        </w:rPr>
        <w:br w:type="page"/>
      </w:r>
    </w:p>
    <w:p w14:paraId="0A9867BD" w14:textId="77777777" w:rsidR="00696DE8" w:rsidRPr="00596914" w:rsidRDefault="00696DE8" w:rsidP="00596914">
      <w:pPr>
        <w:suppressAutoHyphens/>
        <w:ind w:right="14"/>
        <w:rPr>
          <w:bCs/>
          <w:szCs w:val="22"/>
        </w:rPr>
      </w:pPr>
    </w:p>
    <w:p w14:paraId="23492211" w14:textId="77777777" w:rsidR="00441904" w:rsidRPr="00E85EDA" w:rsidRDefault="00441904" w:rsidP="00596914">
      <w:pPr>
        <w:suppressAutoHyphens/>
        <w:ind w:right="14"/>
        <w:rPr>
          <w:bCs/>
          <w:szCs w:val="22"/>
        </w:rPr>
      </w:pPr>
    </w:p>
    <w:p w14:paraId="23492212" w14:textId="77777777" w:rsidR="00441904" w:rsidRPr="00E85EDA" w:rsidRDefault="00441904" w:rsidP="00596914">
      <w:pPr>
        <w:suppressAutoHyphens/>
        <w:ind w:right="14"/>
        <w:rPr>
          <w:bCs/>
          <w:szCs w:val="22"/>
        </w:rPr>
      </w:pPr>
    </w:p>
    <w:p w14:paraId="23492213" w14:textId="77777777" w:rsidR="00441904" w:rsidRPr="00E85EDA" w:rsidRDefault="00441904" w:rsidP="00596914">
      <w:pPr>
        <w:suppressAutoHyphens/>
        <w:ind w:right="14"/>
        <w:rPr>
          <w:bCs/>
          <w:szCs w:val="22"/>
        </w:rPr>
      </w:pPr>
    </w:p>
    <w:p w14:paraId="23492214" w14:textId="77777777" w:rsidR="00441904" w:rsidRPr="00E85EDA" w:rsidRDefault="00441904" w:rsidP="00596914">
      <w:pPr>
        <w:suppressAutoHyphens/>
        <w:ind w:right="14"/>
        <w:rPr>
          <w:bCs/>
          <w:szCs w:val="22"/>
        </w:rPr>
      </w:pPr>
    </w:p>
    <w:p w14:paraId="23492215" w14:textId="77777777" w:rsidR="00441904" w:rsidRPr="00E85EDA" w:rsidRDefault="00441904" w:rsidP="00596914">
      <w:pPr>
        <w:suppressAutoHyphens/>
        <w:ind w:right="14"/>
        <w:rPr>
          <w:bCs/>
          <w:szCs w:val="22"/>
        </w:rPr>
      </w:pPr>
    </w:p>
    <w:p w14:paraId="23492216" w14:textId="77777777" w:rsidR="00441904" w:rsidRPr="00E85EDA" w:rsidRDefault="00441904" w:rsidP="00596914">
      <w:pPr>
        <w:suppressAutoHyphens/>
        <w:ind w:right="14"/>
        <w:rPr>
          <w:bCs/>
          <w:szCs w:val="22"/>
        </w:rPr>
      </w:pPr>
    </w:p>
    <w:p w14:paraId="23492217" w14:textId="77777777" w:rsidR="00441904" w:rsidRPr="00E85EDA" w:rsidRDefault="00441904" w:rsidP="00596914">
      <w:pPr>
        <w:suppressAutoHyphens/>
        <w:ind w:right="14"/>
        <w:rPr>
          <w:bCs/>
          <w:szCs w:val="22"/>
        </w:rPr>
      </w:pPr>
    </w:p>
    <w:p w14:paraId="23492218" w14:textId="77777777" w:rsidR="00441904" w:rsidRPr="00E85EDA" w:rsidRDefault="00441904" w:rsidP="00596914">
      <w:pPr>
        <w:suppressAutoHyphens/>
        <w:ind w:right="14"/>
        <w:rPr>
          <w:bCs/>
          <w:szCs w:val="22"/>
        </w:rPr>
      </w:pPr>
    </w:p>
    <w:p w14:paraId="23492219" w14:textId="77777777" w:rsidR="00441904" w:rsidRPr="00E85EDA" w:rsidRDefault="00441904" w:rsidP="00596914">
      <w:pPr>
        <w:suppressAutoHyphens/>
        <w:ind w:right="14"/>
        <w:rPr>
          <w:bCs/>
          <w:szCs w:val="22"/>
        </w:rPr>
      </w:pPr>
    </w:p>
    <w:p w14:paraId="2349221A" w14:textId="77777777" w:rsidR="00441904" w:rsidRPr="00E85EDA" w:rsidRDefault="00441904" w:rsidP="00596914">
      <w:pPr>
        <w:suppressAutoHyphens/>
        <w:ind w:right="14"/>
        <w:rPr>
          <w:bCs/>
          <w:szCs w:val="22"/>
        </w:rPr>
      </w:pPr>
    </w:p>
    <w:p w14:paraId="2349221B" w14:textId="77777777" w:rsidR="00441904" w:rsidRPr="00E85EDA" w:rsidRDefault="00441904" w:rsidP="00596914">
      <w:pPr>
        <w:suppressAutoHyphens/>
        <w:ind w:right="14"/>
        <w:rPr>
          <w:bCs/>
          <w:szCs w:val="22"/>
        </w:rPr>
      </w:pPr>
    </w:p>
    <w:p w14:paraId="2349221C" w14:textId="77777777" w:rsidR="00441904" w:rsidRPr="00E85EDA" w:rsidRDefault="00441904" w:rsidP="00596914">
      <w:pPr>
        <w:suppressAutoHyphens/>
        <w:ind w:right="14"/>
        <w:rPr>
          <w:bCs/>
          <w:szCs w:val="22"/>
        </w:rPr>
      </w:pPr>
    </w:p>
    <w:p w14:paraId="2349221D" w14:textId="77777777" w:rsidR="00441904" w:rsidRPr="00E85EDA" w:rsidRDefault="00441904" w:rsidP="00596914">
      <w:pPr>
        <w:suppressAutoHyphens/>
        <w:ind w:right="14"/>
        <w:rPr>
          <w:bCs/>
          <w:szCs w:val="22"/>
        </w:rPr>
      </w:pPr>
    </w:p>
    <w:p w14:paraId="2349221E" w14:textId="77777777" w:rsidR="00441904" w:rsidRPr="00E85EDA" w:rsidRDefault="00441904" w:rsidP="00596914">
      <w:pPr>
        <w:suppressAutoHyphens/>
        <w:ind w:right="14"/>
        <w:rPr>
          <w:bCs/>
          <w:szCs w:val="22"/>
        </w:rPr>
      </w:pPr>
    </w:p>
    <w:p w14:paraId="2349221F" w14:textId="77777777" w:rsidR="00441904" w:rsidRPr="00E85EDA" w:rsidRDefault="00441904" w:rsidP="00596914">
      <w:pPr>
        <w:suppressAutoHyphens/>
        <w:ind w:right="14"/>
        <w:rPr>
          <w:bCs/>
          <w:szCs w:val="22"/>
        </w:rPr>
      </w:pPr>
    </w:p>
    <w:p w14:paraId="23492220" w14:textId="77777777" w:rsidR="00441904" w:rsidRPr="00E85EDA" w:rsidRDefault="00441904" w:rsidP="00596914">
      <w:pPr>
        <w:suppressAutoHyphens/>
        <w:ind w:right="14"/>
        <w:rPr>
          <w:bCs/>
          <w:szCs w:val="22"/>
        </w:rPr>
      </w:pPr>
    </w:p>
    <w:p w14:paraId="23492221" w14:textId="77777777" w:rsidR="00441904" w:rsidRPr="00E85EDA" w:rsidRDefault="00441904" w:rsidP="00596914">
      <w:pPr>
        <w:suppressAutoHyphens/>
        <w:ind w:right="14"/>
        <w:rPr>
          <w:bCs/>
          <w:szCs w:val="22"/>
        </w:rPr>
      </w:pPr>
    </w:p>
    <w:p w14:paraId="23492223" w14:textId="77777777" w:rsidR="00441904" w:rsidRPr="00E85EDA" w:rsidRDefault="00441904" w:rsidP="00596914">
      <w:pPr>
        <w:suppressAutoHyphens/>
        <w:ind w:right="14"/>
        <w:rPr>
          <w:bCs/>
          <w:szCs w:val="22"/>
        </w:rPr>
      </w:pPr>
    </w:p>
    <w:p w14:paraId="23492224" w14:textId="77777777" w:rsidR="00441904" w:rsidRPr="00E85EDA" w:rsidRDefault="00441904" w:rsidP="00596914">
      <w:pPr>
        <w:suppressAutoHyphens/>
        <w:ind w:right="14"/>
        <w:rPr>
          <w:bCs/>
          <w:szCs w:val="22"/>
        </w:rPr>
      </w:pPr>
    </w:p>
    <w:p w14:paraId="23492225" w14:textId="77777777" w:rsidR="00441904" w:rsidRPr="00E85EDA" w:rsidRDefault="00441904" w:rsidP="00596914">
      <w:pPr>
        <w:suppressAutoHyphens/>
        <w:ind w:right="14"/>
        <w:rPr>
          <w:bCs/>
          <w:szCs w:val="22"/>
        </w:rPr>
      </w:pPr>
    </w:p>
    <w:p w14:paraId="23492226" w14:textId="1AC414D5" w:rsidR="00441904" w:rsidRPr="00E85EDA" w:rsidRDefault="00441904" w:rsidP="00596914">
      <w:pPr>
        <w:suppressAutoHyphens/>
        <w:ind w:right="14"/>
        <w:rPr>
          <w:szCs w:val="22"/>
        </w:rPr>
      </w:pPr>
    </w:p>
    <w:p w14:paraId="4E9ACA17" w14:textId="31A775DE" w:rsidR="00BB19C9" w:rsidRPr="00E85EDA" w:rsidRDefault="00BB19C9" w:rsidP="00596914">
      <w:pPr>
        <w:suppressAutoHyphens/>
        <w:ind w:right="14"/>
        <w:rPr>
          <w:szCs w:val="22"/>
        </w:rPr>
      </w:pPr>
    </w:p>
    <w:p w14:paraId="23492227" w14:textId="77777777" w:rsidR="00441904" w:rsidRPr="00E85EDA" w:rsidRDefault="00441904" w:rsidP="00596914">
      <w:pPr>
        <w:suppressAutoHyphens/>
        <w:ind w:right="14"/>
        <w:jc w:val="center"/>
        <w:rPr>
          <w:b/>
          <w:szCs w:val="22"/>
        </w:rPr>
      </w:pPr>
      <w:r w:rsidRPr="00E85EDA">
        <w:rPr>
          <w:b/>
          <w:szCs w:val="22"/>
        </w:rPr>
        <w:t xml:space="preserve">ANEXO </w:t>
      </w:r>
      <w:smartTag w:uri="urn:schemas-microsoft-com:office:smarttags" w:element="stockticker">
        <w:r w:rsidRPr="00E85EDA">
          <w:rPr>
            <w:b/>
            <w:szCs w:val="22"/>
          </w:rPr>
          <w:t>III</w:t>
        </w:r>
      </w:smartTag>
    </w:p>
    <w:p w14:paraId="23492228" w14:textId="77777777" w:rsidR="00441904" w:rsidRPr="00E85EDA" w:rsidRDefault="00441904" w:rsidP="00596914">
      <w:pPr>
        <w:suppressAutoHyphens/>
        <w:ind w:right="14"/>
        <w:jc w:val="center"/>
        <w:rPr>
          <w:szCs w:val="22"/>
        </w:rPr>
      </w:pPr>
    </w:p>
    <w:p w14:paraId="23492229" w14:textId="77777777" w:rsidR="00441904" w:rsidRPr="00E85EDA" w:rsidRDefault="00441904" w:rsidP="00596914">
      <w:pPr>
        <w:suppressAutoHyphens/>
        <w:ind w:right="14"/>
        <w:jc w:val="center"/>
        <w:rPr>
          <w:b/>
          <w:szCs w:val="22"/>
        </w:rPr>
      </w:pPr>
      <w:r w:rsidRPr="00E85EDA">
        <w:rPr>
          <w:b/>
          <w:szCs w:val="22"/>
        </w:rPr>
        <w:t>ROTULAGEM E FOLHETO INFORMATIVO</w:t>
      </w:r>
    </w:p>
    <w:p w14:paraId="2349222B" w14:textId="77777777" w:rsidR="00441904" w:rsidRPr="00E85EDA" w:rsidRDefault="00441904" w:rsidP="00596914">
      <w:pPr>
        <w:suppressAutoHyphens/>
        <w:ind w:right="14"/>
        <w:rPr>
          <w:szCs w:val="22"/>
        </w:rPr>
      </w:pPr>
      <w:r w:rsidRPr="00E85EDA">
        <w:rPr>
          <w:b/>
          <w:szCs w:val="22"/>
        </w:rPr>
        <w:br w:type="page"/>
      </w:r>
    </w:p>
    <w:p w14:paraId="2349222C" w14:textId="77777777" w:rsidR="00441904" w:rsidRPr="00E85EDA" w:rsidRDefault="00441904" w:rsidP="00596914">
      <w:pPr>
        <w:suppressAutoHyphens/>
        <w:ind w:right="14"/>
        <w:rPr>
          <w:szCs w:val="22"/>
        </w:rPr>
      </w:pPr>
    </w:p>
    <w:p w14:paraId="2349222D" w14:textId="77777777" w:rsidR="00441904" w:rsidRPr="00E85EDA" w:rsidRDefault="00441904" w:rsidP="00596914">
      <w:pPr>
        <w:suppressAutoHyphens/>
        <w:ind w:right="14"/>
        <w:rPr>
          <w:szCs w:val="22"/>
        </w:rPr>
      </w:pPr>
    </w:p>
    <w:p w14:paraId="2349222E" w14:textId="77777777" w:rsidR="00441904" w:rsidRPr="00E85EDA" w:rsidRDefault="00441904" w:rsidP="00596914">
      <w:pPr>
        <w:suppressAutoHyphens/>
        <w:ind w:right="14"/>
        <w:rPr>
          <w:szCs w:val="22"/>
        </w:rPr>
      </w:pPr>
    </w:p>
    <w:p w14:paraId="2349222F" w14:textId="77777777" w:rsidR="00441904" w:rsidRPr="00E85EDA" w:rsidRDefault="00441904" w:rsidP="00596914">
      <w:pPr>
        <w:suppressAutoHyphens/>
        <w:ind w:right="14"/>
        <w:rPr>
          <w:szCs w:val="22"/>
        </w:rPr>
      </w:pPr>
    </w:p>
    <w:p w14:paraId="23492230" w14:textId="77777777" w:rsidR="00441904" w:rsidRPr="00E85EDA" w:rsidRDefault="00441904" w:rsidP="00596914">
      <w:pPr>
        <w:suppressAutoHyphens/>
        <w:ind w:right="14"/>
        <w:rPr>
          <w:szCs w:val="22"/>
        </w:rPr>
      </w:pPr>
    </w:p>
    <w:p w14:paraId="23492231" w14:textId="77777777" w:rsidR="00441904" w:rsidRPr="00E85EDA" w:rsidRDefault="00441904" w:rsidP="00596914">
      <w:pPr>
        <w:suppressAutoHyphens/>
        <w:ind w:right="14"/>
        <w:rPr>
          <w:szCs w:val="22"/>
        </w:rPr>
      </w:pPr>
    </w:p>
    <w:p w14:paraId="23492232" w14:textId="77777777" w:rsidR="00441904" w:rsidRPr="00E85EDA" w:rsidRDefault="00441904" w:rsidP="00596914">
      <w:pPr>
        <w:suppressAutoHyphens/>
        <w:ind w:right="14"/>
        <w:rPr>
          <w:szCs w:val="22"/>
        </w:rPr>
      </w:pPr>
    </w:p>
    <w:p w14:paraId="23492233" w14:textId="77777777" w:rsidR="00441904" w:rsidRPr="00E85EDA" w:rsidRDefault="00441904" w:rsidP="00596914">
      <w:pPr>
        <w:suppressAutoHyphens/>
        <w:ind w:right="14"/>
        <w:rPr>
          <w:szCs w:val="22"/>
        </w:rPr>
      </w:pPr>
    </w:p>
    <w:p w14:paraId="23492234" w14:textId="77777777" w:rsidR="00441904" w:rsidRPr="00E85EDA" w:rsidRDefault="00441904" w:rsidP="00596914">
      <w:pPr>
        <w:suppressAutoHyphens/>
        <w:ind w:right="14"/>
        <w:rPr>
          <w:szCs w:val="22"/>
        </w:rPr>
      </w:pPr>
    </w:p>
    <w:p w14:paraId="23492235" w14:textId="77777777" w:rsidR="00441904" w:rsidRPr="00E85EDA" w:rsidRDefault="00441904" w:rsidP="00596914">
      <w:pPr>
        <w:suppressAutoHyphens/>
        <w:ind w:right="14"/>
        <w:rPr>
          <w:szCs w:val="22"/>
        </w:rPr>
      </w:pPr>
    </w:p>
    <w:p w14:paraId="23492236" w14:textId="77777777" w:rsidR="00441904" w:rsidRPr="00E85EDA" w:rsidRDefault="00441904" w:rsidP="00596914">
      <w:pPr>
        <w:suppressAutoHyphens/>
        <w:ind w:right="14"/>
        <w:rPr>
          <w:szCs w:val="22"/>
        </w:rPr>
      </w:pPr>
    </w:p>
    <w:p w14:paraId="23492237" w14:textId="77777777" w:rsidR="00441904" w:rsidRPr="00E85EDA" w:rsidRDefault="00441904" w:rsidP="00596914">
      <w:pPr>
        <w:suppressAutoHyphens/>
        <w:ind w:right="14"/>
        <w:rPr>
          <w:szCs w:val="22"/>
        </w:rPr>
      </w:pPr>
    </w:p>
    <w:p w14:paraId="23492238" w14:textId="77777777" w:rsidR="00441904" w:rsidRPr="00E85EDA" w:rsidRDefault="00441904" w:rsidP="00596914">
      <w:pPr>
        <w:suppressAutoHyphens/>
        <w:ind w:right="14"/>
        <w:rPr>
          <w:szCs w:val="22"/>
        </w:rPr>
      </w:pPr>
    </w:p>
    <w:p w14:paraId="23492239" w14:textId="77777777" w:rsidR="00441904" w:rsidRPr="00E85EDA" w:rsidRDefault="00441904" w:rsidP="00596914">
      <w:pPr>
        <w:suppressAutoHyphens/>
        <w:ind w:right="14"/>
        <w:rPr>
          <w:szCs w:val="22"/>
        </w:rPr>
      </w:pPr>
    </w:p>
    <w:p w14:paraId="2349223A" w14:textId="77777777" w:rsidR="00441904" w:rsidRPr="00E85EDA" w:rsidRDefault="00441904" w:rsidP="00596914">
      <w:pPr>
        <w:suppressAutoHyphens/>
        <w:ind w:right="14"/>
        <w:rPr>
          <w:szCs w:val="22"/>
        </w:rPr>
      </w:pPr>
    </w:p>
    <w:p w14:paraId="2349223B" w14:textId="77777777" w:rsidR="00441904" w:rsidRPr="00E85EDA" w:rsidRDefault="00441904" w:rsidP="00596914">
      <w:pPr>
        <w:suppressAutoHyphens/>
        <w:ind w:right="14"/>
        <w:rPr>
          <w:szCs w:val="22"/>
        </w:rPr>
      </w:pPr>
    </w:p>
    <w:p w14:paraId="2349223C" w14:textId="77777777" w:rsidR="00441904" w:rsidRPr="00E85EDA" w:rsidRDefault="00441904" w:rsidP="00596914">
      <w:pPr>
        <w:suppressAutoHyphens/>
        <w:ind w:right="14"/>
        <w:rPr>
          <w:szCs w:val="22"/>
        </w:rPr>
      </w:pPr>
    </w:p>
    <w:p w14:paraId="2349223D" w14:textId="77777777" w:rsidR="00441904" w:rsidRPr="00E85EDA" w:rsidRDefault="00441904" w:rsidP="00596914">
      <w:pPr>
        <w:suppressAutoHyphens/>
        <w:ind w:right="14"/>
        <w:rPr>
          <w:szCs w:val="22"/>
        </w:rPr>
      </w:pPr>
    </w:p>
    <w:p w14:paraId="2349223E" w14:textId="77777777" w:rsidR="00441904" w:rsidRPr="00E85EDA" w:rsidRDefault="00441904" w:rsidP="00596914">
      <w:pPr>
        <w:suppressAutoHyphens/>
        <w:ind w:right="14"/>
        <w:rPr>
          <w:szCs w:val="22"/>
        </w:rPr>
      </w:pPr>
    </w:p>
    <w:p w14:paraId="2349223F" w14:textId="77777777" w:rsidR="00441904" w:rsidRPr="00E85EDA" w:rsidRDefault="00441904" w:rsidP="00596914">
      <w:pPr>
        <w:suppressAutoHyphens/>
        <w:ind w:right="14"/>
        <w:rPr>
          <w:szCs w:val="22"/>
        </w:rPr>
      </w:pPr>
    </w:p>
    <w:p w14:paraId="23492240" w14:textId="77777777" w:rsidR="00441904" w:rsidRPr="00E85EDA" w:rsidRDefault="00441904" w:rsidP="00596914">
      <w:pPr>
        <w:suppressAutoHyphens/>
        <w:ind w:right="14"/>
        <w:rPr>
          <w:szCs w:val="22"/>
        </w:rPr>
      </w:pPr>
    </w:p>
    <w:p w14:paraId="2347A581" w14:textId="77777777" w:rsidR="00BB19C9" w:rsidRPr="00E85EDA" w:rsidRDefault="00BB19C9" w:rsidP="00596914">
      <w:pPr>
        <w:suppressAutoHyphens/>
        <w:ind w:right="14"/>
        <w:rPr>
          <w:szCs w:val="22"/>
        </w:rPr>
      </w:pPr>
    </w:p>
    <w:p w14:paraId="23492241" w14:textId="77777777" w:rsidR="00441904" w:rsidRPr="00E85EDA" w:rsidRDefault="00441904" w:rsidP="00596914">
      <w:pPr>
        <w:suppressAutoHyphens/>
        <w:ind w:right="14"/>
        <w:rPr>
          <w:szCs w:val="22"/>
        </w:rPr>
      </w:pPr>
    </w:p>
    <w:p w14:paraId="23492242" w14:textId="5485A6E1" w:rsidR="00441904" w:rsidRPr="00E85EDA" w:rsidRDefault="00614BDD" w:rsidP="00596914">
      <w:pPr>
        <w:pStyle w:val="Heading1"/>
      </w:pPr>
      <w:r w:rsidRPr="00E85EDA">
        <w:t xml:space="preserve">A. </w:t>
      </w:r>
      <w:r w:rsidR="00441904" w:rsidRPr="00E85EDA">
        <w:t>ROTULAGEM</w:t>
      </w:r>
    </w:p>
    <w:p w14:paraId="23492243" w14:textId="77777777" w:rsidR="00441904" w:rsidRPr="00E85EDA" w:rsidRDefault="00441904" w:rsidP="00596914">
      <w:pPr>
        <w:shd w:val="clear" w:color="auto" w:fill="FFFFFF"/>
        <w:suppressAutoHyphens/>
        <w:ind w:right="14"/>
        <w:rPr>
          <w:szCs w:val="22"/>
        </w:rPr>
      </w:pPr>
      <w:r w:rsidRPr="00E85EDA">
        <w:rPr>
          <w:szCs w:val="22"/>
        </w:rPr>
        <w:br w:type="page"/>
      </w:r>
    </w:p>
    <w:p w14:paraId="23492244"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hd w:val="clear" w:color="auto" w:fill="FFFFFF"/>
        <w:suppressAutoHyphens/>
        <w:ind w:right="14"/>
        <w:rPr>
          <w:b/>
          <w:caps/>
          <w:szCs w:val="22"/>
        </w:rPr>
      </w:pPr>
      <w:r w:rsidRPr="00E85EDA">
        <w:rPr>
          <w:b/>
          <w:szCs w:val="22"/>
        </w:rPr>
        <w:lastRenderedPageBreak/>
        <w:t xml:space="preserve">INDICAÇÕES A INCLUIR </w:t>
      </w:r>
      <w:r w:rsidRPr="00E85EDA">
        <w:rPr>
          <w:b/>
          <w:caps/>
          <w:szCs w:val="22"/>
        </w:rPr>
        <w:t>no acondicionamento secundário</w:t>
      </w:r>
      <w:r w:rsidR="005D35B8" w:rsidRPr="00E85EDA">
        <w:rPr>
          <w:b/>
          <w:caps/>
          <w:szCs w:val="22"/>
        </w:rPr>
        <w:t xml:space="preserve"> E </w:t>
      </w:r>
      <w:r w:rsidR="005D35B8" w:rsidRPr="00E85EDA">
        <w:rPr>
          <w:b/>
          <w:szCs w:val="22"/>
        </w:rPr>
        <w:t>NO ACONDICIONAMENTO PRIMÁRIO</w:t>
      </w:r>
    </w:p>
    <w:p w14:paraId="23492245"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hd w:val="clear" w:color="auto" w:fill="FFFFFF"/>
        <w:suppressAutoHyphens/>
        <w:ind w:right="14"/>
        <w:rPr>
          <w:szCs w:val="22"/>
        </w:rPr>
      </w:pPr>
    </w:p>
    <w:p w14:paraId="23492246"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E85EDA">
        <w:rPr>
          <w:b/>
          <w:szCs w:val="22"/>
        </w:rPr>
        <w:t>EMBALAGEM EXTERIOR</w:t>
      </w:r>
      <w:r w:rsidR="00E10660" w:rsidRPr="00E85EDA">
        <w:rPr>
          <w:b/>
          <w:szCs w:val="22"/>
        </w:rPr>
        <w:t xml:space="preserve"> DO FRASCO E DO </w:t>
      </w:r>
      <w:r w:rsidR="00B075DA" w:rsidRPr="00E85EDA">
        <w:rPr>
          <w:b/>
          <w:szCs w:val="22"/>
        </w:rPr>
        <w:t>“</w:t>
      </w:r>
      <w:r w:rsidR="00E10660" w:rsidRPr="00E85EDA">
        <w:rPr>
          <w:b/>
          <w:szCs w:val="22"/>
        </w:rPr>
        <w:t>BLISTER</w:t>
      </w:r>
      <w:r w:rsidR="00B075DA" w:rsidRPr="00E85EDA">
        <w:rPr>
          <w:b/>
          <w:szCs w:val="22"/>
        </w:rPr>
        <w:t>”</w:t>
      </w:r>
    </w:p>
    <w:p w14:paraId="23492248" w14:textId="77777777" w:rsidR="00441904" w:rsidRPr="00E85EDA" w:rsidRDefault="00441904" w:rsidP="001275F9">
      <w:pPr>
        <w:keepNext/>
        <w:suppressAutoHyphens/>
        <w:ind w:right="14"/>
        <w:rPr>
          <w:szCs w:val="22"/>
        </w:rPr>
      </w:pPr>
    </w:p>
    <w:p w14:paraId="23492249" w14:textId="77777777" w:rsidR="00441904" w:rsidRPr="00E85EDA" w:rsidRDefault="00441904" w:rsidP="00596914">
      <w:pPr>
        <w:suppressAutoHyphens/>
        <w:ind w:right="14"/>
        <w:rPr>
          <w:szCs w:val="22"/>
        </w:rPr>
      </w:pPr>
    </w:p>
    <w:p w14:paraId="2349224A"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w:t>
      </w:r>
      <w:r w:rsidRPr="00E85EDA">
        <w:rPr>
          <w:b/>
          <w:szCs w:val="22"/>
        </w:rPr>
        <w:tab/>
      </w:r>
      <w:r w:rsidR="008B04D4" w:rsidRPr="00E85EDA">
        <w:rPr>
          <w:b/>
          <w:szCs w:val="22"/>
        </w:rPr>
        <w:t xml:space="preserve">NOME </w:t>
      </w:r>
      <w:r w:rsidRPr="00E85EDA">
        <w:rPr>
          <w:b/>
          <w:szCs w:val="22"/>
        </w:rPr>
        <w:t>DO MEDICAMENTO</w:t>
      </w:r>
    </w:p>
    <w:p w14:paraId="2349224B" w14:textId="77777777" w:rsidR="00441904" w:rsidRPr="00E85EDA" w:rsidRDefault="00441904" w:rsidP="00596914">
      <w:pPr>
        <w:keepNext/>
        <w:suppressAutoHyphens/>
        <w:ind w:right="14"/>
        <w:rPr>
          <w:szCs w:val="22"/>
        </w:rPr>
      </w:pPr>
    </w:p>
    <w:p w14:paraId="2349224C" w14:textId="77777777" w:rsidR="00441904" w:rsidRPr="00E85EDA" w:rsidRDefault="00F24EBD" w:rsidP="00596914">
      <w:pPr>
        <w:autoSpaceDE w:val="0"/>
        <w:autoSpaceDN w:val="0"/>
        <w:adjustRightInd w:val="0"/>
        <w:rPr>
          <w:szCs w:val="22"/>
        </w:rPr>
      </w:pPr>
      <w:r w:rsidRPr="00E85EDA">
        <w:rPr>
          <w:szCs w:val="22"/>
        </w:rPr>
        <w:t>Amlodipina/Valsartan Mylan</w:t>
      </w:r>
      <w:r w:rsidR="00441904" w:rsidRPr="00E85EDA">
        <w:rPr>
          <w:szCs w:val="22"/>
        </w:rPr>
        <w:t xml:space="preserve"> 5 mg/80 mg comprimidos revestidos por película</w:t>
      </w:r>
    </w:p>
    <w:p w14:paraId="2349224D" w14:textId="77777777" w:rsidR="00441904" w:rsidRPr="00E85EDA" w:rsidRDefault="00441904" w:rsidP="00596914">
      <w:pPr>
        <w:rPr>
          <w:szCs w:val="22"/>
        </w:rPr>
      </w:pPr>
      <w:r w:rsidRPr="00E85EDA">
        <w:rPr>
          <w:szCs w:val="22"/>
        </w:rPr>
        <w:t>amlodipina/valsartan</w:t>
      </w:r>
    </w:p>
    <w:p w14:paraId="2349224E" w14:textId="77777777" w:rsidR="00441904" w:rsidRPr="00E85EDA" w:rsidRDefault="00441904" w:rsidP="00596914">
      <w:pPr>
        <w:suppressAutoHyphens/>
        <w:ind w:right="14"/>
        <w:rPr>
          <w:szCs w:val="22"/>
        </w:rPr>
      </w:pPr>
    </w:p>
    <w:p w14:paraId="2349224F" w14:textId="77777777" w:rsidR="00441904" w:rsidRPr="00E85EDA" w:rsidRDefault="00441904" w:rsidP="00596914">
      <w:pPr>
        <w:suppressAutoHyphens/>
        <w:ind w:right="14"/>
        <w:rPr>
          <w:szCs w:val="22"/>
        </w:rPr>
      </w:pPr>
    </w:p>
    <w:p w14:paraId="23492250" w14:textId="7F9CA69E"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2.</w:t>
      </w:r>
      <w:r w:rsidRPr="00E85EDA">
        <w:rPr>
          <w:b/>
          <w:szCs w:val="22"/>
        </w:rPr>
        <w:tab/>
        <w:t>DESCRIÇÃO D</w:t>
      </w:r>
      <w:r w:rsidR="008B04D4" w:rsidRPr="00E85EDA">
        <w:rPr>
          <w:b/>
          <w:szCs w:val="22"/>
        </w:rPr>
        <w:t>A</w:t>
      </w:r>
      <w:r w:rsidRPr="00E85EDA">
        <w:rPr>
          <w:b/>
          <w:szCs w:val="22"/>
        </w:rPr>
        <w:t xml:space="preserve">S </w:t>
      </w:r>
      <w:r w:rsidR="008B04D4" w:rsidRPr="00E85EDA">
        <w:rPr>
          <w:b/>
          <w:szCs w:val="22"/>
        </w:rPr>
        <w:t>SUBSTÂNCIA</w:t>
      </w:r>
      <w:r w:rsidRPr="00E85EDA">
        <w:rPr>
          <w:b/>
          <w:szCs w:val="22"/>
        </w:rPr>
        <w:t>S ATIV</w:t>
      </w:r>
      <w:r w:rsidR="008B04D4" w:rsidRPr="00E85EDA">
        <w:rPr>
          <w:b/>
          <w:szCs w:val="22"/>
        </w:rPr>
        <w:t>A</w:t>
      </w:r>
      <w:r w:rsidRPr="00E85EDA">
        <w:rPr>
          <w:b/>
          <w:szCs w:val="22"/>
        </w:rPr>
        <w:t>S</w:t>
      </w:r>
    </w:p>
    <w:p w14:paraId="23492251" w14:textId="77777777" w:rsidR="00441904" w:rsidRPr="00E85EDA" w:rsidRDefault="00441904" w:rsidP="00596914">
      <w:pPr>
        <w:keepNext/>
        <w:suppressAutoHyphens/>
        <w:ind w:right="14"/>
        <w:rPr>
          <w:szCs w:val="22"/>
        </w:rPr>
      </w:pPr>
    </w:p>
    <w:p w14:paraId="23492252" w14:textId="77777777" w:rsidR="00441904" w:rsidRPr="00E85EDA" w:rsidRDefault="00441904" w:rsidP="00596914">
      <w:pPr>
        <w:autoSpaceDE w:val="0"/>
        <w:autoSpaceDN w:val="0"/>
        <w:adjustRightInd w:val="0"/>
        <w:rPr>
          <w:szCs w:val="22"/>
        </w:rPr>
      </w:pPr>
      <w:r w:rsidRPr="00E85EDA">
        <w:rPr>
          <w:szCs w:val="22"/>
        </w:rPr>
        <w:t>Cada comprimido contém 5 mg de amlodipina (como besilato de amlodipina) e 80 mg de valsartan.</w:t>
      </w:r>
    </w:p>
    <w:p w14:paraId="23492253" w14:textId="77777777" w:rsidR="00441904" w:rsidRPr="00E85EDA" w:rsidRDefault="00441904" w:rsidP="00596914">
      <w:pPr>
        <w:suppressAutoHyphens/>
        <w:ind w:right="14"/>
        <w:rPr>
          <w:szCs w:val="22"/>
        </w:rPr>
      </w:pPr>
    </w:p>
    <w:p w14:paraId="23492254" w14:textId="77777777" w:rsidR="00441904" w:rsidRPr="00E85EDA" w:rsidRDefault="00441904" w:rsidP="00596914">
      <w:pPr>
        <w:suppressAutoHyphens/>
        <w:ind w:right="14"/>
        <w:rPr>
          <w:szCs w:val="22"/>
        </w:rPr>
      </w:pPr>
    </w:p>
    <w:p w14:paraId="23492255"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3.</w:t>
      </w:r>
      <w:r w:rsidRPr="00E85EDA">
        <w:rPr>
          <w:b/>
          <w:szCs w:val="22"/>
        </w:rPr>
        <w:tab/>
        <w:t>LISTA DOS EXCIPIENTES</w:t>
      </w:r>
    </w:p>
    <w:p w14:paraId="23492257" w14:textId="77777777" w:rsidR="00F24EBD" w:rsidRPr="00E85EDA" w:rsidRDefault="00F24EBD" w:rsidP="00A91A2E">
      <w:pPr>
        <w:keepNext/>
        <w:suppressAutoHyphens/>
        <w:ind w:right="14"/>
        <w:rPr>
          <w:szCs w:val="22"/>
        </w:rPr>
      </w:pPr>
    </w:p>
    <w:p w14:paraId="23492258" w14:textId="77777777" w:rsidR="00441904" w:rsidRPr="00E85EDA" w:rsidRDefault="00441904" w:rsidP="00596914">
      <w:pPr>
        <w:suppressAutoHyphens/>
        <w:ind w:right="14"/>
        <w:rPr>
          <w:szCs w:val="22"/>
        </w:rPr>
      </w:pPr>
    </w:p>
    <w:p w14:paraId="23492259"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4.</w:t>
      </w:r>
      <w:r w:rsidRPr="00E85EDA">
        <w:rPr>
          <w:b/>
          <w:szCs w:val="22"/>
        </w:rPr>
        <w:tab/>
        <w:t>FORMA FARMACÊUTICA E CONTEÚDO</w:t>
      </w:r>
    </w:p>
    <w:p w14:paraId="2349225A" w14:textId="77777777" w:rsidR="00441904" w:rsidRPr="00E85EDA" w:rsidRDefault="00441904" w:rsidP="00596914">
      <w:pPr>
        <w:keepNext/>
        <w:suppressAutoHyphens/>
        <w:ind w:right="14"/>
        <w:rPr>
          <w:szCs w:val="22"/>
        </w:rPr>
      </w:pPr>
    </w:p>
    <w:p w14:paraId="2349225B" w14:textId="77777777" w:rsidR="00F24EBD" w:rsidRPr="00E85EDA" w:rsidRDefault="00F24EBD" w:rsidP="00596914">
      <w:pPr>
        <w:widowControl w:val="0"/>
        <w:rPr>
          <w:szCs w:val="22"/>
        </w:rPr>
      </w:pPr>
      <w:r w:rsidRPr="00E85EDA">
        <w:rPr>
          <w:szCs w:val="22"/>
          <w:highlight w:val="lightGray"/>
        </w:rPr>
        <w:t>Comprimido revestido por película.</w:t>
      </w:r>
    </w:p>
    <w:p w14:paraId="2349225C" w14:textId="77777777" w:rsidR="00F24EBD" w:rsidRPr="00E85EDA" w:rsidRDefault="00F24EBD" w:rsidP="00596914">
      <w:pPr>
        <w:widowControl w:val="0"/>
        <w:rPr>
          <w:szCs w:val="22"/>
        </w:rPr>
      </w:pPr>
    </w:p>
    <w:p w14:paraId="2349225D" w14:textId="77777777" w:rsidR="00F24EBD" w:rsidRPr="00E85EDA" w:rsidRDefault="00F24EBD" w:rsidP="00596914">
      <w:pPr>
        <w:keepNext/>
        <w:widowControl w:val="0"/>
        <w:rPr>
          <w:iCs/>
          <w:szCs w:val="22"/>
        </w:rPr>
      </w:pPr>
      <w:r w:rsidRPr="00E85EDA">
        <w:rPr>
          <w:iCs/>
          <w:szCs w:val="22"/>
          <w:highlight w:val="lightGray"/>
        </w:rPr>
        <w:t>Blister:</w:t>
      </w:r>
    </w:p>
    <w:p w14:paraId="2349225E" w14:textId="77777777" w:rsidR="00441904" w:rsidRPr="00E85EDA" w:rsidRDefault="00441904" w:rsidP="00596914">
      <w:pPr>
        <w:rPr>
          <w:szCs w:val="22"/>
          <w:lang w:bidi="th-TH"/>
        </w:rPr>
      </w:pPr>
      <w:r w:rsidRPr="00E85EDA">
        <w:rPr>
          <w:szCs w:val="22"/>
          <w:lang w:bidi="th-TH"/>
        </w:rPr>
        <w:t>14 </w:t>
      </w:r>
      <w:r w:rsidRPr="00E85EDA">
        <w:rPr>
          <w:szCs w:val="22"/>
        </w:rPr>
        <w:t>comprimidos revestidos por película</w:t>
      </w:r>
    </w:p>
    <w:p w14:paraId="2349225F" w14:textId="77777777" w:rsidR="00441904" w:rsidRPr="00E85EDA" w:rsidRDefault="00441904" w:rsidP="00596914">
      <w:pPr>
        <w:rPr>
          <w:szCs w:val="22"/>
          <w:highlight w:val="lightGray"/>
          <w:lang w:bidi="th-TH"/>
        </w:rPr>
      </w:pPr>
      <w:r w:rsidRPr="00E85EDA">
        <w:rPr>
          <w:szCs w:val="22"/>
          <w:highlight w:val="lightGray"/>
          <w:lang w:bidi="th-TH"/>
        </w:rPr>
        <w:t>28 </w:t>
      </w:r>
      <w:r w:rsidRPr="00E85EDA">
        <w:rPr>
          <w:szCs w:val="22"/>
          <w:highlight w:val="lightGray"/>
        </w:rPr>
        <w:t>comprimidos revestidos por película</w:t>
      </w:r>
    </w:p>
    <w:p w14:paraId="23492260" w14:textId="77777777" w:rsidR="00441904" w:rsidRPr="00E85EDA" w:rsidRDefault="00441904" w:rsidP="00596914">
      <w:pPr>
        <w:rPr>
          <w:szCs w:val="22"/>
          <w:highlight w:val="lightGray"/>
          <w:lang w:bidi="th-TH"/>
        </w:rPr>
      </w:pPr>
      <w:r w:rsidRPr="00E85EDA">
        <w:rPr>
          <w:szCs w:val="22"/>
          <w:highlight w:val="lightGray"/>
          <w:lang w:bidi="th-TH"/>
        </w:rPr>
        <w:t>56 </w:t>
      </w:r>
      <w:r w:rsidRPr="00E85EDA">
        <w:rPr>
          <w:szCs w:val="22"/>
          <w:highlight w:val="lightGray"/>
        </w:rPr>
        <w:t>comprimidos revestidos por película</w:t>
      </w:r>
    </w:p>
    <w:p w14:paraId="23492261" w14:textId="77777777" w:rsidR="00441904" w:rsidRPr="00E85EDA" w:rsidRDefault="00441904" w:rsidP="00596914">
      <w:pPr>
        <w:rPr>
          <w:szCs w:val="22"/>
          <w:highlight w:val="lightGray"/>
          <w:lang w:bidi="th-TH"/>
        </w:rPr>
      </w:pPr>
      <w:r w:rsidRPr="00E85EDA">
        <w:rPr>
          <w:szCs w:val="22"/>
          <w:highlight w:val="lightGray"/>
          <w:lang w:bidi="th-TH"/>
        </w:rPr>
        <w:t>98 </w:t>
      </w:r>
      <w:r w:rsidRPr="00E85EDA">
        <w:rPr>
          <w:szCs w:val="22"/>
          <w:highlight w:val="lightGray"/>
        </w:rPr>
        <w:t>comprimidos revestidos por película</w:t>
      </w:r>
    </w:p>
    <w:p w14:paraId="23492262" w14:textId="77777777" w:rsidR="003D780B" w:rsidRPr="00E85EDA" w:rsidRDefault="00F24EBD" w:rsidP="00596914">
      <w:pPr>
        <w:widowControl w:val="0"/>
        <w:rPr>
          <w:szCs w:val="22"/>
          <w:highlight w:val="lightGray"/>
        </w:rPr>
      </w:pPr>
      <w:r w:rsidRPr="00E85EDA">
        <w:rPr>
          <w:szCs w:val="22"/>
          <w:highlight w:val="lightGray"/>
        </w:rPr>
        <w:t>14</w:t>
      </w:r>
      <w:r w:rsidR="00EB0338" w:rsidRPr="00E85EDA">
        <w:rPr>
          <w:szCs w:val="22"/>
          <w:highlight w:val="lightGray"/>
        </w:rPr>
        <w:t> × </w:t>
      </w:r>
      <w:r w:rsidRPr="00E85EDA">
        <w:rPr>
          <w:szCs w:val="22"/>
          <w:highlight w:val="lightGray"/>
        </w:rPr>
        <w:t>1</w:t>
      </w:r>
      <w:r w:rsidR="00F57BE5" w:rsidRPr="00E85EDA">
        <w:rPr>
          <w:szCs w:val="22"/>
          <w:highlight w:val="lightGray"/>
        </w:rPr>
        <w:t> </w:t>
      </w:r>
      <w:r w:rsidRPr="00E85EDA">
        <w:rPr>
          <w:szCs w:val="22"/>
          <w:highlight w:val="lightGray"/>
        </w:rPr>
        <w:t>comprimidos revestidos por película (dose unitária)</w:t>
      </w:r>
    </w:p>
    <w:p w14:paraId="23492263" w14:textId="77777777" w:rsidR="00F24EBD" w:rsidRPr="00E85EDA" w:rsidRDefault="00F24EBD" w:rsidP="00596914">
      <w:pPr>
        <w:widowControl w:val="0"/>
        <w:rPr>
          <w:szCs w:val="22"/>
          <w:highlight w:val="lightGray"/>
        </w:rPr>
      </w:pPr>
      <w:r w:rsidRPr="00E85EDA">
        <w:rPr>
          <w:szCs w:val="22"/>
          <w:highlight w:val="lightGray"/>
        </w:rPr>
        <w:t>28</w:t>
      </w:r>
      <w:r w:rsidR="00EB0338" w:rsidRPr="00E85EDA">
        <w:rPr>
          <w:szCs w:val="22"/>
          <w:highlight w:val="lightGray"/>
        </w:rPr>
        <w:t> × </w:t>
      </w:r>
      <w:r w:rsidRPr="00E85EDA">
        <w:rPr>
          <w:szCs w:val="22"/>
          <w:highlight w:val="lightGray"/>
        </w:rPr>
        <w:t>1</w:t>
      </w:r>
      <w:r w:rsidR="00F57BE5" w:rsidRPr="00E85EDA">
        <w:rPr>
          <w:szCs w:val="22"/>
          <w:highlight w:val="lightGray"/>
        </w:rPr>
        <w:t> </w:t>
      </w:r>
      <w:r w:rsidRPr="00E85EDA">
        <w:rPr>
          <w:szCs w:val="22"/>
          <w:highlight w:val="lightGray"/>
        </w:rPr>
        <w:t>comprimidos revestidos por película (dose unitária)</w:t>
      </w:r>
    </w:p>
    <w:p w14:paraId="23492264" w14:textId="77777777" w:rsidR="00F24EBD" w:rsidRPr="00E85EDA" w:rsidRDefault="00F24EBD" w:rsidP="00596914">
      <w:pPr>
        <w:widowControl w:val="0"/>
        <w:rPr>
          <w:szCs w:val="22"/>
          <w:highlight w:val="lightGray"/>
        </w:rPr>
      </w:pPr>
      <w:r w:rsidRPr="00E85EDA">
        <w:rPr>
          <w:szCs w:val="22"/>
          <w:highlight w:val="lightGray"/>
        </w:rPr>
        <w:t>30</w:t>
      </w:r>
      <w:r w:rsidR="00EB0338" w:rsidRPr="00E85EDA">
        <w:rPr>
          <w:szCs w:val="22"/>
          <w:highlight w:val="lightGray"/>
        </w:rPr>
        <w:t> × </w:t>
      </w:r>
      <w:r w:rsidRPr="00E85EDA">
        <w:rPr>
          <w:szCs w:val="22"/>
          <w:highlight w:val="lightGray"/>
        </w:rPr>
        <w:t>1</w:t>
      </w:r>
      <w:r w:rsidR="00F57BE5" w:rsidRPr="00E85EDA">
        <w:rPr>
          <w:szCs w:val="22"/>
          <w:highlight w:val="lightGray"/>
        </w:rPr>
        <w:t> </w:t>
      </w:r>
      <w:r w:rsidRPr="00E85EDA">
        <w:rPr>
          <w:szCs w:val="22"/>
          <w:highlight w:val="lightGray"/>
        </w:rPr>
        <w:t>comprimidos revestidos por película (dose unitária)</w:t>
      </w:r>
    </w:p>
    <w:p w14:paraId="23492265" w14:textId="77777777" w:rsidR="00C859F5" w:rsidRPr="00E85EDA" w:rsidRDefault="00C859F5" w:rsidP="00596914">
      <w:pPr>
        <w:rPr>
          <w:szCs w:val="22"/>
          <w:highlight w:val="lightGray"/>
          <w:lang w:bidi="th-TH"/>
        </w:rPr>
      </w:pPr>
      <w:r w:rsidRPr="00E85EDA">
        <w:rPr>
          <w:szCs w:val="22"/>
          <w:highlight w:val="lightGray"/>
        </w:rPr>
        <w:t>56</w:t>
      </w:r>
      <w:r w:rsidR="00EB0338" w:rsidRPr="00E85EDA">
        <w:rPr>
          <w:szCs w:val="22"/>
          <w:highlight w:val="lightGray"/>
        </w:rPr>
        <w:t> × </w:t>
      </w:r>
      <w:r w:rsidRPr="00E85EDA">
        <w:rPr>
          <w:szCs w:val="22"/>
          <w:highlight w:val="lightGray"/>
        </w:rPr>
        <w:t>1 comprimido</w:t>
      </w:r>
      <w:r w:rsidR="00F24EBD" w:rsidRPr="00E85EDA">
        <w:rPr>
          <w:szCs w:val="22"/>
          <w:highlight w:val="lightGray"/>
        </w:rPr>
        <w:t>s</w:t>
      </w:r>
      <w:r w:rsidRPr="00E85EDA">
        <w:rPr>
          <w:szCs w:val="22"/>
          <w:highlight w:val="lightGray"/>
        </w:rPr>
        <w:t xml:space="preserve"> revestido</w:t>
      </w:r>
      <w:r w:rsidR="00F24EBD" w:rsidRPr="00E85EDA">
        <w:rPr>
          <w:szCs w:val="22"/>
          <w:highlight w:val="lightGray"/>
        </w:rPr>
        <w:t>s</w:t>
      </w:r>
      <w:r w:rsidRPr="00E85EDA">
        <w:rPr>
          <w:szCs w:val="22"/>
          <w:highlight w:val="lightGray"/>
        </w:rPr>
        <w:t xml:space="preserve"> por película</w:t>
      </w:r>
      <w:r w:rsidRPr="00E85EDA">
        <w:rPr>
          <w:szCs w:val="22"/>
          <w:highlight w:val="lightGray"/>
          <w:lang w:bidi="th-TH"/>
        </w:rPr>
        <w:t xml:space="preserve"> (dose unitária)</w:t>
      </w:r>
    </w:p>
    <w:p w14:paraId="23492266" w14:textId="77777777" w:rsidR="00F24EBD" w:rsidRPr="00E85EDA" w:rsidRDefault="00F24EBD" w:rsidP="00596914">
      <w:pPr>
        <w:rPr>
          <w:szCs w:val="22"/>
          <w:highlight w:val="lightGray"/>
        </w:rPr>
      </w:pPr>
      <w:r w:rsidRPr="00E85EDA">
        <w:rPr>
          <w:szCs w:val="22"/>
          <w:highlight w:val="lightGray"/>
        </w:rPr>
        <w:t>90</w:t>
      </w:r>
      <w:r w:rsidR="00EB0338" w:rsidRPr="00E85EDA">
        <w:rPr>
          <w:szCs w:val="22"/>
          <w:highlight w:val="lightGray"/>
        </w:rPr>
        <w:t> × </w:t>
      </w:r>
      <w:r w:rsidRPr="00E85EDA">
        <w:rPr>
          <w:szCs w:val="22"/>
          <w:highlight w:val="lightGray"/>
        </w:rPr>
        <w:t>1 comprimidos revestidos por película (dose unitária)</w:t>
      </w:r>
    </w:p>
    <w:p w14:paraId="23492267" w14:textId="77777777" w:rsidR="00C859F5" w:rsidRPr="00E85EDA" w:rsidRDefault="00C859F5" w:rsidP="00596914">
      <w:pPr>
        <w:rPr>
          <w:szCs w:val="22"/>
          <w:lang w:bidi="th-TH"/>
        </w:rPr>
      </w:pPr>
      <w:r w:rsidRPr="00E85EDA">
        <w:rPr>
          <w:szCs w:val="22"/>
          <w:highlight w:val="lightGray"/>
        </w:rPr>
        <w:t>98</w:t>
      </w:r>
      <w:r w:rsidR="00EB0338" w:rsidRPr="00E85EDA">
        <w:rPr>
          <w:szCs w:val="22"/>
          <w:highlight w:val="lightGray"/>
        </w:rPr>
        <w:t> × </w:t>
      </w:r>
      <w:r w:rsidRPr="00E85EDA">
        <w:rPr>
          <w:szCs w:val="22"/>
          <w:highlight w:val="lightGray"/>
        </w:rPr>
        <w:t>1 comprimido</w:t>
      </w:r>
      <w:r w:rsidR="00F24EBD" w:rsidRPr="00E85EDA">
        <w:rPr>
          <w:szCs w:val="22"/>
          <w:highlight w:val="lightGray"/>
        </w:rPr>
        <w:t>s</w:t>
      </w:r>
      <w:r w:rsidRPr="00E85EDA">
        <w:rPr>
          <w:szCs w:val="22"/>
          <w:highlight w:val="lightGray"/>
        </w:rPr>
        <w:t xml:space="preserve"> revestido</w:t>
      </w:r>
      <w:r w:rsidR="00F24EBD" w:rsidRPr="00E85EDA">
        <w:rPr>
          <w:szCs w:val="22"/>
          <w:highlight w:val="lightGray"/>
        </w:rPr>
        <w:t>s</w:t>
      </w:r>
      <w:r w:rsidRPr="00E85EDA">
        <w:rPr>
          <w:szCs w:val="22"/>
          <w:highlight w:val="lightGray"/>
        </w:rPr>
        <w:t xml:space="preserve"> por película (dose unitária)</w:t>
      </w:r>
    </w:p>
    <w:p w14:paraId="23492268" w14:textId="77777777" w:rsidR="00441904" w:rsidRPr="00E85EDA" w:rsidRDefault="00441904" w:rsidP="00596914">
      <w:pPr>
        <w:rPr>
          <w:szCs w:val="22"/>
        </w:rPr>
      </w:pPr>
    </w:p>
    <w:p w14:paraId="23492269" w14:textId="77777777" w:rsidR="00F24EBD" w:rsidRPr="00E85EDA" w:rsidRDefault="00F24EBD" w:rsidP="00596914">
      <w:pPr>
        <w:keepNext/>
        <w:widowControl w:val="0"/>
        <w:rPr>
          <w:szCs w:val="22"/>
          <w:highlight w:val="lightGray"/>
        </w:rPr>
      </w:pPr>
      <w:r w:rsidRPr="00E85EDA">
        <w:rPr>
          <w:szCs w:val="22"/>
          <w:highlight w:val="lightGray"/>
        </w:rPr>
        <w:t>Frasco:</w:t>
      </w:r>
    </w:p>
    <w:p w14:paraId="2349226A" w14:textId="77777777" w:rsidR="00F24EBD" w:rsidRPr="00E85EDA" w:rsidRDefault="00F24EBD" w:rsidP="00596914">
      <w:pPr>
        <w:widowControl w:val="0"/>
        <w:rPr>
          <w:szCs w:val="22"/>
          <w:highlight w:val="lightGray"/>
        </w:rPr>
      </w:pPr>
      <w:r w:rsidRPr="00E85EDA">
        <w:rPr>
          <w:szCs w:val="22"/>
          <w:highlight w:val="lightGray"/>
        </w:rPr>
        <w:t>28</w:t>
      </w:r>
      <w:r w:rsidR="00F57BE5" w:rsidRPr="00E85EDA">
        <w:rPr>
          <w:szCs w:val="22"/>
          <w:highlight w:val="lightGray"/>
        </w:rPr>
        <w:t> </w:t>
      </w:r>
      <w:r w:rsidRPr="00E85EDA">
        <w:rPr>
          <w:szCs w:val="22"/>
          <w:highlight w:val="lightGray"/>
        </w:rPr>
        <w:t>comprimidos revestidos por película</w:t>
      </w:r>
    </w:p>
    <w:p w14:paraId="2349226B" w14:textId="77777777" w:rsidR="00F24EBD" w:rsidRPr="00E85EDA" w:rsidRDefault="00F24EBD" w:rsidP="00596914">
      <w:pPr>
        <w:widowControl w:val="0"/>
        <w:rPr>
          <w:szCs w:val="22"/>
          <w:highlight w:val="lightGray"/>
        </w:rPr>
      </w:pPr>
      <w:r w:rsidRPr="00E85EDA">
        <w:rPr>
          <w:szCs w:val="22"/>
          <w:highlight w:val="lightGray"/>
        </w:rPr>
        <w:t>56</w:t>
      </w:r>
      <w:r w:rsidR="00F57BE5" w:rsidRPr="00E85EDA">
        <w:rPr>
          <w:szCs w:val="22"/>
          <w:highlight w:val="lightGray"/>
        </w:rPr>
        <w:t> </w:t>
      </w:r>
      <w:r w:rsidRPr="00E85EDA">
        <w:rPr>
          <w:szCs w:val="22"/>
          <w:highlight w:val="lightGray"/>
        </w:rPr>
        <w:t>comprimidos revestidos por película</w:t>
      </w:r>
    </w:p>
    <w:p w14:paraId="2349226C" w14:textId="77777777" w:rsidR="00F24EBD" w:rsidRPr="00E85EDA" w:rsidRDefault="00F24EBD" w:rsidP="00596914">
      <w:pPr>
        <w:rPr>
          <w:szCs w:val="22"/>
        </w:rPr>
      </w:pPr>
      <w:r w:rsidRPr="00E85EDA">
        <w:rPr>
          <w:szCs w:val="22"/>
          <w:highlight w:val="lightGray"/>
        </w:rPr>
        <w:t>98</w:t>
      </w:r>
      <w:r w:rsidR="00F57BE5" w:rsidRPr="00E85EDA">
        <w:rPr>
          <w:szCs w:val="22"/>
          <w:highlight w:val="lightGray"/>
        </w:rPr>
        <w:t> </w:t>
      </w:r>
      <w:r w:rsidRPr="00E85EDA">
        <w:rPr>
          <w:szCs w:val="22"/>
          <w:highlight w:val="lightGray"/>
        </w:rPr>
        <w:t>comprimidos revestidos por película</w:t>
      </w:r>
    </w:p>
    <w:p w14:paraId="2349226D" w14:textId="77777777" w:rsidR="002A454C" w:rsidRPr="00E85EDA" w:rsidRDefault="002A454C" w:rsidP="00596914">
      <w:pPr>
        <w:rPr>
          <w:szCs w:val="22"/>
          <w:shd w:val="clear" w:color="000000" w:fill="auto"/>
        </w:rPr>
      </w:pPr>
    </w:p>
    <w:p w14:paraId="2349226E" w14:textId="77777777" w:rsidR="00441904" w:rsidRPr="00E85EDA" w:rsidRDefault="00441904" w:rsidP="00596914">
      <w:pPr>
        <w:rPr>
          <w:szCs w:val="22"/>
        </w:rPr>
      </w:pPr>
    </w:p>
    <w:p w14:paraId="2349226F" w14:textId="2881B3ED"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5.</w:t>
      </w:r>
      <w:r w:rsidRPr="00E85EDA">
        <w:rPr>
          <w:b/>
          <w:szCs w:val="22"/>
        </w:rPr>
        <w:tab/>
        <w:t>MODO E VIA DE ADMINISTRAÇÃO</w:t>
      </w:r>
    </w:p>
    <w:p w14:paraId="23492270" w14:textId="77777777" w:rsidR="00441904" w:rsidRPr="00E85EDA" w:rsidRDefault="00441904" w:rsidP="00596914">
      <w:pPr>
        <w:keepNext/>
        <w:suppressAutoHyphens/>
        <w:ind w:right="14"/>
        <w:rPr>
          <w:szCs w:val="22"/>
        </w:rPr>
      </w:pPr>
    </w:p>
    <w:p w14:paraId="23492271" w14:textId="77777777" w:rsidR="00441904" w:rsidRPr="00E85EDA" w:rsidRDefault="00441904" w:rsidP="00596914">
      <w:pPr>
        <w:suppressAutoHyphens/>
        <w:ind w:right="14"/>
        <w:rPr>
          <w:szCs w:val="22"/>
        </w:rPr>
      </w:pPr>
      <w:r w:rsidRPr="00E85EDA">
        <w:rPr>
          <w:szCs w:val="22"/>
        </w:rPr>
        <w:t>Consultar o folheto informativo</w:t>
      </w:r>
      <w:r w:rsidR="008B04D4" w:rsidRPr="00E85EDA">
        <w:rPr>
          <w:szCs w:val="22"/>
        </w:rPr>
        <w:t xml:space="preserve"> antes de utilizar</w:t>
      </w:r>
      <w:r w:rsidRPr="00E85EDA">
        <w:rPr>
          <w:szCs w:val="22"/>
        </w:rPr>
        <w:t>.</w:t>
      </w:r>
    </w:p>
    <w:p w14:paraId="23492272" w14:textId="77777777" w:rsidR="00D16043" w:rsidRPr="00E85EDA" w:rsidRDefault="00D16043" w:rsidP="00596914">
      <w:pPr>
        <w:suppressAutoHyphens/>
        <w:ind w:right="14"/>
        <w:rPr>
          <w:szCs w:val="22"/>
        </w:rPr>
      </w:pPr>
      <w:r w:rsidRPr="00E85EDA">
        <w:rPr>
          <w:szCs w:val="22"/>
        </w:rPr>
        <w:t>Via oral.</w:t>
      </w:r>
    </w:p>
    <w:p w14:paraId="23492273" w14:textId="77777777" w:rsidR="00441904" w:rsidRPr="00E85EDA" w:rsidRDefault="00441904" w:rsidP="00596914">
      <w:pPr>
        <w:suppressAutoHyphens/>
        <w:ind w:right="14"/>
        <w:rPr>
          <w:szCs w:val="22"/>
        </w:rPr>
      </w:pPr>
    </w:p>
    <w:p w14:paraId="23492274" w14:textId="77777777" w:rsidR="00441904" w:rsidRPr="00E85EDA" w:rsidRDefault="00441904" w:rsidP="00596914">
      <w:pPr>
        <w:suppressAutoHyphens/>
        <w:ind w:right="14"/>
        <w:rPr>
          <w:szCs w:val="22"/>
        </w:rPr>
      </w:pPr>
    </w:p>
    <w:p w14:paraId="23492275"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6.</w:t>
      </w:r>
      <w:r w:rsidRPr="00E85EDA">
        <w:rPr>
          <w:b/>
          <w:szCs w:val="22"/>
        </w:rPr>
        <w:tab/>
        <w:t xml:space="preserve">ADVERTÊNCIA ESPECIAL DE QUE O MEDICAMENTO DEVE SER MANTIDO FORA </w:t>
      </w:r>
      <w:r w:rsidR="00D62BD2" w:rsidRPr="00E85EDA">
        <w:rPr>
          <w:b/>
          <w:szCs w:val="22"/>
        </w:rPr>
        <w:t xml:space="preserve">DA VISTA E </w:t>
      </w:r>
      <w:r w:rsidRPr="00E85EDA">
        <w:rPr>
          <w:b/>
          <w:szCs w:val="22"/>
        </w:rPr>
        <w:t>DO ALCANCE DAS CRIANÇAS</w:t>
      </w:r>
    </w:p>
    <w:p w14:paraId="23492276" w14:textId="77777777" w:rsidR="00441904" w:rsidRPr="00E85EDA" w:rsidRDefault="00441904" w:rsidP="00596914">
      <w:pPr>
        <w:keepNext/>
        <w:suppressAutoHyphens/>
        <w:ind w:right="14"/>
        <w:rPr>
          <w:szCs w:val="22"/>
        </w:rPr>
      </w:pPr>
    </w:p>
    <w:p w14:paraId="23492277" w14:textId="77777777" w:rsidR="00441904" w:rsidRPr="00E85EDA" w:rsidRDefault="00441904" w:rsidP="00596914">
      <w:pPr>
        <w:suppressAutoHyphens/>
        <w:ind w:right="14"/>
        <w:rPr>
          <w:szCs w:val="22"/>
        </w:rPr>
      </w:pPr>
      <w:r w:rsidRPr="00E85EDA">
        <w:rPr>
          <w:szCs w:val="22"/>
        </w:rPr>
        <w:t xml:space="preserve">Manter fora </w:t>
      </w:r>
      <w:r w:rsidR="00D16043" w:rsidRPr="00E85EDA">
        <w:rPr>
          <w:szCs w:val="22"/>
        </w:rPr>
        <w:t xml:space="preserve">da vista e </w:t>
      </w:r>
      <w:r w:rsidRPr="00E85EDA">
        <w:rPr>
          <w:szCs w:val="22"/>
        </w:rPr>
        <w:t>do alcance das crianças.</w:t>
      </w:r>
    </w:p>
    <w:p w14:paraId="23492278" w14:textId="77777777" w:rsidR="00441904" w:rsidRPr="00E85EDA" w:rsidRDefault="00441904" w:rsidP="00596914">
      <w:pPr>
        <w:suppressAutoHyphens/>
        <w:ind w:right="14"/>
        <w:rPr>
          <w:szCs w:val="22"/>
        </w:rPr>
      </w:pPr>
    </w:p>
    <w:p w14:paraId="23492279" w14:textId="77777777" w:rsidR="00441904" w:rsidRPr="00E85EDA" w:rsidRDefault="00441904" w:rsidP="00596914">
      <w:pPr>
        <w:suppressAutoHyphens/>
        <w:ind w:right="14"/>
        <w:rPr>
          <w:szCs w:val="22"/>
        </w:rPr>
      </w:pPr>
    </w:p>
    <w:p w14:paraId="2349227A"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lastRenderedPageBreak/>
        <w:t>7.</w:t>
      </w:r>
      <w:r w:rsidRPr="00E85EDA">
        <w:rPr>
          <w:b/>
          <w:szCs w:val="22"/>
        </w:rPr>
        <w:tab/>
        <w:t>OUTRAS ADVERTÊNCIAS ESPECIAIS, SE NECESSÁRIO</w:t>
      </w:r>
    </w:p>
    <w:p w14:paraId="2349227C" w14:textId="77777777" w:rsidR="00441904" w:rsidRPr="00E85EDA" w:rsidRDefault="00441904" w:rsidP="00A91A2E">
      <w:pPr>
        <w:keepNext/>
        <w:suppressAutoHyphens/>
        <w:ind w:right="14"/>
        <w:rPr>
          <w:szCs w:val="22"/>
        </w:rPr>
      </w:pPr>
    </w:p>
    <w:p w14:paraId="2349227D" w14:textId="77777777" w:rsidR="00F57BE5" w:rsidRPr="00E85EDA" w:rsidRDefault="00F57BE5" w:rsidP="00596914">
      <w:pPr>
        <w:suppressAutoHyphens/>
        <w:ind w:right="14"/>
        <w:rPr>
          <w:szCs w:val="22"/>
        </w:rPr>
      </w:pPr>
    </w:p>
    <w:p w14:paraId="2349227E"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8.</w:t>
      </w:r>
      <w:r w:rsidRPr="00E85EDA">
        <w:rPr>
          <w:b/>
          <w:szCs w:val="22"/>
        </w:rPr>
        <w:tab/>
        <w:t>PRAZO DE VALIDADE</w:t>
      </w:r>
    </w:p>
    <w:p w14:paraId="2349227F" w14:textId="77777777" w:rsidR="00441904" w:rsidRPr="00E85EDA" w:rsidRDefault="00441904" w:rsidP="00596914">
      <w:pPr>
        <w:keepNext/>
        <w:suppressAutoHyphens/>
        <w:ind w:right="14"/>
        <w:rPr>
          <w:szCs w:val="22"/>
        </w:rPr>
      </w:pPr>
    </w:p>
    <w:p w14:paraId="23492280" w14:textId="77777777" w:rsidR="00441904" w:rsidRPr="00E85EDA" w:rsidRDefault="00441904" w:rsidP="00596914">
      <w:pPr>
        <w:rPr>
          <w:szCs w:val="22"/>
        </w:rPr>
      </w:pPr>
      <w:r w:rsidRPr="00E85EDA">
        <w:rPr>
          <w:szCs w:val="22"/>
        </w:rPr>
        <w:t>EXP</w:t>
      </w:r>
    </w:p>
    <w:p w14:paraId="23492281" w14:textId="77777777" w:rsidR="002A454C" w:rsidRPr="00E85EDA" w:rsidRDefault="002A454C" w:rsidP="00596914">
      <w:pPr>
        <w:rPr>
          <w:szCs w:val="22"/>
        </w:rPr>
      </w:pPr>
    </w:p>
    <w:p w14:paraId="23492282" w14:textId="77777777" w:rsidR="002A454C" w:rsidRPr="00E85EDA" w:rsidRDefault="002A454C" w:rsidP="00596914">
      <w:pPr>
        <w:rPr>
          <w:szCs w:val="22"/>
        </w:rPr>
      </w:pPr>
      <w:r w:rsidRPr="00E85EDA">
        <w:rPr>
          <w:i/>
          <w:szCs w:val="22"/>
          <w:highlight w:val="lightGray"/>
        </w:rPr>
        <w:t xml:space="preserve">Para embalagens com frascos: </w:t>
      </w:r>
      <w:r w:rsidRPr="00E85EDA">
        <w:rPr>
          <w:szCs w:val="22"/>
          <w:highlight w:val="lightGray"/>
        </w:rPr>
        <w:t>Após a primeira abertura, utilizar no prazo de 100</w:t>
      </w:r>
      <w:r w:rsidR="00EB0338" w:rsidRPr="00E85EDA">
        <w:rPr>
          <w:szCs w:val="22"/>
          <w:highlight w:val="lightGray"/>
        </w:rPr>
        <w:t> </w:t>
      </w:r>
      <w:r w:rsidRPr="00E85EDA">
        <w:rPr>
          <w:szCs w:val="22"/>
          <w:highlight w:val="lightGray"/>
        </w:rPr>
        <w:t>dias.</w:t>
      </w:r>
    </w:p>
    <w:p w14:paraId="23492283" w14:textId="77777777" w:rsidR="00441904" w:rsidRPr="00E85EDA" w:rsidRDefault="00F10E1A" w:rsidP="00596914">
      <w:pPr>
        <w:suppressAutoHyphens/>
        <w:ind w:right="14"/>
      </w:pPr>
      <w:r w:rsidRPr="00E85EDA">
        <w:rPr>
          <w:szCs w:val="22"/>
        </w:rPr>
        <w:t>Data de abertura:</w:t>
      </w:r>
      <w:r w:rsidRPr="00E85EDA">
        <w:t xml:space="preserve"> __________</w:t>
      </w:r>
    </w:p>
    <w:p w14:paraId="23492284" w14:textId="77777777" w:rsidR="00F10E1A" w:rsidRPr="00E85EDA" w:rsidRDefault="00F10E1A" w:rsidP="00596914">
      <w:pPr>
        <w:suppressAutoHyphens/>
        <w:ind w:right="14"/>
      </w:pPr>
      <w:r w:rsidRPr="00E85EDA">
        <w:t>Data de descarte: __________</w:t>
      </w:r>
    </w:p>
    <w:p w14:paraId="23492285" w14:textId="77777777" w:rsidR="00F10E1A" w:rsidRPr="00E85EDA" w:rsidRDefault="00F10E1A" w:rsidP="00596914">
      <w:pPr>
        <w:suppressAutoHyphens/>
        <w:ind w:right="14"/>
        <w:rPr>
          <w:szCs w:val="22"/>
        </w:rPr>
      </w:pPr>
    </w:p>
    <w:p w14:paraId="23492286" w14:textId="77777777" w:rsidR="00441904" w:rsidRPr="00E85EDA" w:rsidRDefault="00441904" w:rsidP="00596914">
      <w:pPr>
        <w:suppressAutoHyphens/>
        <w:ind w:right="14"/>
        <w:rPr>
          <w:szCs w:val="22"/>
        </w:rPr>
      </w:pPr>
    </w:p>
    <w:p w14:paraId="23492287"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9.</w:t>
      </w:r>
      <w:r w:rsidRPr="00E85EDA">
        <w:rPr>
          <w:b/>
          <w:szCs w:val="22"/>
        </w:rPr>
        <w:tab/>
        <w:t>CONDIÇÕES ESPECIAIS DE CONSERVAÇÃO</w:t>
      </w:r>
    </w:p>
    <w:p w14:paraId="23492289" w14:textId="77777777" w:rsidR="00441904" w:rsidRPr="00E85EDA" w:rsidRDefault="00441904" w:rsidP="00A91A2E">
      <w:pPr>
        <w:keepNext/>
        <w:suppressAutoHyphens/>
        <w:ind w:right="14"/>
        <w:rPr>
          <w:szCs w:val="22"/>
        </w:rPr>
      </w:pPr>
    </w:p>
    <w:p w14:paraId="2349228A" w14:textId="77777777" w:rsidR="00441904" w:rsidRPr="00E85EDA" w:rsidRDefault="00441904" w:rsidP="00596914">
      <w:pPr>
        <w:suppressAutoHyphens/>
        <w:ind w:right="14"/>
        <w:rPr>
          <w:szCs w:val="22"/>
        </w:rPr>
      </w:pPr>
    </w:p>
    <w:p w14:paraId="2349228B"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10.</w:t>
      </w:r>
      <w:r w:rsidRPr="00E85EDA">
        <w:rPr>
          <w:b/>
          <w:szCs w:val="22"/>
        </w:rPr>
        <w:tab/>
        <w:t xml:space="preserve">CUIDADOS ESPECIAIS QUANTO À ELIMINAÇÃO DO MEDICAMENTO NÃO UTILIZADO OU DOS RESÍDUOS PROVENIENTES DESSE MEDICAMENTO, SE </w:t>
      </w:r>
      <w:r w:rsidR="008B04D4" w:rsidRPr="00E85EDA">
        <w:rPr>
          <w:b/>
          <w:szCs w:val="22"/>
        </w:rPr>
        <w:t>APLICÁVEL</w:t>
      </w:r>
    </w:p>
    <w:p w14:paraId="2349228D" w14:textId="77777777" w:rsidR="00AE70AF" w:rsidRPr="00E85EDA" w:rsidRDefault="00AE70AF" w:rsidP="00A91A2E">
      <w:pPr>
        <w:keepNext/>
        <w:suppressAutoHyphens/>
        <w:ind w:right="14"/>
        <w:rPr>
          <w:szCs w:val="22"/>
        </w:rPr>
      </w:pPr>
    </w:p>
    <w:p w14:paraId="2349228E" w14:textId="77777777" w:rsidR="00441904" w:rsidRPr="00E85EDA" w:rsidRDefault="00441904" w:rsidP="00596914">
      <w:pPr>
        <w:suppressAutoHyphens/>
        <w:ind w:right="14"/>
        <w:rPr>
          <w:bCs/>
          <w:szCs w:val="22"/>
        </w:rPr>
      </w:pPr>
    </w:p>
    <w:p w14:paraId="2349228F"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11.</w:t>
      </w:r>
      <w:r w:rsidRPr="00E85EDA">
        <w:rPr>
          <w:b/>
          <w:szCs w:val="22"/>
        </w:rPr>
        <w:tab/>
        <w:t>NOME E ENDEREÇO DO TITULAR DA AUTORIZAÇÃO DE INTRODUÇÃO NO MERCADO</w:t>
      </w:r>
    </w:p>
    <w:p w14:paraId="23492290" w14:textId="77777777" w:rsidR="00441904" w:rsidRPr="00E85EDA" w:rsidRDefault="00441904" w:rsidP="00596914">
      <w:pPr>
        <w:keepNext/>
        <w:suppressAutoHyphens/>
        <w:ind w:right="14"/>
        <w:rPr>
          <w:szCs w:val="22"/>
        </w:rPr>
      </w:pPr>
    </w:p>
    <w:p w14:paraId="6AFA6578" w14:textId="77777777" w:rsidR="00EF1B2D" w:rsidRPr="00E85EDA" w:rsidRDefault="00EF1B2D" w:rsidP="00596914">
      <w:pPr>
        <w:pStyle w:val="NormalKeep"/>
        <w:rPr>
          <w:lang w:val="en-GB"/>
        </w:rPr>
      </w:pPr>
      <w:r w:rsidRPr="00E85EDA">
        <w:rPr>
          <w:lang w:val="en-GB"/>
        </w:rPr>
        <w:t>Mylan Pharmaceuticals Limited</w:t>
      </w:r>
    </w:p>
    <w:p w14:paraId="2313ABC0" w14:textId="77777777" w:rsidR="00EF1B2D" w:rsidRPr="00E85EDA" w:rsidRDefault="00EF1B2D" w:rsidP="00596914">
      <w:pPr>
        <w:pStyle w:val="NormalKeep"/>
        <w:rPr>
          <w:lang w:val="en-GB"/>
        </w:rPr>
      </w:pPr>
      <w:proofErr w:type="spellStart"/>
      <w:r w:rsidRPr="00E85EDA">
        <w:rPr>
          <w:lang w:val="en-GB"/>
        </w:rPr>
        <w:t>Damastown</w:t>
      </w:r>
      <w:proofErr w:type="spellEnd"/>
      <w:r w:rsidRPr="00E85EDA">
        <w:rPr>
          <w:lang w:val="en-GB"/>
        </w:rPr>
        <w:t xml:space="preserve"> Industrial Park, </w:t>
      </w:r>
    </w:p>
    <w:p w14:paraId="44B0A1AB" w14:textId="77777777" w:rsidR="00EF1B2D" w:rsidRPr="00E85EDA" w:rsidRDefault="00EF1B2D" w:rsidP="00596914">
      <w:pPr>
        <w:pStyle w:val="NormalKeep"/>
      </w:pPr>
      <w:r w:rsidRPr="00E85EDA">
        <w:t xml:space="preserve">Mulhuddart, Dublin 15, </w:t>
      </w:r>
    </w:p>
    <w:p w14:paraId="4736EA72" w14:textId="77777777" w:rsidR="00EF1B2D" w:rsidRPr="00E85EDA" w:rsidRDefault="00EF1B2D" w:rsidP="00596914">
      <w:pPr>
        <w:pStyle w:val="NormalKeep"/>
      </w:pPr>
      <w:r w:rsidRPr="00E85EDA">
        <w:t>DUBLIN</w:t>
      </w:r>
    </w:p>
    <w:p w14:paraId="23492295" w14:textId="20CD02A4" w:rsidR="00441904" w:rsidRPr="00E85EDA" w:rsidRDefault="00EF1B2D" w:rsidP="00596914">
      <w:pPr>
        <w:suppressAutoHyphens/>
        <w:ind w:right="14"/>
        <w:rPr>
          <w:szCs w:val="22"/>
        </w:rPr>
      </w:pPr>
      <w:r w:rsidRPr="00E85EDA">
        <w:t>Irlanda</w:t>
      </w:r>
    </w:p>
    <w:p w14:paraId="23492296" w14:textId="77777777" w:rsidR="00441904" w:rsidRPr="00E85EDA" w:rsidRDefault="00441904" w:rsidP="00596914">
      <w:pPr>
        <w:suppressAutoHyphens/>
        <w:ind w:right="14"/>
        <w:rPr>
          <w:szCs w:val="22"/>
        </w:rPr>
      </w:pPr>
    </w:p>
    <w:p w14:paraId="5F2432A5" w14:textId="77777777" w:rsidR="00BB19C9" w:rsidRPr="00E85EDA" w:rsidRDefault="00BB19C9" w:rsidP="00596914">
      <w:pPr>
        <w:suppressAutoHyphens/>
        <w:ind w:right="14"/>
        <w:rPr>
          <w:szCs w:val="22"/>
        </w:rPr>
      </w:pPr>
    </w:p>
    <w:p w14:paraId="23492297"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12.</w:t>
      </w:r>
      <w:r w:rsidRPr="00E85EDA">
        <w:rPr>
          <w:b/>
          <w:szCs w:val="22"/>
        </w:rPr>
        <w:tab/>
        <w:t>NÚMERO(S) DA AUTORIZAÇÃO DE INTRODUÇÃO NO MERCADO</w:t>
      </w:r>
    </w:p>
    <w:p w14:paraId="23492298" w14:textId="77777777" w:rsidR="00441904" w:rsidRPr="00E85EDA" w:rsidRDefault="00441904" w:rsidP="00596914">
      <w:pPr>
        <w:keepNext/>
        <w:suppressAutoHyphens/>
        <w:ind w:right="14"/>
        <w:rPr>
          <w:szCs w:val="22"/>
        </w:rPr>
      </w:pPr>
    </w:p>
    <w:p w14:paraId="23492299" w14:textId="77777777" w:rsidR="00AE70AF" w:rsidRPr="00E85EDA" w:rsidRDefault="00AE70AF" w:rsidP="00596914">
      <w:pPr>
        <w:rPr>
          <w:szCs w:val="22"/>
        </w:rPr>
      </w:pPr>
      <w:r w:rsidRPr="00E85EDA">
        <w:rPr>
          <w:szCs w:val="22"/>
        </w:rPr>
        <w:t>EU/1/16/1092/001</w:t>
      </w:r>
    </w:p>
    <w:p w14:paraId="2349229A" w14:textId="77777777" w:rsidR="00AE70AF" w:rsidRPr="00E85EDA" w:rsidRDefault="00AE70AF" w:rsidP="00596914">
      <w:pPr>
        <w:rPr>
          <w:szCs w:val="22"/>
          <w:highlight w:val="lightGray"/>
        </w:rPr>
      </w:pPr>
      <w:r w:rsidRPr="00E85EDA">
        <w:rPr>
          <w:szCs w:val="22"/>
          <w:highlight w:val="lightGray"/>
        </w:rPr>
        <w:t>EU/1/16/1092/002</w:t>
      </w:r>
    </w:p>
    <w:p w14:paraId="2349229B" w14:textId="77777777" w:rsidR="00AE70AF" w:rsidRPr="00E85EDA" w:rsidRDefault="00AE70AF" w:rsidP="00596914">
      <w:pPr>
        <w:rPr>
          <w:szCs w:val="22"/>
          <w:highlight w:val="lightGray"/>
        </w:rPr>
      </w:pPr>
      <w:r w:rsidRPr="00E85EDA">
        <w:rPr>
          <w:szCs w:val="22"/>
          <w:highlight w:val="lightGray"/>
        </w:rPr>
        <w:t>EU/1/16/1092/003</w:t>
      </w:r>
    </w:p>
    <w:p w14:paraId="2349229C" w14:textId="77777777" w:rsidR="00AE70AF" w:rsidRPr="00E85EDA" w:rsidRDefault="00AE70AF" w:rsidP="00596914">
      <w:pPr>
        <w:rPr>
          <w:szCs w:val="22"/>
          <w:highlight w:val="lightGray"/>
        </w:rPr>
      </w:pPr>
      <w:r w:rsidRPr="00E85EDA">
        <w:rPr>
          <w:szCs w:val="22"/>
          <w:highlight w:val="lightGray"/>
        </w:rPr>
        <w:t>EU/1/16/1092/004</w:t>
      </w:r>
    </w:p>
    <w:p w14:paraId="2349229D" w14:textId="77777777" w:rsidR="00AE70AF" w:rsidRPr="00E85EDA" w:rsidRDefault="00AE70AF" w:rsidP="00596914">
      <w:pPr>
        <w:rPr>
          <w:szCs w:val="22"/>
          <w:highlight w:val="lightGray"/>
        </w:rPr>
      </w:pPr>
      <w:r w:rsidRPr="00E85EDA">
        <w:rPr>
          <w:szCs w:val="22"/>
          <w:highlight w:val="lightGray"/>
        </w:rPr>
        <w:t>EU/1/16/1092/005</w:t>
      </w:r>
    </w:p>
    <w:p w14:paraId="2349229E" w14:textId="77777777" w:rsidR="00AE70AF" w:rsidRPr="00E85EDA" w:rsidRDefault="00AE70AF" w:rsidP="00596914">
      <w:pPr>
        <w:rPr>
          <w:szCs w:val="22"/>
          <w:highlight w:val="lightGray"/>
        </w:rPr>
      </w:pPr>
      <w:r w:rsidRPr="00E85EDA">
        <w:rPr>
          <w:szCs w:val="22"/>
          <w:highlight w:val="lightGray"/>
        </w:rPr>
        <w:t>EU/1/16/1092/006</w:t>
      </w:r>
    </w:p>
    <w:p w14:paraId="2349229F" w14:textId="77777777" w:rsidR="00AE70AF" w:rsidRPr="00E85EDA" w:rsidRDefault="00AE70AF" w:rsidP="00596914">
      <w:pPr>
        <w:rPr>
          <w:szCs w:val="22"/>
          <w:highlight w:val="lightGray"/>
        </w:rPr>
      </w:pPr>
      <w:r w:rsidRPr="00E85EDA">
        <w:rPr>
          <w:szCs w:val="22"/>
          <w:highlight w:val="lightGray"/>
        </w:rPr>
        <w:t>EU/1/16/1092/007</w:t>
      </w:r>
    </w:p>
    <w:p w14:paraId="234922A0" w14:textId="77777777" w:rsidR="00AE70AF" w:rsidRPr="00E85EDA" w:rsidRDefault="00AE70AF" w:rsidP="00596914">
      <w:pPr>
        <w:rPr>
          <w:szCs w:val="22"/>
          <w:highlight w:val="lightGray"/>
        </w:rPr>
      </w:pPr>
      <w:r w:rsidRPr="00E85EDA">
        <w:rPr>
          <w:szCs w:val="22"/>
          <w:highlight w:val="lightGray"/>
        </w:rPr>
        <w:t>EU/1/16/1092/008</w:t>
      </w:r>
    </w:p>
    <w:p w14:paraId="234922A1" w14:textId="77777777" w:rsidR="00AE70AF" w:rsidRPr="00E85EDA" w:rsidRDefault="00AE70AF" w:rsidP="00596914">
      <w:pPr>
        <w:rPr>
          <w:szCs w:val="22"/>
          <w:highlight w:val="lightGray"/>
        </w:rPr>
      </w:pPr>
      <w:r w:rsidRPr="00E85EDA">
        <w:rPr>
          <w:szCs w:val="22"/>
          <w:highlight w:val="lightGray"/>
        </w:rPr>
        <w:t>EU/1/16/1092/009</w:t>
      </w:r>
    </w:p>
    <w:p w14:paraId="234922A2" w14:textId="77777777" w:rsidR="00AE70AF" w:rsidRPr="00E85EDA" w:rsidRDefault="00AE70AF" w:rsidP="00596914">
      <w:pPr>
        <w:rPr>
          <w:szCs w:val="22"/>
          <w:highlight w:val="lightGray"/>
        </w:rPr>
      </w:pPr>
      <w:r w:rsidRPr="00E85EDA">
        <w:rPr>
          <w:szCs w:val="22"/>
          <w:highlight w:val="lightGray"/>
        </w:rPr>
        <w:t>EU/1/16/1092/010</w:t>
      </w:r>
    </w:p>
    <w:p w14:paraId="234922A3" w14:textId="77777777" w:rsidR="00AE70AF" w:rsidRPr="00E85EDA" w:rsidRDefault="00AE70AF" w:rsidP="00596914">
      <w:pPr>
        <w:rPr>
          <w:szCs w:val="22"/>
          <w:highlight w:val="lightGray"/>
        </w:rPr>
      </w:pPr>
      <w:r w:rsidRPr="00E85EDA">
        <w:rPr>
          <w:szCs w:val="22"/>
          <w:highlight w:val="lightGray"/>
        </w:rPr>
        <w:t>EU/1/16/1092/011</w:t>
      </w:r>
    </w:p>
    <w:p w14:paraId="234922A4" w14:textId="77777777" w:rsidR="00AE70AF" w:rsidRPr="00E85EDA" w:rsidRDefault="00AE70AF" w:rsidP="00596914">
      <w:pPr>
        <w:rPr>
          <w:szCs w:val="22"/>
          <w:highlight w:val="lightGray"/>
        </w:rPr>
      </w:pPr>
      <w:r w:rsidRPr="00E85EDA">
        <w:rPr>
          <w:szCs w:val="22"/>
          <w:highlight w:val="lightGray"/>
        </w:rPr>
        <w:t>EU/1/16/1092/012</w:t>
      </w:r>
    </w:p>
    <w:p w14:paraId="234922A5" w14:textId="77777777" w:rsidR="00AE70AF" w:rsidRPr="00E85EDA" w:rsidRDefault="00AE70AF" w:rsidP="00596914">
      <w:pPr>
        <w:rPr>
          <w:szCs w:val="22"/>
        </w:rPr>
      </w:pPr>
      <w:r w:rsidRPr="00E85EDA">
        <w:rPr>
          <w:szCs w:val="22"/>
          <w:highlight w:val="lightGray"/>
        </w:rPr>
        <w:t>EU/1/16/1092/013</w:t>
      </w:r>
    </w:p>
    <w:p w14:paraId="234922A6" w14:textId="77777777" w:rsidR="00441904" w:rsidRPr="00E85EDA" w:rsidRDefault="00441904" w:rsidP="00596914">
      <w:pPr>
        <w:suppressAutoHyphens/>
        <w:ind w:right="14"/>
        <w:rPr>
          <w:szCs w:val="22"/>
        </w:rPr>
      </w:pPr>
    </w:p>
    <w:p w14:paraId="234922A7" w14:textId="77777777" w:rsidR="00441904" w:rsidRPr="00E85EDA" w:rsidRDefault="00441904" w:rsidP="00596914">
      <w:pPr>
        <w:suppressAutoHyphens/>
        <w:ind w:right="14"/>
        <w:rPr>
          <w:szCs w:val="22"/>
        </w:rPr>
      </w:pPr>
    </w:p>
    <w:p w14:paraId="234922A8"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13.</w:t>
      </w:r>
      <w:r w:rsidRPr="00E85EDA">
        <w:rPr>
          <w:b/>
          <w:szCs w:val="22"/>
        </w:rPr>
        <w:tab/>
        <w:t>NÚMERO DO LOTE</w:t>
      </w:r>
    </w:p>
    <w:p w14:paraId="234922A9" w14:textId="77777777" w:rsidR="00441904" w:rsidRPr="00E85EDA" w:rsidRDefault="00441904" w:rsidP="00596914">
      <w:pPr>
        <w:keepNext/>
        <w:suppressAutoHyphens/>
        <w:ind w:right="14"/>
        <w:rPr>
          <w:szCs w:val="22"/>
        </w:rPr>
      </w:pPr>
    </w:p>
    <w:p w14:paraId="234922AA" w14:textId="77777777" w:rsidR="00441904" w:rsidRPr="00E85EDA" w:rsidRDefault="00441904" w:rsidP="00596914">
      <w:pPr>
        <w:rPr>
          <w:szCs w:val="22"/>
        </w:rPr>
      </w:pPr>
      <w:r w:rsidRPr="00E85EDA">
        <w:rPr>
          <w:szCs w:val="22"/>
        </w:rPr>
        <w:t>Lot</w:t>
      </w:r>
    </w:p>
    <w:p w14:paraId="234922AB" w14:textId="77777777" w:rsidR="00441904" w:rsidRPr="00E85EDA" w:rsidRDefault="00441904" w:rsidP="00596914">
      <w:pPr>
        <w:suppressAutoHyphens/>
        <w:ind w:right="14"/>
        <w:rPr>
          <w:szCs w:val="22"/>
        </w:rPr>
      </w:pPr>
    </w:p>
    <w:p w14:paraId="234922AC" w14:textId="77777777" w:rsidR="00441904" w:rsidRPr="00E85EDA" w:rsidRDefault="00441904" w:rsidP="00596914">
      <w:pPr>
        <w:suppressAutoHyphens/>
        <w:ind w:right="14"/>
        <w:rPr>
          <w:szCs w:val="22"/>
        </w:rPr>
      </w:pPr>
    </w:p>
    <w:p w14:paraId="234922AD"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14.</w:t>
      </w:r>
      <w:r w:rsidRPr="00E85EDA">
        <w:rPr>
          <w:b/>
          <w:szCs w:val="22"/>
        </w:rPr>
        <w:tab/>
        <w:t xml:space="preserve">CLASSIFICAÇÃO QUANTO À DISPENSA </w:t>
      </w:r>
      <w:r w:rsidRPr="00E85EDA">
        <w:rPr>
          <w:b/>
          <w:caps/>
          <w:szCs w:val="22"/>
        </w:rPr>
        <w:t>ao Público</w:t>
      </w:r>
    </w:p>
    <w:p w14:paraId="234922AE" w14:textId="77777777" w:rsidR="00441904" w:rsidRPr="00E85EDA" w:rsidRDefault="00441904" w:rsidP="00596914">
      <w:pPr>
        <w:keepNext/>
        <w:suppressAutoHyphens/>
        <w:ind w:right="14"/>
        <w:rPr>
          <w:szCs w:val="22"/>
        </w:rPr>
      </w:pPr>
    </w:p>
    <w:p w14:paraId="234922B0" w14:textId="77777777" w:rsidR="00441904" w:rsidRPr="00E85EDA" w:rsidRDefault="00441904" w:rsidP="00596914">
      <w:pPr>
        <w:suppressAutoHyphens/>
        <w:ind w:right="14"/>
        <w:rPr>
          <w:szCs w:val="22"/>
        </w:rPr>
      </w:pPr>
    </w:p>
    <w:p w14:paraId="234922B1"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lastRenderedPageBreak/>
        <w:t>15.</w:t>
      </w:r>
      <w:r w:rsidRPr="00E85EDA">
        <w:rPr>
          <w:b/>
          <w:szCs w:val="22"/>
        </w:rPr>
        <w:tab/>
        <w:t>INSTRUÇÕES DE UTILIZAÇÃO</w:t>
      </w:r>
    </w:p>
    <w:p w14:paraId="234922B3" w14:textId="77777777" w:rsidR="00441904" w:rsidRPr="00E85EDA" w:rsidRDefault="00441904" w:rsidP="00A91A2E">
      <w:pPr>
        <w:keepNext/>
        <w:suppressAutoHyphens/>
        <w:ind w:right="14"/>
        <w:rPr>
          <w:szCs w:val="22"/>
        </w:rPr>
      </w:pPr>
    </w:p>
    <w:p w14:paraId="234922B4" w14:textId="77777777" w:rsidR="00F57BE5" w:rsidRPr="00E85EDA" w:rsidRDefault="00F57BE5" w:rsidP="00596914">
      <w:pPr>
        <w:suppressAutoHyphens/>
        <w:ind w:right="14"/>
        <w:rPr>
          <w:szCs w:val="22"/>
        </w:rPr>
      </w:pPr>
    </w:p>
    <w:p w14:paraId="234922B5"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16.</w:t>
      </w:r>
      <w:r w:rsidRPr="00E85EDA">
        <w:rPr>
          <w:b/>
          <w:szCs w:val="22"/>
        </w:rPr>
        <w:tab/>
      </w:r>
      <w:r w:rsidRPr="00E85EDA">
        <w:rPr>
          <w:b/>
          <w:caps/>
          <w:szCs w:val="22"/>
        </w:rPr>
        <w:t>Informação em Braille</w:t>
      </w:r>
    </w:p>
    <w:p w14:paraId="234922B6" w14:textId="77777777" w:rsidR="00441904" w:rsidRPr="00E85EDA" w:rsidRDefault="00441904" w:rsidP="00596914">
      <w:pPr>
        <w:keepNext/>
        <w:suppressAutoHyphens/>
        <w:ind w:right="14"/>
        <w:rPr>
          <w:szCs w:val="22"/>
        </w:rPr>
      </w:pPr>
    </w:p>
    <w:p w14:paraId="234922B7" w14:textId="77777777" w:rsidR="00456304" w:rsidRPr="00E85EDA" w:rsidRDefault="001E5A9F" w:rsidP="00596914">
      <w:pPr>
        <w:rPr>
          <w:szCs w:val="22"/>
        </w:rPr>
      </w:pPr>
      <w:r w:rsidRPr="00E85EDA">
        <w:rPr>
          <w:szCs w:val="22"/>
        </w:rPr>
        <w:t>a</w:t>
      </w:r>
      <w:r w:rsidR="00A75EA1" w:rsidRPr="00E85EDA">
        <w:rPr>
          <w:szCs w:val="22"/>
        </w:rPr>
        <w:t>mlodipina/</w:t>
      </w:r>
      <w:r w:rsidRPr="00E85EDA">
        <w:rPr>
          <w:szCs w:val="22"/>
        </w:rPr>
        <w:t>v</w:t>
      </w:r>
      <w:r w:rsidR="00A75EA1" w:rsidRPr="00E85EDA">
        <w:rPr>
          <w:szCs w:val="22"/>
        </w:rPr>
        <w:t xml:space="preserve">alsartan </w:t>
      </w:r>
      <w:r w:rsidRPr="00E85EDA">
        <w:rPr>
          <w:szCs w:val="22"/>
        </w:rPr>
        <w:t>m</w:t>
      </w:r>
      <w:r w:rsidR="00A75EA1" w:rsidRPr="00E85EDA">
        <w:rPr>
          <w:szCs w:val="22"/>
        </w:rPr>
        <w:t>ylan</w:t>
      </w:r>
      <w:r w:rsidR="00441904" w:rsidRPr="00E85EDA">
        <w:rPr>
          <w:szCs w:val="22"/>
        </w:rPr>
        <w:t xml:space="preserve"> 5 mg/80 mg</w:t>
      </w:r>
    </w:p>
    <w:p w14:paraId="234922B8" w14:textId="77777777" w:rsidR="00F57BE5" w:rsidRPr="00E85EDA" w:rsidRDefault="00F57BE5" w:rsidP="00596914">
      <w:pPr>
        <w:rPr>
          <w:szCs w:val="22"/>
        </w:rPr>
      </w:pPr>
    </w:p>
    <w:p w14:paraId="234922B9" w14:textId="77777777" w:rsidR="00F57BE5" w:rsidRPr="00E85EDA" w:rsidRDefault="00F57BE5" w:rsidP="00596914">
      <w:pPr>
        <w:rPr>
          <w:szCs w:val="22"/>
        </w:rPr>
      </w:pPr>
    </w:p>
    <w:p w14:paraId="234922BA" w14:textId="77777777" w:rsidR="001E5A9F" w:rsidRPr="00E85EDA" w:rsidRDefault="001E5A9F"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17.</w:t>
      </w:r>
      <w:r w:rsidRPr="00E85EDA">
        <w:rPr>
          <w:b/>
          <w:szCs w:val="22"/>
        </w:rPr>
        <w:tab/>
        <w:t>IDENTIFICADOR ÚNICO – CÓDIGO DE BARRAS 2D</w:t>
      </w:r>
    </w:p>
    <w:p w14:paraId="234922BB" w14:textId="77777777" w:rsidR="001E5A9F" w:rsidRPr="00E85EDA" w:rsidRDefault="001E5A9F" w:rsidP="00596914">
      <w:pPr>
        <w:keepNext/>
        <w:suppressAutoHyphens/>
        <w:ind w:right="14"/>
        <w:rPr>
          <w:szCs w:val="22"/>
        </w:rPr>
      </w:pPr>
    </w:p>
    <w:p w14:paraId="234922BC" w14:textId="77777777" w:rsidR="001E5A9F" w:rsidRPr="00E85EDA" w:rsidRDefault="001E5A9F" w:rsidP="00596914">
      <w:pPr>
        <w:rPr>
          <w:szCs w:val="22"/>
        </w:rPr>
      </w:pPr>
      <w:r w:rsidRPr="00E85EDA">
        <w:rPr>
          <w:szCs w:val="22"/>
          <w:highlight w:val="lightGray"/>
        </w:rPr>
        <w:t>Código de barras 2D com identificador único incluído.</w:t>
      </w:r>
    </w:p>
    <w:p w14:paraId="234922BD" w14:textId="77777777" w:rsidR="001E5A9F" w:rsidRPr="00E85EDA" w:rsidRDefault="001E5A9F" w:rsidP="00596914">
      <w:pPr>
        <w:rPr>
          <w:szCs w:val="22"/>
        </w:rPr>
      </w:pPr>
    </w:p>
    <w:p w14:paraId="234922BE" w14:textId="77777777" w:rsidR="001E5A9F" w:rsidRPr="00E85EDA" w:rsidRDefault="001E5A9F" w:rsidP="00596914">
      <w:pPr>
        <w:rPr>
          <w:szCs w:val="22"/>
        </w:rPr>
      </w:pPr>
    </w:p>
    <w:p w14:paraId="234922BF" w14:textId="77777777" w:rsidR="001E5A9F" w:rsidRPr="00E85EDA" w:rsidRDefault="001E5A9F"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18.</w:t>
      </w:r>
      <w:r w:rsidRPr="00E85EDA">
        <w:rPr>
          <w:b/>
          <w:szCs w:val="22"/>
        </w:rPr>
        <w:tab/>
        <w:t>IDENTIFICADOR ÚNICO - DADOS PARA LEITURA HUMANA</w:t>
      </w:r>
    </w:p>
    <w:p w14:paraId="234922C0" w14:textId="77777777" w:rsidR="001E5A9F" w:rsidRPr="00E85EDA" w:rsidRDefault="001E5A9F" w:rsidP="00596914">
      <w:pPr>
        <w:keepNext/>
        <w:suppressAutoHyphens/>
        <w:ind w:right="14"/>
        <w:rPr>
          <w:szCs w:val="22"/>
        </w:rPr>
      </w:pPr>
    </w:p>
    <w:p w14:paraId="234922C1" w14:textId="5EC23DB3" w:rsidR="001E5A9F" w:rsidRPr="00E85EDA" w:rsidRDefault="001E5A9F" w:rsidP="00596914">
      <w:pPr>
        <w:rPr>
          <w:szCs w:val="22"/>
        </w:rPr>
      </w:pPr>
      <w:r w:rsidRPr="00E85EDA">
        <w:rPr>
          <w:szCs w:val="22"/>
        </w:rPr>
        <w:t>PC</w:t>
      </w:r>
    </w:p>
    <w:p w14:paraId="234922C2" w14:textId="5CC5E11B" w:rsidR="001E5A9F" w:rsidRPr="00E85EDA" w:rsidRDefault="001E5A9F" w:rsidP="00596914">
      <w:pPr>
        <w:rPr>
          <w:szCs w:val="22"/>
        </w:rPr>
      </w:pPr>
      <w:r w:rsidRPr="00E85EDA">
        <w:rPr>
          <w:szCs w:val="22"/>
        </w:rPr>
        <w:t>SN</w:t>
      </w:r>
    </w:p>
    <w:p w14:paraId="234922C3" w14:textId="2E59A3EC" w:rsidR="001E5A9F" w:rsidRPr="00E85EDA" w:rsidRDefault="001E5A9F" w:rsidP="00596914">
      <w:pPr>
        <w:rPr>
          <w:szCs w:val="22"/>
        </w:rPr>
      </w:pPr>
      <w:r w:rsidRPr="00E85EDA">
        <w:rPr>
          <w:szCs w:val="22"/>
        </w:rPr>
        <w:t>NN</w:t>
      </w:r>
    </w:p>
    <w:p w14:paraId="234922C6" w14:textId="77777777" w:rsidR="00445236" w:rsidRPr="00E85EDA" w:rsidRDefault="00456304" w:rsidP="00596914">
      <w:pPr>
        <w:rPr>
          <w:szCs w:val="22"/>
        </w:rPr>
      </w:pPr>
      <w:r w:rsidRPr="00E85EDA">
        <w:rPr>
          <w:szCs w:val="22"/>
        </w:rPr>
        <w:br w:type="page"/>
      </w:r>
    </w:p>
    <w:p w14:paraId="234922C7"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rPr>
          <w:b/>
          <w:szCs w:val="22"/>
        </w:rPr>
      </w:pPr>
      <w:r w:rsidRPr="00E85EDA">
        <w:rPr>
          <w:b/>
          <w:szCs w:val="22"/>
        </w:rPr>
        <w:lastRenderedPageBreak/>
        <w:t xml:space="preserve">INDICAÇÕES MÍNIMAS A INCLUIR NAS EMBALAGENS </w:t>
      </w:r>
      <w:r w:rsidRPr="00E85EDA">
        <w:rPr>
          <w:b/>
          <w:iCs/>
          <w:szCs w:val="22"/>
        </w:rPr>
        <w:t>BLISTER</w:t>
      </w:r>
      <w:r w:rsidRPr="00E85EDA">
        <w:rPr>
          <w:b/>
          <w:szCs w:val="22"/>
        </w:rPr>
        <w:t xml:space="preserve"> OU FITAS CONTENTORAS</w:t>
      </w:r>
    </w:p>
    <w:p w14:paraId="234922C8"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rPr>
          <w:szCs w:val="22"/>
        </w:rPr>
      </w:pPr>
    </w:p>
    <w:p w14:paraId="234922C9" w14:textId="77777777" w:rsidR="00441904" w:rsidRPr="00E85EDA" w:rsidRDefault="002A0880" w:rsidP="00596914">
      <w:pPr>
        <w:keepNext/>
        <w:pBdr>
          <w:top w:val="single" w:sz="4" w:space="1" w:color="auto"/>
          <w:left w:val="single" w:sz="4" w:space="4" w:color="auto"/>
          <w:bottom w:val="single" w:sz="4" w:space="1" w:color="auto"/>
          <w:right w:val="single" w:sz="4" w:space="4" w:color="auto"/>
        </w:pBdr>
        <w:suppressAutoHyphens/>
        <w:rPr>
          <w:szCs w:val="22"/>
        </w:rPr>
      </w:pPr>
      <w:r w:rsidRPr="00E85EDA">
        <w:rPr>
          <w:b/>
          <w:szCs w:val="22"/>
        </w:rPr>
        <w:t xml:space="preserve">EMBALAGEM </w:t>
      </w:r>
      <w:r w:rsidR="00441904" w:rsidRPr="00E85EDA">
        <w:rPr>
          <w:b/>
          <w:iCs/>
          <w:szCs w:val="22"/>
        </w:rPr>
        <w:t>BLISTER</w:t>
      </w:r>
    </w:p>
    <w:p w14:paraId="234922CA" w14:textId="77777777" w:rsidR="00441904" w:rsidRPr="00E85EDA" w:rsidRDefault="00441904" w:rsidP="001275F9">
      <w:pPr>
        <w:keepNext/>
        <w:suppressAutoHyphens/>
        <w:ind w:right="14"/>
        <w:rPr>
          <w:szCs w:val="22"/>
        </w:rPr>
      </w:pPr>
    </w:p>
    <w:p w14:paraId="234922CB" w14:textId="77777777" w:rsidR="00441904" w:rsidRPr="00E85EDA" w:rsidRDefault="00441904" w:rsidP="00596914">
      <w:pPr>
        <w:suppressAutoHyphens/>
        <w:ind w:right="14"/>
        <w:rPr>
          <w:szCs w:val="22"/>
        </w:rPr>
      </w:pPr>
    </w:p>
    <w:p w14:paraId="234922CC" w14:textId="77777777" w:rsidR="00441904" w:rsidRPr="00E85EDA" w:rsidRDefault="00441904" w:rsidP="00596914">
      <w:pPr>
        <w:keepNext/>
        <w:pBdr>
          <w:top w:val="single" w:sz="4" w:space="0" w:color="auto"/>
          <w:left w:val="single" w:sz="4" w:space="4" w:color="auto"/>
          <w:bottom w:val="single" w:sz="4" w:space="1" w:color="auto"/>
          <w:right w:val="single" w:sz="4" w:space="4" w:color="auto"/>
        </w:pBdr>
        <w:suppressAutoHyphens/>
        <w:ind w:left="567" w:hanging="567"/>
        <w:rPr>
          <w:szCs w:val="22"/>
        </w:rPr>
      </w:pPr>
      <w:r w:rsidRPr="00E85EDA">
        <w:rPr>
          <w:b/>
          <w:szCs w:val="22"/>
        </w:rPr>
        <w:t>1.</w:t>
      </w:r>
      <w:r w:rsidRPr="00E85EDA">
        <w:rPr>
          <w:b/>
          <w:szCs w:val="22"/>
        </w:rPr>
        <w:tab/>
      </w:r>
      <w:r w:rsidR="00061F87" w:rsidRPr="00E85EDA">
        <w:rPr>
          <w:b/>
          <w:szCs w:val="22"/>
        </w:rPr>
        <w:t xml:space="preserve">NOME </w:t>
      </w:r>
      <w:r w:rsidRPr="00E85EDA">
        <w:rPr>
          <w:b/>
          <w:szCs w:val="22"/>
        </w:rPr>
        <w:t>DO MEDICAMENTO</w:t>
      </w:r>
    </w:p>
    <w:p w14:paraId="234922CD" w14:textId="77777777" w:rsidR="00441904" w:rsidRPr="00E85EDA" w:rsidRDefault="00441904" w:rsidP="00596914">
      <w:pPr>
        <w:keepNext/>
        <w:suppressAutoHyphens/>
        <w:ind w:right="14"/>
        <w:rPr>
          <w:szCs w:val="22"/>
        </w:rPr>
      </w:pPr>
    </w:p>
    <w:p w14:paraId="234922CE" w14:textId="06F11A2C" w:rsidR="00441904" w:rsidRPr="00E85EDA" w:rsidRDefault="008F06D4" w:rsidP="00596914">
      <w:pPr>
        <w:autoSpaceDE w:val="0"/>
        <w:autoSpaceDN w:val="0"/>
        <w:adjustRightInd w:val="0"/>
        <w:rPr>
          <w:szCs w:val="22"/>
        </w:rPr>
      </w:pPr>
      <w:r w:rsidRPr="00E85EDA">
        <w:rPr>
          <w:szCs w:val="22"/>
        </w:rPr>
        <w:t>Amlodipina/Valsartan Mylan</w:t>
      </w:r>
      <w:r w:rsidR="00441904" w:rsidRPr="00E85EDA">
        <w:rPr>
          <w:szCs w:val="22"/>
        </w:rPr>
        <w:t xml:space="preserve"> 5 mg/80 mg </w:t>
      </w:r>
      <w:r w:rsidR="00C04788">
        <w:rPr>
          <w:szCs w:val="22"/>
        </w:rPr>
        <w:t>comprimidos</w:t>
      </w:r>
    </w:p>
    <w:p w14:paraId="234922CF" w14:textId="77777777" w:rsidR="00441904" w:rsidRPr="00DD433E" w:rsidRDefault="00441904" w:rsidP="00DD433E">
      <w:pPr>
        <w:tabs>
          <w:tab w:val="left" w:pos="567"/>
        </w:tabs>
        <w:rPr>
          <w:noProof/>
          <w:szCs w:val="22"/>
          <w:highlight w:val="lightGray"/>
        </w:rPr>
      </w:pPr>
      <w:r w:rsidRPr="00DD433E">
        <w:rPr>
          <w:noProof/>
          <w:szCs w:val="22"/>
          <w:highlight w:val="lightGray"/>
        </w:rPr>
        <w:t>amlodipina/valsartan</w:t>
      </w:r>
    </w:p>
    <w:p w14:paraId="234922D0" w14:textId="77777777" w:rsidR="00441904" w:rsidRPr="00E85EDA" w:rsidRDefault="00441904" w:rsidP="00596914">
      <w:pPr>
        <w:suppressAutoHyphens/>
        <w:ind w:right="14"/>
        <w:rPr>
          <w:szCs w:val="22"/>
        </w:rPr>
      </w:pPr>
    </w:p>
    <w:p w14:paraId="234922D1" w14:textId="77777777" w:rsidR="00441904" w:rsidRPr="00E85EDA" w:rsidRDefault="00441904" w:rsidP="00596914">
      <w:pPr>
        <w:suppressAutoHyphens/>
        <w:ind w:right="14"/>
        <w:rPr>
          <w:szCs w:val="22"/>
        </w:rPr>
      </w:pPr>
    </w:p>
    <w:p w14:paraId="234922D2"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2.</w:t>
      </w:r>
      <w:r w:rsidRPr="00E85EDA">
        <w:rPr>
          <w:b/>
          <w:szCs w:val="22"/>
        </w:rPr>
        <w:tab/>
        <w:t>NOME DO TITULAR DA AUTORIZAÇÃO DE INTRODUÇÃO NO MERCADO</w:t>
      </w:r>
    </w:p>
    <w:p w14:paraId="234922D3" w14:textId="77777777" w:rsidR="00441904" w:rsidRPr="00E85EDA" w:rsidRDefault="00441904" w:rsidP="00596914">
      <w:pPr>
        <w:keepNext/>
        <w:suppressAutoHyphens/>
        <w:ind w:right="14"/>
        <w:rPr>
          <w:szCs w:val="22"/>
        </w:rPr>
      </w:pPr>
    </w:p>
    <w:p w14:paraId="234922D4" w14:textId="501A9AAE" w:rsidR="008F06D4" w:rsidRPr="00E85EDA" w:rsidRDefault="008F06D4" w:rsidP="00596914">
      <w:pPr>
        <w:rPr>
          <w:szCs w:val="22"/>
        </w:rPr>
      </w:pPr>
      <w:r w:rsidRPr="00E85EDA">
        <w:rPr>
          <w:szCs w:val="22"/>
        </w:rPr>
        <w:t xml:space="preserve">Mylan </w:t>
      </w:r>
      <w:r w:rsidR="00EF1B2D" w:rsidRPr="00E85EDA">
        <w:rPr>
          <w:szCs w:val="22"/>
        </w:rPr>
        <w:t>Pharmaceuticals Limited</w:t>
      </w:r>
    </w:p>
    <w:p w14:paraId="234922D5" w14:textId="77777777" w:rsidR="00441904" w:rsidRPr="00E85EDA" w:rsidRDefault="00441904" w:rsidP="00596914">
      <w:pPr>
        <w:suppressAutoHyphens/>
        <w:ind w:right="14"/>
        <w:rPr>
          <w:szCs w:val="22"/>
        </w:rPr>
      </w:pPr>
    </w:p>
    <w:p w14:paraId="234922D6" w14:textId="77777777" w:rsidR="00441904" w:rsidRPr="00E85EDA" w:rsidRDefault="00441904" w:rsidP="00596914">
      <w:pPr>
        <w:suppressAutoHyphens/>
        <w:ind w:right="14"/>
        <w:rPr>
          <w:szCs w:val="22"/>
        </w:rPr>
      </w:pPr>
    </w:p>
    <w:p w14:paraId="234922D7"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3.</w:t>
      </w:r>
      <w:r w:rsidRPr="00E85EDA">
        <w:rPr>
          <w:b/>
          <w:szCs w:val="22"/>
        </w:rPr>
        <w:tab/>
        <w:t>PRAZO DE VALIDADE</w:t>
      </w:r>
    </w:p>
    <w:p w14:paraId="234922D8" w14:textId="77777777" w:rsidR="00441904" w:rsidRPr="00E85EDA" w:rsidRDefault="00441904" w:rsidP="00596914">
      <w:pPr>
        <w:keepNext/>
        <w:suppressAutoHyphens/>
        <w:ind w:right="14"/>
        <w:rPr>
          <w:szCs w:val="22"/>
        </w:rPr>
      </w:pPr>
    </w:p>
    <w:p w14:paraId="234922D9" w14:textId="77777777" w:rsidR="00441904" w:rsidRPr="00E85EDA" w:rsidRDefault="00441904" w:rsidP="00596914">
      <w:pPr>
        <w:rPr>
          <w:szCs w:val="22"/>
        </w:rPr>
      </w:pPr>
      <w:r w:rsidRPr="00E85EDA">
        <w:rPr>
          <w:szCs w:val="22"/>
        </w:rPr>
        <w:t>EXP</w:t>
      </w:r>
    </w:p>
    <w:p w14:paraId="234922DA" w14:textId="77777777" w:rsidR="00441904" w:rsidRPr="00E85EDA" w:rsidRDefault="00441904" w:rsidP="00596914">
      <w:pPr>
        <w:suppressAutoHyphens/>
        <w:ind w:right="14"/>
        <w:rPr>
          <w:szCs w:val="22"/>
        </w:rPr>
      </w:pPr>
    </w:p>
    <w:p w14:paraId="234922DB" w14:textId="77777777" w:rsidR="00441904" w:rsidRPr="00E85EDA" w:rsidRDefault="00441904" w:rsidP="00596914">
      <w:pPr>
        <w:suppressAutoHyphens/>
        <w:ind w:right="14"/>
        <w:rPr>
          <w:szCs w:val="22"/>
        </w:rPr>
      </w:pPr>
    </w:p>
    <w:p w14:paraId="234922DC" w14:textId="77777777"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4.</w:t>
      </w:r>
      <w:r w:rsidRPr="00E85EDA">
        <w:rPr>
          <w:b/>
          <w:szCs w:val="22"/>
        </w:rPr>
        <w:tab/>
        <w:t>NÚMERO DO LOTE</w:t>
      </w:r>
    </w:p>
    <w:p w14:paraId="234922DD" w14:textId="77777777" w:rsidR="00441904" w:rsidRPr="00E85EDA" w:rsidRDefault="00441904" w:rsidP="00596914">
      <w:pPr>
        <w:keepNext/>
        <w:suppressAutoHyphens/>
        <w:ind w:right="14"/>
        <w:rPr>
          <w:szCs w:val="22"/>
        </w:rPr>
      </w:pPr>
    </w:p>
    <w:p w14:paraId="234922DE" w14:textId="77777777" w:rsidR="00441904" w:rsidRPr="00E85EDA" w:rsidRDefault="00441904" w:rsidP="00596914">
      <w:pPr>
        <w:suppressAutoHyphens/>
        <w:ind w:right="14"/>
        <w:rPr>
          <w:szCs w:val="22"/>
        </w:rPr>
      </w:pPr>
      <w:r w:rsidRPr="00E85EDA">
        <w:rPr>
          <w:szCs w:val="22"/>
        </w:rPr>
        <w:t>Lot</w:t>
      </w:r>
    </w:p>
    <w:p w14:paraId="234922DF" w14:textId="77777777" w:rsidR="00441904" w:rsidRPr="00E85EDA" w:rsidRDefault="00441904" w:rsidP="00596914">
      <w:pPr>
        <w:suppressAutoHyphens/>
        <w:ind w:right="14"/>
        <w:rPr>
          <w:szCs w:val="22"/>
        </w:rPr>
      </w:pPr>
    </w:p>
    <w:p w14:paraId="234922E0" w14:textId="77777777" w:rsidR="00441904" w:rsidRPr="00E85EDA" w:rsidRDefault="00441904" w:rsidP="00596914">
      <w:pPr>
        <w:suppressAutoHyphens/>
        <w:ind w:right="14"/>
        <w:rPr>
          <w:szCs w:val="22"/>
        </w:rPr>
      </w:pPr>
    </w:p>
    <w:p w14:paraId="234922E1" w14:textId="60F5DF92" w:rsidR="00441904" w:rsidRPr="00E85EDA" w:rsidRDefault="00441904"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5.</w:t>
      </w:r>
      <w:r w:rsidRPr="00E85EDA">
        <w:rPr>
          <w:b/>
          <w:szCs w:val="22"/>
        </w:rPr>
        <w:tab/>
      </w:r>
      <w:r w:rsidRPr="00E85EDA">
        <w:rPr>
          <w:b/>
          <w:caps/>
          <w:szCs w:val="22"/>
        </w:rPr>
        <w:t>Outr</w:t>
      </w:r>
      <w:r w:rsidR="009E4CBB" w:rsidRPr="00E85EDA">
        <w:rPr>
          <w:b/>
          <w:caps/>
          <w:szCs w:val="22"/>
        </w:rPr>
        <w:t>O</w:t>
      </w:r>
      <w:r w:rsidRPr="00E85EDA">
        <w:rPr>
          <w:b/>
          <w:caps/>
          <w:szCs w:val="22"/>
        </w:rPr>
        <w:t>s</w:t>
      </w:r>
    </w:p>
    <w:p w14:paraId="234922E2" w14:textId="77777777" w:rsidR="00441904" w:rsidRPr="00E85EDA" w:rsidRDefault="00441904" w:rsidP="00596914">
      <w:pPr>
        <w:keepNext/>
        <w:suppressAutoHyphens/>
        <w:ind w:right="14"/>
        <w:rPr>
          <w:szCs w:val="22"/>
        </w:rPr>
      </w:pPr>
    </w:p>
    <w:p w14:paraId="234922E4" w14:textId="77777777" w:rsidR="00F57BE5" w:rsidRPr="00E85EDA" w:rsidRDefault="00F57BE5" w:rsidP="00596914">
      <w:pPr>
        <w:suppressAutoHyphens/>
        <w:ind w:right="14"/>
        <w:rPr>
          <w:szCs w:val="22"/>
        </w:rPr>
      </w:pPr>
    </w:p>
    <w:p w14:paraId="234922E5" w14:textId="77777777" w:rsidR="00360B82" w:rsidRPr="00E85EDA" w:rsidRDefault="00441904" w:rsidP="00596914">
      <w:pPr>
        <w:shd w:val="clear" w:color="auto" w:fill="FFFFFF"/>
        <w:suppressAutoHyphens/>
        <w:ind w:right="14"/>
        <w:rPr>
          <w:szCs w:val="22"/>
        </w:rPr>
      </w:pPr>
      <w:r w:rsidRPr="00E85EDA">
        <w:rPr>
          <w:szCs w:val="22"/>
        </w:rPr>
        <w:br w:type="page"/>
      </w:r>
    </w:p>
    <w:p w14:paraId="234922E6" w14:textId="53E26C4A" w:rsidR="003F5623" w:rsidRPr="00E85EDA" w:rsidRDefault="00C728A4" w:rsidP="00596914">
      <w:pPr>
        <w:keepNext/>
        <w:pBdr>
          <w:top w:val="single" w:sz="4" w:space="1" w:color="auto"/>
          <w:left w:val="single" w:sz="4" w:space="4" w:color="auto"/>
          <w:bottom w:val="single" w:sz="4" w:space="1" w:color="auto"/>
          <w:right w:val="single" w:sz="4" w:space="4" w:color="auto"/>
        </w:pBdr>
        <w:suppressAutoHyphens/>
        <w:rPr>
          <w:b/>
          <w:szCs w:val="22"/>
        </w:rPr>
      </w:pPr>
      <w:r w:rsidRPr="00E85EDA">
        <w:rPr>
          <w:b/>
          <w:szCs w:val="22"/>
        </w:rPr>
        <w:lastRenderedPageBreak/>
        <w:t>INDICAÇÕES A INCLUIR NO ACONDICIONAMENTO SECUNDÁRIO E NO ACONDICIONAMENTO PRIMÁRIO</w:t>
      </w:r>
    </w:p>
    <w:p w14:paraId="234922E7" w14:textId="77777777" w:rsidR="003F5623" w:rsidRPr="00E85EDA" w:rsidRDefault="003F5623" w:rsidP="00596914">
      <w:pPr>
        <w:keepNext/>
        <w:pBdr>
          <w:top w:val="single" w:sz="4" w:space="1" w:color="auto"/>
          <w:left w:val="single" w:sz="4" w:space="4" w:color="auto"/>
          <w:bottom w:val="single" w:sz="4" w:space="1" w:color="auto"/>
          <w:right w:val="single" w:sz="4" w:space="4" w:color="auto"/>
        </w:pBdr>
        <w:suppressAutoHyphens/>
        <w:rPr>
          <w:szCs w:val="22"/>
        </w:rPr>
      </w:pPr>
    </w:p>
    <w:p w14:paraId="234922E8" w14:textId="77777777" w:rsidR="003F5623" w:rsidRPr="00E85EDA" w:rsidRDefault="003F5623" w:rsidP="00596914">
      <w:pPr>
        <w:keepNext/>
        <w:pBdr>
          <w:top w:val="single" w:sz="4" w:space="1" w:color="auto"/>
          <w:left w:val="single" w:sz="4" w:space="4" w:color="auto"/>
          <w:bottom w:val="single" w:sz="4" w:space="1" w:color="auto"/>
          <w:right w:val="single" w:sz="4" w:space="4" w:color="auto"/>
        </w:pBdr>
        <w:suppressAutoHyphens/>
        <w:rPr>
          <w:szCs w:val="22"/>
        </w:rPr>
      </w:pPr>
      <w:r w:rsidRPr="00E85EDA">
        <w:rPr>
          <w:b/>
          <w:szCs w:val="22"/>
        </w:rPr>
        <w:t>RÓTULO DO FRASCO</w:t>
      </w:r>
    </w:p>
    <w:p w14:paraId="234922E9" w14:textId="77777777" w:rsidR="003F5623" w:rsidRPr="00E85EDA" w:rsidRDefault="003F5623" w:rsidP="001275F9">
      <w:pPr>
        <w:keepNext/>
        <w:suppressAutoHyphens/>
        <w:ind w:right="14"/>
        <w:rPr>
          <w:szCs w:val="22"/>
        </w:rPr>
      </w:pPr>
    </w:p>
    <w:p w14:paraId="234922EA" w14:textId="77777777" w:rsidR="003F5623" w:rsidRPr="00E85EDA" w:rsidRDefault="003F5623" w:rsidP="00596914">
      <w:pPr>
        <w:suppressAutoHyphens/>
        <w:ind w:right="14"/>
        <w:rPr>
          <w:szCs w:val="22"/>
        </w:rPr>
      </w:pPr>
    </w:p>
    <w:p w14:paraId="234922EB" w14:textId="77777777" w:rsidR="003F5623" w:rsidRPr="00E85EDA" w:rsidRDefault="003F5623" w:rsidP="00596914">
      <w:pPr>
        <w:keepNext/>
        <w:pBdr>
          <w:top w:val="single" w:sz="4" w:space="0" w:color="auto"/>
          <w:left w:val="single" w:sz="4" w:space="4" w:color="auto"/>
          <w:bottom w:val="single" w:sz="4" w:space="1" w:color="auto"/>
          <w:right w:val="single" w:sz="4" w:space="4" w:color="auto"/>
        </w:pBdr>
        <w:suppressAutoHyphens/>
        <w:ind w:left="567" w:hanging="567"/>
        <w:rPr>
          <w:szCs w:val="22"/>
        </w:rPr>
      </w:pPr>
      <w:r w:rsidRPr="00E85EDA">
        <w:rPr>
          <w:b/>
          <w:szCs w:val="22"/>
        </w:rPr>
        <w:t>1.</w:t>
      </w:r>
      <w:r w:rsidRPr="00E85EDA">
        <w:rPr>
          <w:b/>
          <w:szCs w:val="22"/>
        </w:rPr>
        <w:tab/>
        <w:t>NOME DO MEDICAMENTO</w:t>
      </w:r>
    </w:p>
    <w:p w14:paraId="234922EC" w14:textId="77777777" w:rsidR="003F5623" w:rsidRPr="00E85EDA" w:rsidRDefault="003F5623" w:rsidP="00596914">
      <w:pPr>
        <w:keepNext/>
        <w:suppressAutoHyphens/>
        <w:ind w:right="14"/>
        <w:rPr>
          <w:szCs w:val="22"/>
        </w:rPr>
      </w:pPr>
    </w:p>
    <w:p w14:paraId="234922ED" w14:textId="77777777" w:rsidR="003F5623" w:rsidRPr="00B72129" w:rsidRDefault="003F5623" w:rsidP="00596914">
      <w:pPr>
        <w:autoSpaceDE w:val="0"/>
        <w:autoSpaceDN w:val="0"/>
        <w:adjustRightInd w:val="0"/>
        <w:rPr>
          <w:szCs w:val="22"/>
          <w:lang w:val="es-ES"/>
        </w:rPr>
      </w:pPr>
      <w:r w:rsidRPr="00B72129">
        <w:rPr>
          <w:szCs w:val="22"/>
          <w:lang w:val="es-ES"/>
        </w:rPr>
        <w:t>Amlodipina/</w:t>
      </w:r>
      <w:proofErr w:type="spellStart"/>
      <w:r w:rsidRPr="00B72129">
        <w:rPr>
          <w:szCs w:val="22"/>
          <w:lang w:val="es-ES"/>
        </w:rPr>
        <w:t>Valsartan</w:t>
      </w:r>
      <w:proofErr w:type="spellEnd"/>
      <w:r w:rsidRPr="00B72129">
        <w:rPr>
          <w:szCs w:val="22"/>
          <w:lang w:val="es-ES"/>
        </w:rPr>
        <w:t xml:space="preserve"> Mylan 5 mg/80 mg comprimidos revestidos por película</w:t>
      </w:r>
    </w:p>
    <w:p w14:paraId="234922EE" w14:textId="77777777" w:rsidR="003F5623" w:rsidRPr="00B72129" w:rsidRDefault="003F5623" w:rsidP="00596914">
      <w:pPr>
        <w:rPr>
          <w:szCs w:val="22"/>
          <w:lang w:val="es-ES"/>
        </w:rPr>
      </w:pPr>
      <w:proofErr w:type="spellStart"/>
      <w:r w:rsidRPr="00B72129">
        <w:rPr>
          <w:szCs w:val="22"/>
          <w:lang w:val="es-ES"/>
        </w:rPr>
        <w:t>amlodipina</w:t>
      </w:r>
      <w:proofErr w:type="spellEnd"/>
      <w:r w:rsidRPr="00B72129">
        <w:rPr>
          <w:szCs w:val="22"/>
          <w:lang w:val="es-ES"/>
        </w:rPr>
        <w:t>/</w:t>
      </w:r>
      <w:proofErr w:type="spellStart"/>
      <w:r w:rsidRPr="00B72129">
        <w:rPr>
          <w:szCs w:val="22"/>
          <w:lang w:val="es-ES"/>
        </w:rPr>
        <w:t>valsartan</w:t>
      </w:r>
      <w:proofErr w:type="spellEnd"/>
    </w:p>
    <w:p w14:paraId="234922EF" w14:textId="77777777" w:rsidR="003F5623" w:rsidRPr="00B72129" w:rsidRDefault="003F5623" w:rsidP="00596914">
      <w:pPr>
        <w:suppressAutoHyphens/>
        <w:ind w:right="14"/>
        <w:rPr>
          <w:szCs w:val="22"/>
          <w:lang w:val="es-ES"/>
        </w:rPr>
      </w:pPr>
    </w:p>
    <w:p w14:paraId="234922F0" w14:textId="77777777" w:rsidR="003F5623" w:rsidRPr="00B72129" w:rsidRDefault="003F5623" w:rsidP="00596914">
      <w:pPr>
        <w:suppressAutoHyphens/>
        <w:ind w:right="14"/>
        <w:rPr>
          <w:szCs w:val="22"/>
          <w:lang w:val="es-ES"/>
        </w:rPr>
      </w:pPr>
    </w:p>
    <w:p w14:paraId="076DD01E" w14:textId="6A4F497C" w:rsidR="00701AB6" w:rsidRPr="00E85EDA" w:rsidRDefault="00701AB6"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2.</w:t>
      </w:r>
      <w:r w:rsidRPr="00E85EDA">
        <w:rPr>
          <w:b/>
          <w:szCs w:val="22"/>
        </w:rPr>
        <w:tab/>
        <w:t>DESCRIÇÃO DAS SUBSTÂNCIAS ATIVAS</w:t>
      </w:r>
    </w:p>
    <w:p w14:paraId="1AD5BD95" w14:textId="77777777" w:rsidR="00701AB6" w:rsidRPr="00E85EDA" w:rsidRDefault="00701AB6" w:rsidP="00596914">
      <w:pPr>
        <w:keepNext/>
        <w:suppressAutoHyphens/>
        <w:ind w:right="14"/>
        <w:rPr>
          <w:szCs w:val="22"/>
        </w:rPr>
      </w:pPr>
    </w:p>
    <w:p w14:paraId="14D6B6D4" w14:textId="77777777" w:rsidR="00701AB6" w:rsidRPr="00E85EDA" w:rsidRDefault="00701AB6" w:rsidP="00596914">
      <w:pPr>
        <w:autoSpaceDE w:val="0"/>
        <w:autoSpaceDN w:val="0"/>
        <w:adjustRightInd w:val="0"/>
        <w:rPr>
          <w:szCs w:val="22"/>
        </w:rPr>
      </w:pPr>
      <w:r w:rsidRPr="00E85EDA">
        <w:rPr>
          <w:szCs w:val="22"/>
        </w:rPr>
        <w:t>Cada comprimido contém 5 mg de amlodipina (como besilato de amlodipina) e 80 mg de valsartan.</w:t>
      </w:r>
    </w:p>
    <w:p w14:paraId="0C309140" w14:textId="77777777" w:rsidR="00701AB6" w:rsidRPr="00E85EDA" w:rsidRDefault="00701AB6" w:rsidP="00596914">
      <w:pPr>
        <w:suppressAutoHyphens/>
        <w:ind w:right="14"/>
        <w:rPr>
          <w:szCs w:val="22"/>
        </w:rPr>
      </w:pPr>
    </w:p>
    <w:p w14:paraId="3E40FA80" w14:textId="77777777" w:rsidR="00701AB6" w:rsidRPr="00E85EDA" w:rsidRDefault="00701AB6" w:rsidP="00596914">
      <w:pPr>
        <w:suppressAutoHyphens/>
        <w:ind w:right="14"/>
        <w:rPr>
          <w:szCs w:val="22"/>
        </w:rPr>
      </w:pPr>
    </w:p>
    <w:p w14:paraId="5DD6C775" w14:textId="77777777" w:rsidR="00701AB6" w:rsidRPr="00E85EDA" w:rsidRDefault="00701AB6"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3.</w:t>
      </w:r>
      <w:r w:rsidRPr="00E85EDA">
        <w:rPr>
          <w:b/>
          <w:szCs w:val="22"/>
        </w:rPr>
        <w:tab/>
        <w:t>LISTA DOS EXCIPIENTES</w:t>
      </w:r>
    </w:p>
    <w:p w14:paraId="2F50F9BD" w14:textId="77777777" w:rsidR="00701AB6" w:rsidRPr="00E85EDA" w:rsidRDefault="00701AB6" w:rsidP="00A91A2E">
      <w:pPr>
        <w:keepNext/>
        <w:suppressAutoHyphens/>
        <w:ind w:right="14"/>
        <w:rPr>
          <w:szCs w:val="22"/>
        </w:rPr>
      </w:pPr>
    </w:p>
    <w:p w14:paraId="50898434" w14:textId="77777777" w:rsidR="00701AB6" w:rsidRPr="00E85EDA" w:rsidRDefault="00701AB6" w:rsidP="00596914">
      <w:pPr>
        <w:suppressAutoHyphens/>
        <w:ind w:right="14"/>
        <w:rPr>
          <w:szCs w:val="22"/>
        </w:rPr>
      </w:pPr>
    </w:p>
    <w:p w14:paraId="46A18FBD" w14:textId="77777777" w:rsidR="00701AB6" w:rsidRPr="00E85EDA" w:rsidRDefault="00701AB6"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4.</w:t>
      </w:r>
      <w:r w:rsidRPr="00E85EDA">
        <w:rPr>
          <w:b/>
          <w:szCs w:val="22"/>
        </w:rPr>
        <w:tab/>
        <w:t>FORMA FARMACÊUTICA E CONTEÚDO</w:t>
      </w:r>
    </w:p>
    <w:p w14:paraId="3F141F20" w14:textId="77777777" w:rsidR="00701AB6" w:rsidRPr="00E85EDA" w:rsidRDefault="00701AB6" w:rsidP="00596914">
      <w:pPr>
        <w:keepNext/>
        <w:suppressAutoHyphens/>
        <w:ind w:right="14"/>
        <w:rPr>
          <w:szCs w:val="22"/>
        </w:rPr>
      </w:pPr>
    </w:p>
    <w:p w14:paraId="01FAE3D3" w14:textId="77777777" w:rsidR="00701AB6" w:rsidRPr="00E85EDA" w:rsidRDefault="00701AB6" w:rsidP="00596914">
      <w:pPr>
        <w:widowControl w:val="0"/>
        <w:rPr>
          <w:szCs w:val="22"/>
        </w:rPr>
      </w:pPr>
      <w:r w:rsidRPr="00E85EDA">
        <w:rPr>
          <w:szCs w:val="22"/>
          <w:highlight w:val="lightGray"/>
        </w:rPr>
        <w:t>Comprimido revestido por película.</w:t>
      </w:r>
    </w:p>
    <w:p w14:paraId="1102B6EC" w14:textId="77777777" w:rsidR="00701AB6" w:rsidRPr="00E85EDA" w:rsidRDefault="00701AB6" w:rsidP="00596914">
      <w:pPr>
        <w:widowControl w:val="0"/>
        <w:rPr>
          <w:szCs w:val="22"/>
        </w:rPr>
      </w:pPr>
    </w:p>
    <w:p w14:paraId="1DFD3C9E" w14:textId="77777777" w:rsidR="00701AB6" w:rsidRPr="00E85EDA" w:rsidRDefault="00701AB6" w:rsidP="00596914">
      <w:pPr>
        <w:widowControl w:val="0"/>
        <w:rPr>
          <w:szCs w:val="22"/>
        </w:rPr>
      </w:pPr>
      <w:r w:rsidRPr="00E85EDA">
        <w:rPr>
          <w:szCs w:val="22"/>
        </w:rPr>
        <w:t>28 comprimidos revestidos por película</w:t>
      </w:r>
    </w:p>
    <w:p w14:paraId="170B4980" w14:textId="77777777" w:rsidR="00701AB6" w:rsidRPr="00E85EDA" w:rsidRDefault="00701AB6" w:rsidP="00596914">
      <w:pPr>
        <w:widowControl w:val="0"/>
        <w:rPr>
          <w:szCs w:val="22"/>
          <w:highlight w:val="lightGray"/>
        </w:rPr>
      </w:pPr>
      <w:r w:rsidRPr="00E85EDA">
        <w:rPr>
          <w:szCs w:val="22"/>
          <w:highlight w:val="lightGray"/>
        </w:rPr>
        <w:t>56 comprimidos revestidos por película</w:t>
      </w:r>
    </w:p>
    <w:p w14:paraId="270F6DA5" w14:textId="77777777" w:rsidR="00701AB6" w:rsidRPr="00E85EDA" w:rsidRDefault="00701AB6" w:rsidP="00596914">
      <w:pPr>
        <w:rPr>
          <w:szCs w:val="22"/>
        </w:rPr>
      </w:pPr>
      <w:r w:rsidRPr="00E85EDA">
        <w:rPr>
          <w:szCs w:val="22"/>
          <w:highlight w:val="lightGray"/>
        </w:rPr>
        <w:t>98 comprimidos revestidos por película</w:t>
      </w:r>
    </w:p>
    <w:p w14:paraId="15EE2AFC" w14:textId="77777777" w:rsidR="00701AB6" w:rsidRPr="00E85EDA" w:rsidRDefault="00701AB6" w:rsidP="00596914">
      <w:pPr>
        <w:rPr>
          <w:szCs w:val="22"/>
          <w:shd w:val="clear" w:color="000000" w:fill="auto"/>
        </w:rPr>
      </w:pPr>
    </w:p>
    <w:p w14:paraId="6CF3C96E" w14:textId="77777777" w:rsidR="00701AB6" w:rsidRPr="00E85EDA" w:rsidRDefault="00701AB6" w:rsidP="00596914">
      <w:pPr>
        <w:rPr>
          <w:szCs w:val="22"/>
        </w:rPr>
      </w:pPr>
    </w:p>
    <w:p w14:paraId="5F837087" w14:textId="314B33CF" w:rsidR="00701AB6" w:rsidRPr="00E85EDA" w:rsidRDefault="00701AB6"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5.</w:t>
      </w:r>
      <w:r w:rsidRPr="00E85EDA">
        <w:rPr>
          <w:b/>
          <w:szCs w:val="22"/>
        </w:rPr>
        <w:tab/>
        <w:t>MODO E VIA DE ADMINISTRAÇÃO</w:t>
      </w:r>
    </w:p>
    <w:p w14:paraId="5080D6B7" w14:textId="77777777" w:rsidR="00701AB6" w:rsidRPr="00E85EDA" w:rsidRDefault="00701AB6" w:rsidP="00596914">
      <w:pPr>
        <w:keepNext/>
        <w:suppressAutoHyphens/>
        <w:ind w:right="14"/>
        <w:rPr>
          <w:szCs w:val="22"/>
        </w:rPr>
      </w:pPr>
    </w:p>
    <w:p w14:paraId="79BA04FE" w14:textId="77777777" w:rsidR="00701AB6" w:rsidRPr="00E85EDA" w:rsidRDefault="00701AB6" w:rsidP="00596914">
      <w:pPr>
        <w:suppressAutoHyphens/>
        <w:ind w:right="14"/>
        <w:rPr>
          <w:szCs w:val="22"/>
        </w:rPr>
      </w:pPr>
      <w:r w:rsidRPr="00E85EDA">
        <w:rPr>
          <w:szCs w:val="22"/>
        </w:rPr>
        <w:t>Consultar o folheto informativo antes de utilizar.</w:t>
      </w:r>
    </w:p>
    <w:p w14:paraId="705E6E4B" w14:textId="77777777" w:rsidR="00701AB6" w:rsidRPr="00E85EDA" w:rsidRDefault="00701AB6" w:rsidP="00596914">
      <w:pPr>
        <w:suppressAutoHyphens/>
        <w:ind w:right="14"/>
        <w:rPr>
          <w:szCs w:val="22"/>
        </w:rPr>
      </w:pPr>
      <w:r w:rsidRPr="00E85EDA">
        <w:rPr>
          <w:szCs w:val="22"/>
        </w:rPr>
        <w:t>Via oral.</w:t>
      </w:r>
    </w:p>
    <w:p w14:paraId="71BA3458" w14:textId="77777777" w:rsidR="00701AB6" w:rsidRPr="00E85EDA" w:rsidRDefault="00701AB6" w:rsidP="00596914">
      <w:pPr>
        <w:suppressAutoHyphens/>
        <w:ind w:right="14"/>
        <w:rPr>
          <w:szCs w:val="22"/>
        </w:rPr>
      </w:pPr>
    </w:p>
    <w:p w14:paraId="0F7712FA" w14:textId="77777777" w:rsidR="00701AB6" w:rsidRPr="00E85EDA" w:rsidRDefault="00701AB6" w:rsidP="00596914">
      <w:pPr>
        <w:suppressAutoHyphens/>
        <w:ind w:right="14"/>
        <w:rPr>
          <w:szCs w:val="22"/>
        </w:rPr>
      </w:pPr>
    </w:p>
    <w:p w14:paraId="661FAFCC" w14:textId="77777777" w:rsidR="00701AB6" w:rsidRPr="00E85EDA" w:rsidRDefault="00701AB6"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6.</w:t>
      </w:r>
      <w:r w:rsidRPr="00E85EDA">
        <w:rPr>
          <w:b/>
          <w:szCs w:val="22"/>
        </w:rPr>
        <w:tab/>
        <w:t>ADVERTÊNCIA ESPECIAL DE QUE O MEDICAMENTO DEVE SER MANTIDO FORA DA VISTA E DO ALCANCE DAS CRIANÇAS</w:t>
      </w:r>
    </w:p>
    <w:p w14:paraId="68A8210A" w14:textId="77777777" w:rsidR="00701AB6" w:rsidRPr="00E85EDA" w:rsidRDefault="00701AB6" w:rsidP="00596914">
      <w:pPr>
        <w:keepNext/>
        <w:suppressAutoHyphens/>
        <w:ind w:right="14"/>
        <w:rPr>
          <w:szCs w:val="22"/>
        </w:rPr>
      </w:pPr>
    </w:p>
    <w:p w14:paraId="1508671C" w14:textId="77777777" w:rsidR="00701AB6" w:rsidRPr="00E85EDA" w:rsidRDefault="00701AB6" w:rsidP="00596914">
      <w:pPr>
        <w:suppressAutoHyphens/>
        <w:ind w:right="14"/>
        <w:rPr>
          <w:szCs w:val="22"/>
        </w:rPr>
      </w:pPr>
      <w:r w:rsidRPr="00E85EDA">
        <w:rPr>
          <w:szCs w:val="22"/>
        </w:rPr>
        <w:t>Manter fora da vista e do alcance das crianças.</w:t>
      </w:r>
    </w:p>
    <w:p w14:paraId="7E6854EA" w14:textId="77777777" w:rsidR="00701AB6" w:rsidRPr="00E85EDA" w:rsidRDefault="00701AB6" w:rsidP="00596914">
      <w:pPr>
        <w:suppressAutoHyphens/>
        <w:ind w:right="14"/>
        <w:rPr>
          <w:szCs w:val="22"/>
        </w:rPr>
      </w:pPr>
    </w:p>
    <w:p w14:paraId="038E9A9C" w14:textId="77777777" w:rsidR="00701AB6" w:rsidRPr="00E85EDA" w:rsidRDefault="00701AB6" w:rsidP="00596914">
      <w:pPr>
        <w:suppressAutoHyphens/>
        <w:ind w:right="14"/>
        <w:rPr>
          <w:szCs w:val="22"/>
        </w:rPr>
      </w:pPr>
    </w:p>
    <w:p w14:paraId="10CE010E" w14:textId="77777777" w:rsidR="00701AB6" w:rsidRPr="00E85EDA" w:rsidRDefault="00701AB6"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7.</w:t>
      </w:r>
      <w:r w:rsidRPr="00E85EDA">
        <w:rPr>
          <w:b/>
          <w:szCs w:val="22"/>
        </w:rPr>
        <w:tab/>
        <w:t>OUTRAS ADVERTÊNCIAS ESPECIAIS, SE NECESSÁRIO</w:t>
      </w:r>
    </w:p>
    <w:p w14:paraId="2BC74E25" w14:textId="77777777" w:rsidR="00701AB6" w:rsidRPr="00E85EDA" w:rsidRDefault="00701AB6" w:rsidP="00A91A2E">
      <w:pPr>
        <w:keepNext/>
        <w:suppressAutoHyphens/>
        <w:ind w:right="14"/>
        <w:rPr>
          <w:szCs w:val="22"/>
        </w:rPr>
      </w:pPr>
    </w:p>
    <w:p w14:paraId="180DBC8F" w14:textId="77777777" w:rsidR="00701AB6" w:rsidRPr="00E85EDA" w:rsidRDefault="00701AB6" w:rsidP="00596914">
      <w:pPr>
        <w:suppressAutoHyphens/>
        <w:ind w:right="14"/>
        <w:rPr>
          <w:szCs w:val="22"/>
        </w:rPr>
      </w:pPr>
    </w:p>
    <w:p w14:paraId="620768A1" w14:textId="77777777" w:rsidR="00701AB6" w:rsidRPr="00E85EDA" w:rsidRDefault="00701AB6"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8.</w:t>
      </w:r>
      <w:r w:rsidRPr="00E85EDA">
        <w:rPr>
          <w:b/>
          <w:szCs w:val="22"/>
        </w:rPr>
        <w:tab/>
        <w:t>PRAZO DE VALIDADE</w:t>
      </w:r>
    </w:p>
    <w:p w14:paraId="5145C88C" w14:textId="77777777" w:rsidR="00701AB6" w:rsidRPr="00E85EDA" w:rsidRDefault="00701AB6" w:rsidP="00596914">
      <w:pPr>
        <w:keepNext/>
        <w:suppressAutoHyphens/>
        <w:ind w:right="14"/>
        <w:rPr>
          <w:szCs w:val="22"/>
        </w:rPr>
      </w:pPr>
    </w:p>
    <w:p w14:paraId="7D2B7773" w14:textId="77777777" w:rsidR="00701AB6" w:rsidRPr="00E85EDA" w:rsidRDefault="00701AB6" w:rsidP="00596914">
      <w:pPr>
        <w:rPr>
          <w:szCs w:val="22"/>
        </w:rPr>
      </w:pPr>
      <w:r w:rsidRPr="00E85EDA">
        <w:rPr>
          <w:szCs w:val="22"/>
        </w:rPr>
        <w:t>EXP</w:t>
      </w:r>
    </w:p>
    <w:p w14:paraId="079279C1" w14:textId="77777777" w:rsidR="00701AB6" w:rsidRPr="00E85EDA" w:rsidRDefault="00701AB6" w:rsidP="00596914">
      <w:pPr>
        <w:rPr>
          <w:szCs w:val="22"/>
        </w:rPr>
      </w:pPr>
    </w:p>
    <w:p w14:paraId="1955A813" w14:textId="611434D6" w:rsidR="00701AB6" w:rsidRPr="00E85EDA" w:rsidRDefault="00701AB6" w:rsidP="00596914">
      <w:pPr>
        <w:rPr>
          <w:szCs w:val="22"/>
        </w:rPr>
      </w:pPr>
      <w:r w:rsidRPr="00E85EDA">
        <w:rPr>
          <w:szCs w:val="22"/>
        </w:rPr>
        <w:t>Após a primeira abertura, utilizar no prazo de 100 dias.</w:t>
      </w:r>
    </w:p>
    <w:p w14:paraId="061D94E8" w14:textId="77777777" w:rsidR="00701AB6" w:rsidRPr="00E85EDA" w:rsidRDefault="00701AB6" w:rsidP="00596914">
      <w:pPr>
        <w:suppressAutoHyphens/>
        <w:ind w:right="14"/>
      </w:pPr>
      <w:r w:rsidRPr="00E85EDA">
        <w:rPr>
          <w:szCs w:val="22"/>
        </w:rPr>
        <w:t>Data de abertura:</w:t>
      </w:r>
      <w:r w:rsidRPr="00E85EDA">
        <w:t xml:space="preserve"> __________</w:t>
      </w:r>
    </w:p>
    <w:p w14:paraId="37E63E01" w14:textId="77777777" w:rsidR="00701AB6" w:rsidRPr="00E85EDA" w:rsidRDefault="00701AB6" w:rsidP="00596914">
      <w:pPr>
        <w:suppressAutoHyphens/>
        <w:ind w:right="14"/>
      </w:pPr>
      <w:r w:rsidRPr="00E85EDA">
        <w:t>Data de descarte: __________</w:t>
      </w:r>
    </w:p>
    <w:p w14:paraId="16E58F45" w14:textId="77777777" w:rsidR="00701AB6" w:rsidRPr="00E85EDA" w:rsidRDefault="00701AB6" w:rsidP="00596914">
      <w:pPr>
        <w:suppressAutoHyphens/>
        <w:ind w:right="14"/>
        <w:rPr>
          <w:szCs w:val="22"/>
        </w:rPr>
      </w:pPr>
    </w:p>
    <w:p w14:paraId="7FB61AE9" w14:textId="77777777" w:rsidR="00701AB6" w:rsidRPr="00E85EDA" w:rsidRDefault="00701AB6" w:rsidP="00596914">
      <w:pPr>
        <w:suppressAutoHyphens/>
        <w:ind w:right="14"/>
        <w:rPr>
          <w:szCs w:val="22"/>
        </w:rPr>
      </w:pPr>
    </w:p>
    <w:p w14:paraId="356F634D" w14:textId="2E54B5E7" w:rsidR="00701AB6" w:rsidRPr="00E85EDA" w:rsidRDefault="00701AB6"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lastRenderedPageBreak/>
        <w:t>9.</w:t>
      </w:r>
      <w:r w:rsidRPr="00E85EDA">
        <w:rPr>
          <w:b/>
          <w:szCs w:val="22"/>
        </w:rPr>
        <w:tab/>
        <w:t>CONDIÇÕES ESPECIAIS DE CONSERVAÇÃO</w:t>
      </w:r>
    </w:p>
    <w:p w14:paraId="0D41568B" w14:textId="77777777" w:rsidR="00701AB6" w:rsidRPr="00E85EDA" w:rsidRDefault="00701AB6" w:rsidP="00596914">
      <w:pPr>
        <w:keepNext/>
        <w:suppressAutoHyphens/>
        <w:ind w:right="14"/>
        <w:rPr>
          <w:szCs w:val="22"/>
        </w:rPr>
      </w:pPr>
    </w:p>
    <w:p w14:paraId="1EA1D69C" w14:textId="77777777" w:rsidR="00701AB6" w:rsidRPr="00E85EDA" w:rsidRDefault="00701AB6" w:rsidP="00596914">
      <w:pPr>
        <w:suppressAutoHyphens/>
        <w:ind w:right="14"/>
        <w:rPr>
          <w:szCs w:val="22"/>
        </w:rPr>
      </w:pPr>
    </w:p>
    <w:p w14:paraId="41B2D66B" w14:textId="77777777" w:rsidR="00701AB6" w:rsidRPr="00E85EDA" w:rsidRDefault="00701AB6"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10.</w:t>
      </w:r>
      <w:r w:rsidRPr="00E85EDA">
        <w:rPr>
          <w:b/>
          <w:szCs w:val="22"/>
        </w:rPr>
        <w:tab/>
        <w:t>CUIDADOS ESPECIAIS QUANTO À ELIMINAÇÃO DO MEDICAMENTO NÃO UTILIZADO OU DOS RESÍDUOS PROVENIENTES DESSE MEDICAMENTO, SE APLICÁVEL</w:t>
      </w:r>
    </w:p>
    <w:p w14:paraId="06692E7B" w14:textId="77777777" w:rsidR="00701AB6" w:rsidRPr="00E85EDA" w:rsidRDefault="00701AB6" w:rsidP="00A91A2E">
      <w:pPr>
        <w:keepNext/>
        <w:suppressAutoHyphens/>
        <w:ind w:right="14"/>
        <w:rPr>
          <w:szCs w:val="22"/>
        </w:rPr>
      </w:pPr>
    </w:p>
    <w:p w14:paraId="0C28E1E7" w14:textId="77777777" w:rsidR="00701AB6" w:rsidRPr="00E85EDA" w:rsidRDefault="00701AB6" w:rsidP="00596914">
      <w:pPr>
        <w:suppressAutoHyphens/>
        <w:ind w:right="14"/>
        <w:rPr>
          <w:bCs/>
          <w:szCs w:val="22"/>
        </w:rPr>
      </w:pPr>
    </w:p>
    <w:p w14:paraId="176F1DC2" w14:textId="77777777" w:rsidR="00701AB6" w:rsidRPr="00E85EDA" w:rsidRDefault="00701AB6"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11.</w:t>
      </w:r>
      <w:r w:rsidRPr="00E85EDA">
        <w:rPr>
          <w:b/>
          <w:szCs w:val="22"/>
        </w:rPr>
        <w:tab/>
        <w:t>NOME E ENDEREÇO DO TITULAR DA AUTORIZAÇÃO DE INTRODUÇÃO NO MERCADO</w:t>
      </w:r>
    </w:p>
    <w:p w14:paraId="1CD54FDB" w14:textId="77777777" w:rsidR="00701AB6" w:rsidRPr="00E85EDA" w:rsidRDefault="00701AB6" w:rsidP="00596914">
      <w:pPr>
        <w:keepNext/>
        <w:suppressAutoHyphens/>
        <w:ind w:right="14"/>
        <w:rPr>
          <w:szCs w:val="22"/>
        </w:rPr>
      </w:pPr>
    </w:p>
    <w:p w14:paraId="7F8212B1" w14:textId="77777777" w:rsidR="00EF1B2D" w:rsidRPr="00E85EDA" w:rsidRDefault="00EF1B2D" w:rsidP="00596914">
      <w:pPr>
        <w:pStyle w:val="NormalKeep"/>
        <w:rPr>
          <w:lang w:val="en-GB"/>
        </w:rPr>
      </w:pPr>
      <w:r w:rsidRPr="00E85EDA">
        <w:rPr>
          <w:lang w:val="en-GB"/>
        </w:rPr>
        <w:t>Mylan Pharmaceuticals Limited</w:t>
      </w:r>
    </w:p>
    <w:p w14:paraId="3C14166C" w14:textId="77777777" w:rsidR="00EF1B2D" w:rsidRPr="00E85EDA" w:rsidRDefault="00EF1B2D" w:rsidP="00596914">
      <w:pPr>
        <w:pStyle w:val="NormalKeep"/>
        <w:rPr>
          <w:lang w:val="en-GB"/>
        </w:rPr>
      </w:pPr>
      <w:proofErr w:type="spellStart"/>
      <w:r w:rsidRPr="00E85EDA">
        <w:rPr>
          <w:lang w:val="en-GB"/>
        </w:rPr>
        <w:t>Damastown</w:t>
      </w:r>
      <w:proofErr w:type="spellEnd"/>
      <w:r w:rsidRPr="00E85EDA">
        <w:rPr>
          <w:lang w:val="en-GB"/>
        </w:rPr>
        <w:t xml:space="preserve"> Industrial Park, </w:t>
      </w:r>
    </w:p>
    <w:p w14:paraId="69AD0C77" w14:textId="77777777" w:rsidR="00EF1B2D" w:rsidRPr="00E85EDA" w:rsidRDefault="00EF1B2D" w:rsidP="00596914">
      <w:pPr>
        <w:pStyle w:val="NormalKeep"/>
      </w:pPr>
      <w:r w:rsidRPr="00E85EDA">
        <w:t xml:space="preserve">Mulhuddart, Dublin 15, </w:t>
      </w:r>
    </w:p>
    <w:p w14:paraId="2EC42C44" w14:textId="77777777" w:rsidR="00EF1B2D" w:rsidRPr="00E85EDA" w:rsidRDefault="00EF1B2D" w:rsidP="00596914">
      <w:pPr>
        <w:pStyle w:val="NormalKeep"/>
      </w:pPr>
      <w:r w:rsidRPr="00E85EDA">
        <w:t>DUBLIN</w:t>
      </w:r>
    </w:p>
    <w:p w14:paraId="37745FC6" w14:textId="36E2E9EC" w:rsidR="00701AB6" w:rsidRPr="00E85EDA" w:rsidRDefault="00EF1B2D" w:rsidP="00596914">
      <w:pPr>
        <w:suppressAutoHyphens/>
        <w:ind w:right="14"/>
        <w:rPr>
          <w:szCs w:val="22"/>
        </w:rPr>
      </w:pPr>
      <w:r w:rsidRPr="00E85EDA">
        <w:t>Irlanda</w:t>
      </w:r>
    </w:p>
    <w:p w14:paraId="068AFFEE" w14:textId="77777777" w:rsidR="00701AB6" w:rsidRPr="00E85EDA" w:rsidRDefault="00701AB6" w:rsidP="00596914">
      <w:pPr>
        <w:suppressAutoHyphens/>
        <w:ind w:right="14"/>
        <w:rPr>
          <w:szCs w:val="22"/>
        </w:rPr>
      </w:pPr>
    </w:p>
    <w:p w14:paraId="54D2196B" w14:textId="77777777" w:rsidR="00BB19C9" w:rsidRPr="00E85EDA" w:rsidRDefault="00BB19C9" w:rsidP="00596914">
      <w:pPr>
        <w:suppressAutoHyphens/>
        <w:ind w:right="14"/>
        <w:rPr>
          <w:szCs w:val="22"/>
        </w:rPr>
      </w:pPr>
    </w:p>
    <w:p w14:paraId="1D890E80" w14:textId="77777777" w:rsidR="00701AB6" w:rsidRPr="00E85EDA" w:rsidRDefault="00701AB6"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12.</w:t>
      </w:r>
      <w:r w:rsidRPr="00E85EDA">
        <w:rPr>
          <w:b/>
          <w:szCs w:val="22"/>
        </w:rPr>
        <w:tab/>
        <w:t>NÚMERO(S) DA AUTORIZAÇÃO DE INTRODUÇÃO NO MERCADO</w:t>
      </w:r>
    </w:p>
    <w:p w14:paraId="7B1A5A1E" w14:textId="2759A260" w:rsidR="00701AB6" w:rsidRPr="00E85EDA" w:rsidRDefault="00701AB6" w:rsidP="00A91A2E">
      <w:pPr>
        <w:keepNext/>
        <w:suppressAutoHyphens/>
        <w:ind w:right="14"/>
        <w:rPr>
          <w:szCs w:val="22"/>
        </w:rPr>
      </w:pPr>
    </w:p>
    <w:p w14:paraId="4D205054" w14:textId="77777777" w:rsidR="00701AB6" w:rsidRPr="00E85EDA" w:rsidRDefault="00701AB6" w:rsidP="00596914">
      <w:pPr>
        <w:suppressAutoHyphens/>
        <w:ind w:right="14"/>
        <w:rPr>
          <w:szCs w:val="22"/>
        </w:rPr>
      </w:pPr>
    </w:p>
    <w:p w14:paraId="6BB6958F" w14:textId="77777777" w:rsidR="00701AB6" w:rsidRPr="00E85EDA" w:rsidRDefault="00701AB6"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13.</w:t>
      </w:r>
      <w:r w:rsidRPr="00E85EDA">
        <w:rPr>
          <w:b/>
          <w:szCs w:val="22"/>
        </w:rPr>
        <w:tab/>
        <w:t>NÚMERO DO LOTE</w:t>
      </w:r>
    </w:p>
    <w:p w14:paraId="56947021" w14:textId="77777777" w:rsidR="00701AB6" w:rsidRPr="00E85EDA" w:rsidRDefault="00701AB6" w:rsidP="00596914">
      <w:pPr>
        <w:keepNext/>
        <w:suppressAutoHyphens/>
        <w:ind w:right="14"/>
        <w:rPr>
          <w:szCs w:val="22"/>
        </w:rPr>
      </w:pPr>
    </w:p>
    <w:p w14:paraId="179E9275" w14:textId="77777777" w:rsidR="00701AB6" w:rsidRPr="00E85EDA" w:rsidRDefault="00701AB6" w:rsidP="00596914">
      <w:pPr>
        <w:rPr>
          <w:szCs w:val="22"/>
        </w:rPr>
      </w:pPr>
      <w:r w:rsidRPr="00E85EDA">
        <w:rPr>
          <w:szCs w:val="22"/>
        </w:rPr>
        <w:t>Lot</w:t>
      </w:r>
    </w:p>
    <w:p w14:paraId="39655EA2" w14:textId="77777777" w:rsidR="00701AB6" w:rsidRPr="00E85EDA" w:rsidRDefault="00701AB6" w:rsidP="00596914">
      <w:pPr>
        <w:suppressAutoHyphens/>
        <w:ind w:right="14"/>
        <w:rPr>
          <w:szCs w:val="22"/>
        </w:rPr>
      </w:pPr>
    </w:p>
    <w:p w14:paraId="00EC3550" w14:textId="77777777" w:rsidR="00701AB6" w:rsidRPr="00E85EDA" w:rsidRDefault="00701AB6" w:rsidP="00596914">
      <w:pPr>
        <w:suppressAutoHyphens/>
        <w:ind w:right="14"/>
        <w:rPr>
          <w:szCs w:val="22"/>
        </w:rPr>
      </w:pPr>
    </w:p>
    <w:p w14:paraId="00C5E3FB" w14:textId="77777777" w:rsidR="00701AB6" w:rsidRPr="00E85EDA" w:rsidRDefault="00701AB6"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14.</w:t>
      </w:r>
      <w:r w:rsidRPr="00E85EDA">
        <w:rPr>
          <w:b/>
          <w:szCs w:val="22"/>
        </w:rPr>
        <w:tab/>
        <w:t xml:space="preserve">CLASSIFICAÇÃO QUANTO À DISPENSA </w:t>
      </w:r>
      <w:r w:rsidRPr="00E85EDA">
        <w:rPr>
          <w:b/>
          <w:caps/>
          <w:szCs w:val="22"/>
        </w:rPr>
        <w:t>ao Público</w:t>
      </w:r>
    </w:p>
    <w:p w14:paraId="04BF4185" w14:textId="77777777" w:rsidR="00701AB6" w:rsidRPr="00E85EDA" w:rsidRDefault="00701AB6" w:rsidP="00A91A2E">
      <w:pPr>
        <w:keepNext/>
        <w:suppressAutoHyphens/>
        <w:ind w:right="14"/>
        <w:rPr>
          <w:szCs w:val="22"/>
        </w:rPr>
      </w:pPr>
    </w:p>
    <w:p w14:paraId="384133C7" w14:textId="77777777" w:rsidR="00701AB6" w:rsidRPr="00E85EDA" w:rsidRDefault="00701AB6" w:rsidP="00596914">
      <w:pPr>
        <w:suppressAutoHyphens/>
        <w:ind w:right="14"/>
        <w:rPr>
          <w:szCs w:val="22"/>
        </w:rPr>
      </w:pPr>
    </w:p>
    <w:p w14:paraId="386C366E" w14:textId="77777777" w:rsidR="00701AB6" w:rsidRPr="00E85EDA" w:rsidRDefault="00701AB6"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15.</w:t>
      </w:r>
      <w:r w:rsidRPr="00E85EDA">
        <w:rPr>
          <w:b/>
          <w:szCs w:val="22"/>
        </w:rPr>
        <w:tab/>
        <w:t>INSTRUÇÕES DE UTILIZAÇÃO</w:t>
      </w:r>
    </w:p>
    <w:p w14:paraId="4900FFC2" w14:textId="77777777" w:rsidR="00701AB6" w:rsidRPr="00E85EDA" w:rsidRDefault="00701AB6" w:rsidP="00A91A2E">
      <w:pPr>
        <w:keepNext/>
        <w:suppressAutoHyphens/>
        <w:ind w:right="14"/>
        <w:rPr>
          <w:szCs w:val="22"/>
        </w:rPr>
      </w:pPr>
    </w:p>
    <w:p w14:paraId="46609430" w14:textId="77777777" w:rsidR="00701AB6" w:rsidRPr="00E85EDA" w:rsidRDefault="00701AB6" w:rsidP="00596914">
      <w:pPr>
        <w:suppressAutoHyphens/>
        <w:ind w:right="14"/>
        <w:rPr>
          <w:szCs w:val="22"/>
        </w:rPr>
      </w:pPr>
    </w:p>
    <w:p w14:paraId="0221BFB2" w14:textId="77777777" w:rsidR="00701AB6" w:rsidRPr="00E85EDA" w:rsidRDefault="00701AB6"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16.</w:t>
      </w:r>
      <w:r w:rsidRPr="00E85EDA">
        <w:rPr>
          <w:b/>
          <w:szCs w:val="22"/>
        </w:rPr>
        <w:tab/>
      </w:r>
      <w:r w:rsidRPr="00E85EDA">
        <w:rPr>
          <w:b/>
          <w:caps/>
          <w:szCs w:val="22"/>
        </w:rPr>
        <w:t>Informação em Braille</w:t>
      </w:r>
    </w:p>
    <w:p w14:paraId="63C3C35D" w14:textId="77777777" w:rsidR="00701AB6" w:rsidRPr="00E85EDA" w:rsidRDefault="00701AB6" w:rsidP="00596914">
      <w:pPr>
        <w:keepNext/>
        <w:suppressAutoHyphens/>
        <w:ind w:right="14"/>
        <w:rPr>
          <w:szCs w:val="22"/>
        </w:rPr>
      </w:pPr>
    </w:p>
    <w:p w14:paraId="4D779435" w14:textId="77777777" w:rsidR="00701AB6" w:rsidRPr="00E85EDA" w:rsidRDefault="00701AB6" w:rsidP="00596914">
      <w:pPr>
        <w:rPr>
          <w:szCs w:val="22"/>
        </w:rPr>
      </w:pPr>
    </w:p>
    <w:p w14:paraId="7F7D9DA0" w14:textId="77777777" w:rsidR="00701AB6" w:rsidRPr="00E85EDA" w:rsidRDefault="00701AB6"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17.</w:t>
      </w:r>
      <w:r w:rsidRPr="00E85EDA">
        <w:rPr>
          <w:b/>
          <w:szCs w:val="22"/>
        </w:rPr>
        <w:tab/>
        <w:t>IDENTIFICADOR ÚNICO – CÓDIGO DE BARRAS 2D</w:t>
      </w:r>
    </w:p>
    <w:p w14:paraId="1115044E" w14:textId="77777777" w:rsidR="00701AB6" w:rsidRPr="00E85EDA" w:rsidRDefault="00701AB6" w:rsidP="00596914">
      <w:pPr>
        <w:keepNext/>
        <w:suppressAutoHyphens/>
        <w:ind w:right="14"/>
        <w:rPr>
          <w:szCs w:val="22"/>
        </w:rPr>
      </w:pPr>
    </w:p>
    <w:p w14:paraId="6F4BFF06" w14:textId="77777777" w:rsidR="00701AB6" w:rsidRPr="00E85EDA" w:rsidRDefault="00701AB6" w:rsidP="00596914">
      <w:pPr>
        <w:rPr>
          <w:szCs w:val="22"/>
        </w:rPr>
      </w:pPr>
    </w:p>
    <w:p w14:paraId="518381E3" w14:textId="77777777" w:rsidR="00701AB6" w:rsidRPr="00E85EDA" w:rsidRDefault="00701AB6"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18.</w:t>
      </w:r>
      <w:r w:rsidRPr="00E85EDA">
        <w:rPr>
          <w:b/>
          <w:szCs w:val="22"/>
        </w:rPr>
        <w:tab/>
        <w:t>IDENTIFICADOR ÚNICO - DADOS PARA LEITURA HUMANA</w:t>
      </w:r>
    </w:p>
    <w:p w14:paraId="3D1AD348" w14:textId="77777777" w:rsidR="00701AB6" w:rsidRPr="00E85EDA" w:rsidRDefault="00701AB6" w:rsidP="00596914">
      <w:pPr>
        <w:keepNext/>
        <w:suppressAutoHyphens/>
        <w:ind w:right="14"/>
        <w:rPr>
          <w:szCs w:val="22"/>
        </w:rPr>
      </w:pPr>
    </w:p>
    <w:p w14:paraId="6E50D174" w14:textId="77777777" w:rsidR="00701AB6" w:rsidRPr="00E85EDA" w:rsidRDefault="00701AB6" w:rsidP="00596914">
      <w:pPr>
        <w:rPr>
          <w:szCs w:val="22"/>
        </w:rPr>
      </w:pPr>
    </w:p>
    <w:p w14:paraId="23492304" w14:textId="77777777" w:rsidR="003F5623" w:rsidRPr="00E85EDA" w:rsidRDefault="003F5623" w:rsidP="00596914">
      <w:pPr>
        <w:shd w:val="clear" w:color="auto" w:fill="FFFFFF"/>
        <w:suppressAutoHyphens/>
        <w:ind w:right="14"/>
        <w:rPr>
          <w:szCs w:val="22"/>
        </w:rPr>
      </w:pPr>
      <w:r w:rsidRPr="00E85EDA">
        <w:rPr>
          <w:szCs w:val="22"/>
        </w:rPr>
        <w:br w:type="page"/>
      </w:r>
    </w:p>
    <w:p w14:paraId="23492305"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hd w:val="clear" w:color="auto" w:fill="FFFFFF"/>
        <w:suppressAutoHyphens/>
        <w:ind w:right="14"/>
        <w:rPr>
          <w:b/>
          <w:caps/>
          <w:szCs w:val="22"/>
        </w:rPr>
      </w:pPr>
      <w:r w:rsidRPr="00E85EDA">
        <w:rPr>
          <w:b/>
          <w:szCs w:val="22"/>
        </w:rPr>
        <w:lastRenderedPageBreak/>
        <w:t xml:space="preserve">INDICAÇÕES A INCLUIR </w:t>
      </w:r>
      <w:r w:rsidRPr="00E85EDA">
        <w:rPr>
          <w:b/>
          <w:caps/>
          <w:szCs w:val="22"/>
        </w:rPr>
        <w:t>no acondicionamento secundário</w:t>
      </w:r>
      <w:r w:rsidR="00A62ABB" w:rsidRPr="00E85EDA">
        <w:rPr>
          <w:b/>
          <w:caps/>
          <w:szCs w:val="22"/>
        </w:rPr>
        <w:t xml:space="preserve"> E </w:t>
      </w:r>
      <w:r w:rsidR="00A62ABB" w:rsidRPr="00E85EDA">
        <w:rPr>
          <w:b/>
          <w:szCs w:val="22"/>
        </w:rPr>
        <w:t>NO ACONDICIONAMENTO PRIMÁRIO</w:t>
      </w:r>
    </w:p>
    <w:p w14:paraId="23492306"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hd w:val="clear" w:color="auto" w:fill="FFFFFF"/>
        <w:suppressAutoHyphens/>
        <w:ind w:right="14"/>
        <w:rPr>
          <w:szCs w:val="22"/>
        </w:rPr>
      </w:pPr>
    </w:p>
    <w:p w14:paraId="23492307"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E85EDA">
        <w:rPr>
          <w:b/>
          <w:szCs w:val="22"/>
        </w:rPr>
        <w:t>EMBALAGEM EXTERIOR</w:t>
      </w:r>
      <w:r w:rsidR="007634EB" w:rsidRPr="00E85EDA">
        <w:rPr>
          <w:b/>
          <w:szCs w:val="22"/>
        </w:rPr>
        <w:t xml:space="preserve"> DO FRASCO E DO </w:t>
      </w:r>
      <w:r w:rsidR="007634EB" w:rsidRPr="00E85EDA">
        <w:rPr>
          <w:b/>
          <w:iCs/>
          <w:szCs w:val="22"/>
        </w:rPr>
        <w:t>BLISTER</w:t>
      </w:r>
    </w:p>
    <w:p w14:paraId="23492309" w14:textId="77777777" w:rsidR="00360B82" w:rsidRPr="00E85EDA" w:rsidRDefault="00360B82" w:rsidP="00A91A2E">
      <w:pPr>
        <w:keepNext/>
        <w:suppressAutoHyphens/>
        <w:ind w:right="14"/>
        <w:rPr>
          <w:szCs w:val="22"/>
        </w:rPr>
      </w:pPr>
    </w:p>
    <w:p w14:paraId="2349230A" w14:textId="77777777" w:rsidR="00360B82" w:rsidRPr="00E85EDA" w:rsidRDefault="00360B82" w:rsidP="00596914">
      <w:pPr>
        <w:suppressAutoHyphens/>
        <w:ind w:right="14"/>
        <w:rPr>
          <w:szCs w:val="22"/>
        </w:rPr>
      </w:pPr>
    </w:p>
    <w:p w14:paraId="2349230B"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w:t>
      </w:r>
      <w:r w:rsidRPr="00E85EDA">
        <w:rPr>
          <w:b/>
          <w:szCs w:val="22"/>
        </w:rPr>
        <w:tab/>
      </w:r>
      <w:r w:rsidR="00867C63" w:rsidRPr="00E85EDA">
        <w:rPr>
          <w:b/>
          <w:szCs w:val="22"/>
        </w:rPr>
        <w:t xml:space="preserve">NOME </w:t>
      </w:r>
      <w:r w:rsidRPr="00E85EDA">
        <w:rPr>
          <w:b/>
          <w:szCs w:val="22"/>
        </w:rPr>
        <w:t>DO MEDICAMENTO</w:t>
      </w:r>
    </w:p>
    <w:p w14:paraId="2349230C" w14:textId="77777777" w:rsidR="00360B82" w:rsidRPr="00E85EDA" w:rsidRDefault="00360B82" w:rsidP="00596914">
      <w:pPr>
        <w:keepNext/>
        <w:suppressAutoHyphens/>
        <w:ind w:right="14"/>
        <w:rPr>
          <w:szCs w:val="22"/>
        </w:rPr>
      </w:pPr>
    </w:p>
    <w:p w14:paraId="2349230D" w14:textId="77777777" w:rsidR="00360B82" w:rsidRPr="00E85EDA" w:rsidRDefault="00293B2F" w:rsidP="00596914">
      <w:pPr>
        <w:autoSpaceDE w:val="0"/>
        <w:autoSpaceDN w:val="0"/>
        <w:adjustRightInd w:val="0"/>
        <w:rPr>
          <w:szCs w:val="22"/>
        </w:rPr>
      </w:pPr>
      <w:r w:rsidRPr="00E85EDA">
        <w:rPr>
          <w:szCs w:val="22"/>
        </w:rPr>
        <w:t>Amlodipina/Valsartan Mylan</w:t>
      </w:r>
      <w:r w:rsidR="00360B82" w:rsidRPr="00E85EDA">
        <w:rPr>
          <w:szCs w:val="22"/>
        </w:rPr>
        <w:t xml:space="preserve"> 5 mg/</w:t>
      </w:r>
      <w:r w:rsidR="00E71121" w:rsidRPr="00E85EDA">
        <w:rPr>
          <w:szCs w:val="22"/>
        </w:rPr>
        <w:t>16</w:t>
      </w:r>
      <w:r w:rsidR="00360B82" w:rsidRPr="00E85EDA">
        <w:rPr>
          <w:szCs w:val="22"/>
        </w:rPr>
        <w:t>0 mg comprimidos revestidos por película</w:t>
      </w:r>
    </w:p>
    <w:p w14:paraId="2349230E" w14:textId="77777777" w:rsidR="00360B82" w:rsidRPr="00E85EDA" w:rsidRDefault="00360B82" w:rsidP="00596914">
      <w:pPr>
        <w:rPr>
          <w:szCs w:val="22"/>
        </w:rPr>
      </w:pPr>
      <w:r w:rsidRPr="00E85EDA">
        <w:rPr>
          <w:szCs w:val="22"/>
        </w:rPr>
        <w:t>amlodipina/valsartan</w:t>
      </w:r>
    </w:p>
    <w:p w14:paraId="2349230F" w14:textId="77777777" w:rsidR="00360B82" w:rsidRPr="00E85EDA" w:rsidRDefault="00360B82" w:rsidP="00596914">
      <w:pPr>
        <w:suppressAutoHyphens/>
        <w:ind w:right="14"/>
        <w:rPr>
          <w:szCs w:val="22"/>
        </w:rPr>
      </w:pPr>
    </w:p>
    <w:p w14:paraId="23492310" w14:textId="77777777" w:rsidR="00360B82" w:rsidRPr="00E85EDA" w:rsidRDefault="00360B82" w:rsidP="00596914">
      <w:pPr>
        <w:suppressAutoHyphens/>
        <w:ind w:right="14"/>
        <w:rPr>
          <w:szCs w:val="22"/>
        </w:rPr>
      </w:pPr>
    </w:p>
    <w:p w14:paraId="23492311" w14:textId="2AC4D958"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2.</w:t>
      </w:r>
      <w:r w:rsidRPr="00E85EDA">
        <w:rPr>
          <w:b/>
          <w:szCs w:val="22"/>
        </w:rPr>
        <w:tab/>
        <w:t xml:space="preserve">DESCRIÇÃO </w:t>
      </w:r>
      <w:r w:rsidR="00867C63" w:rsidRPr="00E85EDA">
        <w:rPr>
          <w:b/>
          <w:szCs w:val="22"/>
        </w:rPr>
        <w:t>DA</w:t>
      </w:r>
      <w:r w:rsidRPr="00E85EDA">
        <w:rPr>
          <w:b/>
          <w:szCs w:val="22"/>
        </w:rPr>
        <w:t xml:space="preserve">S </w:t>
      </w:r>
      <w:r w:rsidR="00867C63" w:rsidRPr="00E85EDA">
        <w:rPr>
          <w:b/>
          <w:szCs w:val="22"/>
        </w:rPr>
        <w:t>SUBSTÂNCIA</w:t>
      </w:r>
      <w:r w:rsidRPr="00E85EDA">
        <w:rPr>
          <w:b/>
          <w:szCs w:val="22"/>
        </w:rPr>
        <w:t xml:space="preserve">S </w:t>
      </w:r>
      <w:r w:rsidR="00E40BED" w:rsidRPr="00E85EDA">
        <w:rPr>
          <w:b/>
          <w:szCs w:val="22"/>
        </w:rPr>
        <w:t>ATIVA</w:t>
      </w:r>
      <w:r w:rsidRPr="00E85EDA">
        <w:rPr>
          <w:b/>
          <w:szCs w:val="22"/>
        </w:rPr>
        <w:t>S</w:t>
      </w:r>
    </w:p>
    <w:p w14:paraId="23492312" w14:textId="77777777" w:rsidR="00360B82" w:rsidRPr="00E85EDA" w:rsidRDefault="00360B82" w:rsidP="00596914">
      <w:pPr>
        <w:keepNext/>
        <w:suppressAutoHyphens/>
        <w:ind w:right="14"/>
        <w:rPr>
          <w:szCs w:val="22"/>
        </w:rPr>
      </w:pPr>
    </w:p>
    <w:p w14:paraId="23492313" w14:textId="77777777" w:rsidR="00360B82" w:rsidRPr="00E85EDA" w:rsidRDefault="00360B82" w:rsidP="00596914">
      <w:pPr>
        <w:autoSpaceDE w:val="0"/>
        <w:autoSpaceDN w:val="0"/>
        <w:adjustRightInd w:val="0"/>
        <w:rPr>
          <w:szCs w:val="22"/>
        </w:rPr>
      </w:pPr>
      <w:r w:rsidRPr="00E85EDA">
        <w:rPr>
          <w:szCs w:val="22"/>
        </w:rPr>
        <w:t xml:space="preserve">Cada comprimido contém 5 mg de amlodipina (como besilato de amlodipina) e </w:t>
      </w:r>
      <w:r w:rsidR="00E71121" w:rsidRPr="00E85EDA">
        <w:rPr>
          <w:szCs w:val="22"/>
        </w:rPr>
        <w:t>16</w:t>
      </w:r>
      <w:r w:rsidRPr="00E85EDA">
        <w:rPr>
          <w:szCs w:val="22"/>
        </w:rPr>
        <w:t>0 mg de valsartan.</w:t>
      </w:r>
    </w:p>
    <w:p w14:paraId="23492314" w14:textId="77777777" w:rsidR="00360B82" w:rsidRPr="00E85EDA" w:rsidRDefault="00360B82" w:rsidP="00596914">
      <w:pPr>
        <w:suppressAutoHyphens/>
        <w:ind w:right="14"/>
        <w:rPr>
          <w:szCs w:val="22"/>
        </w:rPr>
      </w:pPr>
    </w:p>
    <w:p w14:paraId="23492315" w14:textId="77777777" w:rsidR="00360B82" w:rsidRPr="00E85EDA" w:rsidRDefault="00360B82" w:rsidP="00596914">
      <w:pPr>
        <w:suppressAutoHyphens/>
        <w:ind w:right="14"/>
        <w:rPr>
          <w:szCs w:val="22"/>
        </w:rPr>
      </w:pPr>
    </w:p>
    <w:p w14:paraId="23492316"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3.</w:t>
      </w:r>
      <w:r w:rsidRPr="00E85EDA">
        <w:rPr>
          <w:b/>
          <w:szCs w:val="22"/>
        </w:rPr>
        <w:tab/>
        <w:t>LISTA DOS EXCIPIENTES</w:t>
      </w:r>
    </w:p>
    <w:p w14:paraId="23492318" w14:textId="77777777" w:rsidR="00360B82" w:rsidRPr="00E85EDA" w:rsidRDefault="00360B82" w:rsidP="00A91A2E">
      <w:pPr>
        <w:keepNext/>
        <w:suppressAutoHyphens/>
        <w:ind w:right="14"/>
        <w:rPr>
          <w:szCs w:val="22"/>
        </w:rPr>
      </w:pPr>
    </w:p>
    <w:p w14:paraId="23492319" w14:textId="77777777" w:rsidR="00F57BE5" w:rsidRPr="00E85EDA" w:rsidRDefault="00F57BE5" w:rsidP="00596914">
      <w:pPr>
        <w:suppressAutoHyphens/>
        <w:ind w:right="14"/>
        <w:rPr>
          <w:szCs w:val="22"/>
        </w:rPr>
      </w:pPr>
    </w:p>
    <w:p w14:paraId="2349231A"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4.</w:t>
      </w:r>
      <w:r w:rsidRPr="00E85EDA">
        <w:rPr>
          <w:b/>
          <w:szCs w:val="22"/>
        </w:rPr>
        <w:tab/>
        <w:t>FORMA FARMACÊUTICA E CONTEÚDO</w:t>
      </w:r>
    </w:p>
    <w:p w14:paraId="2349231B" w14:textId="77777777" w:rsidR="00360B82" w:rsidRPr="00E85EDA" w:rsidRDefault="00360B82" w:rsidP="00596914">
      <w:pPr>
        <w:keepNext/>
        <w:suppressAutoHyphens/>
        <w:ind w:right="14"/>
        <w:rPr>
          <w:szCs w:val="22"/>
        </w:rPr>
      </w:pPr>
    </w:p>
    <w:p w14:paraId="2349231C" w14:textId="77777777" w:rsidR="0035464C" w:rsidRPr="00E85EDA" w:rsidRDefault="0035464C" w:rsidP="00596914">
      <w:pPr>
        <w:widowControl w:val="0"/>
        <w:rPr>
          <w:szCs w:val="22"/>
        </w:rPr>
      </w:pPr>
      <w:r w:rsidRPr="00E85EDA">
        <w:rPr>
          <w:szCs w:val="22"/>
          <w:highlight w:val="lightGray"/>
        </w:rPr>
        <w:t>Comprimido revestido por película.</w:t>
      </w:r>
    </w:p>
    <w:p w14:paraId="2349231D" w14:textId="77777777" w:rsidR="0035464C" w:rsidRPr="00E85EDA" w:rsidRDefault="0035464C" w:rsidP="00596914">
      <w:pPr>
        <w:widowControl w:val="0"/>
        <w:rPr>
          <w:szCs w:val="22"/>
        </w:rPr>
      </w:pPr>
    </w:p>
    <w:p w14:paraId="2349231E" w14:textId="77777777" w:rsidR="0035464C" w:rsidRPr="00E85EDA" w:rsidRDefault="0035464C" w:rsidP="00596914">
      <w:pPr>
        <w:keepNext/>
        <w:widowControl w:val="0"/>
        <w:rPr>
          <w:iCs/>
          <w:szCs w:val="22"/>
        </w:rPr>
      </w:pPr>
      <w:r w:rsidRPr="00E85EDA">
        <w:rPr>
          <w:iCs/>
          <w:szCs w:val="22"/>
          <w:highlight w:val="lightGray"/>
        </w:rPr>
        <w:t>Blister:</w:t>
      </w:r>
    </w:p>
    <w:p w14:paraId="2349231F" w14:textId="77777777" w:rsidR="00360B82" w:rsidRPr="00E85EDA" w:rsidRDefault="00360B82" w:rsidP="00596914">
      <w:pPr>
        <w:rPr>
          <w:szCs w:val="22"/>
          <w:lang w:bidi="th-TH"/>
        </w:rPr>
      </w:pPr>
      <w:r w:rsidRPr="00E85EDA">
        <w:rPr>
          <w:szCs w:val="22"/>
          <w:lang w:bidi="th-TH"/>
        </w:rPr>
        <w:t>14 </w:t>
      </w:r>
      <w:r w:rsidRPr="00E85EDA">
        <w:rPr>
          <w:szCs w:val="22"/>
        </w:rPr>
        <w:t>comprimidos revestidos por película</w:t>
      </w:r>
    </w:p>
    <w:p w14:paraId="23492320" w14:textId="77777777" w:rsidR="00360B82" w:rsidRPr="00E85EDA" w:rsidRDefault="00360B82" w:rsidP="00596914">
      <w:pPr>
        <w:rPr>
          <w:szCs w:val="22"/>
          <w:highlight w:val="lightGray"/>
          <w:lang w:bidi="th-TH"/>
        </w:rPr>
      </w:pPr>
      <w:r w:rsidRPr="00E85EDA">
        <w:rPr>
          <w:szCs w:val="22"/>
          <w:highlight w:val="lightGray"/>
          <w:lang w:bidi="th-TH"/>
        </w:rPr>
        <w:t>28 </w:t>
      </w:r>
      <w:r w:rsidRPr="00E85EDA">
        <w:rPr>
          <w:szCs w:val="22"/>
          <w:highlight w:val="lightGray"/>
        </w:rPr>
        <w:t>comprimidos revestidos por película</w:t>
      </w:r>
    </w:p>
    <w:p w14:paraId="23492321" w14:textId="77777777" w:rsidR="00360B82" w:rsidRPr="00E85EDA" w:rsidRDefault="00360B82" w:rsidP="00596914">
      <w:pPr>
        <w:rPr>
          <w:szCs w:val="22"/>
          <w:highlight w:val="lightGray"/>
          <w:lang w:bidi="th-TH"/>
        </w:rPr>
      </w:pPr>
      <w:r w:rsidRPr="00E85EDA">
        <w:rPr>
          <w:szCs w:val="22"/>
          <w:highlight w:val="lightGray"/>
          <w:lang w:bidi="th-TH"/>
        </w:rPr>
        <w:t>56 </w:t>
      </w:r>
      <w:r w:rsidRPr="00E85EDA">
        <w:rPr>
          <w:szCs w:val="22"/>
          <w:highlight w:val="lightGray"/>
        </w:rPr>
        <w:t>comprimidos revestidos por película</w:t>
      </w:r>
    </w:p>
    <w:p w14:paraId="23492322" w14:textId="77777777" w:rsidR="00360B82" w:rsidRPr="00E85EDA" w:rsidRDefault="00360B82" w:rsidP="00596914">
      <w:pPr>
        <w:rPr>
          <w:szCs w:val="22"/>
          <w:highlight w:val="lightGray"/>
          <w:lang w:bidi="th-TH"/>
        </w:rPr>
      </w:pPr>
      <w:r w:rsidRPr="00E85EDA">
        <w:rPr>
          <w:szCs w:val="22"/>
          <w:highlight w:val="lightGray"/>
          <w:lang w:bidi="th-TH"/>
        </w:rPr>
        <w:t>98 </w:t>
      </w:r>
      <w:r w:rsidRPr="00E85EDA">
        <w:rPr>
          <w:szCs w:val="22"/>
          <w:highlight w:val="lightGray"/>
        </w:rPr>
        <w:t>comprimidos revestidos por película</w:t>
      </w:r>
    </w:p>
    <w:p w14:paraId="23492323" w14:textId="77777777" w:rsidR="002B2615" w:rsidRPr="00E85EDA" w:rsidRDefault="002B2615" w:rsidP="00596914">
      <w:pPr>
        <w:widowControl w:val="0"/>
        <w:rPr>
          <w:szCs w:val="22"/>
          <w:highlight w:val="lightGray"/>
        </w:rPr>
      </w:pPr>
      <w:r w:rsidRPr="00E85EDA">
        <w:rPr>
          <w:szCs w:val="22"/>
          <w:highlight w:val="lightGray"/>
        </w:rPr>
        <w:t>14</w:t>
      </w:r>
      <w:r w:rsidR="00EB0338" w:rsidRPr="00E85EDA">
        <w:rPr>
          <w:szCs w:val="22"/>
          <w:highlight w:val="lightGray"/>
        </w:rPr>
        <w:t> × </w:t>
      </w:r>
      <w:r w:rsidRPr="00E85EDA">
        <w:rPr>
          <w:szCs w:val="22"/>
          <w:highlight w:val="lightGray"/>
        </w:rPr>
        <w:t>1</w:t>
      </w:r>
      <w:r w:rsidR="00F57BE5" w:rsidRPr="00E85EDA">
        <w:rPr>
          <w:szCs w:val="22"/>
          <w:highlight w:val="lightGray"/>
        </w:rPr>
        <w:t> </w:t>
      </w:r>
      <w:r w:rsidRPr="00E85EDA">
        <w:rPr>
          <w:szCs w:val="22"/>
          <w:highlight w:val="lightGray"/>
        </w:rPr>
        <w:t>comprimidos revestidos por película (dose unitária)</w:t>
      </w:r>
    </w:p>
    <w:p w14:paraId="23492324" w14:textId="77777777" w:rsidR="002B2615" w:rsidRPr="00E85EDA" w:rsidRDefault="002B2615" w:rsidP="00596914">
      <w:pPr>
        <w:widowControl w:val="0"/>
        <w:rPr>
          <w:szCs w:val="22"/>
          <w:highlight w:val="lightGray"/>
        </w:rPr>
      </w:pPr>
      <w:r w:rsidRPr="00E85EDA">
        <w:rPr>
          <w:szCs w:val="22"/>
          <w:highlight w:val="lightGray"/>
        </w:rPr>
        <w:t>28</w:t>
      </w:r>
      <w:r w:rsidR="00EB0338" w:rsidRPr="00E85EDA">
        <w:rPr>
          <w:szCs w:val="22"/>
          <w:highlight w:val="lightGray"/>
        </w:rPr>
        <w:t> × </w:t>
      </w:r>
      <w:r w:rsidRPr="00E85EDA">
        <w:rPr>
          <w:szCs w:val="22"/>
          <w:highlight w:val="lightGray"/>
        </w:rPr>
        <w:t>1</w:t>
      </w:r>
      <w:r w:rsidR="00F57BE5" w:rsidRPr="00E85EDA">
        <w:rPr>
          <w:szCs w:val="22"/>
          <w:highlight w:val="lightGray"/>
        </w:rPr>
        <w:t> </w:t>
      </w:r>
      <w:r w:rsidRPr="00E85EDA">
        <w:rPr>
          <w:szCs w:val="22"/>
          <w:highlight w:val="lightGray"/>
        </w:rPr>
        <w:t>comprimidos revestidos por película (dose unitária)</w:t>
      </w:r>
    </w:p>
    <w:p w14:paraId="23492325" w14:textId="77777777" w:rsidR="002B2615" w:rsidRPr="00E85EDA" w:rsidRDefault="002B2615" w:rsidP="00596914">
      <w:pPr>
        <w:widowControl w:val="0"/>
        <w:rPr>
          <w:szCs w:val="22"/>
          <w:highlight w:val="lightGray"/>
        </w:rPr>
      </w:pPr>
      <w:r w:rsidRPr="00E85EDA">
        <w:rPr>
          <w:szCs w:val="22"/>
          <w:highlight w:val="lightGray"/>
        </w:rPr>
        <w:t>30</w:t>
      </w:r>
      <w:r w:rsidR="00EB0338" w:rsidRPr="00E85EDA">
        <w:rPr>
          <w:szCs w:val="22"/>
          <w:highlight w:val="lightGray"/>
        </w:rPr>
        <w:t> × </w:t>
      </w:r>
      <w:r w:rsidRPr="00E85EDA">
        <w:rPr>
          <w:szCs w:val="22"/>
          <w:highlight w:val="lightGray"/>
        </w:rPr>
        <w:t>1</w:t>
      </w:r>
      <w:r w:rsidR="00F57BE5" w:rsidRPr="00E85EDA">
        <w:rPr>
          <w:szCs w:val="22"/>
          <w:highlight w:val="lightGray"/>
        </w:rPr>
        <w:t> </w:t>
      </w:r>
      <w:r w:rsidRPr="00E85EDA">
        <w:rPr>
          <w:szCs w:val="22"/>
          <w:highlight w:val="lightGray"/>
        </w:rPr>
        <w:t>comprimidos revestidos por película (dose unitária)</w:t>
      </w:r>
    </w:p>
    <w:p w14:paraId="23492326" w14:textId="77777777" w:rsidR="00D62BD2" w:rsidRPr="00E85EDA" w:rsidRDefault="00D62BD2" w:rsidP="00596914">
      <w:pPr>
        <w:rPr>
          <w:szCs w:val="22"/>
          <w:highlight w:val="lightGray"/>
          <w:lang w:bidi="th-TH"/>
        </w:rPr>
      </w:pPr>
      <w:r w:rsidRPr="00E85EDA">
        <w:rPr>
          <w:szCs w:val="22"/>
          <w:highlight w:val="lightGray"/>
        </w:rPr>
        <w:t>56</w:t>
      </w:r>
      <w:r w:rsidR="00EB0338" w:rsidRPr="00E85EDA">
        <w:rPr>
          <w:szCs w:val="22"/>
          <w:highlight w:val="lightGray"/>
        </w:rPr>
        <w:t> × </w:t>
      </w:r>
      <w:r w:rsidRPr="00E85EDA">
        <w:rPr>
          <w:szCs w:val="22"/>
          <w:highlight w:val="lightGray"/>
        </w:rPr>
        <w:t>1 comprimido</w:t>
      </w:r>
      <w:r w:rsidR="002B2615" w:rsidRPr="00E85EDA">
        <w:rPr>
          <w:szCs w:val="22"/>
          <w:highlight w:val="lightGray"/>
        </w:rPr>
        <w:t>s</w:t>
      </w:r>
      <w:r w:rsidRPr="00E85EDA">
        <w:rPr>
          <w:szCs w:val="22"/>
          <w:highlight w:val="lightGray"/>
        </w:rPr>
        <w:t xml:space="preserve"> revestido</w:t>
      </w:r>
      <w:r w:rsidR="002B2615" w:rsidRPr="00E85EDA">
        <w:rPr>
          <w:szCs w:val="22"/>
          <w:highlight w:val="lightGray"/>
        </w:rPr>
        <w:t>s</w:t>
      </w:r>
      <w:r w:rsidRPr="00E85EDA">
        <w:rPr>
          <w:szCs w:val="22"/>
          <w:highlight w:val="lightGray"/>
        </w:rPr>
        <w:t xml:space="preserve"> por película</w:t>
      </w:r>
      <w:r w:rsidRPr="00E85EDA">
        <w:rPr>
          <w:szCs w:val="22"/>
          <w:highlight w:val="lightGray"/>
          <w:lang w:bidi="th-TH"/>
        </w:rPr>
        <w:t xml:space="preserve"> (dose unitária)</w:t>
      </w:r>
    </w:p>
    <w:p w14:paraId="23492327" w14:textId="77777777" w:rsidR="002B2615" w:rsidRPr="00E85EDA" w:rsidRDefault="002B2615" w:rsidP="00596914">
      <w:pPr>
        <w:rPr>
          <w:szCs w:val="22"/>
          <w:highlight w:val="lightGray"/>
        </w:rPr>
      </w:pPr>
      <w:r w:rsidRPr="00E85EDA">
        <w:rPr>
          <w:szCs w:val="22"/>
          <w:highlight w:val="lightGray"/>
        </w:rPr>
        <w:t>90</w:t>
      </w:r>
      <w:r w:rsidR="00EB0338" w:rsidRPr="00E85EDA">
        <w:rPr>
          <w:szCs w:val="22"/>
          <w:highlight w:val="lightGray"/>
        </w:rPr>
        <w:t> × </w:t>
      </w:r>
      <w:r w:rsidRPr="00E85EDA">
        <w:rPr>
          <w:szCs w:val="22"/>
          <w:highlight w:val="lightGray"/>
        </w:rPr>
        <w:t>1 comprimidos revestidos por película (dose unitária)</w:t>
      </w:r>
    </w:p>
    <w:p w14:paraId="23492328" w14:textId="77777777" w:rsidR="00D62BD2" w:rsidRPr="00E85EDA" w:rsidRDefault="00D62BD2" w:rsidP="00596914">
      <w:pPr>
        <w:rPr>
          <w:szCs w:val="22"/>
        </w:rPr>
      </w:pPr>
      <w:r w:rsidRPr="00E85EDA">
        <w:rPr>
          <w:szCs w:val="22"/>
          <w:highlight w:val="lightGray"/>
        </w:rPr>
        <w:t>98</w:t>
      </w:r>
      <w:r w:rsidR="00EB0338" w:rsidRPr="00E85EDA">
        <w:rPr>
          <w:szCs w:val="22"/>
          <w:highlight w:val="lightGray"/>
        </w:rPr>
        <w:t> × </w:t>
      </w:r>
      <w:r w:rsidRPr="00E85EDA">
        <w:rPr>
          <w:szCs w:val="22"/>
          <w:highlight w:val="lightGray"/>
        </w:rPr>
        <w:t>1 comprimido revestido por película (dose unitária)</w:t>
      </w:r>
    </w:p>
    <w:p w14:paraId="23492329" w14:textId="77777777" w:rsidR="006952BB" w:rsidRPr="00E85EDA" w:rsidRDefault="006952BB" w:rsidP="00596914">
      <w:pPr>
        <w:rPr>
          <w:szCs w:val="22"/>
          <w:shd w:val="clear" w:color="auto" w:fill="D9D9D9"/>
          <w:lang w:bidi="th-TH"/>
        </w:rPr>
      </w:pPr>
    </w:p>
    <w:p w14:paraId="2349232A" w14:textId="77777777" w:rsidR="002B2615" w:rsidRPr="00E85EDA" w:rsidRDefault="002B2615" w:rsidP="00596914">
      <w:pPr>
        <w:keepNext/>
        <w:widowControl w:val="0"/>
        <w:rPr>
          <w:szCs w:val="22"/>
          <w:highlight w:val="lightGray"/>
        </w:rPr>
      </w:pPr>
      <w:r w:rsidRPr="00E85EDA">
        <w:rPr>
          <w:szCs w:val="22"/>
          <w:highlight w:val="lightGray"/>
        </w:rPr>
        <w:t>Frasco:</w:t>
      </w:r>
    </w:p>
    <w:p w14:paraId="2349232B" w14:textId="77777777" w:rsidR="002B2615" w:rsidRPr="00E85EDA" w:rsidRDefault="002B2615" w:rsidP="00596914">
      <w:pPr>
        <w:widowControl w:val="0"/>
        <w:rPr>
          <w:szCs w:val="22"/>
          <w:highlight w:val="lightGray"/>
        </w:rPr>
      </w:pPr>
      <w:r w:rsidRPr="00E85EDA">
        <w:rPr>
          <w:szCs w:val="22"/>
          <w:highlight w:val="lightGray"/>
        </w:rPr>
        <w:t>28</w:t>
      </w:r>
      <w:r w:rsidR="00F57BE5" w:rsidRPr="00E85EDA">
        <w:rPr>
          <w:szCs w:val="22"/>
          <w:highlight w:val="lightGray"/>
        </w:rPr>
        <w:t> </w:t>
      </w:r>
      <w:r w:rsidRPr="00E85EDA">
        <w:rPr>
          <w:szCs w:val="22"/>
          <w:highlight w:val="lightGray"/>
        </w:rPr>
        <w:t>comprimidos revestidos por película</w:t>
      </w:r>
    </w:p>
    <w:p w14:paraId="2349232C" w14:textId="77777777" w:rsidR="002B2615" w:rsidRPr="00E85EDA" w:rsidRDefault="002B2615" w:rsidP="00596914">
      <w:pPr>
        <w:widowControl w:val="0"/>
        <w:rPr>
          <w:szCs w:val="22"/>
          <w:highlight w:val="lightGray"/>
        </w:rPr>
      </w:pPr>
      <w:r w:rsidRPr="00E85EDA">
        <w:rPr>
          <w:szCs w:val="22"/>
          <w:highlight w:val="lightGray"/>
        </w:rPr>
        <w:t>56</w:t>
      </w:r>
      <w:r w:rsidR="00F57BE5" w:rsidRPr="00E85EDA">
        <w:rPr>
          <w:szCs w:val="22"/>
          <w:highlight w:val="lightGray"/>
        </w:rPr>
        <w:t> </w:t>
      </w:r>
      <w:r w:rsidRPr="00E85EDA">
        <w:rPr>
          <w:szCs w:val="22"/>
          <w:highlight w:val="lightGray"/>
        </w:rPr>
        <w:t>comprimidos revestidos por película</w:t>
      </w:r>
    </w:p>
    <w:p w14:paraId="2349232D" w14:textId="77777777" w:rsidR="002B2615" w:rsidRPr="00E85EDA" w:rsidRDefault="002B2615" w:rsidP="00596914">
      <w:pPr>
        <w:widowControl w:val="0"/>
        <w:rPr>
          <w:szCs w:val="22"/>
        </w:rPr>
      </w:pPr>
      <w:r w:rsidRPr="00E85EDA">
        <w:rPr>
          <w:szCs w:val="22"/>
          <w:highlight w:val="lightGray"/>
        </w:rPr>
        <w:t>98</w:t>
      </w:r>
      <w:r w:rsidR="00F57BE5" w:rsidRPr="00E85EDA">
        <w:rPr>
          <w:szCs w:val="22"/>
          <w:highlight w:val="lightGray"/>
        </w:rPr>
        <w:t> </w:t>
      </w:r>
      <w:r w:rsidRPr="00E85EDA">
        <w:rPr>
          <w:szCs w:val="22"/>
          <w:highlight w:val="lightGray"/>
        </w:rPr>
        <w:t>comprimidos revestidos por película</w:t>
      </w:r>
    </w:p>
    <w:p w14:paraId="2349232E" w14:textId="77777777" w:rsidR="00360B82" w:rsidRPr="00E85EDA" w:rsidRDefault="00360B82" w:rsidP="00596914">
      <w:pPr>
        <w:rPr>
          <w:szCs w:val="22"/>
        </w:rPr>
      </w:pPr>
    </w:p>
    <w:p w14:paraId="2349232F" w14:textId="77777777" w:rsidR="00360B82" w:rsidRPr="00E85EDA" w:rsidRDefault="00360B82" w:rsidP="00596914">
      <w:pPr>
        <w:rPr>
          <w:szCs w:val="22"/>
        </w:rPr>
      </w:pPr>
    </w:p>
    <w:p w14:paraId="23492330" w14:textId="6E1EC4F0"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5.</w:t>
      </w:r>
      <w:r w:rsidRPr="00E85EDA">
        <w:rPr>
          <w:b/>
          <w:szCs w:val="22"/>
        </w:rPr>
        <w:tab/>
        <w:t>MODO E VIA DE ADMINISTRAÇÃO</w:t>
      </w:r>
    </w:p>
    <w:p w14:paraId="23492331" w14:textId="77777777" w:rsidR="00360B82" w:rsidRPr="00E85EDA" w:rsidRDefault="00360B82" w:rsidP="00596914">
      <w:pPr>
        <w:keepNext/>
        <w:suppressAutoHyphens/>
        <w:ind w:right="14"/>
        <w:rPr>
          <w:szCs w:val="22"/>
        </w:rPr>
      </w:pPr>
    </w:p>
    <w:p w14:paraId="23492332" w14:textId="77777777" w:rsidR="00360B82" w:rsidRPr="00E85EDA" w:rsidRDefault="00360B82" w:rsidP="00596914">
      <w:pPr>
        <w:suppressAutoHyphens/>
        <w:ind w:right="14"/>
        <w:rPr>
          <w:szCs w:val="22"/>
        </w:rPr>
      </w:pPr>
      <w:r w:rsidRPr="00E85EDA">
        <w:rPr>
          <w:szCs w:val="22"/>
        </w:rPr>
        <w:t>Consultar o folheto informativo</w:t>
      </w:r>
      <w:r w:rsidR="00867C63" w:rsidRPr="00E85EDA">
        <w:rPr>
          <w:szCs w:val="22"/>
        </w:rPr>
        <w:t xml:space="preserve"> antes de utilizar</w:t>
      </w:r>
      <w:r w:rsidRPr="00E85EDA">
        <w:rPr>
          <w:szCs w:val="22"/>
        </w:rPr>
        <w:t>.</w:t>
      </w:r>
    </w:p>
    <w:p w14:paraId="23492333" w14:textId="77777777" w:rsidR="00D62BD2" w:rsidRPr="00E85EDA" w:rsidRDefault="00D62BD2" w:rsidP="00596914">
      <w:pPr>
        <w:suppressAutoHyphens/>
        <w:ind w:right="14"/>
        <w:rPr>
          <w:szCs w:val="22"/>
        </w:rPr>
      </w:pPr>
      <w:r w:rsidRPr="00E85EDA">
        <w:rPr>
          <w:szCs w:val="22"/>
        </w:rPr>
        <w:t>Via oral.</w:t>
      </w:r>
    </w:p>
    <w:p w14:paraId="23492334" w14:textId="77777777" w:rsidR="00360B82" w:rsidRPr="00E85EDA" w:rsidRDefault="00360B82" w:rsidP="00596914">
      <w:pPr>
        <w:suppressAutoHyphens/>
        <w:ind w:right="14"/>
        <w:rPr>
          <w:szCs w:val="22"/>
        </w:rPr>
      </w:pPr>
    </w:p>
    <w:p w14:paraId="23492335" w14:textId="77777777" w:rsidR="00360B82" w:rsidRPr="00E85EDA" w:rsidRDefault="00360B82" w:rsidP="00596914">
      <w:pPr>
        <w:suppressAutoHyphens/>
        <w:ind w:right="14"/>
        <w:rPr>
          <w:szCs w:val="22"/>
        </w:rPr>
      </w:pPr>
    </w:p>
    <w:p w14:paraId="23492336"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6.</w:t>
      </w:r>
      <w:r w:rsidRPr="00E85EDA">
        <w:rPr>
          <w:b/>
          <w:szCs w:val="22"/>
        </w:rPr>
        <w:tab/>
        <w:t xml:space="preserve">ADVERTÊNCIA ESPECIAL DE QUE O MEDICAMENTO DEVE SER MANTIDO FORA </w:t>
      </w:r>
      <w:r w:rsidR="00D62BD2" w:rsidRPr="00E85EDA">
        <w:rPr>
          <w:b/>
          <w:szCs w:val="22"/>
        </w:rPr>
        <w:t xml:space="preserve">DA VISTA E </w:t>
      </w:r>
      <w:r w:rsidRPr="00E85EDA">
        <w:rPr>
          <w:b/>
          <w:szCs w:val="22"/>
        </w:rPr>
        <w:t>DO ALCANCE DAS CRIANÇAS</w:t>
      </w:r>
    </w:p>
    <w:p w14:paraId="23492337" w14:textId="77777777" w:rsidR="00360B82" w:rsidRPr="00E85EDA" w:rsidRDefault="00360B82" w:rsidP="00596914">
      <w:pPr>
        <w:keepNext/>
        <w:suppressAutoHyphens/>
        <w:ind w:right="14"/>
        <w:rPr>
          <w:szCs w:val="22"/>
        </w:rPr>
      </w:pPr>
    </w:p>
    <w:p w14:paraId="23492338" w14:textId="77777777" w:rsidR="00360B82" w:rsidRPr="00E85EDA" w:rsidRDefault="00360B82" w:rsidP="00596914">
      <w:pPr>
        <w:suppressAutoHyphens/>
        <w:ind w:right="14"/>
        <w:rPr>
          <w:szCs w:val="22"/>
        </w:rPr>
      </w:pPr>
      <w:r w:rsidRPr="00E85EDA">
        <w:rPr>
          <w:szCs w:val="22"/>
        </w:rPr>
        <w:t xml:space="preserve">Manter fora </w:t>
      </w:r>
      <w:r w:rsidR="00D62BD2" w:rsidRPr="00E85EDA">
        <w:rPr>
          <w:szCs w:val="22"/>
        </w:rPr>
        <w:t xml:space="preserve">da vista e </w:t>
      </w:r>
      <w:r w:rsidRPr="00E85EDA">
        <w:rPr>
          <w:szCs w:val="22"/>
        </w:rPr>
        <w:t>do alcance</w:t>
      </w:r>
      <w:r w:rsidR="00D62BD2" w:rsidRPr="00E85EDA">
        <w:rPr>
          <w:szCs w:val="22"/>
        </w:rPr>
        <w:t xml:space="preserve"> </w:t>
      </w:r>
      <w:r w:rsidRPr="00E85EDA">
        <w:rPr>
          <w:szCs w:val="22"/>
        </w:rPr>
        <w:t>das crianças.</w:t>
      </w:r>
    </w:p>
    <w:p w14:paraId="23492339" w14:textId="77777777" w:rsidR="00360B82" w:rsidRPr="00E85EDA" w:rsidRDefault="00360B82" w:rsidP="00596914">
      <w:pPr>
        <w:suppressAutoHyphens/>
        <w:ind w:right="14"/>
        <w:rPr>
          <w:szCs w:val="22"/>
        </w:rPr>
      </w:pPr>
    </w:p>
    <w:p w14:paraId="2349233A" w14:textId="77777777" w:rsidR="00360B82" w:rsidRPr="00E85EDA" w:rsidRDefault="00360B82" w:rsidP="00596914">
      <w:pPr>
        <w:suppressAutoHyphens/>
        <w:ind w:right="14"/>
        <w:rPr>
          <w:szCs w:val="22"/>
        </w:rPr>
      </w:pPr>
    </w:p>
    <w:p w14:paraId="2349233B"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lastRenderedPageBreak/>
        <w:t>7.</w:t>
      </w:r>
      <w:r w:rsidRPr="00E85EDA">
        <w:rPr>
          <w:b/>
          <w:szCs w:val="22"/>
        </w:rPr>
        <w:tab/>
        <w:t>OUTRAS ADVERTÊNCIAS ESPECIAIS, SE NECESSÁRIO</w:t>
      </w:r>
    </w:p>
    <w:p w14:paraId="2349233D" w14:textId="77777777" w:rsidR="00360B82" w:rsidRPr="00E85EDA" w:rsidRDefault="00360B82" w:rsidP="00A91A2E">
      <w:pPr>
        <w:keepNext/>
        <w:suppressAutoHyphens/>
        <w:ind w:right="14"/>
        <w:rPr>
          <w:szCs w:val="22"/>
        </w:rPr>
      </w:pPr>
    </w:p>
    <w:p w14:paraId="2349233E" w14:textId="77777777" w:rsidR="00F57BE5" w:rsidRPr="00E85EDA" w:rsidRDefault="00F57BE5" w:rsidP="00596914">
      <w:pPr>
        <w:suppressAutoHyphens/>
        <w:ind w:right="14"/>
        <w:rPr>
          <w:szCs w:val="22"/>
        </w:rPr>
      </w:pPr>
    </w:p>
    <w:p w14:paraId="2349233F"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8.</w:t>
      </w:r>
      <w:r w:rsidRPr="00E85EDA">
        <w:rPr>
          <w:b/>
          <w:szCs w:val="22"/>
        </w:rPr>
        <w:tab/>
        <w:t>PRAZO DE VALIDADE</w:t>
      </w:r>
    </w:p>
    <w:p w14:paraId="23492340" w14:textId="77777777" w:rsidR="00360B82" w:rsidRPr="00E85EDA" w:rsidRDefault="00360B82" w:rsidP="00596914">
      <w:pPr>
        <w:keepNext/>
        <w:suppressAutoHyphens/>
        <w:ind w:right="14"/>
        <w:rPr>
          <w:szCs w:val="22"/>
        </w:rPr>
      </w:pPr>
    </w:p>
    <w:p w14:paraId="23492341" w14:textId="77777777" w:rsidR="00360B82" w:rsidRPr="00E85EDA" w:rsidRDefault="00360B82" w:rsidP="00596914">
      <w:pPr>
        <w:rPr>
          <w:szCs w:val="22"/>
        </w:rPr>
      </w:pPr>
      <w:r w:rsidRPr="00E85EDA">
        <w:rPr>
          <w:szCs w:val="22"/>
        </w:rPr>
        <w:t>EXP</w:t>
      </w:r>
    </w:p>
    <w:p w14:paraId="23492342" w14:textId="77777777" w:rsidR="00833BBB" w:rsidRPr="00E85EDA" w:rsidRDefault="00833BBB" w:rsidP="00596914">
      <w:pPr>
        <w:rPr>
          <w:szCs w:val="22"/>
        </w:rPr>
      </w:pPr>
    </w:p>
    <w:p w14:paraId="23492343" w14:textId="77777777" w:rsidR="00833BBB" w:rsidRPr="00E85EDA" w:rsidRDefault="00833BBB" w:rsidP="00596914">
      <w:pPr>
        <w:rPr>
          <w:szCs w:val="22"/>
        </w:rPr>
      </w:pPr>
      <w:r w:rsidRPr="00E85EDA">
        <w:rPr>
          <w:i/>
          <w:szCs w:val="22"/>
          <w:highlight w:val="lightGray"/>
        </w:rPr>
        <w:t xml:space="preserve">Para embalagens com frascos: </w:t>
      </w:r>
      <w:r w:rsidRPr="00E85EDA">
        <w:rPr>
          <w:szCs w:val="22"/>
          <w:highlight w:val="lightGray"/>
        </w:rPr>
        <w:t>Após a primeira abertura, utilizar no prazo de 100</w:t>
      </w:r>
      <w:r w:rsidR="0043280E" w:rsidRPr="00E85EDA">
        <w:rPr>
          <w:szCs w:val="22"/>
          <w:highlight w:val="lightGray"/>
        </w:rPr>
        <w:t> </w:t>
      </w:r>
      <w:r w:rsidRPr="00E85EDA">
        <w:rPr>
          <w:szCs w:val="22"/>
          <w:highlight w:val="lightGray"/>
        </w:rPr>
        <w:t>dias.</w:t>
      </w:r>
    </w:p>
    <w:p w14:paraId="23492344" w14:textId="77777777" w:rsidR="003F5623" w:rsidRPr="00E85EDA" w:rsidRDefault="003F5623" w:rsidP="00596914">
      <w:pPr>
        <w:suppressAutoHyphens/>
        <w:ind w:right="14"/>
      </w:pPr>
      <w:r w:rsidRPr="00E85EDA">
        <w:rPr>
          <w:szCs w:val="22"/>
        </w:rPr>
        <w:t>Data de abertura:</w:t>
      </w:r>
      <w:r w:rsidRPr="00E85EDA">
        <w:t xml:space="preserve"> __________</w:t>
      </w:r>
    </w:p>
    <w:p w14:paraId="23492345" w14:textId="77777777" w:rsidR="003F5623" w:rsidRPr="00E85EDA" w:rsidRDefault="003F5623" w:rsidP="00596914">
      <w:pPr>
        <w:suppressAutoHyphens/>
        <w:ind w:right="14"/>
      </w:pPr>
      <w:r w:rsidRPr="00E85EDA">
        <w:t>Data de descarte: __________</w:t>
      </w:r>
    </w:p>
    <w:p w14:paraId="23492346" w14:textId="77777777" w:rsidR="00360B82" w:rsidRPr="00E85EDA" w:rsidRDefault="00360B82" w:rsidP="00596914">
      <w:pPr>
        <w:suppressAutoHyphens/>
        <w:ind w:right="14"/>
        <w:rPr>
          <w:szCs w:val="22"/>
        </w:rPr>
      </w:pPr>
    </w:p>
    <w:p w14:paraId="23492347" w14:textId="77777777" w:rsidR="00360B82" w:rsidRPr="00E85EDA" w:rsidRDefault="00360B82" w:rsidP="00596914">
      <w:pPr>
        <w:suppressAutoHyphens/>
        <w:ind w:right="14"/>
        <w:rPr>
          <w:szCs w:val="22"/>
        </w:rPr>
      </w:pPr>
    </w:p>
    <w:p w14:paraId="23492348"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9.</w:t>
      </w:r>
      <w:r w:rsidRPr="00E85EDA">
        <w:rPr>
          <w:b/>
          <w:szCs w:val="22"/>
        </w:rPr>
        <w:tab/>
        <w:t>CONDIÇÕES ESPECIAIS DE CONSERVAÇÃO</w:t>
      </w:r>
    </w:p>
    <w:p w14:paraId="2349234A" w14:textId="77777777" w:rsidR="00360B82" w:rsidRPr="00E85EDA" w:rsidRDefault="00360B82" w:rsidP="00A91A2E">
      <w:pPr>
        <w:keepNext/>
        <w:suppressAutoHyphens/>
        <w:ind w:right="14"/>
        <w:rPr>
          <w:szCs w:val="22"/>
        </w:rPr>
      </w:pPr>
    </w:p>
    <w:p w14:paraId="2349234B" w14:textId="77777777" w:rsidR="00360B82" w:rsidRPr="00E85EDA" w:rsidRDefault="00360B82" w:rsidP="00596914">
      <w:pPr>
        <w:suppressAutoHyphens/>
        <w:ind w:right="14"/>
        <w:rPr>
          <w:szCs w:val="22"/>
        </w:rPr>
      </w:pPr>
    </w:p>
    <w:p w14:paraId="2349234C"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10.</w:t>
      </w:r>
      <w:r w:rsidRPr="00E85EDA">
        <w:rPr>
          <w:b/>
          <w:szCs w:val="22"/>
        </w:rPr>
        <w:tab/>
        <w:t xml:space="preserve">CUIDADOS ESPECIAIS QUANTO À ELIMINAÇÃO DO MEDICAMENTO NÃO UTILIZADO OU DOS RESÍDUOS PROVENIENTES DESSE MEDICAMENTO, SE </w:t>
      </w:r>
      <w:r w:rsidR="00867C63" w:rsidRPr="00E85EDA">
        <w:rPr>
          <w:b/>
          <w:szCs w:val="22"/>
        </w:rPr>
        <w:t>APLICÁVEL</w:t>
      </w:r>
    </w:p>
    <w:p w14:paraId="2349234E" w14:textId="77777777" w:rsidR="00CC677D" w:rsidRPr="00E85EDA" w:rsidRDefault="00CC677D" w:rsidP="00A91A2E">
      <w:pPr>
        <w:keepNext/>
        <w:suppressAutoHyphens/>
        <w:ind w:right="14"/>
        <w:rPr>
          <w:szCs w:val="22"/>
        </w:rPr>
      </w:pPr>
    </w:p>
    <w:p w14:paraId="2349234F" w14:textId="77777777" w:rsidR="00360B82" w:rsidRPr="00E85EDA" w:rsidRDefault="00360B82" w:rsidP="00596914">
      <w:pPr>
        <w:suppressAutoHyphens/>
        <w:ind w:right="14"/>
        <w:rPr>
          <w:bCs/>
          <w:szCs w:val="22"/>
        </w:rPr>
      </w:pPr>
    </w:p>
    <w:p w14:paraId="23492350"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11.</w:t>
      </w:r>
      <w:r w:rsidRPr="00E85EDA">
        <w:rPr>
          <w:b/>
          <w:szCs w:val="22"/>
        </w:rPr>
        <w:tab/>
        <w:t>NOME E ENDEREÇO DO TITULAR DA AUTORIZAÇÃO DE INTRODUÇÃO NO MERCADO</w:t>
      </w:r>
    </w:p>
    <w:p w14:paraId="23492351" w14:textId="77777777" w:rsidR="00360B82" w:rsidRPr="00E85EDA" w:rsidRDefault="00360B82" w:rsidP="00596914">
      <w:pPr>
        <w:keepNext/>
        <w:suppressAutoHyphens/>
        <w:ind w:right="14"/>
        <w:rPr>
          <w:szCs w:val="22"/>
        </w:rPr>
      </w:pPr>
    </w:p>
    <w:p w14:paraId="76C48D0B" w14:textId="77777777" w:rsidR="00EF1B2D" w:rsidRPr="00E85EDA" w:rsidRDefault="00EF1B2D" w:rsidP="00596914">
      <w:pPr>
        <w:pStyle w:val="NormalKeep"/>
        <w:rPr>
          <w:lang w:val="en-GB"/>
        </w:rPr>
      </w:pPr>
      <w:r w:rsidRPr="00E85EDA">
        <w:rPr>
          <w:lang w:val="en-GB"/>
        </w:rPr>
        <w:t>Mylan Pharmaceuticals Limited</w:t>
      </w:r>
    </w:p>
    <w:p w14:paraId="6D63DE5F" w14:textId="77777777" w:rsidR="00EF1B2D" w:rsidRPr="00E85EDA" w:rsidRDefault="00EF1B2D" w:rsidP="00596914">
      <w:pPr>
        <w:pStyle w:val="NormalKeep"/>
        <w:rPr>
          <w:lang w:val="en-GB"/>
        </w:rPr>
      </w:pPr>
      <w:proofErr w:type="spellStart"/>
      <w:r w:rsidRPr="00E85EDA">
        <w:rPr>
          <w:lang w:val="en-GB"/>
        </w:rPr>
        <w:t>Damastown</w:t>
      </w:r>
      <w:proofErr w:type="spellEnd"/>
      <w:r w:rsidRPr="00E85EDA">
        <w:rPr>
          <w:lang w:val="en-GB"/>
        </w:rPr>
        <w:t xml:space="preserve"> Industrial Park, </w:t>
      </w:r>
    </w:p>
    <w:p w14:paraId="2B56DAA0" w14:textId="77777777" w:rsidR="00EF1B2D" w:rsidRPr="00E85EDA" w:rsidRDefault="00EF1B2D" w:rsidP="00596914">
      <w:pPr>
        <w:pStyle w:val="NormalKeep"/>
      </w:pPr>
      <w:r w:rsidRPr="00E85EDA">
        <w:t xml:space="preserve">Mulhuddart, Dublin 15, </w:t>
      </w:r>
    </w:p>
    <w:p w14:paraId="3E0DE632" w14:textId="77777777" w:rsidR="00EF1B2D" w:rsidRPr="00E85EDA" w:rsidRDefault="00EF1B2D" w:rsidP="00596914">
      <w:pPr>
        <w:pStyle w:val="NormalKeep"/>
      </w:pPr>
      <w:r w:rsidRPr="00E85EDA">
        <w:t>DUBLIN</w:t>
      </w:r>
    </w:p>
    <w:p w14:paraId="23492356" w14:textId="3644DD3D" w:rsidR="00360B82" w:rsidRPr="00E85EDA" w:rsidRDefault="00EF1B2D" w:rsidP="00596914">
      <w:pPr>
        <w:suppressAutoHyphens/>
        <w:ind w:right="14"/>
        <w:rPr>
          <w:szCs w:val="22"/>
        </w:rPr>
      </w:pPr>
      <w:r w:rsidRPr="00E85EDA">
        <w:t>Irlanda</w:t>
      </w:r>
    </w:p>
    <w:p w14:paraId="23492357" w14:textId="77777777" w:rsidR="00360B82" w:rsidRPr="00E85EDA" w:rsidRDefault="00360B82" w:rsidP="00596914">
      <w:pPr>
        <w:suppressAutoHyphens/>
        <w:ind w:right="14"/>
        <w:rPr>
          <w:szCs w:val="22"/>
        </w:rPr>
      </w:pPr>
    </w:p>
    <w:p w14:paraId="07DB0C86" w14:textId="77777777" w:rsidR="00BB19C9" w:rsidRPr="00E85EDA" w:rsidRDefault="00BB19C9" w:rsidP="00596914">
      <w:pPr>
        <w:suppressAutoHyphens/>
        <w:ind w:right="14"/>
        <w:rPr>
          <w:szCs w:val="22"/>
        </w:rPr>
      </w:pPr>
    </w:p>
    <w:p w14:paraId="23492358"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12.</w:t>
      </w:r>
      <w:r w:rsidRPr="00E85EDA">
        <w:rPr>
          <w:b/>
          <w:szCs w:val="22"/>
        </w:rPr>
        <w:tab/>
        <w:t>NÚMERO(S) DA AUTORIZAÇÃO DE INTRODUÇÃO NO MERCADO</w:t>
      </w:r>
    </w:p>
    <w:p w14:paraId="23492359" w14:textId="77777777" w:rsidR="00360B82" w:rsidRPr="00E85EDA" w:rsidRDefault="00360B82" w:rsidP="00596914">
      <w:pPr>
        <w:keepNext/>
        <w:suppressAutoHyphens/>
        <w:ind w:right="14"/>
        <w:rPr>
          <w:szCs w:val="22"/>
        </w:rPr>
      </w:pPr>
    </w:p>
    <w:p w14:paraId="2349235A" w14:textId="77777777" w:rsidR="00111FC5" w:rsidRPr="00E85EDA" w:rsidRDefault="00111FC5" w:rsidP="00596914">
      <w:pPr>
        <w:rPr>
          <w:szCs w:val="22"/>
        </w:rPr>
      </w:pPr>
      <w:r w:rsidRPr="00E85EDA">
        <w:rPr>
          <w:szCs w:val="22"/>
        </w:rPr>
        <w:t>EU/1/16/1092/014</w:t>
      </w:r>
    </w:p>
    <w:p w14:paraId="2349235B" w14:textId="77777777" w:rsidR="00111FC5" w:rsidRPr="00E85EDA" w:rsidRDefault="00111FC5" w:rsidP="00596914">
      <w:pPr>
        <w:rPr>
          <w:szCs w:val="22"/>
          <w:highlight w:val="lightGray"/>
        </w:rPr>
      </w:pPr>
      <w:r w:rsidRPr="00E85EDA">
        <w:rPr>
          <w:szCs w:val="22"/>
          <w:highlight w:val="lightGray"/>
        </w:rPr>
        <w:t>EU/1/16/1092/015</w:t>
      </w:r>
    </w:p>
    <w:p w14:paraId="2349235C" w14:textId="77777777" w:rsidR="00111FC5" w:rsidRPr="00E85EDA" w:rsidRDefault="00111FC5" w:rsidP="00596914">
      <w:pPr>
        <w:rPr>
          <w:szCs w:val="22"/>
          <w:highlight w:val="lightGray"/>
        </w:rPr>
      </w:pPr>
      <w:r w:rsidRPr="00E85EDA">
        <w:rPr>
          <w:szCs w:val="22"/>
          <w:highlight w:val="lightGray"/>
        </w:rPr>
        <w:t>EU/1/16/1092/016</w:t>
      </w:r>
    </w:p>
    <w:p w14:paraId="2349235D" w14:textId="77777777" w:rsidR="00111FC5" w:rsidRPr="00E85EDA" w:rsidRDefault="00111FC5" w:rsidP="00596914">
      <w:pPr>
        <w:rPr>
          <w:szCs w:val="22"/>
          <w:highlight w:val="lightGray"/>
        </w:rPr>
      </w:pPr>
      <w:r w:rsidRPr="00E85EDA">
        <w:rPr>
          <w:szCs w:val="22"/>
          <w:highlight w:val="lightGray"/>
        </w:rPr>
        <w:t>EU/1/16/1092/017</w:t>
      </w:r>
    </w:p>
    <w:p w14:paraId="2349235E" w14:textId="77777777" w:rsidR="00111FC5" w:rsidRPr="00E85EDA" w:rsidRDefault="00111FC5" w:rsidP="00596914">
      <w:pPr>
        <w:rPr>
          <w:szCs w:val="22"/>
          <w:highlight w:val="lightGray"/>
        </w:rPr>
      </w:pPr>
      <w:r w:rsidRPr="00E85EDA">
        <w:rPr>
          <w:szCs w:val="22"/>
          <w:highlight w:val="lightGray"/>
        </w:rPr>
        <w:t>EU/1/16/1092/018</w:t>
      </w:r>
    </w:p>
    <w:p w14:paraId="2349235F" w14:textId="77777777" w:rsidR="00111FC5" w:rsidRPr="00E85EDA" w:rsidRDefault="00111FC5" w:rsidP="00596914">
      <w:pPr>
        <w:rPr>
          <w:szCs w:val="22"/>
          <w:highlight w:val="lightGray"/>
        </w:rPr>
      </w:pPr>
      <w:r w:rsidRPr="00E85EDA">
        <w:rPr>
          <w:szCs w:val="22"/>
          <w:highlight w:val="lightGray"/>
        </w:rPr>
        <w:t>EU/1/16/1092/019</w:t>
      </w:r>
    </w:p>
    <w:p w14:paraId="23492360" w14:textId="77777777" w:rsidR="00111FC5" w:rsidRPr="00E85EDA" w:rsidRDefault="00111FC5" w:rsidP="00596914">
      <w:pPr>
        <w:rPr>
          <w:szCs w:val="22"/>
          <w:highlight w:val="lightGray"/>
        </w:rPr>
      </w:pPr>
      <w:r w:rsidRPr="00E85EDA">
        <w:rPr>
          <w:szCs w:val="22"/>
          <w:highlight w:val="lightGray"/>
        </w:rPr>
        <w:t>EU/1/16/1092/020</w:t>
      </w:r>
    </w:p>
    <w:p w14:paraId="23492361" w14:textId="77777777" w:rsidR="00111FC5" w:rsidRPr="00E85EDA" w:rsidRDefault="00111FC5" w:rsidP="00596914">
      <w:pPr>
        <w:rPr>
          <w:szCs w:val="22"/>
          <w:highlight w:val="lightGray"/>
        </w:rPr>
      </w:pPr>
      <w:r w:rsidRPr="00E85EDA">
        <w:rPr>
          <w:szCs w:val="22"/>
          <w:highlight w:val="lightGray"/>
        </w:rPr>
        <w:t>EU/1/16/1092/021</w:t>
      </w:r>
    </w:p>
    <w:p w14:paraId="23492362" w14:textId="77777777" w:rsidR="00111FC5" w:rsidRPr="00E85EDA" w:rsidRDefault="00111FC5" w:rsidP="00596914">
      <w:pPr>
        <w:rPr>
          <w:szCs w:val="22"/>
          <w:highlight w:val="lightGray"/>
        </w:rPr>
      </w:pPr>
      <w:r w:rsidRPr="00E85EDA">
        <w:rPr>
          <w:szCs w:val="22"/>
          <w:highlight w:val="lightGray"/>
        </w:rPr>
        <w:t>EU/1/16/1092/022</w:t>
      </w:r>
    </w:p>
    <w:p w14:paraId="23492363" w14:textId="77777777" w:rsidR="00111FC5" w:rsidRPr="00E85EDA" w:rsidRDefault="00111FC5" w:rsidP="00596914">
      <w:pPr>
        <w:rPr>
          <w:szCs w:val="22"/>
          <w:highlight w:val="lightGray"/>
        </w:rPr>
      </w:pPr>
      <w:r w:rsidRPr="00E85EDA">
        <w:rPr>
          <w:szCs w:val="22"/>
          <w:highlight w:val="lightGray"/>
        </w:rPr>
        <w:t>EU/1/16/1092/023</w:t>
      </w:r>
    </w:p>
    <w:p w14:paraId="23492364" w14:textId="77777777" w:rsidR="00111FC5" w:rsidRPr="00E85EDA" w:rsidRDefault="00111FC5" w:rsidP="00596914">
      <w:pPr>
        <w:rPr>
          <w:szCs w:val="22"/>
          <w:highlight w:val="lightGray"/>
        </w:rPr>
      </w:pPr>
      <w:r w:rsidRPr="00E85EDA">
        <w:rPr>
          <w:szCs w:val="22"/>
          <w:highlight w:val="lightGray"/>
        </w:rPr>
        <w:t>EU/1/16/1092/024</w:t>
      </w:r>
    </w:p>
    <w:p w14:paraId="23492365" w14:textId="77777777" w:rsidR="00111FC5" w:rsidRPr="00E85EDA" w:rsidRDefault="00111FC5" w:rsidP="00596914">
      <w:pPr>
        <w:rPr>
          <w:szCs w:val="22"/>
          <w:highlight w:val="lightGray"/>
        </w:rPr>
      </w:pPr>
      <w:r w:rsidRPr="00E85EDA">
        <w:rPr>
          <w:szCs w:val="22"/>
          <w:highlight w:val="lightGray"/>
        </w:rPr>
        <w:t>EU/1/16/1092/025</w:t>
      </w:r>
    </w:p>
    <w:p w14:paraId="23492366" w14:textId="77777777" w:rsidR="00111FC5" w:rsidRPr="00E85EDA" w:rsidRDefault="00111FC5" w:rsidP="00596914">
      <w:pPr>
        <w:rPr>
          <w:szCs w:val="22"/>
        </w:rPr>
      </w:pPr>
      <w:r w:rsidRPr="00E85EDA">
        <w:rPr>
          <w:szCs w:val="22"/>
          <w:highlight w:val="lightGray"/>
        </w:rPr>
        <w:t>EU/1/16/1092/026</w:t>
      </w:r>
    </w:p>
    <w:p w14:paraId="23492367" w14:textId="77777777" w:rsidR="00360B82" w:rsidRPr="00E85EDA" w:rsidRDefault="00360B82" w:rsidP="00596914">
      <w:pPr>
        <w:suppressAutoHyphens/>
        <w:ind w:right="14"/>
        <w:rPr>
          <w:szCs w:val="22"/>
        </w:rPr>
      </w:pPr>
    </w:p>
    <w:p w14:paraId="23492368" w14:textId="77777777" w:rsidR="00360B82" w:rsidRPr="00E85EDA" w:rsidRDefault="00360B82" w:rsidP="00596914">
      <w:pPr>
        <w:suppressAutoHyphens/>
        <w:ind w:right="14"/>
        <w:rPr>
          <w:szCs w:val="22"/>
        </w:rPr>
      </w:pPr>
    </w:p>
    <w:p w14:paraId="23492369"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13.</w:t>
      </w:r>
      <w:r w:rsidRPr="00E85EDA">
        <w:rPr>
          <w:b/>
          <w:szCs w:val="22"/>
        </w:rPr>
        <w:tab/>
        <w:t>NÚMERO DO LOTE</w:t>
      </w:r>
    </w:p>
    <w:p w14:paraId="2349236A" w14:textId="77777777" w:rsidR="00360B82" w:rsidRPr="00E85EDA" w:rsidRDefault="00360B82" w:rsidP="00596914">
      <w:pPr>
        <w:keepNext/>
        <w:suppressAutoHyphens/>
        <w:ind w:right="14"/>
        <w:rPr>
          <w:szCs w:val="22"/>
        </w:rPr>
      </w:pPr>
    </w:p>
    <w:p w14:paraId="2349236B" w14:textId="77777777" w:rsidR="00360B82" w:rsidRPr="00E85EDA" w:rsidRDefault="00360B82" w:rsidP="00596914">
      <w:pPr>
        <w:rPr>
          <w:szCs w:val="22"/>
        </w:rPr>
      </w:pPr>
      <w:r w:rsidRPr="00E85EDA">
        <w:rPr>
          <w:szCs w:val="22"/>
        </w:rPr>
        <w:t>Lot</w:t>
      </w:r>
    </w:p>
    <w:p w14:paraId="2349236C" w14:textId="77777777" w:rsidR="00360B82" w:rsidRPr="00E85EDA" w:rsidRDefault="00360B82" w:rsidP="00596914">
      <w:pPr>
        <w:suppressAutoHyphens/>
        <w:ind w:right="14"/>
        <w:rPr>
          <w:szCs w:val="22"/>
        </w:rPr>
      </w:pPr>
    </w:p>
    <w:p w14:paraId="2349236D" w14:textId="77777777" w:rsidR="00360B82" w:rsidRPr="00E85EDA" w:rsidRDefault="00360B82" w:rsidP="00596914">
      <w:pPr>
        <w:suppressAutoHyphens/>
        <w:ind w:right="14"/>
        <w:rPr>
          <w:szCs w:val="22"/>
        </w:rPr>
      </w:pPr>
    </w:p>
    <w:p w14:paraId="2349236E"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14.</w:t>
      </w:r>
      <w:r w:rsidRPr="00E85EDA">
        <w:rPr>
          <w:b/>
          <w:szCs w:val="22"/>
        </w:rPr>
        <w:tab/>
        <w:t xml:space="preserve">CLASSIFICAÇÃO QUANTO À DISPENSA </w:t>
      </w:r>
      <w:r w:rsidRPr="00E85EDA">
        <w:rPr>
          <w:b/>
          <w:caps/>
          <w:szCs w:val="22"/>
        </w:rPr>
        <w:t>ao Público</w:t>
      </w:r>
    </w:p>
    <w:p w14:paraId="2349236F" w14:textId="77777777" w:rsidR="00360B82" w:rsidRPr="00E85EDA" w:rsidRDefault="00360B82" w:rsidP="00596914">
      <w:pPr>
        <w:keepNext/>
        <w:suppressAutoHyphens/>
        <w:ind w:right="14"/>
        <w:rPr>
          <w:szCs w:val="22"/>
        </w:rPr>
      </w:pPr>
    </w:p>
    <w:p w14:paraId="23492371" w14:textId="77777777" w:rsidR="00360B82" w:rsidRPr="00E85EDA" w:rsidRDefault="00360B82" w:rsidP="00596914">
      <w:pPr>
        <w:suppressAutoHyphens/>
        <w:ind w:right="14"/>
        <w:rPr>
          <w:szCs w:val="22"/>
        </w:rPr>
      </w:pPr>
    </w:p>
    <w:p w14:paraId="23492372"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lastRenderedPageBreak/>
        <w:t>15.</w:t>
      </w:r>
      <w:r w:rsidRPr="00E85EDA">
        <w:rPr>
          <w:b/>
          <w:szCs w:val="22"/>
        </w:rPr>
        <w:tab/>
        <w:t>INSTRUÇÕES DE UTILIZAÇÃO</w:t>
      </w:r>
    </w:p>
    <w:p w14:paraId="23492374" w14:textId="77777777" w:rsidR="00360B82" w:rsidRPr="00E85EDA" w:rsidRDefault="00360B82" w:rsidP="00A91A2E">
      <w:pPr>
        <w:keepNext/>
        <w:suppressAutoHyphens/>
        <w:ind w:right="14"/>
        <w:rPr>
          <w:szCs w:val="22"/>
        </w:rPr>
      </w:pPr>
    </w:p>
    <w:p w14:paraId="23492375" w14:textId="77777777" w:rsidR="00F57BE5" w:rsidRPr="00E85EDA" w:rsidRDefault="00F57BE5" w:rsidP="00596914">
      <w:pPr>
        <w:suppressAutoHyphens/>
        <w:ind w:right="14"/>
        <w:rPr>
          <w:szCs w:val="22"/>
        </w:rPr>
      </w:pPr>
    </w:p>
    <w:p w14:paraId="23492376"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16.</w:t>
      </w:r>
      <w:r w:rsidRPr="00E85EDA">
        <w:rPr>
          <w:b/>
          <w:szCs w:val="22"/>
        </w:rPr>
        <w:tab/>
      </w:r>
      <w:r w:rsidRPr="00E85EDA">
        <w:rPr>
          <w:b/>
          <w:caps/>
          <w:szCs w:val="22"/>
        </w:rPr>
        <w:t>Informação em Braille</w:t>
      </w:r>
    </w:p>
    <w:p w14:paraId="23492377" w14:textId="77777777" w:rsidR="00360B82" w:rsidRPr="00E85EDA" w:rsidRDefault="00360B82" w:rsidP="00596914">
      <w:pPr>
        <w:keepNext/>
        <w:suppressAutoHyphens/>
        <w:ind w:right="14"/>
        <w:rPr>
          <w:szCs w:val="22"/>
        </w:rPr>
      </w:pPr>
    </w:p>
    <w:p w14:paraId="23492378" w14:textId="77777777" w:rsidR="00360B82" w:rsidRPr="00E85EDA" w:rsidRDefault="001E5A9F" w:rsidP="00596914">
      <w:pPr>
        <w:rPr>
          <w:szCs w:val="22"/>
        </w:rPr>
      </w:pPr>
      <w:r w:rsidRPr="00E85EDA">
        <w:rPr>
          <w:szCs w:val="22"/>
        </w:rPr>
        <w:t>a</w:t>
      </w:r>
      <w:r w:rsidR="00111FC5" w:rsidRPr="00E85EDA">
        <w:rPr>
          <w:szCs w:val="22"/>
        </w:rPr>
        <w:t>mlodipina/</w:t>
      </w:r>
      <w:r w:rsidRPr="00E85EDA">
        <w:rPr>
          <w:szCs w:val="22"/>
        </w:rPr>
        <w:t>v</w:t>
      </w:r>
      <w:r w:rsidR="00111FC5" w:rsidRPr="00E85EDA">
        <w:rPr>
          <w:szCs w:val="22"/>
        </w:rPr>
        <w:t xml:space="preserve">alsartan </w:t>
      </w:r>
      <w:r w:rsidRPr="00E85EDA">
        <w:rPr>
          <w:szCs w:val="22"/>
        </w:rPr>
        <w:t>m</w:t>
      </w:r>
      <w:r w:rsidR="00111FC5" w:rsidRPr="00E85EDA">
        <w:rPr>
          <w:szCs w:val="22"/>
        </w:rPr>
        <w:t>ylan</w:t>
      </w:r>
      <w:r w:rsidR="00E71121" w:rsidRPr="00E85EDA">
        <w:rPr>
          <w:szCs w:val="22"/>
        </w:rPr>
        <w:t xml:space="preserve"> 5 mg/16</w:t>
      </w:r>
      <w:r w:rsidR="00360B82" w:rsidRPr="00E85EDA">
        <w:rPr>
          <w:szCs w:val="22"/>
        </w:rPr>
        <w:t>0 mg</w:t>
      </w:r>
    </w:p>
    <w:p w14:paraId="23492379" w14:textId="77777777" w:rsidR="00F57BE5" w:rsidRPr="00E85EDA" w:rsidRDefault="00F57BE5" w:rsidP="00596914">
      <w:pPr>
        <w:rPr>
          <w:szCs w:val="22"/>
        </w:rPr>
      </w:pPr>
    </w:p>
    <w:p w14:paraId="2349237A" w14:textId="77777777" w:rsidR="00F57BE5" w:rsidRPr="00E85EDA" w:rsidRDefault="00F57BE5" w:rsidP="00596914">
      <w:pPr>
        <w:rPr>
          <w:szCs w:val="22"/>
        </w:rPr>
      </w:pPr>
    </w:p>
    <w:p w14:paraId="2349237B" w14:textId="77777777" w:rsidR="001E5A9F" w:rsidRPr="00E85EDA" w:rsidRDefault="001E5A9F"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17.</w:t>
      </w:r>
      <w:r w:rsidRPr="00E85EDA">
        <w:rPr>
          <w:b/>
          <w:szCs w:val="22"/>
        </w:rPr>
        <w:tab/>
        <w:t>IDENTIFICADOR ÚNICO – CÓDIGO DE BARRAS 2D</w:t>
      </w:r>
    </w:p>
    <w:p w14:paraId="2349237C" w14:textId="77777777" w:rsidR="001E5A9F" w:rsidRPr="00E85EDA" w:rsidRDefault="001E5A9F" w:rsidP="00596914">
      <w:pPr>
        <w:keepNext/>
        <w:suppressAutoHyphens/>
        <w:ind w:right="14"/>
        <w:rPr>
          <w:szCs w:val="22"/>
        </w:rPr>
      </w:pPr>
    </w:p>
    <w:p w14:paraId="2349237D" w14:textId="77777777" w:rsidR="001E5A9F" w:rsidRPr="00E85EDA" w:rsidRDefault="001E5A9F" w:rsidP="00596914">
      <w:pPr>
        <w:rPr>
          <w:szCs w:val="22"/>
        </w:rPr>
      </w:pPr>
      <w:r w:rsidRPr="00E85EDA">
        <w:rPr>
          <w:szCs w:val="22"/>
          <w:highlight w:val="lightGray"/>
        </w:rPr>
        <w:t>Código de barras 2D com identificador único incluído.</w:t>
      </w:r>
    </w:p>
    <w:p w14:paraId="2349237E" w14:textId="77777777" w:rsidR="001E5A9F" w:rsidRPr="00E85EDA" w:rsidRDefault="001E5A9F" w:rsidP="00596914">
      <w:pPr>
        <w:rPr>
          <w:szCs w:val="22"/>
        </w:rPr>
      </w:pPr>
    </w:p>
    <w:p w14:paraId="2349237F" w14:textId="77777777" w:rsidR="001E5A9F" w:rsidRPr="00E85EDA" w:rsidRDefault="001E5A9F" w:rsidP="00596914">
      <w:pPr>
        <w:rPr>
          <w:szCs w:val="22"/>
        </w:rPr>
      </w:pPr>
    </w:p>
    <w:p w14:paraId="23492380" w14:textId="77777777" w:rsidR="001E5A9F" w:rsidRPr="00E85EDA" w:rsidRDefault="001E5A9F"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18.</w:t>
      </w:r>
      <w:r w:rsidRPr="00E85EDA">
        <w:rPr>
          <w:b/>
          <w:szCs w:val="22"/>
        </w:rPr>
        <w:tab/>
        <w:t>IDENTIFICADOR ÚNICO - DADOS PARA LEITURA HUMANA</w:t>
      </w:r>
    </w:p>
    <w:p w14:paraId="23492381" w14:textId="77777777" w:rsidR="001E5A9F" w:rsidRPr="00E85EDA" w:rsidRDefault="001E5A9F" w:rsidP="00596914">
      <w:pPr>
        <w:keepNext/>
        <w:suppressAutoHyphens/>
        <w:ind w:right="14"/>
        <w:rPr>
          <w:szCs w:val="22"/>
        </w:rPr>
      </w:pPr>
    </w:p>
    <w:p w14:paraId="23492382" w14:textId="644ADB18" w:rsidR="001E5A9F" w:rsidRPr="00E85EDA" w:rsidRDefault="001E5A9F" w:rsidP="00596914">
      <w:pPr>
        <w:rPr>
          <w:szCs w:val="22"/>
        </w:rPr>
      </w:pPr>
      <w:r w:rsidRPr="00E85EDA">
        <w:rPr>
          <w:szCs w:val="22"/>
        </w:rPr>
        <w:t>PC</w:t>
      </w:r>
    </w:p>
    <w:p w14:paraId="23492383" w14:textId="26C422C1" w:rsidR="001E5A9F" w:rsidRPr="00E85EDA" w:rsidRDefault="001E5A9F" w:rsidP="00596914">
      <w:pPr>
        <w:rPr>
          <w:szCs w:val="22"/>
        </w:rPr>
      </w:pPr>
      <w:r w:rsidRPr="00E85EDA">
        <w:rPr>
          <w:szCs w:val="22"/>
        </w:rPr>
        <w:t>SN</w:t>
      </w:r>
    </w:p>
    <w:p w14:paraId="23492384" w14:textId="4D760354" w:rsidR="001E5A9F" w:rsidRPr="00E85EDA" w:rsidRDefault="001E5A9F" w:rsidP="00596914">
      <w:pPr>
        <w:rPr>
          <w:szCs w:val="22"/>
        </w:rPr>
      </w:pPr>
      <w:r w:rsidRPr="00E85EDA">
        <w:rPr>
          <w:szCs w:val="22"/>
        </w:rPr>
        <w:t>NN</w:t>
      </w:r>
    </w:p>
    <w:p w14:paraId="23492387" w14:textId="77777777" w:rsidR="00F57BE5" w:rsidRPr="00E85EDA" w:rsidRDefault="000F3467" w:rsidP="00596914">
      <w:pPr>
        <w:rPr>
          <w:szCs w:val="22"/>
        </w:rPr>
      </w:pPr>
      <w:r w:rsidRPr="00E85EDA">
        <w:rPr>
          <w:szCs w:val="22"/>
        </w:rPr>
        <w:br w:type="page"/>
      </w:r>
    </w:p>
    <w:p w14:paraId="23492388" w14:textId="77777777" w:rsidR="00360B82" w:rsidRPr="00E85EDA" w:rsidRDefault="00360B82" w:rsidP="00596914">
      <w:pPr>
        <w:keepNext/>
        <w:pBdr>
          <w:top w:val="single" w:sz="4" w:space="1" w:color="auto"/>
          <w:left w:val="single" w:sz="4" w:space="1" w:color="auto"/>
          <w:bottom w:val="single" w:sz="4" w:space="1" w:color="auto"/>
          <w:right w:val="single" w:sz="4" w:space="1" w:color="auto"/>
        </w:pBdr>
        <w:shd w:val="clear" w:color="auto" w:fill="FFFFFF"/>
        <w:suppressAutoHyphens/>
        <w:ind w:right="11"/>
        <w:rPr>
          <w:b/>
          <w:szCs w:val="22"/>
        </w:rPr>
      </w:pPr>
      <w:r w:rsidRPr="00E85EDA">
        <w:rPr>
          <w:b/>
          <w:szCs w:val="22"/>
        </w:rPr>
        <w:lastRenderedPageBreak/>
        <w:t xml:space="preserve">INDICAÇÕES MÍNIMAS A INCLUIR NAS EMBALAGENS </w:t>
      </w:r>
      <w:r w:rsidRPr="00E85EDA">
        <w:rPr>
          <w:b/>
          <w:iCs/>
          <w:szCs w:val="22"/>
        </w:rPr>
        <w:t>BLISTER</w:t>
      </w:r>
      <w:r w:rsidRPr="00E85EDA">
        <w:rPr>
          <w:b/>
          <w:szCs w:val="22"/>
        </w:rPr>
        <w:t xml:space="preserve"> OU FITAS CONTENTORAS</w:t>
      </w:r>
    </w:p>
    <w:p w14:paraId="23492389" w14:textId="77777777" w:rsidR="00F57BE5" w:rsidRPr="00E85EDA" w:rsidRDefault="00F57BE5" w:rsidP="00596914">
      <w:pPr>
        <w:keepNext/>
        <w:pBdr>
          <w:top w:val="single" w:sz="4" w:space="1" w:color="auto"/>
          <w:left w:val="single" w:sz="4" w:space="1" w:color="auto"/>
          <w:bottom w:val="single" w:sz="4" w:space="1" w:color="auto"/>
          <w:right w:val="single" w:sz="4" w:space="1" w:color="auto"/>
        </w:pBdr>
        <w:shd w:val="clear" w:color="auto" w:fill="FFFFFF"/>
        <w:suppressAutoHyphens/>
        <w:ind w:right="11"/>
        <w:rPr>
          <w:bCs/>
          <w:szCs w:val="22"/>
        </w:rPr>
      </w:pPr>
    </w:p>
    <w:p w14:paraId="2349238A" w14:textId="77777777" w:rsidR="00F57BE5" w:rsidRPr="00E85EDA" w:rsidRDefault="00F57BE5" w:rsidP="00596914">
      <w:pPr>
        <w:keepNext/>
        <w:pBdr>
          <w:top w:val="single" w:sz="4" w:space="1" w:color="auto"/>
          <w:left w:val="single" w:sz="4" w:space="1" w:color="auto"/>
          <w:bottom w:val="single" w:sz="4" w:space="1" w:color="auto"/>
          <w:right w:val="single" w:sz="4" w:space="1" w:color="auto"/>
        </w:pBdr>
        <w:shd w:val="clear" w:color="auto" w:fill="FFFFFF"/>
        <w:suppressAutoHyphens/>
        <w:ind w:right="11"/>
        <w:rPr>
          <w:b/>
          <w:szCs w:val="22"/>
        </w:rPr>
      </w:pPr>
      <w:r w:rsidRPr="00E85EDA">
        <w:rPr>
          <w:b/>
          <w:szCs w:val="22"/>
        </w:rPr>
        <w:t xml:space="preserve">EMBALAGEM </w:t>
      </w:r>
      <w:r w:rsidRPr="00E85EDA">
        <w:rPr>
          <w:b/>
          <w:iCs/>
          <w:szCs w:val="22"/>
        </w:rPr>
        <w:t>BLISTER</w:t>
      </w:r>
    </w:p>
    <w:p w14:paraId="2349238B" w14:textId="77777777" w:rsidR="00360B82" w:rsidRPr="00E85EDA" w:rsidRDefault="00360B82" w:rsidP="00FB00BF">
      <w:pPr>
        <w:keepNext/>
        <w:suppressAutoHyphens/>
        <w:ind w:right="14"/>
        <w:rPr>
          <w:szCs w:val="22"/>
        </w:rPr>
      </w:pPr>
    </w:p>
    <w:p w14:paraId="2349238C" w14:textId="77777777" w:rsidR="00360B82" w:rsidRPr="00E85EDA" w:rsidRDefault="00360B82" w:rsidP="00596914">
      <w:pPr>
        <w:suppressAutoHyphens/>
        <w:ind w:right="14"/>
        <w:rPr>
          <w:szCs w:val="22"/>
        </w:rPr>
      </w:pPr>
    </w:p>
    <w:p w14:paraId="2349238D"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w:t>
      </w:r>
      <w:r w:rsidRPr="00E85EDA">
        <w:rPr>
          <w:b/>
          <w:szCs w:val="22"/>
        </w:rPr>
        <w:tab/>
      </w:r>
      <w:r w:rsidR="00867C63" w:rsidRPr="00E85EDA">
        <w:rPr>
          <w:b/>
          <w:szCs w:val="22"/>
        </w:rPr>
        <w:t>NOME</w:t>
      </w:r>
      <w:r w:rsidRPr="00E85EDA">
        <w:rPr>
          <w:b/>
          <w:szCs w:val="22"/>
        </w:rPr>
        <w:t xml:space="preserve"> DO MEDICAMENTO</w:t>
      </w:r>
    </w:p>
    <w:p w14:paraId="2349238E" w14:textId="77777777" w:rsidR="00360B82" w:rsidRPr="00E85EDA" w:rsidRDefault="00360B82" w:rsidP="00596914">
      <w:pPr>
        <w:keepNext/>
        <w:suppressAutoHyphens/>
        <w:ind w:right="14"/>
        <w:rPr>
          <w:szCs w:val="22"/>
        </w:rPr>
      </w:pPr>
    </w:p>
    <w:p w14:paraId="2349238F" w14:textId="29556FFB" w:rsidR="00360B82" w:rsidRPr="00E85EDA" w:rsidRDefault="004633AD" w:rsidP="00596914">
      <w:pPr>
        <w:autoSpaceDE w:val="0"/>
        <w:autoSpaceDN w:val="0"/>
        <w:adjustRightInd w:val="0"/>
        <w:rPr>
          <w:szCs w:val="22"/>
        </w:rPr>
      </w:pPr>
      <w:r w:rsidRPr="00E85EDA">
        <w:rPr>
          <w:szCs w:val="22"/>
        </w:rPr>
        <w:t>Amlodipina/Valsartan Mylan</w:t>
      </w:r>
      <w:r w:rsidR="00360B82" w:rsidRPr="00E85EDA">
        <w:rPr>
          <w:szCs w:val="22"/>
        </w:rPr>
        <w:t xml:space="preserve"> 5 mg/160 mg </w:t>
      </w:r>
      <w:r w:rsidR="00C04788">
        <w:rPr>
          <w:szCs w:val="22"/>
        </w:rPr>
        <w:t>comprimidos</w:t>
      </w:r>
    </w:p>
    <w:p w14:paraId="23492390" w14:textId="77777777" w:rsidR="00360B82" w:rsidRPr="00DD433E" w:rsidRDefault="00360B82" w:rsidP="00DD433E">
      <w:pPr>
        <w:tabs>
          <w:tab w:val="left" w:pos="567"/>
        </w:tabs>
        <w:rPr>
          <w:noProof/>
          <w:szCs w:val="22"/>
          <w:highlight w:val="lightGray"/>
        </w:rPr>
      </w:pPr>
      <w:r w:rsidRPr="00DD433E">
        <w:rPr>
          <w:noProof/>
          <w:szCs w:val="22"/>
          <w:highlight w:val="lightGray"/>
        </w:rPr>
        <w:t>amlodipina/valsartan</w:t>
      </w:r>
    </w:p>
    <w:p w14:paraId="23492391" w14:textId="77777777" w:rsidR="00360B82" w:rsidRPr="00E85EDA" w:rsidRDefault="00360B82" w:rsidP="00596914">
      <w:pPr>
        <w:suppressAutoHyphens/>
        <w:ind w:right="14"/>
        <w:rPr>
          <w:szCs w:val="22"/>
        </w:rPr>
      </w:pPr>
    </w:p>
    <w:p w14:paraId="23492392" w14:textId="77777777" w:rsidR="00360B82" w:rsidRPr="00E85EDA" w:rsidRDefault="00360B82" w:rsidP="00596914">
      <w:pPr>
        <w:suppressAutoHyphens/>
        <w:ind w:right="14"/>
        <w:rPr>
          <w:szCs w:val="22"/>
        </w:rPr>
      </w:pPr>
    </w:p>
    <w:p w14:paraId="23492393"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2.</w:t>
      </w:r>
      <w:r w:rsidRPr="00E85EDA">
        <w:rPr>
          <w:b/>
          <w:szCs w:val="22"/>
        </w:rPr>
        <w:tab/>
        <w:t>NOME DO TITULAR DA AUTORIZAÇÃO DE INTRODUÇÃO NO MERCADO</w:t>
      </w:r>
    </w:p>
    <w:p w14:paraId="23492394" w14:textId="77777777" w:rsidR="00360B82" w:rsidRPr="00E85EDA" w:rsidRDefault="00360B82" w:rsidP="00596914">
      <w:pPr>
        <w:keepNext/>
        <w:suppressAutoHyphens/>
        <w:ind w:right="14"/>
        <w:rPr>
          <w:szCs w:val="22"/>
        </w:rPr>
      </w:pPr>
    </w:p>
    <w:p w14:paraId="23492395" w14:textId="04040F76" w:rsidR="004633AD" w:rsidRPr="00E85EDA" w:rsidRDefault="004633AD" w:rsidP="00596914">
      <w:pPr>
        <w:rPr>
          <w:szCs w:val="22"/>
        </w:rPr>
      </w:pPr>
      <w:r w:rsidRPr="00E85EDA">
        <w:rPr>
          <w:szCs w:val="22"/>
        </w:rPr>
        <w:t xml:space="preserve">Mylan </w:t>
      </w:r>
      <w:r w:rsidR="00EF1B2D" w:rsidRPr="00E85EDA">
        <w:rPr>
          <w:szCs w:val="22"/>
        </w:rPr>
        <w:t>Pharmaceuticals Limited</w:t>
      </w:r>
    </w:p>
    <w:p w14:paraId="23492396" w14:textId="77777777" w:rsidR="00360B82" w:rsidRPr="00E85EDA" w:rsidRDefault="00360B82" w:rsidP="00596914">
      <w:pPr>
        <w:suppressAutoHyphens/>
        <w:ind w:right="14"/>
        <w:rPr>
          <w:szCs w:val="22"/>
        </w:rPr>
      </w:pPr>
    </w:p>
    <w:p w14:paraId="23492397" w14:textId="77777777" w:rsidR="00360B82" w:rsidRPr="00E85EDA" w:rsidRDefault="00360B82" w:rsidP="00596914">
      <w:pPr>
        <w:suppressAutoHyphens/>
        <w:ind w:right="14"/>
        <w:rPr>
          <w:szCs w:val="22"/>
        </w:rPr>
      </w:pPr>
    </w:p>
    <w:p w14:paraId="23492398"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3.</w:t>
      </w:r>
      <w:r w:rsidRPr="00E85EDA">
        <w:rPr>
          <w:b/>
          <w:szCs w:val="22"/>
        </w:rPr>
        <w:tab/>
        <w:t>PRAZO DE VALIDADE</w:t>
      </w:r>
    </w:p>
    <w:p w14:paraId="23492399" w14:textId="77777777" w:rsidR="00360B82" w:rsidRPr="00E85EDA" w:rsidRDefault="00360B82" w:rsidP="00596914">
      <w:pPr>
        <w:keepNext/>
        <w:suppressAutoHyphens/>
        <w:ind w:right="14"/>
        <w:rPr>
          <w:szCs w:val="22"/>
        </w:rPr>
      </w:pPr>
    </w:p>
    <w:p w14:paraId="2349239A" w14:textId="77777777" w:rsidR="00360B82" w:rsidRPr="00E85EDA" w:rsidRDefault="00360B82" w:rsidP="00596914">
      <w:pPr>
        <w:rPr>
          <w:szCs w:val="22"/>
        </w:rPr>
      </w:pPr>
      <w:r w:rsidRPr="00E85EDA">
        <w:rPr>
          <w:szCs w:val="22"/>
        </w:rPr>
        <w:t>EXP</w:t>
      </w:r>
    </w:p>
    <w:p w14:paraId="2349239B" w14:textId="77777777" w:rsidR="00360B82" w:rsidRPr="00E85EDA" w:rsidRDefault="00360B82" w:rsidP="00596914">
      <w:pPr>
        <w:suppressAutoHyphens/>
        <w:ind w:right="14"/>
        <w:rPr>
          <w:szCs w:val="22"/>
        </w:rPr>
      </w:pPr>
    </w:p>
    <w:p w14:paraId="2349239C" w14:textId="77777777" w:rsidR="00360B82" w:rsidRPr="00E85EDA" w:rsidRDefault="00360B82" w:rsidP="00596914">
      <w:pPr>
        <w:suppressAutoHyphens/>
        <w:ind w:right="14"/>
        <w:rPr>
          <w:szCs w:val="22"/>
        </w:rPr>
      </w:pPr>
    </w:p>
    <w:p w14:paraId="2349239D"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4.</w:t>
      </w:r>
      <w:r w:rsidRPr="00E85EDA">
        <w:rPr>
          <w:b/>
          <w:szCs w:val="22"/>
        </w:rPr>
        <w:tab/>
        <w:t>NÚMERO DO LOTE</w:t>
      </w:r>
    </w:p>
    <w:p w14:paraId="2349239E" w14:textId="77777777" w:rsidR="00360B82" w:rsidRPr="00E85EDA" w:rsidRDefault="00360B82" w:rsidP="00596914">
      <w:pPr>
        <w:keepNext/>
        <w:suppressAutoHyphens/>
        <w:ind w:right="14"/>
        <w:rPr>
          <w:szCs w:val="22"/>
        </w:rPr>
      </w:pPr>
    </w:p>
    <w:p w14:paraId="2349239F" w14:textId="77777777" w:rsidR="00360B82" w:rsidRPr="00E85EDA" w:rsidRDefault="00360B82" w:rsidP="00596914">
      <w:pPr>
        <w:suppressAutoHyphens/>
        <w:ind w:right="14"/>
        <w:rPr>
          <w:szCs w:val="22"/>
        </w:rPr>
      </w:pPr>
      <w:r w:rsidRPr="00E85EDA">
        <w:rPr>
          <w:szCs w:val="22"/>
        </w:rPr>
        <w:t>Lot</w:t>
      </w:r>
    </w:p>
    <w:p w14:paraId="234923A0" w14:textId="77777777" w:rsidR="00360B82" w:rsidRPr="00E85EDA" w:rsidRDefault="00360B82" w:rsidP="00596914">
      <w:pPr>
        <w:suppressAutoHyphens/>
        <w:ind w:right="14"/>
        <w:rPr>
          <w:szCs w:val="22"/>
        </w:rPr>
      </w:pPr>
    </w:p>
    <w:p w14:paraId="234923A1" w14:textId="77777777" w:rsidR="00360B82" w:rsidRPr="00E85EDA" w:rsidRDefault="00360B82" w:rsidP="00596914">
      <w:pPr>
        <w:suppressAutoHyphens/>
        <w:ind w:right="14"/>
        <w:rPr>
          <w:szCs w:val="22"/>
        </w:rPr>
      </w:pPr>
    </w:p>
    <w:p w14:paraId="234923A2" w14:textId="3AF14533"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5.</w:t>
      </w:r>
      <w:r w:rsidRPr="00E85EDA">
        <w:rPr>
          <w:b/>
          <w:szCs w:val="22"/>
        </w:rPr>
        <w:tab/>
      </w:r>
      <w:r w:rsidRPr="00E85EDA">
        <w:rPr>
          <w:b/>
          <w:caps/>
          <w:szCs w:val="22"/>
        </w:rPr>
        <w:t>Outr</w:t>
      </w:r>
      <w:r w:rsidR="009E4CBB" w:rsidRPr="00E85EDA">
        <w:rPr>
          <w:b/>
          <w:caps/>
          <w:szCs w:val="22"/>
        </w:rPr>
        <w:t>O</w:t>
      </w:r>
      <w:r w:rsidRPr="00E85EDA">
        <w:rPr>
          <w:b/>
          <w:caps/>
          <w:szCs w:val="22"/>
        </w:rPr>
        <w:t>s</w:t>
      </w:r>
    </w:p>
    <w:p w14:paraId="234923A4" w14:textId="77777777" w:rsidR="00F57BE5" w:rsidRPr="00E85EDA" w:rsidRDefault="00F57BE5" w:rsidP="00A91A2E">
      <w:pPr>
        <w:keepNext/>
        <w:suppressAutoHyphens/>
        <w:ind w:right="14"/>
        <w:rPr>
          <w:szCs w:val="22"/>
        </w:rPr>
      </w:pPr>
    </w:p>
    <w:p w14:paraId="234923A5" w14:textId="77777777" w:rsidR="00F57BE5" w:rsidRPr="00E85EDA" w:rsidRDefault="00F57BE5" w:rsidP="00596914">
      <w:pPr>
        <w:suppressAutoHyphens/>
        <w:ind w:right="14"/>
        <w:rPr>
          <w:szCs w:val="22"/>
        </w:rPr>
      </w:pPr>
    </w:p>
    <w:p w14:paraId="234923A6" w14:textId="77777777" w:rsidR="00360B82" w:rsidRPr="00E85EDA" w:rsidRDefault="00360B82" w:rsidP="00596914">
      <w:pPr>
        <w:shd w:val="clear" w:color="auto" w:fill="FFFFFF"/>
        <w:suppressAutoHyphens/>
        <w:ind w:right="14"/>
        <w:rPr>
          <w:szCs w:val="22"/>
        </w:rPr>
      </w:pPr>
      <w:r w:rsidRPr="00E85EDA">
        <w:rPr>
          <w:szCs w:val="22"/>
        </w:rPr>
        <w:br w:type="page"/>
      </w:r>
    </w:p>
    <w:p w14:paraId="234923A7" w14:textId="7CAECDE8" w:rsidR="003F5623" w:rsidRPr="00E85EDA" w:rsidRDefault="008878E6" w:rsidP="00596914">
      <w:pPr>
        <w:keepNext/>
        <w:pBdr>
          <w:top w:val="single" w:sz="4" w:space="1" w:color="auto"/>
          <w:left w:val="single" w:sz="4" w:space="1" w:color="auto"/>
          <w:bottom w:val="single" w:sz="4" w:space="1" w:color="auto"/>
          <w:right w:val="single" w:sz="4" w:space="1" w:color="auto"/>
        </w:pBdr>
        <w:shd w:val="clear" w:color="auto" w:fill="FFFFFF"/>
        <w:suppressAutoHyphens/>
        <w:ind w:right="11"/>
        <w:rPr>
          <w:b/>
          <w:szCs w:val="22"/>
        </w:rPr>
      </w:pPr>
      <w:r w:rsidRPr="00E85EDA">
        <w:rPr>
          <w:b/>
          <w:szCs w:val="22"/>
        </w:rPr>
        <w:lastRenderedPageBreak/>
        <w:t>INDICAÇÕES A INCLUIR NO ACONDICIONAMENTO SECUNDÁRIO E NO ACONDICIONAMENTO PRIMÁRIO</w:t>
      </w:r>
    </w:p>
    <w:p w14:paraId="234923A8" w14:textId="77777777" w:rsidR="003F5623" w:rsidRPr="00E85EDA" w:rsidRDefault="003F5623" w:rsidP="00596914">
      <w:pPr>
        <w:keepNext/>
        <w:pBdr>
          <w:top w:val="single" w:sz="4" w:space="1" w:color="auto"/>
          <w:left w:val="single" w:sz="4" w:space="1" w:color="auto"/>
          <w:bottom w:val="single" w:sz="4" w:space="1" w:color="auto"/>
          <w:right w:val="single" w:sz="4" w:space="1" w:color="auto"/>
        </w:pBdr>
        <w:shd w:val="clear" w:color="auto" w:fill="FFFFFF"/>
        <w:suppressAutoHyphens/>
        <w:ind w:right="11"/>
        <w:rPr>
          <w:bCs/>
          <w:szCs w:val="22"/>
        </w:rPr>
      </w:pPr>
    </w:p>
    <w:p w14:paraId="234923A9" w14:textId="77777777" w:rsidR="003F5623" w:rsidRPr="00E85EDA" w:rsidRDefault="003F5623" w:rsidP="00596914">
      <w:pPr>
        <w:keepNext/>
        <w:pBdr>
          <w:top w:val="single" w:sz="4" w:space="1" w:color="auto"/>
          <w:left w:val="single" w:sz="4" w:space="1" w:color="auto"/>
          <w:bottom w:val="single" w:sz="4" w:space="1" w:color="auto"/>
          <w:right w:val="single" w:sz="4" w:space="1" w:color="auto"/>
        </w:pBdr>
        <w:shd w:val="clear" w:color="auto" w:fill="FFFFFF"/>
        <w:suppressAutoHyphens/>
        <w:ind w:right="11"/>
        <w:rPr>
          <w:b/>
          <w:szCs w:val="22"/>
        </w:rPr>
      </w:pPr>
      <w:r w:rsidRPr="00E85EDA">
        <w:rPr>
          <w:b/>
          <w:szCs w:val="22"/>
        </w:rPr>
        <w:t>RÓTULO DO FRASCO</w:t>
      </w:r>
    </w:p>
    <w:p w14:paraId="234923AA" w14:textId="77777777" w:rsidR="003F5623" w:rsidRPr="00E85EDA" w:rsidRDefault="003F5623" w:rsidP="00FB00BF">
      <w:pPr>
        <w:keepNext/>
        <w:suppressAutoHyphens/>
        <w:ind w:right="14"/>
        <w:rPr>
          <w:szCs w:val="22"/>
        </w:rPr>
      </w:pPr>
    </w:p>
    <w:p w14:paraId="234923AB" w14:textId="77777777" w:rsidR="003F5623" w:rsidRPr="00E85EDA" w:rsidRDefault="003F5623" w:rsidP="00596914">
      <w:pPr>
        <w:suppressAutoHyphens/>
        <w:ind w:right="14"/>
        <w:rPr>
          <w:szCs w:val="22"/>
        </w:rPr>
      </w:pPr>
    </w:p>
    <w:p w14:paraId="234923AC" w14:textId="77777777" w:rsidR="003F5623" w:rsidRPr="00E85EDA" w:rsidRDefault="003F5623"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w:t>
      </w:r>
      <w:r w:rsidRPr="00E85EDA">
        <w:rPr>
          <w:b/>
          <w:szCs w:val="22"/>
        </w:rPr>
        <w:tab/>
        <w:t>NOME DO MEDICAMENTO</w:t>
      </w:r>
    </w:p>
    <w:p w14:paraId="234923AD" w14:textId="77777777" w:rsidR="003F5623" w:rsidRPr="00E85EDA" w:rsidRDefault="003F5623" w:rsidP="00596914">
      <w:pPr>
        <w:keepNext/>
        <w:suppressAutoHyphens/>
        <w:ind w:right="14"/>
        <w:rPr>
          <w:szCs w:val="22"/>
        </w:rPr>
      </w:pPr>
    </w:p>
    <w:p w14:paraId="234923AE" w14:textId="77777777" w:rsidR="003F5623" w:rsidRPr="00B72129" w:rsidRDefault="003F5623" w:rsidP="00596914">
      <w:pPr>
        <w:autoSpaceDE w:val="0"/>
        <w:autoSpaceDN w:val="0"/>
        <w:adjustRightInd w:val="0"/>
        <w:rPr>
          <w:szCs w:val="22"/>
          <w:lang w:val="es-ES"/>
        </w:rPr>
      </w:pPr>
      <w:r w:rsidRPr="00B72129">
        <w:rPr>
          <w:szCs w:val="22"/>
          <w:lang w:val="es-ES"/>
        </w:rPr>
        <w:t>Amlodipina/</w:t>
      </w:r>
      <w:proofErr w:type="spellStart"/>
      <w:r w:rsidRPr="00B72129">
        <w:rPr>
          <w:szCs w:val="22"/>
          <w:lang w:val="es-ES"/>
        </w:rPr>
        <w:t>Valsartan</w:t>
      </w:r>
      <w:proofErr w:type="spellEnd"/>
      <w:r w:rsidRPr="00B72129">
        <w:rPr>
          <w:szCs w:val="22"/>
          <w:lang w:val="es-ES"/>
        </w:rPr>
        <w:t xml:space="preserve"> Mylan 5 mg/160 mg comprimidos revestidos por película</w:t>
      </w:r>
    </w:p>
    <w:p w14:paraId="234923AF" w14:textId="77777777" w:rsidR="003F5623" w:rsidRPr="00B72129" w:rsidRDefault="003F5623" w:rsidP="00596914">
      <w:pPr>
        <w:rPr>
          <w:szCs w:val="22"/>
          <w:lang w:val="es-ES"/>
        </w:rPr>
      </w:pPr>
      <w:proofErr w:type="spellStart"/>
      <w:r w:rsidRPr="00B72129">
        <w:rPr>
          <w:szCs w:val="22"/>
          <w:lang w:val="es-ES"/>
        </w:rPr>
        <w:t>amlodipina</w:t>
      </w:r>
      <w:proofErr w:type="spellEnd"/>
      <w:r w:rsidRPr="00B72129">
        <w:rPr>
          <w:szCs w:val="22"/>
          <w:lang w:val="es-ES"/>
        </w:rPr>
        <w:t>/</w:t>
      </w:r>
      <w:proofErr w:type="spellStart"/>
      <w:r w:rsidRPr="00B72129">
        <w:rPr>
          <w:szCs w:val="22"/>
          <w:lang w:val="es-ES"/>
        </w:rPr>
        <w:t>valsartan</w:t>
      </w:r>
      <w:proofErr w:type="spellEnd"/>
    </w:p>
    <w:p w14:paraId="234923B0" w14:textId="77777777" w:rsidR="003F5623" w:rsidRPr="00B72129" w:rsidRDefault="003F5623" w:rsidP="00596914">
      <w:pPr>
        <w:suppressAutoHyphens/>
        <w:ind w:right="14"/>
        <w:rPr>
          <w:szCs w:val="22"/>
          <w:lang w:val="es-ES"/>
        </w:rPr>
      </w:pPr>
    </w:p>
    <w:p w14:paraId="234923B1" w14:textId="77777777" w:rsidR="003F5623" w:rsidRPr="00B72129" w:rsidRDefault="003F5623" w:rsidP="00596914">
      <w:pPr>
        <w:suppressAutoHyphens/>
        <w:ind w:right="14"/>
        <w:rPr>
          <w:szCs w:val="22"/>
          <w:lang w:val="es-ES"/>
        </w:rPr>
      </w:pPr>
    </w:p>
    <w:p w14:paraId="67D103CE" w14:textId="27CF694E"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2.</w:t>
      </w:r>
      <w:r w:rsidRPr="00E85EDA">
        <w:rPr>
          <w:b/>
          <w:szCs w:val="22"/>
        </w:rPr>
        <w:tab/>
        <w:t>DESCRIÇÃO DAS SUBSTÂNCIAS ATIVAS</w:t>
      </w:r>
    </w:p>
    <w:p w14:paraId="588BF3F0" w14:textId="77777777" w:rsidR="00147321" w:rsidRPr="00E85EDA" w:rsidRDefault="00147321" w:rsidP="00596914">
      <w:pPr>
        <w:keepNext/>
        <w:suppressAutoHyphens/>
        <w:ind w:right="14"/>
        <w:rPr>
          <w:szCs w:val="22"/>
        </w:rPr>
      </w:pPr>
    </w:p>
    <w:p w14:paraId="0C1A32EE" w14:textId="77777777" w:rsidR="00147321" w:rsidRPr="00E85EDA" w:rsidRDefault="00147321" w:rsidP="00596914">
      <w:pPr>
        <w:autoSpaceDE w:val="0"/>
        <w:autoSpaceDN w:val="0"/>
        <w:adjustRightInd w:val="0"/>
        <w:rPr>
          <w:szCs w:val="22"/>
        </w:rPr>
      </w:pPr>
      <w:r w:rsidRPr="00E85EDA">
        <w:rPr>
          <w:szCs w:val="22"/>
        </w:rPr>
        <w:t>Cada comprimido contém 5 mg de amlodipina (como besilato de amlodipina) e 160 mg de valsartan.</w:t>
      </w:r>
    </w:p>
    <w:p w14:paraId="642087C9" w14:textId="77777777" w:rsidR="00147321" w:rsidRPr="00E85EDA" w:rsidRDefault="00147321" w:rsidP="00596914">
      <w:pPr>
        <w:suppressAutoHyphens/>
        <w:ind w:right="14"/>
        <w:rPr>
          <w:szCs w:val="22"/>
        </w:rPr>
      </w:pPr>
    </w:p>
    <w:p w14:paraId="4F06141E" w14:textId="77777777" w:rsidR="00147321" w:rsidRPr="00E85EDA" w:rsidRDefault="00147321" w:rsidP="00596914">
      <w:pPr>
        <w:suppressAutoHyphens/>
        <w:ind w:right="14"/>
        <w:rPr>
          <w:szCs w:val="22"/>
        </w:rPr>
      </w:pPr>
    </w:p>
    <w:p w14:paraId="793AC2E1" w14:textId="1084CA78"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3.</w:t>
      </w:r>
      <w:r w:rsidRPr="00E85EDA">
        <w:rPr>
          <w:b/>
          <w:szCs w:val="22"/>
        </w:rPr>
        <w:tab/>
        <w:t>LISTA DOS EXCIPIENTES</w:t>
      </w:r>
    </w:p>
    <w:p w14:paraId="5E532AE5" w14:textId="77777777" w:rsidR="00147321" w:rsidRPr="00E85EDA" w:rsidRDefault="00147321" w:rsidP="00A91A2E">
      <w:pPr>
        <w:keepNext/>
        <w:suppressAutoHyphens/>
        <w:ind w:right="14"/>
        <w:rPr>
          <w:szCs w:val="22"/>
        </w:rPr>
      </w:pPr>
    </w:p>
    <w:p w14:paraId="37A18874" w14:textId="77777777" w:rsidR="00147321" w:rsidRPr="00E85EDA" w:rsidRDefault="00147321" w:rsidP="00596914">
      <w:pPr>
        <w:suppressAutoHyphens/>
        <w:ind w:right="14"/>
        <w:rPr>
          <w:szCs w:val="22"/>
        </w:rPr>
      </w:pPr>
    </w:p>
    <w:p w14:paraId="4AFCAE3F"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4.</w:t>
      </w:r>
      <w:r w:rsidRPr="00E85EDA">
        <w:rPr>
          <w:b/>
          <w:szCs w:val="22"/>
        </w:rPr>
        <w:tab/>
        <w:t>FORMA FARMACÊUTICA E CONTEÚDO</w:t>
      </w:r>
    </w:p>
    <w:p w14:paraId="5AB57423" w14:textId="77777777" w:rsidR="00147321" w:rsidRPr="00E85EDA" w:rsidRDefault="00147321" w:rsidP="00596914">
      <w:pPr>
        <w:keepNext/>
        <w:suppressAutoHyphens/>
        <w:ind w:right="14"/>
        <w:rPr>
          <w:szCs w:val="22"/>
        </w:rPr>
      </w:pPr>
    </w:p>
    <w:p w14:paraId="7E3546F7" w14:textId="77777777" w:rsidR="00147321" w:rsidRPr="00E85EDA" w:rsidRDefault="00147321" w:rsidP="00596914">
      <w:pPr>
        <w:widowControl w:val="0"/>
        <w:rPr>
          <w:szCs w:val="22"/>
        </w:rPr>
      </w:pPr>
      <w:r w:rsidRPr="00E85EDA">
        <w:rPr>
          <w:szCs w:val="22"/>
          <w:highlight w:val="lightGray"/>
        </w:rPr>
        <w:t>Comprimido revestido por película.</w:t>
      </w:r>
    </w:p>
    <w:p w14:paraId="5CF07348" w14:textId="77777777" w:rsidR="00147321" w:rsidRPr="00E85EDA" w:rsidRDefault="00147321" w:rsidP="00596914">
      <w:pPr>
        <w:widowControl w:val="0"/>
        <w:rPr>
          <w:szCs w:val="22"/>
        </w:rPr>
      </w:pPr>
    </w:p>
    <w:p w14:paraId="7F23F72F" w14:textId="77777777" w:rsidR="00147321" w:rsidRPr="00E85EDA" w:rsidRDefault="00147321" w:rsidP="00596914">
      <w:pPr>
        <w:widowControl w:val="0"/>
        <w:rPr>
          <w:szCs w:val="22"/>
        </w:rPr>
      </w:pPr>
      <w:r w:rsidRPr="00E85EDA">
        <w:rPr>
          <w:szCs w:val="22"/>
        </w:rPr>
        <w:t>28 comprimidos revestidos por película</w:t>
      </w:r>
    </w:p>
    <w:p w14:paraId="21CED364" w14:textId="77777777" w:rsidR="00147321" w:rsidRPr="00E85EDA" w:rsidRDefault="00147321" w:rsidP="00596914">
      <w:pPr>
        <w:widowControl w:val="0"/>
        <w:rPr>
          <w:szCs w:val="22"/>
          <w:highlight w:val="lightGray"/>
        </w:rPr>
      </w:pPr>
      <w:r w:rsidRPr="00E85EDA">
        <w:rPr>
          <w:szCs w:val="22"/>
          <w:highlight w:val="lightGray"/>
        </w:rPr>
        <w:t>56 comprimidos revestidos por película</w:t>
      </w:r>
    </w:p>
    <w:p w14:paraId="16906CFC" w14:textId="77777777" w:rsidR="00147321" w:rsidRPr="00E85EDA" w:rsidRDefault="00147321" w:rsidP="00596914">
      <w:pPr>
        <w:widowControl w:val="0"/>
        <w:rPr>
          <w:szCs w:val="22"/>
        </w:rPr>
      </w:pPr>
      <w:r w:rsidRPr="00E85EDA">
        <w:rPr>
          <w:szCs w:val="22"/>
          <w:highlight w:val="lightGray"/>
        </w:rPr>
        <w:t>98 comprimidos revestidos por película</w:t>
      </w:r>
    </w:p>
    <w:p w14:paraId="3DB1C83A" w14:textId="77777777" w:rsidR="00147321" w:rsidRPr="00E85EDA" w:rsidRDefault="00147321" w:rsidP="00596914">
      <w:pPr>
        <w:rPr>
          <w:szCs w:val="22"/>
        </w:rPr>
      </w:pPr>
    </w:p>
    <w:p w14:paraId="685B3A40" w14:textId="77777777" w:rsidR="00147321" w:rsidRPr="00E85EDA" w:rsidRDefault="00147321" w:rsidP="00596914">
      <w:pPr>
        <w:rPr>
          <w:szCs w:val="22"/>
        </w:rPr>
      </w:pPr>
    </w:p>
    <w:p w14:paraId="0ED699A5" w14:textId="233A611F"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5.</w:t>
      </w:r>
      <w:r w:rsidRPr="00E85EDA">
        <w:rPr>
          <w:b/>
          <w:szCs w:val="22"/>
        </w:rPr>
        <w:tab/>
        <w:t>MODO E VIA DE ADMINISTRAÇÃO</w:t>
      </w:r>
    </w:p>
    <w:p w14:paraId="59D11419" w14:textId="77777777" w:rsidR="00147321" w:rsidRPr="00E85EDA" w:rsidRDefault="00147321" w:rsidP="00596914">
      <w:pPr>
        <w:keepNext/>
        <w:suppressAutoHyphens/>
        <w:ind w:right="14"/>
        <w:rPr>
          <w:szCs w:val="22"/>
        </w:rPr>
      </w:pPr>
    </w:p>
    <w:p w14:paraId="44FCF606" w14:textId="77777777" w:rsidR="00147321" w:rsidRPr="00E85EDA" w:rsidRDefault="00147321" w:rsidP="00596914">
      <w:pPr>
        <w:suppressAutoHyphens/>
        <w:ind w:right="14"/>
        <w:rPr>
          <w:szCs w:val="22"/>
        </w:rPr>
      </w:pPr>
      <w:r w:rsidRPr="00E85EDA">
        <w:rPr>
          <w:szCs w:val="22"/>
        </w:rPr>
        <w:t>Consultar o folheto informativo antes de utilizar.</w:t>
      </w:r>
    </w:p>
    <w:p w14:paraId="37771015" w14:textId="77777777" w:rsidR="00147321" w:rsidRPr="00E85EDA" w:rsidRDefault="00147321" w:rsidP="00596914">
      <w:pPr>
        <w:suppressAutoHyphens/>
        <w:ind w:right="14"/>
        <w:rPr>
          <w:szCs w:val="22"/>
        </w:rPr>
      </w:pPr>
      <w:r w:rsidRPr="00E85EDA">
        <w:rPr>
          <w:szCs w:val="22"/>
        </w:rPr>
        <w:t>Via oral.</w:t>
      </w:r>
    </w:p>
    <w:p w14:paraId="6DB0CF8A" w14:textId="77777777" w:rsidR="00147321" w:rsidRPr="00E85EDA" w:rsidRDefault="00147321" w:rsidP="00596914">
      <w:pPr>
        <w:suppressAutoHyphens/>
        <w:ind w:right="14"/>
        <w:rPr>
          <w:szCs w:val="22"/>
        </w:rPr>
      </w:pPr>
    </w:p>
    <w:p w14:paraId="3316E023" w14:textId="77777777" w:rsidR="00147321" w:rsidRPr="00E85EDA" w:rsidRDefault="00147321" w:rsidP="00596914">
      <w:pPr>
        <w:suppressAutoHyphens/>
        <w:ind w:right="14"/>
        <w:rPr>
          <w:szCs w:val="22"/>
        </w:rPr>
      </w:pPr>
    </w:p>
    <w:p w14:paraId="0FA17410"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6.</w:t>
      </w:r>
      <w:r w:rsidRPr="00E85EDA">
        <w:rPr>
          <w:b/>
          <w:szCs w:val="22"/>
        </w:rPr>
        <w:tab/>
        <w:t>ADVERTÊNCIA ESPECIAL DE QUE O MEDICAMENTO DEVE SER MANTIDO FORA DA VISTA E DO ALCANCE DAS CRIANÇAS</w:t>
      </w:r>
    </w:p>
    <w:p w14:paraId="3FEE3905" w14:textId="77777777" w:rsidR="00147321" w:rsidRPr="00E85EDA" w:rsidRDefault="00147321" w:rsidP="00596914">
      <w:pPr>
        <w:keepNext/>
        <w:suppressAutoHyphens/>
        <w:ind w:right="14"/>
        <w:rPr>
          <w:szCs w:val="22"/>
        </w:rPr>
      </w:pPr>
    </w:p>
    <w:p w14:paraId="310E38ED" w14:textId="77777777" w:rsidR="00147321" w:rsidRPr="00E85EDA" w:rsidRDefault="00147321" w:rsidP="00596914">
      <w:pPr>
        <w:suppressAutoHyphens/>
        <w:ind w:right="14"/>
        <w:rPr>
          <w:szCs w:val="22"/>
        </w:rPr>
      </w:pPr>
      <w:r w:rsidRPr="00E85EDA">
        <w:rPr>
          <w:szCs w:val="22"/>
        </w:rPr>
        <w:t>Manter fora da vista e do alcance das crianças.</w:t>
      </w:r>
    </w:p>
    <w:p w14:paraId="09AABA36" w14:textId="77777777" w:rsidR="00147321" w:rsidRPr="00E85EDA" w:rsidRDefault="00147321" w:rsidP="00596914">
      <w:pPr>
        <w:suppressAutoHyphens/>
        <w:ind w:right="14"/>
        <w:rPr>
          <w:szCs w:val="22"/>
        </w:rPr>
      </w:pPr>
    </w:p>
    <w:p w14:paraId="75B6627C" w14:textId="77777777" w:rsidR="00147321" w:rsidRPr="00E85EDA" w:rsidRDefault="00147321" w:rsidP="00596914">
      <w:pPr>
        <w:suppressAutoHyphens/>
        <w:ind w:right="14"/>
        <w:rPr>
          <w:szCs w:val="22"/>
        </w:rPr>
      </w:pPr>
    </w:p>
    <w:p w14:paraId="70ED2A14"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7.</w:t>
      </w:r>
      <w:r w:rsidRPr="00E85EDA">
        <w:rPr>
          <w:b/>
          <w:szCs w:val="22"/>
        </w:rPr>
        <w:tab/>
        <w:t>OUTRAS ADVERTÊNCIAS ESPECIAIS, SE NECESSÁRIO</w:t>
      </w:r>
    </w:p>
    <w:p w14:paraId="63BC1B7C" w14:textId="77777777" w:rsidR="00147321" w:rsidRPr="00E85EDA" w:rsidRDefault="00147321" w:rsidP="00A91A2E">
      <w:pPr>
        <w:keepNext/>
        <w:suppressAutoHyphens/>
        <w:ind w:right="14"/>
        <w:rPr>
          <w:szCs w:val="22"/>
        </w:rPr>
      </w:pPr>
    </w:p>
    <w:p w14:paraId="42773D83" w14:textId="77777777" w:rsidR="00147321" w:rsidRPr="00E85EDA" w:rsidRDefault="00147321" w:rsidP="00596914">
      <w:pPr>
        <w:suppressAutoHyphens/>
        <w:ind w:right="14"/>
        <w:rPr>
          <w:szCs w:val="22"/>
        </w:rPr>
      </w:pPr>
    </w:p>
    <w:p w14:paraId="737F9FC8"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8.</w:t>
      </w:r>
      <w:r w:rsidRPr="00E85EDA">
        <w:rPr>
          <w:b/>
          <w:szCs w:val="22"/>
        </w:rPr>
        <w:tab/>
        <w:t>PRAZO DE VALIDADE</w:t>
      </w:r>
    </w:p>
    <w:p w14:paraId="0221A9A8" w14:textId="77777777" w:rsidR="00147321" w:rsidRPr="00E85EDA" w:rsidRDefault="00147321" w:rsidP="00596914">
      <w:pPr>
        <w:keepNext/>
        <w:suppressAutoHyphens/>
        <w:ind w:right="14"/>
        <w:rPr>
          <w:szCs w:val="22"/>
        </w:rPr>
      </w:pPr>
    </w:p>
    <w:p w14:paraId="60763805" w14:textId="77777777" w:rsidR="00147321" w:rsidRPr="00E85EDA" w:rsidRDefault="00147321" w:rsidP="00596914">
      <w:pPr>
        <w:rPr>
          <w:szCs w:val="22"/>
        </w:rPr>
      </w:pPr>
      <w:r w:rsidRPr="00E85EDA">
        <w:rPr>
          <w:szCs w:val="22"/>
        </w:rPr>
        <w:t>EXP</w:t>
      </w:r>
    </w:p>
    <w:p w14:paraId="324FF52E" w14:textId="77777777" w:rsidR="00147321" w:rsidRPr="00E85EDA" w:rsidRDefault="00147321" w:rsidP="00596914">
      <w:pPr>
        <w:rPr>
          <w:szCs w:val="22"/>
        </w:rPr>
      </w:pPr>
    </w:p>
    <w:p w14:paraId="407DBCA1" w14:textId="706DF3FE" w:rsidR="00147321" w:rsidRPr="00E85EDA" w:rsidRDefault="00147321" w:rsidP="00596914">
      <w:pPr>
        <w:rPr>
          <w:szCs w:val="22"/>
        </w:rPr>
      </w:pPr>
      <w:r w:rsidRPr="00E85EDA">
        <w:rPr>
          <w:szCs w:val="22"/>
        </w:rPr>
        <w:t>Após a primeira abertura, utilizar no prazo de 100 dias.</w:t>
      </w:r>
    </w:p>
    <w:p w14:paraId="32BA3AF0" w14:textId="77777777" w:rsidR="00147321" w:rsidRPr="00E85EDA" w:rsidRDefault="00147321" w:rsidP="00596914">
      <w:pPr>
        <w:suppressAutoHyphens/>
        <w:ind w:right="14"/>
      </w:pPr>
      <w:r w:rsidRPr="00E85EDA">
        <w:rPr>
          <w:szCs w:val="22"/>
        </w:rPr>
        <w:t>Data de abertura:</w:t>
      </w:r>
      <w:r w:rsidRPr="00E85EDA">
        <w:t xml:space="preserve"> __________</w:t>
      </w:r>
    </w:p>
    <w:p w14:paraId="2D73E9D9" w14:textId="77777777" w:rsidR="00147321" w:rsidRPr="00E85EDA" w:rsidRDefault="00147321" w:rsidP="00596914">
      <w:pPr>
        <w:suppressAutoHyphens/>
        <w:ind w:right="14"/>
      </w:pPr>
      <w:r w:rsidRPr="00E85EDA">
        <w:t>Data de descarte: __________</w:t>
      </w:r>
    </w:p>
    <w:p w14:paraId="52DEE972" w14:textId="77777777" w:rsidR="00147321" w:rsidRPr="00E85EDA" w:rsidRDefault="00147321" w:rsidP="00596914">
      <w:pPr>
        <w:suppressAutoHyphens/>
        <w:ind w:right="14"/>
        <w:rPr>
          <w:szCs w:val="22"/>
        </w:rPr>
      </w:pPr>
    </w:p>
    <w:p w14:paraId="4CAE9C6B" w14:textId="77777777" w:rsidR="00147321" w:rsidRPr="00E85EDA" w:rsidRDefault="00147321" w:rsidP="00596914">
      <w:pPr>
        <w:suppressAutoHyphens/>
        <w:ind w:right="14"/>
        <w:rPr>
          <w:szCs w:val="22"/>
        </w:rPr>
      </w:pPr>
    </w:p>
    <w:p w14:paraId="61B3A530"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lastRenderedPageBreak/>
        <w:t>9.</w:t>
      </w:r>
      <w:r w:rsidRPr="00E85EDA">
        <w:rPr>
          <w:b/>
          <w:szCs w:val="22"/>
        </w:rPr>
        <w:tab/>
        <w:t>CONDIÇÕES ESPECIAIS DE CONSERVAÇÃO</w:t>
      </w:r>
    </w:p>
    <w:p w14:paraId="5E7A0EF8" w14:textId="77777777" w:rsidR="00147321" w:rsidRPr="00E85EDA" w:rsidRDefault="00147321" w:rsidP="00596914">
      <w:pPr>
        <w:keepNext/>
        <w:suppressAutoHyphens/>
        <w:ind w:right="14"/>
        <w:rPr>
          <w:szCs w:val="22"/>
        </w:rPr>
      </w:pPr>
    </w:p>
    <w:p w14:paraId="0B9D31FD" w14:textId="77777777" w:rsidR="00147321" w:rsidRPr="00E85EDA" w:rsidRDefault="00147321" w:rsidP="00596914">
      <w:pPr>
        <w:suppressAutoHyphens/>
        <w:ind w:right="14"/>
        <w:rPr>
          <w:szCs w:val="22"/>
        </w:rPr>
      </w:pPr>
    </w:p>
    <w:p w14:paraId="28936DFC"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10.</w:t>
      </w:r>
      <w:r w:rsidRPr="00E85EDA">
        <w:rPr>
          <w:b/>
          <w:szCs w:val="22"/>
        </w:rPr>
        <w:tab/>
        <w:t>CUIDADOS ESPECIAIS QUANTO À ELIMINAÇÃO DO MEDICAMENTO NÃO UTILIZADO OU DOS RESÍDUOS PROVENIENTES DESSE MEDICAMENTO, SE APLICÁVEL</w:t>
      </w:r>
    </w:p>
    <w:p w14:paraId="032F065C" w14:textId="77777777" w:rsidR="00147321" w:rsidRPr="00E85EDA" w:rsidRDefault="00147321" w:rsidP="00A91A2E">
      <w:pPr>
        <w:keepNext/>
        <w:suppressAutoHyphens/>
        <w:ind w:right="14"/>
        <w:rPr>
          <w:szCs w:val="22"/>
        </w:rPr>
      </w:pPr>
    </w:p>
    <w:p w14:paraId="3E13B144" w14:textId="77777777" w:rsidR="00147321" w:rsidRPr="00E85EDA" w:rsidRDefault="00147321" w:rsidP="00596914">
      <w:pPr>
        <w:suppressAutoHyphens/>
        <w:ind w:right="14"/>
        <w:rPr>
          <w:bCs/>
          <w:szCs w:val="22"/>
        </w:rPr>
      </w:pPr>
    </w:p>
    <w:p w14:paraId="1484603D"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11.</w:t>
      </w:r>
      <w:r w:rsidRPr="00E85EDA">
        <w:rPr>
          <w:b/>
          <w:szCs w:val="22"/>
        </w:rPr>
        <w:tab/>
        <w:t>NOME E ENDEREÇO DO TITULAR DA AUTORIZAÇÃO DE INTRODUÇÃO NO MERCADO</w:t>
      </w:r>
    </w:p>
    <w:p w14:paraId="356CC92C" w14:textId="77777777" w:rsidR="00147321" w:rsidRPr="00E85EDA" w:rsidRDefault="00147321" w:rsidP="00596914">
      <w:pPr>
        <w:keepNext/>
        <w:suppressAutoHyphens/>
        <w:ind w:right="14"/>
        <w:rPr>
          <w:szCs w:val="22"/>
        </w:rPr>
      </w:pPr>
    </w:p>
    <w:p w14:paraId="0E3B2EF1" w14:textId="77777777" w:rsidR="00EF1B2D" w:rsidRPr="00E85EDA" w:rsidRDefault="00EF1B2D" w:rsidP="00596914">
      <w:pPr>
        <w:pStyle w:val="NormalKeep"/>
        <w:rPr>
          <w:lang w:val="en-GB"/>
        </w:rPr>
      </w:pPr>
      <w:r w:rsidRPr="00E85EDA">
        <w:rPr>
          <w:lang w:val="en-GB"/>
        </w:rPr>
        <w:t>Mylan Pharmaceuticals Limited</w:t>
      </w:r>
    </w:p>
    <w:p w14:paraId="0F847CEA" w14:textId="77777777" w:rsidR="00EF1B2D" w:rsidRPr="00E85EDA" w:rsidRDefault="00EF1B2D" w:rsidP="00596914">
      <w:pPr>
        <w:pStyle w:val="NormalKeep"/>
        <w:rPr>
          <w:lang w:val="en-GB"/>
        </w:rPr>
      </w:pPr>
      <w:proofErr w:type="spellStart"/>
      <w:r w:rsidRPr="00E85EDA">
        <w:rPr>
          <w:lang w:val="en-GB"/>
        </w:rPr>
        <w:t>Damastown</w:t>
      </w:r>
      <w:proofErr w:type="spellEnd"/>
      <w:r w:rsidRPr="00E85EDA">
        <w:rPr>
          <w:lang w:val="en-GB"/>
        </w:rPr>
        <w:t xml:space="preserve"> Industrial Park, </w:t>
      </w:r>
    </w:p>
    <w:p w14:paraId="68B8DAAC" w14:textId="77777777" w:rsidR="00EF1B2D" w:rsidRPr="00E85EDA" w:rsidRDefault="00EF1B2D" w:rsidP="00596914">
      <w:pPr>
        <w:pStyle w:val="NormalKeep"/>
      </w:pPr>
      <w:r w:rsidRPr="00E85EDA">
        <w:t xml:space="preserve">Mulhuddart, Dublin 15, </w:t>
      </w:r>
    </w:p>
    <w:p w14:paraId="16A9E522" w14:textId="77777777" w:rsidR="00EF1B2D" w:rsidRPr="00E85EDA" w:rsidRDefault="00EF1B2D" w:rsidP="00596914">
      <w:pPr>
        <w:pStyle w:val="NormalKeep"/>
      </w:pPr>
      <w:r w:rsidRPr="00E85EDA">
        <w:t>DUBLIN</w:t>
      </w:r>
    </w:p>
    <w:p w14:paraId="0B20D305" w14:textId="0EC80B5E" w:rsidR="00147321" w:rsidRPr="00E85EDA" w:rsidRDefault="00EF1B2D" w:rsidP="00596914">
      <w:pPr>
        <w:suppressAutoHyphens/>
        <w:ind w:right="14"/>
        <w:rPr>
          <w:szCs w:val="22"/>
        </w:rPr>
      </w:pPr>
      <w:r w:rsidRPr="00E85EDA">
        <w:t>Irlanda</w:t>
      </w:r>
    </w:p>
    <w:p w14:paraId="054C0B4F" w14:textId="77777777" w:rsidR="00147321" w:rsidRDefault="00147321" w:rsidP="00596914">
      <w:pPr>
        <w:suppressAutoHyphens/>
        <w:ind w:right="14"/>
        <w:rPr>
          <w:szCs w:val="22"/>
        </w:rPr>
      </w:pPr>
    </w:p>
    <w:p w14:paraId="0C5C39B1" w14:textId="77777777" w:rsidR="00045F6F" w:rsidRPr="00E85EDA" w:rsidRDefault="00045F6F" w:rsidP="00596914">
      <w:pPr>
        <w:suppressAutoHyphens/>
        <w:ind w:right="14"/>
        <w:rPr>
          <w:szCs w:val="22"/>
        </w:rPr>
      </w:pPr>
    </w:p>
    <w:p w14:paraId="515A9AC8"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12.</w:t>
      </w:r>
      <w:r w:rsidRPr="00E85EDA">
        <w:rPr>
          <w:b/>
          <w:szCs w:val="22"/>
        </w:rPr>
        <w:tab/>
        <w:t>NÚMERO(S) DA AUTORIZAÇÃO DE INTRODUÇÃO NO MERCADO</w:t>
      </w:r>
    </w:p>
    <w:p w14:paraId="1BF0D6A1" w14:textId="77777777" w:rsidR="00147321" w:rsidRPr="00E85EDA" w:rsidRDefault="00147321" w:rsidP="00596914">
      <w:pPr>
        <w:keepNext/>
        <w:suppressAutoHyphens/>
        <w:ind w:right="14"/>
        <w:rPr>
          <w:szCs w:val="22"/>
        </w:rPr>
      </w:pPr>
    </w:p>
    <w:p w14:paraId="1BE7F986" w14:textId="77777777" w:rsidR="00147321" w:rsidRPr="00E85EDA" w:rsidRDefault="00147321" w:rsidP="00596914">
      <w:pPr>
        <w:suppressAutoHyphens/>
        <w:ind w:right="14"/>
        <w:rPr>
          <w:szCs w:val="22"/>
        </w:rPr>
      </w:pPr>
    </w:p>
    <w:p w14:paraId="2D5C5B81"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13.</w:t>
      </w:r>
      <w:r w:rsidRPr="00E85EDA">
        <w:rPr>
          <w:b/>
          <w:szCs w:val="22"/>
        </w:rPr>
        <w:tab/>
        <w:t>NÚMERO DO LOTE</w:t>
      </w:r>
    </w:p>
    <w:p w14:paraId="4B2F24D3" w14:textId="77777777" w:rsidR="00147321" w:rsidRPr="00E85EDA" w:rsidRDefault="00147321" w:rsidP="00596914">
      <w:pPr>
        <w:keepNext/>
        <w:suppressAutoHyphens/>
        <w:ind w:right="14"/>
        <w:rPr>
          <w:szCs w:val="22"/>
        </w:rPr>
      </w:pPr>
    </w:p>
    <w:p w14:paraId="6AA49EFF" w14:textId="77777777" w:rsidR="00147321" w:rsidRPr="00E85EDA" w:rsidRDefault="00147321" w:rsidP="00596914">
      <w:pPr>
        <w:rPr>
          <w:szCs w:val="22"/>
        </w:rPr>
      </w:pPr>
      <w:r w:rsidRPr="00E85EDA">
        <w:rPr>
          <w:szCs w:val="22"/>
        </w:rPr>
        <w:t>Lot</w:t>
      </w:r>
    </w:p>
    <w:p w14:paraId="48748F80" w14:textId="77777777" w:rsidR="00147321" w:rsidRPr="00E85EDA" w:rsidRDefault="00147321" w:rsidP="00596914">
      <w:pPr>
        <w:suppressAutoHyphens/>
        <w:ind w:right="14"/>
        <w:rPr>
          <w:szCs w:val="22"/>
        </w:rPr>
      </w:pPr>
    </w:p>
    <w:p w14:paraId="3AB20CCC" w14:textId="77777777" w:rsidR="00147321" w:rsidRPr="00E85EDA" w:rsidRDefault="00147321" w:rsidP="00596914">
      <w:pPr>
        <w:suppressAutoHyphens/>
        <w:ind w:right="14"/>
        <w:rPr>
          <w:szCs w:val="22"/>
        </w:rPr>
      </w:pPr>
    </w:p>
    <w:p w14:paraId="5BA1CC25"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14.</w:t>
      </w:r>
      <w:r w:rsidRPr="00E85EDA">
        <w:rPr>
          <w:b/>
          <w:szCs w:val="22"/>
        </w:rPr>
        <w:tab/>
        <w:t xml:space="preserve">CLASSIFICAÇÃO QUANTO À DISPENSA </w:t>
      </w:r>
      <w:r w:rsidRPr="00E85EDA">
        <w:rPr>
          <w:b/>
          <w:caps/>
          <w:szCs w:val="22"/>
        </w:rPr>
        <w:t>ao Público</w:t>
      </w:r>
    </w:p>
    <w:p w14:paraId="452D1B8B" w14:textId="77777777" w:rsidR="00147321" w:rsidRPr="00E85EDA" w:rsidRDefault="00147321" w:rsidP="00A91A2E">
      <w:pPr>
        <w:keepNext/>
        <w:suppressAutoHyphens/>
        <w:ind w:right="14"/>
        <w:rPr>
          <w:szCs w:val="22"/>
        </w:rPr>
      </w:pPr>
    </w:p>
    <w:p w14:paraId="6E8686B3" w14:textId="77777777" w:rsidR="00147321" w:rsidRPr="00E85EDA" w:rsidRDefault="00147321" w:rsidP="00596914">
      <w:pPr>
        <w:suppressAutoHyphens/>
        <w:ind w:right="14"/>
        <w:rPr>
          <w:szCs w:val="22"/>
        </w:rPr>
      </w:pPr>
    </w:p>
    <w:p w14:paraId="39EA6DC0"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15.</w:t>
      </w:r>
      <w:r w:rsidRPr="00E85EDA">
        <w:rPr>
          <w:b/>
          <w:szCs w:val="22"/>
        </w:rPr>
        <w:tab/>
        <w:t>INSTRUÇÕES DE UTILIZAÇÃO</w:t>
      </w:r>
    </w:p>
    <w:p w14:paraId="02E0E780" w14:textId="77777777" w:rsidR="00147321" w:rsidRPr="00E85EDA" w:rsidRDefault="00147321" w:rsidP="00A91A2E">
      <w:pPr>
        <w:keepNext/>
        <w:suppressAutoHyphens/>
        <w:ind w:right="14"/>
        <w:rPr>
          <w:szCs w:val="22"/>
        </w:rPr>
      </w:pPr>
    </w:p>
    <w:p w14:paraId="091DCF14" w14:textId="77777777" w:rsidR="00147321" w:rsidRPr="00E85EDA" w:rsidRDefault="00147321" w:rsidP="00596914">
      <w:pPr>
        <w:suppressAutoHyphens/>
        <w:ind w:right="14"/>
        <w:rPr>
          <w:szCs w:val="22"/>
        </w:rPr>
      </w:pPr>
    </w:p>
    <w:p w14:paraId="579DE0DF"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16.</w:t>
      </w:r>
      <w:r w:rsidRPr="00E85EDA">
        <w:rPr>
          <w:b/>
          <w:szCs w:val="22"/>
        </w:rPr>
        <w:tab/>
      </w:r>
      <w:r w:rsidRPr="00E85EDA">
        <w:rPr>
          <w:b/>
          <w:caps/>
          <w:szCs w:val="22"/>
        </w:rPr>
        <w:t>Informação em Braille</w:t>
      </w:r>
    </w:p>
    <w:p w14:paraId="5EC8BB18" w14:textId="77777777" w:rsidR="00147321" w:rsidRPr="00E85EDA" w:rsidRDefault="00147321" w:rsidP="00596914">
      <w:pPr>
        <w:keepNext/>
        <w:suppressAutoHyphens/>
        <w:ind w:right="14"/>
        <w:rPr>
          <w:szCs w:val="22"/>
        </w:rPr>
      </w:pPr>
    </w:p>
    <w:p w14:paraId="6255DE58" w14:textId="77777777" w:rsidR="00147321" w:rsidRPr="00E85EDA" w:rsidRDefault="00147321" w:rsidP="00596914">
      <w:pPr>
        <w:rPr>
          <w:szCs w:val="22"/>
        </w:rPr>
      </w:pPr>
    </w:p>
    <w:p w14:paraId="133FBE46"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17.</w:t>
      </w:r>
      <w:r w:rsidRPr="00E85EDA">
        <w:rPr>
          <w:b/>
          <w:szCs w:val="22"/>
        </w:rPr>
        <w:tab/>
        <w:t>IDENTIFICADOR ÚNICO – CÓDIGO DE BARRAS 2D</w:t>
      </w:r>
    </w:p>
    <w:p w14:paraId="0F7330EA" w14:textId="77777777" w:rsidR="00147321" w:rsidRPr="00E85EDA" w:rsidRDefault="00147321" w:rsidP="00596914">
      <w:pPr>
        <w:keepNext/>
        <w:suppressAutoHyphens/>
        <w:ind w:right="14"/>
        <w:rPr>
          <w:szCs w:val="22"/>
        </w:rPr>
      </w:pPr>
    </w:p>
    <w:p w14:paraId="3FB17DE9" w14:textId="77777777" w:rsidR="00147321" w:rsidRPr="00E85EDA" w:rsidRDefault="00147321" w:rsidP="00596914">
      <w:pPr>
        <w:rPr>
          <w:szCs w:val="22"/>
        </w:rPr>
      </w:pPr>
    </w:p>
    <w:p w14:paraId="17382C96"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18.</w:t>
      </w:r>
      <w:r w:rsidRPr="00E85EDA">
        <w:rPr>
          <w:b/>
          <w:szCs w:val="22"/>
        </w:rPr>
        <w:tab/>
        <w:t>IDENTIFICADOR ÚNICO - DADOS PARA LEITURA HUMANA</w:t>
      </w:r>
    </w:p>
    <w:p w14:paraId="61134145" w14:textId="77777777" w:rsidR="00147321" w:rsidRPr="00E85EDA" w:rsidRDefault="00147321" w:rsidP="00596914">
      <w:pPr>
        <w:keepNext/>
        <w:suppressAutoHyphens/>
        <w:ind w:right="14"/>
        <w:rPr>
          <w:szCs w:val="22"/>
        </w:rPr>
      </w:pPr>
    </w:p>
    <w:p w14:paraId="41B737A7" w14:textId="77777777" w:rsidR="00147321" w:rsidRPr="00E85EDA" w:rsidRDefault="00147321" w:rsidP="00596914">
      <w:pPr>
        <w:rPr>
          <w:szCs w:val="22"/>
        </w:rPr>
      </w:pPr>
    </w:p>
    <w:p w14:paraId="234923C5" w14:textId="77777777" w:rsidR="003F5623" w:rsidRPr="00E85EDA" w:rsidRDefault="003F5623" w:rsidP="00596914">
      <w:pPr>
        <w:shd w:val="clear" w:color="auto" w:fill="FFFFFF"/>
        <w:suppressAutoHyphens/>
        <w:ind w:right="14"/>
        <w:rPr>
          <w:szCs w:val="22"/>
        </w:rPr>
      </w:pPr>
      <w:r w:rsidRPr="00E85EDA">
        <w:rPr>
          <w:szCs w:val="22"/>
        </w:rPr>
        <w:br w:type="page"/>
      </w:r>
    </w:p>
    <w:p w14:paraId="234923C6"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hd w:val="clear" w:color="auto" w:fill="FFFFFF"/>
        <w:suppressAutoHyphens/>
        <w:ind w:right="14"/>
        <w:rPr>
          <w:b/>
          <w:caps/>
          <w:szCs w:val="22"/>
        </w:rPr>
      </w:pPr>
      <w:r w:rsidRPr="00E85EDA">
        <w:rPr>
          <w:b/>
          <w:szCs w:val="22"/>
        </w:rPr>
        <w:lastRenderedPageBreak/>
        <w:t xml:space="preserve">INDICAÇÕES A INCLUIR </w:t>
      </w:r>
      <w:r w:rsidRPr="00E85EDA">
        <w:rPr>
          <w:b/>
          <w:caps/>
          <w:szCs w:val="22"/>
        </w:rPr>
        <w:t>no acondicionamento secundário</w:t>
      </w:r>
      <w:r w:rsidR="00401130" w:rsidRPr="00E85EDA">
        <w:rPr>
          <w:b/>
          <w:caps/>
          <w:szCs w:val="22"/>
        </w:rPr>
        <w:t xml:space="preserve"> E </w:t>
      </w:r>
      <w:r w:rsidR="00401130" w:rsidRPr="00E85EDA">
        <w:rPr>
          <w:b/>
          <w:szCs w:val="22"/>
        </w:rPr>
        <w:t>NO ACONDICIONAMENTO PRIMÁRIO</w:t>
      </w:r>
    </w:p>
    <w:p w14:paraId="234923C7"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hd w:val="clear" w:color="auto" w:fill="FFFFFF"/>
        <w:suppressAutoHyphens/>
        <w:ind w:right="14"/>
        <w:rPr>
          <w:szCs w:val="22"/>
        </w:rPr>
      </w:pPr>
    </w:p>
    <w:p w14:paraId="234923C8"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hd w:val="clear" w:color="auto" w:fill="FFFFFF"/>
        <w:suppressAutoHyphens/>
        <w:ind w:right="14"/>
        <w:rPr>
          <w:b/>
          <w:szCs w:val="22"/>
        </w:rPr>
      </w:pPr>
      <w:r w:rsidRPr="00E85EDA">
        <w:rPr>
          <w:b/>
          <w:szCs w:val="22"/>
        </w:rPr>
        <w:t>EMBALAGEM EXTERIOR</w:t>
      </w:r>
      <w:r w:rsidR="007D7BB5" w:rsidRPr="00E85EDA">
        <w:rPr>
          <w:b/>
          <w:szCs w:val="22"/>
        </w:rPr>
        <w:t xml:space="preserve"> </w:t>
      </w:r>
      <w:r w:rsidR="00D5314E" w:rsidRPr="00E85EDA">
        <w:rPr>
          <w:b/>
          <w:szCs w:val="22"/>
        </w:rPr>
        <w:t xml:space="preserve">DO FRASCO E DO </w:t>
      </w:r>
      <w:r w:rsidR="00D5314E" w:rsidRPr="00E85EDA">
        <w:rPr>
          <w:b/>
          <w:iCs/>
          <w:szCs w:val="22"/>
        </w:rPr>
        <w:t>BLISTER</w:t>
      </w:r>
    </w:p>
    <w:p w14:paraId="234923CA" w14:textId="77777777" w:rsidR="00360B82" w:rsidRPr="00E85EDA" w:rsidRDefault="00360B82" w:rsidP="00A91A2E">
      <w:pPr>
        <w:keepNext/>
        <w:suppressAutoHyphens/>
        <w:ind w:right="14"/>
        <w:rPr>
          <w:szCs w:val="22"/>
        </w:rPr>
      </w:pPr>
    </w:p>
    <w:p w14:paraId="234923CB" w14:textId="77777777" w:rsidR="00360B82" w:rsidRPr="00E85EDA" w:rsidRDefault="00360B82" w:rsidP="00596914">
      <w:pPr>
        <w:suppressAutoHyphens/>
        <w:ind w:right="14"/>
        <w:rPr>
          <w:szCs w:val="22"/>
        </w:rPr>
      </w:pPr>
    </w:p>
    <w:p w14:paraId="234923CC"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w:t>
      </w:r>
      <w:r w:rsidRPr="00E85EDA">
        <w:rPr>
          <w:b/>
          <w:szCs w:val="22"/>
        </w:rPr>
        <w:tab/>
      </w:r>
      <w:r w:rsidR="00867C63" w:rsidRPr="00E85EDA">
        <w:rPr>
          <w:b/>
          <w:szCs w:val="22"/>
        </w:rPr>
        <w:t>NOME</w:t>
      </w:r>
      <w:r w:rsidRPr="00E85EDA">
        <w:rPr>
          <w:b/>
          <w:szCs w:val="22"/>
        </w:rPr>
        <w:t xml:space="preserve"> DO MEDICAMENTO</w:t>
      </w:r>
    </w:p>
    <w:p w14:paraId="234923CD" w14:textId="77777777" w:rsidR="00360B82" w:rsidRPr="00E85EDA" w:rsidRDefault="00360B82" w:rsidP="00596914">
      <w:pPr>
        <w:keepNext/>
        <w:suppressAutoHyphens/>
        <w:ind w:right="14"/>
        <w:rPr>
          <w:szCs w:val="22"/>
        </w:rPr>
      </w:pPr>
    </w:p>
    <w:p w14:paraId="234923CE" w14:textId="77777777" w:rsidR="00360B82" w:rsidRPr="00E85EDA" w:rsidRDefault="005E5D70" w:rsidP="00596914">
      <w:pPr>
        <w:autoSpaceDE w:val="0"/>
        <w:autoSpaceDN w:val="0"/>
        <w:adjustRightInd w:val="0"/>
        <w:rPr>
          <w:szCs w:val="22"/>
        </w:rPr>
      </w:pPr>
      <w:r w:rsidRPr="00E85EDA">
        <w:rPr>
          <w:szCs w:val="22"/>
        </w:rPr>
        <w:t>Amlodipina/Valsartan Mylan</w:t>
      </w:r>
      <w:r w:rsidR="00360B82" w:rsidRPr="00E85EDA">
        <w:rPr>
          <w:szCs w:val="22"/>
        </w:rPr>
        <w:t xml:space="preserve"> 10 mg/160 mg comprimidos revestidos por película</w:t>
      </w:r>
    </w:p>
    <w:p w14:paraId="234923CF" w14:textId="77777777" w:rsidR="00360B82" w:rsidRPr="00E85EDA" w:rsidRDefault="00360B82" w:rsidP="00596914">
      <w:pPr>
        <w:rPr>
          <w:szCs w:val="22"/>
        </w:rPr>
      </w:pPr>
      <w:r w:rsidRPr="00E85EDA">
        <w:rPr>
          <w:szCs w:val="22"/>
        </w:rPr>
        <w:t>amlodipina/valsartan</w:t>
      </w:r>
    </w:p>
    <w:p w14:paraId="234923D0" w14:textId="77777777" w:rsidR="00360B82" w:rsidRPr="00E85EDA" w:rsidRDefault="00360B82" w:rsidP="00596914">
      <w:pPr>
        <w:suppressAutoHyphens/>
        <w:ind w:right="14"/>
        <w:rPr>
          <w:szCs w:val="22"/>
        </w:rPr>
      </w:pPr>
    </w:p>
    <w:p w14:paraId="234923D1" w14:textId="77777777" w:rsidR="00360B82" w:rsidRPr="00E85EDA" w:rsidRDefault="00360B82" w:rsidP="00596914">
      <w:pPr>
        <w:suppressAutoHyphens/>
        <w:ind w:right="14"/>
        <w:rPr>
          <w:szCs w:val="22"/>
        </w:rPr>
      </w:pPr>
    </w:p>
    <w:p w14:paraId="234923D2" w14:textId="6E5BF971"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2.</w:t>
      </w:r>
      <w:r w:rsidRPr="00E85EDA">
        <w:rPr>
          <w:b/>
          <w:szCs w:val="22"/>
        </w:rPr>
        <w:tab/>
        <w:t>DESCRIÇÃO D</w:t>
      </w:r>
      <w:r w:rsidR="00867C63" w:rsidRPr="00E85EDA">
        <w:rPr>
          <w:b/>
          <w:szCs w:val="22"/>
        </w:rPr>
        <w:t>A</w:t>
      </w:r>
      <w:r w:rsidRPr="00E85EDA">
        <w:rPr>
          <w:b/>
          <w:szCs w:val="22"/>
        </w:rPr>
        <w:t xml:space="preserve">S </w:t>
      </w:r>
      <w:r w:rsidR="00867C63" w:rsidRPr="00E85EDA">
        <w:rPr>
          <w:b/>
          <w:szCs w:val="22"/>
        </w:rPr>
        <w:t>SUBSTÂNCIA</w:t>
      </w:r>
      <w:r w:rsidRPr="00E85EDA">
        <w:rPr>
          <w:b/>
          <w:szCs w:val="22"/>
        </w:rPr>
        <w:t xml:space="preserve">S </w:t>
      </w:r>
      <w:r w:rsidR="00E40BED" w:rsidRPr="00E85EDA">
        <w:rPr>
          <w:b/>
          <w:szCs w:val="22"/>
        </w:rPr>
        <w:t>ATIVA</w:t>
      </w:r>
      <w:r w:rsidRPr="00E85EDA">
        <w:rPr>
          <w:b/>
          <w:szCs w:val="22"/>
        </w:rPr>
        <w:t>S</w:t>
      </w:r>
    </w:p>
    <w:p w14:paraId="234923D3" w14:textId="77777777" w:rsidR="00360B82" w:rsidRPr="00E85EDA" w:rsidRDefault="00360B82" w:rsidP="00596914">
      <w:pPr>
        <w:keepNext/>
        <w:suppressAutoHyphens/>
        <w:ind w:right="14"/>
        <w:rPr>
          <w:szCs w:val="22"/>
        </w:rPr>
      </w:pPr>
    </w:p>
    <w:p w14:paraId="234923D4" w14:textId="77777777" w:rsidR="00360B82" w:rsidRPr="00E85EDA" w:rsidRDefault="00360B82" w:rsidP="00596914">
      <w:pPr>
        <w:autoSpaceDE w:val="0"/>
        <w:autoSpaceDN w:val="0"/>
        <w:adjustRightInd w:val="0"/>
        <w:rPr>
          <w:szCs w:val="22"/>
        </w:rPr>
      </w:pPr>
      <w:r w:rsidRPr="00E85EDA">
        <w:rPr>
          <w:szCs w:val="22"/>
        </w:rPr>
        <w:t>Cada comprimido contém 10 mg de amlodipina (como besilato de amlodipina) e 160 mg de valsartan.</w:t>
      </w:r>
    </w:p>
    <w:p w14:paraId="234923D5" w14:textId="77777777" w:rsidR="00360B82" w:rsidRPr="00E85EDA" w:rsidRDefault="00360B82" w:rsidP="00596914">
      <w:pPr>
        <w:suppressAutoHyphens/>
        <w:ind w:right="14"/>
        <w:rPr>
          <w:szCs w:val="22"/>
        </w:rPr>
      </w:pPr>
    </w:p>
    <w:p w14:paraId="234923D6" w14:textId="77777777" w:rsidR="00360B82" w:rsidRPr="00E85EDA" w:rsidRDefault="00360B82" w:rsidP="00596914">
      <w:pPr>
        <w:suppressAutoHyphens/>
        <w:ind w:right="14"/>
        <w:rPr>
          <w:szCs w:val="22"/>
        </w:rPr>
      </w:pPr>
    </w:p>
    <w:p w14:paraId="234923D7"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3.</w:t>
      </w:r>
      <w:r w:rsidRPr="00E85EDA">
        <w:rPr>
          <w:b/>
          <w:szCs w:val="22"/>
        </w:rPr>
        <w:tab/>
        <w:t>LISTA DOS EXCIPIENTES</w:t>
      </w:r>
    </w:p>
    <w:p w14:paraId="234923D9" w14:textId="77777777" w:rsidR="00360B82" w:rsidRPr="00E85EDA" w:rsidRDefault="00360B82" w:rsidP="00A91A2E">
      <w:pPr>
        <w:keepNext/>
        <w:suppressAutoHyphens/>
        <w:ind w:right="14"/>
        <w:rPr>
          <w:szCs w:val="22"/>
        </w:rPr>
      </w:pPr>
    </w:p>
    <w:p w14:paraId="234923DA" w14:textId="77777777" w:rsidR="00F57BE5" w:rsidRPr="00E85EDA" w:rsidRDefault="00F57BE5" w:rsidP="00596914">
      <w:pPr>
        <w:suppressAutoHyphens/>
        <w:ind w:right="14"/>
        <w:rPr>
          <w:szCs w:val="22"/>
        </w:rPr>
      </w:pPr>
    </w:p>
    <w:p w14:paraId="234923DB"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4.</w:t>
      </w:r>
      <w:r w:rsidRPr="00E85EDA">
        <w:rPr>
          <w:b/>
          <w:szCs w:val="22"/>
        </w:rPr>
        <w:tab/>
        <w:t>FORMA FARMACÊUTICA E CONTEÚDO</w:t>
      </w:r>
    </w:p>
    <w:p w14:paraId="234923DC" w14:textId="77777777" w:rsidR="00360B82" w:rsidRPr="00E85EDA" w:rsidRDefault="00360B82" w:rsidP="00596914">
      <w:pPr>
        <w:keepNext/>
        <w:suppressAutoHyphens/>
        <w:ind w:right="14"/>
        <w:rPr>
          <w:szCs w:val="22"/>
        </w:rPr>
      </w:pPr>
    </w:p>
    <w:p w14:paraId="234923DD" w14:textId="77777777" w:rsidR="005E5D70" w:rsidRPr="00E85EDA" w:rsidRDefault="005E5D70" w:rsidP="00596914">
      <w:pPr>
        <w:widowControl w:val="0"/>
        <w:rPr>
          <w:szCs w:val="22"/>
        </w:rPr>
      </w:pPr>
      <w:r w:rsidRPr="00E85EDA">
        <w:rPr>
          <w:szCs w:val="22"/>
          <w:highlight w:val="lightGray"/>
        </w:rPr>
        <w:t>Comprimido revestido por película.</w:t>
      </w:r>
    </w:p>
    <w:p w14:paraId="234923DE" w14:textId="77777777" w:rsidR="005E5D70" w:rsidRPr="00E85EDA" w:rsidRDefault="005E5D70" w:rsidP="00596914">
      <w:pPr>
        <w:widowControl w:val="0"/>
        <w:rPr>
          <w:szCs w:val="22"/>
        </w:rPr>
      </w:pPr>
    </w:p>
    <w:p w14:paraId="234923DF" w14:textId="77777777" w:rsidR="005E5D70" w:rsidRPr="00E85EDA" w:rsidRDefault="005E5D70" w:rsidP="00596914">
      <w:pPr>
        <w:keepNext/>
        <w:widowControl w:val="0"/>
        <w:rPr>
          <w:iCs/>
          <w:szCs w:val="22"/>
        </w:rPr>
      </w:pPr>
      <w:r w:rsidRPr="00E85EDA">
        <w:rPr>
          <w:iCs/>
          <w:szCs w:val="22"/>
          <w:highlight w:val="lightGray"/>
        </w:rPr>
        <w:t>Blister:</w:t>
      </w:r>
    </w:p>
    <w:p w14:paraId="234923E0" w14:textId="77777777" w:rsidR="00360B82" w:rsidRPr="00E85EDA" w:rsidRDefault="00360B82" w:rsidP="00596914">
      <w:pPr>
        <w:rPr>
          <w:szCs w:val="22"/>
          <w:lang w:bidi="th-TH"/>
        </w:rPr>
      </w:pPr>
      <w:r w:rsidRPr="00E85EDA">
        <w:rPr>
          <w:szCs w:val="22"/>
          <w:lang w:bidi="th-TH"/>
        </w:rPr>
        <w:t>14 </w:t>
      </w:r>
      <w:r w:rsidRPr="00E85EDA">
        <w:rPr>
          <w:szCs w:val="22"/>
        </w:rPr>
        <w:t>comprimidos revestidos por película</w:t>
      </w:r>
    </w:p>
    <w:p w14:paraId="234923E1" w14:textId="77777777" w:rsidR="00360B82" w:rsidRPr="00E85EDA" w:rsidRDefault="00360B82" w:rsidP="00596914">
      <w:pPr>
        <w:rPr>
          <w:szCs w:val="22"/>
          <w:highlight w:val="lightGray"/>
          <w:lang w:bidi="th-TH"/>
        </w:rPr>
      </w:pPr>
      <w:r w:rsidRPr="00E85EDA">
        <w:rPr>
          <w:szCs w:val="22"/>
          <w:highlight w:val="lightGray"/>
          <w:lang w:bidi="th-TH"/>
        </w:rPr>
        <w:t>28 </w:t>
      </w:r>
      <w:r w:rsidRPr="00E85EDA">
        <w:rPr>
          <w:szCs w:val="22"/>
          <w:highlight w:val="lightGray"/>
        </w:rPr>
        <w:t>comprimidos revestidos por película</w:t>
      </w:r>
    </w:p>
    <w:p w14:paraId="234923E2" w14:textId="77777777" w:rsidR="00360B82" w:rsidRPr="00E85EDA" w:rsidRDefault="00360B82" w:rsidP="00596914">
      <w:pPr>
        <w:rPr>
          <w:szCs w:val="22"/>
          <w:highlight w:val="lightGray"/>
          <w:lang w:bidi="th-TH"/>
        </w:rPr>
      </w:pPr>
      <w:r w:rsidRPr="00E85EDA">
        <w:rPr>
          <w:szCs w:val="22"/>
          <w:highlight w:val="lightGray"/>
          <w:lang w:bidi="th-TH"/>
        </w:rPr>
        <w:t>56 </w:t>
      </w:r>
      <w:r w:rsidRPr="00E85EDA">
        <w:rPr>
          <w:szCs w:val="22"/>
          <w:highlight w:val="lightGray"/>
        </w:rPr>
        <w:t>comprimidos revestidos por película</w:t>
      </w:r>
    </w:p>
    <w:p w14:paraId="234923E3" w14:textId="77777777" w:rsidR="00360B82" w:rsidRPr="00E85EDA" w:rsidRDefault="00360B82" w:rsidP="00596914">
      <w:pPr>
        <w:rPr>
          <w:szCs w:val="22"/>
          <w:highlight w:val="lightGray"/>
          <w:lang w:bidi="th-TH"/>
        </w:rPr>
      </w:pPr>
      <w:r w:rsidRPr="00E85EDA">
        <w:rPr>
          <w:szCs w:val="22"/>
          <w:highlight w:val="lightGray"/>
          <w:lang w:bidi="th-TH"/>
        </w:rPr>
        <w:t>98 </w:t>
      </w:r>
      <w:r w:rsidRPr="00E85EDA">
        <w:rPr>
          <w:szCs w:val="22"/>
          <w:highlight w:val="lightGray"/>
        </w:rPr>
        <w:t>comprimidos revestidos por película</w:t>
      </w:r>
    </w:p>
    <w:p w14:paraId="234923E4" w14:textId="77777777" w:rsidR="005E5D70" w:rsidRPr="00E85EDA" w:rsidRDefault="005E5D70" w:rsidP="00596914">
      <w:pPr>
        <w:widowControl w:val="0"/>
        <w:rPr>
          <w:szCs w:val="22"/>
          <w:highlight w:val="lightGray"/>
        </w:rPr>
      </w:pPr>
      <w:r w:rsidRPr="00E85EDA">
        <w:rPr>
          <w:szCs w:val="22"/>
          <w:highlight w:val="lightGray"/>
        </w:rPr>
        <w:t>14</w:t>
      </w:r>
      <w:r w:rsidR="0043280E" w:rsidRPr="00E85EDA">
        <w:rPr>
          <w:szCs w:val="22"/>
          <w:highlight w:val="lightGray"/>
        </w:rPr>
        <w:t> × </w:t>
      </w:r>
      <w:r w:rsidRPr="00E85EDA">
        <w:rPr>
          <w:szCs w:val="22"/>
          <w:highlight w:val="lightGray"/>
        </w:rPr>
        <w:t>1</w:t>
      </w:r>
      <w:r w:rsidR="00F57BE5" w:rsidRPr="00E85EDA">
        <w:rPr>
          <w:szCs w:val="22"/>
          <w:highlight w:val="lightGray"/>
        </w:rPr>
        <w:t> </w:t>
      </w:r>
      <w:r w:rsidRPr="00E85EDA">
        <w:rPr>
          <w:szCs w:val="22"/>
          <w:highlight w:val="lightGray"/>
        </w:rPr>
        <w:t>comprimidos revestidos por película (dose unitária)</w:t>
      </w:r>
    </w:p>
    <w:p w14:paraId="234923E5" w14:textId="77777777" w:rsidR="005E5D70" w:rsidRPr="00E85EDA" w:rsidRDefault="005E5D70" w:rsidP="00596914">
      <w:pPr>
        <w:widowControl w:val="0"/>
        <w:rPr>
          <w:szCs w:val="22"/>
          <w:highlight w:val="lightGray"/>
        </w:rPr>
      </w:pPr>
      <w:r w:rsidRPr="00E85EDA">
        <w:rPr>
          <w:szCs w:val="22"/>
          <w:highlight w:val="lightGray"/>
        </w:rPr>
        <w:t>28</w:t>
      </w:r>
      <w:r w:rsidR="0043280E" w:rsidRPr="00E85EDA">
        <w:rPr>
          <w:szCs w:val="22"/>
          <w:highlight w:val="lightGray"/>
        </w:rPr>
        <w:t> × </w:t>
      </w:r>
      <w:r w:rsidRPr="00E85EDA">
        <w:rPr>
          <w:szCs w:val="22"/>
          <w:highlight w:val="lightGray"/>
        </w:rPr>
        <w:t>1</w:t>
      </w:r>
      <w:r w:rsidR="00F57BE5" w:rsidRPr="00E85EDA">
        <w:rPr>
          <w:szCs w:val="22"/>
          <w:highlight w:val="lightGray"/>
        </w:rPr>
        <w:t> </w:t>
      </w:r>
      <w:r w:rsidRPr="00E85EDA">
        <w:rPr>
          <w:szCs w:val="22"/>
          <w:highlight w:val="lightGray"/>
        </w:rPr>
        <w:t>comprimidos revestidos por película (dose unitária)</w:t>
      </w:r>
    </w:p>
    <w:p w14:paraId="234923E6" w14:textId="77777777" w:rsidR="005E5D70" w:rsidRPr="00E85EDA" w:rsidRDefault="005E5D70" w:rsidP="00596914">
      <w:pPr>
        <w:widowControl w:val="0"/>
        <w:rPr>
          <w:szCs w:val="22"/>
          <w:highlight w:val="lightGray"/>
        </w:rPr>
      </w:pPr>
      <w:r w:rsidRPr="00E85EDA">
        <w:rPr>
          <w:szCs w:val="22"/>
          <w:highlight w:val="lightGray"/>
        </w:rPr>
        <w:t>30</w:t>
      </w:r>
      <w:r w:rsidR="0043280E" w:rsidRPr="00E85EDA">
        <w:rPr>
          <w:szCs w:val="22"/>
          <w:highlight w:val="lightGray"/>
        </w:rPr>
        <w:t> × </w:t>
      </w:r>
      <w:r w:rsidRPr="00E85EDA">
        <w:rPr>
          <w:szCs w:val="22"/>
          <w:highlight w:val="lightGray"/>
        </w:rPr>
        <w:t>1</w:t>
      </w:r>
      <w:r w:rsidR="00F57BE5" w:rsidRPr="00E85EDA">
        <w:rPr>
          <w:szCs w:val="22"/>
          <w:highlight w:val="lightGray"/>
        </w:rPr>
        <w:t> </w:t>
      </w:r>
      <w:r w:rsidRPr="00E85EDA">
        <w:rPr>
          <w:szCs w:val="22"/>
          <w:highlight w:val="lightGray"/>
        </w:rPr>
        <w:t>comprimidos revestidos por película (dose unitária)</w:t>
      </w:r>
    </w:p>
    <w:p w14:paraId="234923E7" w14:textId="77777777" w:rsidR="00D62BD2" w:rsidRPr="00E85EDA" w:rsidRDefault="00D62BD2" w:rsidP="00596914">
      <w:pPr>
        <w:rPr>
          <w:szCs w:val="22"/>
          <w:highlight w:val="lightGray"/>
          <w:lang w:bidi="th-TH"/>
        </w:rPr>
      </w:pPr>
      <w:r w:rsidRPr="00E85EDA">
        <w:rPr>
          <w:szCs w:val="22"/>
          <w:highlight w:val="lightGray"/>
        </w:rPr>
        <w:t>56</w:t>
      </w:r>
      <w:r w:rsidR="0043280E" w:rsidRPr="00E85EDA">
        <w:rPr>
          <w:szCs w:val="22"/>
          <w:highlight w:val="lightGray"/>
        </w:rPr>
        <w:t> × </w:t>
      </w:r>
      <w:r w:rsidRPr="00E85EDA">
        <w:rPr>
          <w:szCs w:val="22"/>
          <w:highlight w:val="lightGray"/>
        </w:rPr>
        <w:t>1 comprimido</w:t>
      </w:r>
      <w:r w:rsidR="005E5D70" w:rsidRPr="00E85EDA">
        <w:rPr>
          <w:szCs w:val="22"/>
          <w:highlight w:val="lightGray"/>
        </w:rPr>
        <w:t>s</w:t>
      </w:r>
      <w:r w:rsidRPr="00E85EDA">
        <w:rPr>
          <w:szCs w:val="22"/>
          <w:highlight w:val="lightGray"/>
        </w:rPr>
        <w:t xml:space="preserve"> revestido</w:t>
      </w:r>
      <w:r w:rsidR="005E5D70" w:rsidRPr="00E85EDA">
        <w:rPr>
          <w:szCs w:val="22"/>
          <w:highlight w:val="lightGray"/>
        </w:rPr>
        <w:t>s</w:t>
      </w:r>
      <w:r w:rsidRPr="00E85EDA">
        <w:rPr>
          <w:szCs w:val="22"/>
          <w:highlight w:val="lightGray"/>
        </w:rPr>
        <w:t xml:space="preserve"> por película</w:t>
      </w:r>
      <w:r w:rsidRPr="00E85EDA">
        <w:rPr>
          <w:szCs w:val="22"/>
          <w:highlight w:val="lightGray"/>
          <w:lang w:bidi="th-TH"/>
        </w:rPr>
        <w:t xml:space="preserve"> (dose unitária)</w:t>
      </w:r>
    </w:p>
    <w:p w14:paraId="234923E8" w14:textId="77777777" w:rsidR="005E5D70" w:rsidRPr="00E85EDA" w:rsidRDefault="005E5D70" w:rsidP="00596914">
      <w:pPr>
        <w:rPr>
          <w:szCs w:val="22"/>
          <w:highlight w:val="lightGray"/>
        </w:rPr>
      </w:pPr>
      <w:r w:rsidRPr="00E85EDA">
        <w:rPr>
          <w:szCs w:val="22"/>
          <w:highlight w:val="lightGray"/>
        </w:rPr>
        <w:t>90</w:t>
      </w:r>
      <w:r w:rsidR="0043280E" w:rsidRPr="00E85EDA">
        <w:rPr>
          <w:szCs w:val="22"/>
          <w:highlight w:val="lightGray"/>
        </w:rPr>
        <w:t> × </w:t>
      </w:r>
      <w:r w:rsidRPr="00E85EDA">
        <w:rPr>
          <w:szCs w:val="22"/>
          <w:highlight w:val="lightGray"/>
        </w:rPr>
        <w:t>1 comprimidos revestidos por película (dose unitária)</w:t>
      </w:r>
    </w:p>
    <w:p w14:paraId="234923E9" w14:textId="77777777" w:rsidR="00D62BD2" w:rsidRPr="00E85EDA" w:rsidRDefault="00D62BD2" w:rsidP="00596914">
      <w:pPr>
        <w:rPr>
          <w:szCs w:val="22"/>
          <w:lang w:bidi="th-TH"/>
        </w:rPr>
      </w:pPr>
      <w:r w:rsidRPr="00E85EDA">
        <w:rPr>
          <w:szCs w:val="22"/>
          <w:highlight w:val="lightGray"/>
        </w:rPr>
        <w:t>98</w:t>
      </w:r>
      <w:r w:rsidR="0043280E" w:rsidRPr="00E85EDA">
        <w:rPr>
          <w:szCs w:val="22"/>
          <w:highlight w:val="lightGray"/>
        </w:rPr>
        <w:t> × </w:t>
      </w:r>
      <w:r w:rsidRPr="00E85EDA">
        <w:rPr>
          <w:szCs w:val="22"/>
          <w:highlight w:val="lightGray"/>
        </w:rPr>
        <w:t>1 comprimido</w:t>
      </w:r>
      <w:r w:rsidR="005E5D70" w:rsidRPr="00E85EDA">
        <w:rPr>
          <w:szCs w:val="22"/>
          <w:highlight w:val="lightGray"/>
        </w:rPr>
        <w:t>s</w:t>
      </w:r>
      <w:r w:rsidRPr="00E85EDA">
        <w:rPr>
          <w:szCs w:val="22"/>
          <w:highlight w:val="lightGray"/>
        </w:rPr>
        <w:t xml:space="preserve"> revestido</w:t>
      </w:r>
      <w:r w:rsidR="005E5D70" w:rsidRPr="00E85EDA">
        <w:rPr>
          <w:szCs w:val="22"/>
          <w:highlight w:val="lightGray"/>
        </w:rPr>
        <w:t>s</w:t>
      </w:r>
      <w:r w:rsidRPr="00E85EDA">
        <w:rPr>
          <w:szCs w:val="22"/>
          <w:highlight w:val="lightGray"/>
        </w:rPr>
        <w:t xml:space="preserve"> por película (dose unitária)</w:t>
      </w:r>
    </w:p>
    <w:p w14:paraId="234923EA" w14:textId="77777777" w:rsidR="005E5D70" w:rsidRPr="00E85EDA" w:rsidRDefault="005E5D70" w:rsidP="00596914">
      <w:pPr>
        <w:widowControl w:val="0"/>
        <w:rPr>
          <w:szCs w:val="22"/>
        </w:rPr>
      </w:pPr>
    </w:p>
    <w:p w14:paraId="234923EB" w14:textId="77777777" w:rsidR="005E5D70" w:rsidRPr="00E85EDA" w:rsidRDefault="005E5D70" w:rsidP="00596914">
      <w:pPr>
        <w:keepNext/>
        <w:widowControl w:val="0"/>
        <w:rPr>
          <w:szCs w:val="22"/>
          <w:highlight w:val="lightGray"/>
        </w:rPr>
      </w:pPr>
      <w:r w:rsidRPr="00E85EDA">
        <w:rPr>
          <w:szCs w:val="22"/>
          <w:highlight w:val="lightGray"/>
        </w:rPr>
        <w:t>Frasco:</w:t>
      </w:r>
    </w:p>
    <w:p w14:paraId="234923EC" w14:textId="77777777" w:rsidR="005E5D70" w:rsidRPr="00E85EDA" w:rsidRDefault="005E5D70" w:rsidP="00596914">
      <w:pPr>
        <w:widowControl w:val="0"/>
        <w:rPr>
          <w:szCs w:val="22"/>
          <w:highlight w:val="lightGray"/>
        </w:rPr>
      </w:pPr>
      <w:r w:rsidRPr="00E85EDA">
        <w:rPr>
          <w:szCs w:val="22"/>
          <w:highlight w:val="lightGray"/>
        </w:rPr>
        <w:t>28</w:t>
      </w:r>
      <w:r w:rsidR="00F57BE5" w:rsidRPr="00E85EDA">
        <w:rPr>
          <w:szCs w:val="22"/>
          <w:highlight w:val="lightGray"/>
        </w:rPr>
        <w:t> </w:t>
      </w:r>
      <w:r w:rsidRPr="00E85EDA">
        <w:rPr>
          <w:szCs w:val="22"/>
          <w:highlight w:val="lightGray"/>
        </w:rPr>
        <w:t>comprimidos revestidos por película</w:t>
      </w:r>
    </w:p>
    <w:p w14:paraId="234923ED" w14:textId="77777777" w:rsidR="005E5D70" w:rsidRPr="00E85EDA" w:rsidRDefault="005E5D70" w:rsidP="00596914">
      <w:pPr>
        <w:widowControl w:val="0"/>
        <w:rPr>
          <w:szCs w:val="22"/>
          <w:highlight w:val="lightGray"/>
        </w:rPr>
      </w:pPr>
      <w:r w:rsidRPr="00E85EDA">
        <w:rPr>
          <w:szCs w:val="22"/>
          <w:highlight w:val="lightGray"/>
        </w:rPr>
        <w:t>56</w:t>
      </w:r>
      <w:r w:rsidR="00F57BE5" w:rsidRPr="00E85EDA">
        <w:rPr>
          <w:szCs w:val="22"/>
          <w:highlight w:val="lightGray"/>
        </w:rPr>
        <w:t> </w:t>
      </w:r>
      <w:r w:rsidRPr="00E85EDA">
        <w:rPr>
          <w:szCs w:val="22"/>
          <w:highlight w:val="lightGray"/>
        </w:rPr>
        <w:t>comprimidos revestidos por película</w:t>
      </w:r>
    </w:p>
    <w:p w14:paraId="234923EE" w14:textId="77777777" w:rsidR="005E5D70" w:rsidRPr="00E85EDA" w:rsidRDefault="005E5D70" w:rsidP="00596914">
      <w:pPr>
        <w:widowControl w:val="0"/>
        <w:rPr>
          <w:szCs w:val="22"/>
        </w:rPr>
      </w:pPr>
      <w:r w:rsidRPr="00E85EDA">
        <w:rPr>
          <w:szCs w:val="22"/>
          <w:highlight w:val="lightGray"/>
        </w:rPr>
        <w:t>98</w:t>
      </w:r>
      <w:r w:rsidR="00F57BE5" w:rsidRPr="00E85EDA">
        <w:rPr>
          <w:szCs w:val="22"/>
          <w:highlight w:val="lightGray"/>
        </w:rPr>
        <w:t> </w:t>
      </w:r>
      <w:r w:rsidRPr="00E85EDA">
        <w:rPr>
          <w:szCs w:val="22"/>
          <w:highlight w:val="lightGray"/>
        </w:rPr>
        <w:t>comprimidos revestidos por película</w:t>
      </w:r>
    </w:p>
    <w:p w14:paraId="234923EF" w14:textId="77777777" w:rsidR="00360B82" w:rsidRPr="00E85EDA" w:rsidRDefault="00360B82" w:rsidP="00596914">
      <w:pPr>
        <w:rPr>
          <w:szCs w:val="22"/>
        </w:rPr>
      </w:pPr>
    </w:p>
    <w:p w14:paraId="234923F0" w14:textId="77777777" w:rsidR="00360B82" w:rsidRPr="00E85EDA" w:rsidRDefault="00360B82" w:rsidP="00596914">
      <w:pPr>
        <w:rPr>
          <w:szCs w:val="22"/>
        </w:rPr>
      </w:pPr>
    </w:p>
    <w:p w14:paraId="234923F1" w14:textId="35C41C9A"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5.</w:t>
      </w:r>
      <w:r w:rsidRPr="00E85EDA">
        <w:rPr>
          <w:b/>
          <w:szCs w:val="22"/>
        </w:rPr>
        <w:tab/>
        <w:t>MODO E VIA DE ADMINISTRAÇÃO</w:t>
      </w:r>
    </w:p>
    <w:p w14:paraId="234923F2" w14:textId="77777777" w:rsidR="00360B82" w:rsidRPr="00E85EDA" w:rsidRDefault="00360B82" w:rsidP="00596914">
      <w:pPr>
        <w:keepNext/>
        <w:suppressAutoHyphens/>
        <w:ind w:right="14"/>
        <w:rPr>
          <w:szCs w:val="22"/>
        </w:rPr>
      </w:pPr>
    </w:p>
    <w:p w14:paraId="234923F3" w14:textId="77777777" w:rsidR="00360B82" w:rsidRPr="00E85EDA" w:rsidRDefault="00360B82" w:rsidP="00596914">
      <w:pPr>
        <w:suppressAutoHyphens/>
        <w:ind w:right="14"/>
        <w:rPr>
          <w:szCs w:val="22"/>
        </w:rPr>
      </w:pPr>
      <w:r w:rsidRPr="00E85EDA">
        <w:rPr>
          <w:szCs w:val="22"/>
        </w:rPr>
        <w:t>Consultar o folheto informativo</w:t>
      </w:r>
      <w:r w:rsidR="00867C63" w:rsidRPr="00E85EDA">
        <w:rPr>
          <w:szCs w:val="22"/>
        </w:rPr>
        <w:t xml:space="preserve"> antes de utilizar</w:t>
      </w:r>
      <w:r w:rsidRPr="00E85EDA">
        <w:rPr>
          <w:szCs w:val="22"/>
        </w:rPr>
        <w:t>.</w:t>
      </w:r>
    </w:p>
    <w:p w14:paraId="234923F4" w14:textId="77777777" w:rsidR="00D67647" w:rsidRPr="00E85EDA" w:rsidRDefault="00D67647" w:rsidP="00596914">
      <w:pPr>
        <w:suppressAutoHyphens/>
        <w:ind w:right="14"/>
        <w:rPr>
          <w:szCs w:val="22"/>
        </w:rPr>
      </w:pPr>
      <w:r w:rsidRPr="00E85EDA">
        <w:rPr>
          <w:szCs w:val="22"/>
        </w:rPr>
        <w:t>Via oral.</w:t>
      </w:r>
    </w:p>
    <w:p w14:paraId="234923F5" w14:textId="77777777" w:rsidR="00360B82" w:rsidRPr="00E85EDA" w:rsidRDefault="00360B82" w:rsidP="00596914">
      <w:pPr>
        <w:suppressAutoHyphens/>
        <w:ind w:right="14"/>
        <w:rPr>
          <w:szCs w:val="22"/>
        </w:rPr>
      </w:pPr>
    </w:p>
    <w:p w14:paraId="234923F6" w14:textId="77777777" w:rsidR="00360B82" w:rsidRPr="00E85EDA" w:rsidRDefault="00360B82" w:rsidP="00596914">
      <w:pPr>
        <w:suppressAutoHyphens/>
        <w:ind w:right="14"/>
        <w:rPr>
          <w:szCs w:val="22"/>
        </w:rPr>
      </w:pPr>
    </w:p>
    <w:p w14:paraId="234923F7"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6.</w:t>
      </w:r>
      <w:r w:rsidRPr="00E85EDA">
        <w:rPr>
          <w:b/>
          <w:szCs w:val="22"/>
        </w:rPr>
        <w:tab/>
        <w:t xml:space="preserve">ADVERTÊNCIA ESPECIAL DE QUE O MEDICAMENTO DEVE SER MANTIDO FORA </w:t>
      </w:r>
      <w:r w:rsidR="00D62BD2" w:rsidRPr="00E85EDA">
        <w:rPr>
          <w:b/>
          <w:szCs w:val="22"/>
        </w:rPr>
        <w:t xml:space="preserve">DA VISTA E </w:t>
      </w:r>
      <w:r w:rsidRPr="00E85EDA">
        <w:rPr>
          <w:b/>
          <w:szCs w:val="22"/>
        </w:rPr>
        <w:t>DO ALCANCE DAS CRIANÇAS</w:t>
      </w:r>
    </w:p>
    <w:p w14:paraId="234923F8" w14:textId="77777777" w:rsidR="00360B82" w:rsidRPr="00E85EDA" w:rsidRDefault="00360B82" w:rsidP="00596914">
      <w:pPr>
        <w:keepNext/>
        <w:suppressAutoHyphens/>
        <w:ind w:right="14"/>
        <w:rPr>
          <w:szCs w:val="22"/>
        </w:rPr>
      </w:pPr>
    </w:p>
    <w:p w14:paraId="234923F9" w14:textId="77777777" w:rsidR="00360B82" w:rsidRPr="00E85EDA" w:rsidRDefault="00360B82" w:rsidP="00596914">
      <w:pPr>
        <w:suppressAutoHyphens/>
        <w:ind w:right="14"/>
        <w:rPr>
          <w:szCs w:val="22"/>
        </w:rPr>
      </w:pPr>
      <w:r w:rsidRPr="00E85EDA">
        <w:rPr>
          <w:szCs w:val="22"/>
        </w:rPr>
        <w:t xml:space="preserve">Manter fora </w:t>
      </w:r>
      <w:r w:rsidR="00D62BD2" w:rsidRPr="00E85EDA">
        <w:rPr>
          <w:szCs w:val="22"/>
        </w:rPr>
        <w:t xml:space="preserve">da vista e </w:t>
      </w:r>
      <w:r w:rsidRPr="00E85EDA">
        <w:rPr>
          <w:szCs w:val="22"/>
        </w:rPr>
        <w:t>do alcance das crianças.</w:t>
      </w:r>
    </w:p>
    <w:p w14:paraId="234923FA" w14:textId="77777777" w:rsidR="00360B82" w:rsidRPr="00E85EDA" w:rsidRDefault="00360B82" w:rsidP="00596914">
      <w:pPr>
        <w:suppressAutoHyphens/>
        <w:ind w:right="14"/>
        <w:rPr>
          <w:szCs w:val="22"/>
        </w:rPr>
      </w:pPr>
    </w:p>
    <w:p w14:paraId="234923FB" w14:textId="77777777" w:rsidR="00360B82" w:rsidRPr="00E85EDA" w:rsidRDefault="00360B82" w:rsidP="00596914">
      <w:pPr>
        <w:suppressAutoHyphens/>
        <w:ind w:right="14"/>
        <w:rPr>
          <w:szCs w:val="22"/>
        </w:rPr>
      </w:pPr>
    </w:p>
    <w:p w14:paraId="234923FC"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lastRenderedPageBreak/>
        <w:t>7.</w:t>
      </w:r>
      <w:r w:rsidRPr="00E85EDA">
        <w:rPr>
          <w:b/>
          <w:szCs w:val="22"/>
        </w:rPr>
        <w:tab/>
        <w:t>OUTRAS ADVERTÊNCIAS ESPECIAIS, SE NECESSÁRIO</w:t>
      </w:r>
    </w:p>
    <w:p w14:paraId="234923FE" w14:textId="77777777" w:rsidR="00360B82" w:rsidRPr="00E85EDA" w:rsidRDefault="00360B82" w:rsidP="00A91A2E">
      <w:pPr>
        <w:keepNext/>
        <w:suppressAutoHyphens/>
        <w:ind w:right="14"/>
        <w:rPr>
          <w:szCs w:val="22"/>
        </w:rPr>
      </w:pPr>
    </w:p>
    <w:p w14:paraId="234923FF" w14:textId="77777777" w:rsidR="00F57BE5" w:rsidRPr="00E85EDA" w:rsidRDefault="00F57BE5" w:rsidP="00596914">
      <w:pPr>
        <w:suppressAutoHyphens/>
        <w:ind w:right="14"/>
        <w:rPr>
          <w:szCs w:val="22"/>
        </w:rPr>
      </w:pPr>
    </w:p>
    <w:p w14:paraId="23492400"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8.</w:t>
      </w:r>
      <w:r w:rsidRPr="00E85EDA">
        <w:rPr>
          <w:b/>
          <w:szCs w:val="22"/>
        </w:rPr>
        <w:tab/>
        <w:t>PRAZO DE VALIDADE</w:t>
      </w:r>
    </w:p>
    <w:p w14:paraId="23492401" w14:textId="77777777" w:rsidR="00360B82" w:rsidRPr="00E85EDA" w:rsidRDefault="00360B82" w:rsidP="00596914">
      <w:pPr>
        <w:keepNext/>
        <w:suppressAutoHyphens/>
        <w:ind w:right="14"/>
        <w:rPr>
          <w:szCs w:val="22"/>
        </w:rPr>
      </w:pPr>
    </w:p>
    <w:p w14:paraId="23492402" w14:textId="77777777" w:rsidR="00360B82" w:rsidRPr="00E85EDA" w:rsidRDefault="00360B82" w:rsidP="00596914">
      <w:pPr>
        <w:rPr>
          <w:szCs w:val="22"/>
        </w:rPr>
      </w:pPr>
      <w:r w:rsidRPr="00E85EDA">
        <w:rPr>
          <w:szCs w:val="22"/>
        </w:rPr>
        <w:t>EXP</w:t>
      </w:r>
    </w:p>
    <w:p w14:paraId="23492403" w14:textId="77777777" w:rsidR="00360B82" w:rsidRPr="00E85EDA" w:rsidRDefault="00360B82" w:rsidP="00596914">
      <w:pPr>
        <w:suppressAutoHyphens/>
        <w:ind w:right="14"/>
        <w:rPr>
          <w:szCs w:val="22"/>
        </w:rPr>
      </w:pPr>
    </w:p>
    <w:p w14:paraId="23492404" w14:textId="77777777" w:rsidR="000802A7" w:rsidRPr="00E85EDA" w:rsidRDefault="000802A7" w:rsidP="00596914">
      <w:pPr>
        <w:rPr>
          <w:szCs w:val="22"/>
        </w:rPr>
      </w:pPr>
      <w:r w:rsidRPr="00E85EDA">
        <w:rPr>
          <w:i/>
          <w:szCs w:val="22"/>
          <w:highlight w:val="lightGray"/>
        </w:rPr>
        <w:t xml:space="preserve">Para embalagens com frascos: </w:t>
      </w:r>
      <w:r w:rsidRPr="00E85EDA">
        <w:rPr>
          <w:szCs w:val="22"/>
          <w:highlight w:val="lightGray"/>
        </w:rPr>
        <w:t>Após a primeira abertura, utilizar no prazo de 100</w:t>
      </w:r>
      <w:r w:rsidR="0043280E" w:rsidRPr="00E85EDA">
        <w:rPr>
          <w:szCs w:val="22"/>
          <w:highlight w:val="lightGray"/>
        </w:rPr>
        <w:t> </w:t>
      </w:r>
      <w:r w:rsidRPr="00E85EDA">
        <w:rPr>
          <w:szCs w:val="22"/>
          <w:highlight w:val="lightGray"/>
        </w:rPr>
        <w:t>dias.</w:t>
      </w:r>
    </w:p>
    <w:p w14:paraId="23492405" w14:textId="77777777" w:rsidR="003F5623" w:rsidRPr="00E85EDA" w:rsidRDefault="003F5623" w:rsidP="00596914">
      <w:pPr>
        <w:suppressAutoHyphens/>
        <w:ind w:right="14"/>
      </w:pPr>
      <w:r w:rsidRPr="00E85EDA">
        <w:rPr>
          <w:szCs w:val="22"/>
        </w:rPr>
        <w:t>Data de abertura:</w:t>
      </w:r>
      <w:r w:rsidRPr="00E85EDA">
        <w:t xml:space="preserve"> __________</w:t>
      </w:r>
    </w:p>
    <w:p w14:paraId="23492406" w14:textId="77777777" w:rsidR="003F5623" w:rsidRPr="00E85EDA" w:rsidRDefault="003F5623" w:rsidP="00596914">
      <w:pPr>
        <w:suppressAutoHyphens/>
        <w:ind w:right="14"/>
      </w:pPr>
      <w:r w:rsidRPr="00E85EDA">
        <w:t>Data de descarte: __________</w:t>
      </w:r>
    </w:p>
    <w:p w14:paraId="23492407" w14:textId="77777777" w:rsidR="000802A7" w:rsidRPr="00E85EDA" w:rsidRDefault="000802A7" w:rsidP="00596914">
      <w:pPr>
        <w:suppressAutoHyphens/>
        <w:ind w:right="14"/>
        <w:rPr>
          <w:szCs w:val="22"/>
        </w:rPr>
      </w:pPr>
    </w:p>
    <w:p w14:paraId="23492408" w14:textId="77777777" w:rsidR="00360B82" w:rsidRPr="00E85EDA" w:rsidRDefault="00360B82" w:rsidP="00596914">
      <w:pPr>
        <w:suppressAutoHyphens/>
        <w:ind w:right="14"/>
        <w:rPr>
          <w:szCs w:val="22"/>
        </w:rPr>
      </w:pPr>
    </w:p>
    <w:p w14:paraId="2349240A" w14:textId="07EC2DB4"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9.</w:t>
      </w:r>
      <w:r w:rsidRPr="00E85EDA">
        <w:rPr>
          <w:b/>
          <w:szCs w:val="22"/>
        </w:rPr>
        <w:tab/>
        <w:t>CONDIÇÕES ESPECIAIS DE CONSERVAÇÃO</w:t>
      </w:r>
    </w:p>
    <w:p w14:paraId="2349240B" w14:textId="77777777" w:rsidR="00360B82" w:rsidRPr="00E85EDA" w:rsidRDefault="00360B82" w:rsidP="00A91A2E">
      <w:pPr>
        <w:keepNext/>
        <w:suppressAutoHyphens/>
        <w:ind w:right="14"/>
        <w:rPr>
          <w:szCs w:val="22"/>
        </w:rPr>
      </w:pPr>
    </w:p>
    <w:p w14:paraId="2349240C" w14:textId="77777777" w:rsidR="00360B82" w:rsidRPr="00E85EDA" w:rsidRDefault="00360B82" w:rsidP="00596914">
      <w:pPr>
        <w:suppressAutoHyphens/>
        <w:ind w:right="14"/>
        <w:rPr>
          <w:szCs w:val="22"/>
        </w:rPr>
      </w:pPr>
    </w:p>
    <w:p w14:paraId="2349240D"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10.</w:t>
      </w:r>
      <w:r w:rsidRPr="00E85EDA">
        <w:rPr>
          <w:b/>
          <w:szCs w:val="22"/>
        </w:rPr>
        <w:tab/>
        <w:t xml:space="preserve">CUIDADOS ESPECIAIS QUANTO À ELIMINAÇÃO DO MEDICAMENTO NÃO UTILIZADO OU DOS RESÍDUOS PROVENIENTES DESSE MEDICAMENTO, SE </w:t>
      </w:r>
      <w:r w:rsidR="00867C63" w:rsidRPr="00E85EDA">
        <w:rPr>
          <w:b/>
          <w:szCs w:val="22"/>
        </w:rPr>
        <w:t>APLICÁVEL</w:t>
      </w:r>
    </w:p>
    <w:p w14:paraId="2349240F" w14:textId="77777777" w:rsidR="000802A7" w:rsidRPr="00E85EDA" w:rsidRDefault="000802A7" w:rsidP="00A91A2E">
      <w:pPr>
        <w:keepNext/>
        <w:suppressAutoHyphens/>
        <w:ind w:right="14"/>
        <w:rPr>
          <w:szCs w:val="22"/>
        </w:rPr>
      </w:pPr>
    </w:p>
    <w:p w14:paraId="23492410" w14:textId="77777777" w:rsidR="00360B82" w:rsidRPr="00E85EDA" w:rsidRDefault="00360B82" w:rsidP="00596914">
      <w:pPr>
        <w:suppressAutoHyphens/>
        <w:ind w:right="14"/>
        <w:rPr>
          <w:bCs/>
          <w:szCs w:val="22"/>
        </w:rPr>
      </w:pPr>
    </w:p>
    <w:p w14:paraId="23492411"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11.</w:t>
      </w:r>
      <w:r w:rsidRPr="00E85EDA">
        <w:rPr>
          <w:b/>
          <w:szCs w:val="22"/>
        </w:rPr>
        <w:tab/>
        <w:t>NOME E ENDEREÇO DO TITULAR DA AUTORIZAÇÃO DE INTRODUÇÃO NO MERCADO</w:t>
      </w:r>
    </w:p>
    <w:p w14:paraId="23492412" w14:textId="77777777" w:rsidR="00360B82" w:rsidRPr="00E85EDA" w:rsidRDefault="00360B82" w:rsidP="00596914">
      <w:pPr>
        <w:keepNext/>
        <w:suppressAutoHyphens/>
        <w:ind w:right="14"/>
        <w:rPr>
          <w:szCs w:val="22"/>
        </w:rPr>
      </w:pPr>
    </w:p>
    <w:p w14:paraId="6F9FE1D7" w14:textId="77777777" w:rsidR="00EF1B2D" w:rsidRPr="00E85EDA" w:rsidRDefault="00EF1B2D" w:rsidP="00596914">
      <w:pPr>
        <w:pStyle w:val="NormalKeep"/>
        <w:rPr>
          <w:lang w:val="en-GB"/>
        </w:rPr>
      </w:pPr>
      <w:r w:rsidRPr="00E85EDA">
        <w:rPr>
          <w:lang w:val="en-GB"/>
        </w:rPr>
        <w:t>Mylan Pharmaceuticals Limited</w:t>
      </w:r>
    </w:p>
    <w:p w14:paraId="63A7F3F5" w14:textId="77777777" w:rsidR="00EF1B2D" w:rsidRPr="00E85EDA" w:rsidRDefault="00EF1B2D" w:rsidP="00596914">
      <w:pPr>
        <w:pStyle w:val="NormalKeep"/>
        <w:rPr>
          <w:lang w:val="en-GB"/>
        </w:rPr>
      </w:pPr>
      <w:proofErr w:type="spellStart"/>
      <w:r w:rsidRPr="00E85EDA">
        <w:rPr>
          <w:lang w:val="en-GB"/>
        </w:rPr>
        <w:t>Damastown</w:t>
      </w:r>
      <w:proofErr w:type="spellEnd"/>
      <w:r w:rsidRPr="00E85EDA">
        <w:rPr>
          <w:lang w:val="en-GB"/>
        </w:rPr>
        <w:t xml:space="preserve"> Industrial Park, </w:t>
      </w:r>
    </w:p>
    <w:p w14:paraId="3D46EBC6" w14:textId="77777777" w:rsidR="00EF1B2D" w:rsidRPr="00E85EDA" w:rsidRDefault="00EF1B2D" w:rsidP="00596914">
      <w:pPr>
        <w:pStyle w:val="NormalKeep"/>
      </w:pPr>
      <w:r w:rsidRPr="00E85EDA">
        <w:t xml:space="preserve">Mulhuddart, Dublin 15, </w:t>
      </w:r>
    </w:p>
    <w:p w14:paraId="64CFE8BD" w14:textId="77777777" w:rsidR="00EF1B2D" w:rsidRPr="00E85EDA" w:rsidRDefault="00EF1B2D" w:rsidP="00596914">
      <w:pPr>
        <w:pStyle w:val="NormalKeep"/>
      </w:pPr>
      <w:r w:rsidRPr="00E85EDA">
        <w:t>DUBLIN</w:t>
      </w:r>
    </w:p>
    <w:p w14:paraId="23492417" w14:textId="17208463" w:rsidR="00360B82" w:rsidRPr="00E85EDA" w:rsidRDefault="00EF1B2D" w:rsidP="00596914">
      <w:pPr>
        <w:suppressAutoHyphens/>
        <w:ind w:right="14"/>
        <w:rPr>
          <w:szCs w:val="22"/>
        </w:rPr>
      </w:pPr>
      <w:r w:rsidRPr="00E85EDA">
        <w:t>Irlanda</w:t>
      </w:r>
    </w:p>
    <w:p w14:paraId="23492418" w14:textId="77777777" w:rsidR="00360B82" w:rsidRPr="00E85EDA" w:rsidRDefault="00360B82" w:rsidP="00596914">
      <w:pPr>
        <w:suppressAutoHyphens/>
        <w:ind w:right="14"/>
        <w:rPr>
          <w:szCs w:val="22"/>
        </w:rPr>
      </w:pPr>
    </w:p>
    <w:p w14:paraId="5FBC1D2D" w14:textId="77777777" w:rsidR="00BB19C9" w:rsidRPr="00E85EDA" w:rsidRDefault="00BB19C9" w:rsidP="00596914">
      <w:pPr>
        <w:suppressAutoHyphens/>
        <w:ind w:right="14"/>
        <w:rPr>
          <w:szCs w:val="22"/>
        </w:rPr>
      </w:pPr>
    </w:p>
    <w:p w14:paraId="23492419"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12.</w:t>
      </w:r>
      <w:r w:rsidRPr="00E85EDA">
        <w:rPr>
          <w:b/>
          <w:szCs w:val="22"/>
        </w:rPr>
        <w:tab/>
        <w:t>NÚMERO(S) DA AUTORIZAÇÃO DE INTRODUÇÃO NO MERCADO</w:t>
      </w:r>
    </w:p>
    <w:p w14:paraId="2349241A" w14:textId="77777777" w:rsidR="00360B82" w:rsidRPr="00E85EDA" w:rsidRDefault="00360B82" w:rsidP="00596914">
      <w:pPr>
        <w:keepNext/>
        <w:suppressAutoHyphens/>
        <w:ind w:right="14"/>
        <w:rPr>
          <w:szCs w:val="22"/>
        </w:rPr>
      </w:pPr>
    </w:p>
    <w:p w14:paraId="2349241B" w14:textId="77777777" w:rsidR="00A470F8" w:rsidRPr="00E85EDA" w:rsidRDefault="00A470F8" w:rsidP="00596914">
      <w:pPr>
        <w:rPr>
          <w:szCs w:val="22"/>
        </w:rPr>
      </w:pPr>
      <w:r w:rsidRPr="00E85EDA">
        <w:rPr>
          <w:szCs w:val="22"/>
        </w:rPr>
        <w:t>EU/1/16/1092/027</w:t>
      </w:r>
    </w:p>
    <w:p w14:paraId="2349241C" w14:textId="77777777" w:rsidR="00A470F8" w:rsidRPr="00E85EDA" w:rsidRDefault="00A470F8" w:rsidP="00596914">
      <w:pPr>
        <w:rPr>
          <w:szCs w:val="22"/>
          <w:highlight w:val="lightGray"/>
        </w:rPr>
      </w:pPr>
      <w:r w:rsidRPr="00E85EDA">
        <w:rPr>
          <w:szCs w:val="22"/>
          <w:highlight w:val="lightGray"/>
        </w:rPr>
        <w:t>EU/1/16/1092/028</w:t>
      </w:r>
    </w:p>
    <w:p w14:paraId="2349241D" w14:textId="77777777" w:rsidR="00A470F8" w:rsidRPr="00E85EDA" w:rsidRDefault="00A470F8" w:rsidP="00596914">
      <w:pPr>
        <w:rPr>
          <w:szCs w:val="22"/>
          <w:highlight w:val="lightGray"/>
        </w:rPr>
      </w:pPr>
      <w:r w:rsidRPr="00E85EDA">
        <w:rPr>
          <w:szCs w:val="22"/>
          <w:highlight w:val="lightGray"/>
        </w:rPr>
        <w:t>EU/1/16/1092/029</w:t>
      </w:r>
    </w:p>
    <w:p w14:paraId="2349241E" w14:textId="77777777" w:rsidR="00A470F8" w:rsidRPr="00E85EDA" w:rsidRDefault="00A470F8" w:rsidP="00596914">
      <w:pPr>
        <w:rPr>
          <w:szCs w:val="22"/>
          <w:highlight w:val="lightGray"/>
        </w:rPr>
      </w:pPr>
      <w:r w:rsidRPr="00E85EDA">
        <w:rPr>
          <w:szCs w:val="22"/>
          <w:highlight w:val="lightGray"/>
        </w:rPr>
        <w:t>EU/1/16/1092/030</w:t>
      </w:r>
    </w:p>
    <w:p w14:paraId="2349241F" w14:textId="77777777" w:rsidR="00A470F8" w:rsidRPr="00E85EDA" w:rsidRDefault="00A470F8" w:rsidP="00596914">
      <w:pPr>
        <w:rPr>
          <w:szCs w:val="22"/>
          <w:highlight w:val="lightGray"/>
        </w:rPr>
      </w:pPr>
      <w:r w:rsidRPr="00E85EDA">
        <w:rPr>
          <w:szCs w:val="22"/>
          <w:highlight w:val="lightGray"/>
        </w:rPr>
        <w:t>EU/1/16/1092/031</w:t>
      </w:r>
    </w:p>
    <w:p w14:paraId="23492420" w14:textId="77777777" w:rsidR="00A470F8" w:rsidRPr="00E85EDA" w:rsidRDefault="00A470F8" w:rsidP="00596914">
      <w:pPr>
        <w:rPr>
          <w:szCs w:val="22"/>
          <w:highlight w:val="lightGray"/>
        </w:rPr>
      </w:pPr>
      <w:r w:rsidRPr="00E85EDA">
        <w:rPr>
          <w:szCs w:val="22"/>
          <w:highlight w:val="lightGray"/>
        </w:rPr>
        <w:t>EU/1/16/1092/032</w:t>
      </w:r>
    </w:p>
    <w:p w14:paraId="23492421" w14:textId="77777777" w:rsidR="00A470F8" w:rsidRPr="00E85EDA" w:rsidRDefault="00A470F8" w:rsidP="00596914">
      <w:pPr>
        <w:rPr>
          <w:szCs w:val="22"/>
          <w:highlight w:val="lightGray"/>
        </w:rPr>
      </w:pPr>
      <w:r w:rsidRPr="00E85EDA">
        <w:rPr>
          <w:szCs w:val="22"/>
          <w:highlight w:val="lightGray"/>
        </w:rPr>
        <w:t>EU/1/16/1092/033</w:t>
      </w:r>
    </w:p>
    <w:p w14:paraId="23492422" w14:textId="77777777" w:rsidR="00A470F8" w:rsidRPr="00E85EDA" w:rsidRDefault="00A470F8" w:rsidP="00596914">
      <w:pPr>
        <w:rPr>
          <w:szCs w:val="22"/>
          <w:highlight w:val="lightGray"/>
        </w:rPr>
      </w:pPr>
      <w:r w:rsidRPr="00E85EDA">
        <w:rPr>
          <w:szCs w:val="22"/>
          <w:highlight w:val="lightGray"/>
        </w:rPr>
        <w:t>EU/1/16/1092/034</w:t>
      </w:r>
    </w:p>
    <w:p w14:paraId="23492423" w14:textId="77777777" w:rsidR="00A470F8" w:rsidRPr="00E85EDA" w:rsidRDefault="00A470F8" w:rsidP="00596914">
      <w:pPr>
        <w:rPr>
          <w:szCs w:val="22"/>
          <w:highlight w:val="lightGray"/>
        </w:rPr>
      </w:pPr>
      <w:r w:rsidRPr="00E85EDA">
        <w:rPr>
          <w:szCs w:val="22"/>
          <w:highlight w:val="lightGray"/>
        </w:rPr>
        <w:t>EU/1/16/1092/035</w:t>
      </w:r>
    </w:p>
    <w:p w14:paraId="23492424" w14:textId="77777777" w:rsidR="00A470F8" w:rsidRPr="00E85EDA" w:rsidRDefault="00A470F8" w:rsidP="00596914">
      <w:pPr>
        <w:rPr>
          <w:szCs w:val="22"/>
          <w:highlight w:val="lightGray"/>
        </w:rPr>
      </w:pPr>
      <w:r w:rsidRPr="00E85EDA">
        <w:rPr>
          <w:szCs w:val="22"/>
          <w:highlight w:val="lightGray"/>
        </w:rPr>
        <w:t>EU/1/16/1092/036</w:t>
      </w:r>
    </w:p>
    <w:p w14:paraId="23492425" w14:textId="77777777" w:rsidR="00A470F8" w:rsidRPr="00E85EDA" w:rsidRDefault="00A470F8" w:rsidP="00596914">
      <w:pPr>
        <w:rPr>
          <w:szCs w:val="22"/>
          <w:highlight w:val="lightGray"/>
        </w:rPr>
      </w:pPr>
      <w:r w:rsidRPr="00E85EDA">
        <w:rPr>
          <w:szCs w:val="22"/>
          <w:highlight w:val="lightGray"/>
        </w:rPr>
        <w:t>EU/1/16/1092/037</w:t>
      </w:r>
    </w:p>
    <w:p w14:paraId="23492426" w14:textId="77777777" w:rsidR="00A470F8" w:rsidRPr="00E85EDA" w:rsidRDefault="00A470F8" w:rsidP="00596914">
      <w:pPr>
        <w:rPr>
          <w:szCs w:val="22"/>
          <w:highlight w:val="lightGray"/>
        </w:rPr>
      </w:pPr>
      <w:r w:rsidRPr="00E85EDA">
        <w:rPr>
          <w:szCs w:val="22"/>
          <w:highlight w:val="lightGray"/>
        </w:rPr>
        <w:t>EU/1/16/1092/038</w:t>
      </w:r>
    </w:p>
    <w:p w14:paraId="23492427" w14:textId="77777777" w:rsidR="00A470F8" w:rsidRPr="00E85EDA" w:rsidRDefault="00A470F8" w:rsidP="00596914">
      <w:pPr>
        <w:rPr>
          <w:szCs w:val="22"/>
        </w:rPr>
      </w:pPr>
      <w:r w:rsidRPr="00E85EDA">
        <w:rPr>
          <w:szCs w:val="22"/>
          <w:highlight w:val="lightGray"/>
        </w:rPr>
        <w:t>EU/1/16/1092/039</w:t>
      </w:r>
    </w:p>
    <w:p w14:paraId="23492428" w14:textId="77777777" w:rsidR="00360B82" w:rsidRPr="00E85EDA" w:rsidRDefault="00360B82" w:rsidP="00596914">
      <w:pPr>
        <w:suppressAutoHyphens/>
        <w:ind w:right="14"/>
        <w:rPr>
          <w:szCs w:val="22"/>
        </w:rPr>
      </w:pPr>
    </w:p>
    <w:p w14:paraId="23492429" w14:textId="77777777" w:rsidR="00360B82" w:rsidRPr="00E85EDA" w:rsidRDefault="00360B82" w:rsidP="00596914">
      <w:pPr>
        <w:suppressAutoHyphens/>
        <w:ind w:right="14"/>
        <w:rPr>
          <w:szCs w:val="22"/>
        </w:rPr>
      </w:pPr>
    </w:p>
    <w:p w14:paraId="2349242A"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13.</w:t>
      </w:r>
      <w:r w:rsidRPr="00E85EDA">
        <w:rPr>
          <w:b/>
          <w:szCs w:val="22"/>
        </w:rPr>
        <w:tab/>
        <w:t>NÚMERO DO LOTE</w:t>
      </w:r>
    </w:p>
    <w:p w14:paraId="2349242B" w14:textId="77777777" w:rsidR="00360B82" w:rsidRPr="00E85EDA" w:rsidRDefault="00360B82" w:rsidP="00596914">
      <w:pPr>
        <w:keepNext/>
        <w:suppressAutoHyphens/>
        <w:ind w:right="14"/>
        <w:rPr>
          <w:szCs w:val="22"/>
        </w:rPr>
      </w:pPr>
    </w:p>
    <w:p w14:paraId="2349242C" w14:textId="77777777" w:rsidR="00360B82" w:rsidRPr="00E85EDA" w:rsidRDefault="00360B82" w:rsidP="00596914">
      <w:pPr>
        <w:rPr>
          <w:szCs w:val="22"/>
        </w:rPr>
      </w:pPr>
      <w:r w:rsidRPr="00E85EDA">
        <w:rPr>
          <w:szCs w:val="22"/>
        </w:rPr>
        <w:t>Lot</w:t>
      </w:r>
    </w:p>
    <w:p w14:paraId="2349242D" w14:textId="77777777" w:rsidR="00360B82" w:rsidRPr="00E85EDA" w:rsidRDefault="00360B82" w:rsidP="00596914">
      <w:pPr>
        <w:suppressAutoHyphens/>
        <w:ind w:right="14"/>
        <w:rPr>
          <w:szCs w:val="22"/>
        </w:rPr>
      </w:pPr>
    </w:p>
    <w:p w14:paraId="2349242E" w14:textId="77777777" w:rsidR="00360B82" w:rsidRPr="00E85EDA" w:rsidRDefault="00360B82" w:rsidP="00596914">
      <w:pPr>
        <w:suppressAutoHyphens/>
        <w:ind w:right="14"/>
        <w:rPr>
          <w:szCs w:val="22"/>
        </w:rPr>
      </w:pPr>
    </w:p>
    <w:p w14:paraId="2349242F"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14.</w:t>
      </w:r>
      <w:r w:rsidRPr="00E85EDA">
        <w:rPr>
          <w:b/>
          <w:szCs w:val="22"/>
        </w:rPr>
        <w:tab/>
        <w:t xml:space="preserve">CLASSIFICAÇÃO QUANTO À DISPENSA </w:t>
      </w:r>
      <w:r w:rsidRPr="00E85EDA">
        <w:rPr>
          <w:b/>
          <w:caps/>
          <w:szCs w:val="22"/>
        </w:rPr>
        <w:t>ao Público</w:t>
      </w:r>
    </w:p>
    <w:p w14:paraId="23492431" w14:textId="77777777" w:rsidR="00360B82" w:rsidRPr="00E85EDA" w:rsidRDefault="00360B82" w:rsidP="00FB00BF">
      <w:pPr>
        <w:keepNext/>
        <w:suppressAutoHyphens/>
        <w:ind w:right="14"/>
        <w:rPr>
          <w:szCs w:val="22"/>
        </w:rPr>
      </w:pPr>
    </w:p>
    <w:p w14:paraId="23492432" w14:textId="77777777" w:rsidR="00360B82" w:rsidRPr="00E85EDA" w:rsidRDefault="00360B82" w:rsidP="00596914">
      <w:pPr>
        <w:suppressAutoHyphens/>
        <w:ind w:right="14"/>
        <w:rPr>
          <w:szCs w:val="22"/>
        </w:rPr>
      </w:pPr>
    </w:p>
    <w:p w14:paraId="23492433"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lastRenderedPageBreak/>
        <w:t>15.</w:t>
      </w:r>
      <w:r w:rsidRPr="00E85EDA">
        <w:rPr>
          <w:b/>
          <w:szCs w:val="22"/>
        </w:rPr>
        <w:tab/>
        <w:t>INSTRUÇÕES DE UTILIZAÇÃO</w:t>
      </w:r>
    </w:p>
    <w:p w14:paraId="23492435" w14:textId="77777777" w:rsidR="00360B82" w:rsidRPr="00E85EDA" w:rsidRDefault="00360B82" w:rsidP="00FB00BF">
      <w:pPr>
        <w:keepNext/>
        <w:suppressAutoHyphens/>
        <w:ind w:right="14"/>
        <w:rPr>
          <w:szCs w:val="22"/>
        </w:rPr>
      </w:pPr>
    </w:p>
    <w:p w14:paraId="23492436" w14:textId="77777777" w:rsidR="00F57BE5" w:rsidRPr="00E85EDA" w:rsidRDefault="00F57BE5" w:rsidP="00596914">
      <w:pPr>
        <w:suppressAutoHyphens/>
        <w:ind w:right="14"/>
        <w:rPr>
          <w:szCs w:val="22"/>
        </w:rPr>
      </w:pPr>
    </w:p>
    <w:p w14:paraId="23492437"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16.</w:t>
      </w:r>
      <w:r w:rsidRPr="00E85EDA">
        <w:rPr>
          <w:b/>
          <w:szCs w:val="22"/>
        </w:rPr>
        <w:tab/>
      </w:r>
      <w:r w:rsidRPr="00E85EDA">
        <w:rPr>
          <w:b/>
          <w:caps/>
          <w:szCs w:val="22"/>
        </w:rPr>
        <w:t>Informação em Braille</w:t>
      </w:r>
    </w:p>
    <w:p w14:paraId="23492438" w14:textId="77777777" w:rsidR="00360B82" w:rsidRPr="00E85EDA" w:rsidRDefault="00360B82" w:rsidP="00596914">
      <w:pPr>
        <w:keepNext/>
        <w:suppressAutoHyphens/>
        <w:ind w:right="14"/>
        <w:rPr>
          <w:szCs w:val="22"/>
        </w:rPr>
      </w:pPr>
    </w:p>
    <w:p w14:paraId="23492439" w14:textId="77777777" w:rsidR="00360B82" w:rsidRPr="00E85EDA" w:rsidRDefault="001E5A9F" w:rsidP="00596914">
      <w:pPr>
        <w:autoSpaceDE w:val="0"/>
        <w:autoSpaceDN w:val="0"/>
        <w:adjustRightInd w:val="0"/>
        <w:rPr>
          <w:szCs w:val="22"/>
        </w:rPr>
      </w:pPr>
      <w:r w:rsidRPr="00E85EDA">
        <w:rPr>
          <w:szCs w:val="22"/>
        </w:rPr>
        <w:t>a</w:t>
      </w:r>
      <w:r w:rsidR="00A470F8" w:rsidRPr="00E85EDA">
        <w:rPr>
          <w:szCs w:val="22"/>
        </w:rPr>
        <w:t>mlodipina/</w:t>
      </w:r>
      <w:r w:rsidRPr="00E85EDA">
        <w:rPr>
          <w:szCs w:val="22"/>
        </w:rPr>
        <w:t>v</w:t>
      </w:r>
      <w:r w:rsidR="00A470F8" w:rsidRPr="00E85EDA">
        <w:rPr>
          <w:szCs w:val="22"/>
        </w:rPr>
        <w:t xml:space="preserve">alsartan </w:t>
      </w:r>
      <w:r w:rsidRPr="00E85EDA">
        <w:rPr>
          <w:szCs w:val="22"/>
        </w:rPr>
        <w:t>m</w:t>
      </w:r>
      <w:r w:rsidR="00A470F8" w:rsidRPr="00E85EDA">
        <w:rPr>
          <w:szCs w:val="22"/>
        </w:rPr>
        <w:t>ylan</w:t>
      </w:r>
      <w:r w:rsidR="00360B82" w:rsidRPr="00E85EDA">
        <w:rPr>
          <w:szCs w:val="22"/>
        </w:rPr>
        <w:t xml:space="preserve"> 10 mg/160 mg</w:t>
      </w:r>
    </w:p>
    <w:p w14:paraId="2349243A" w14:textId="77777777" w:rsidR="00F57BE5" w:rsidRPr="00E85EDA" w:rsidRDefault="00F57BE5" w:rsidP="00596914">
      <w:pPr>
        <w:autoSpaceDE w:val="0"/>
        <w:autoSpaceDN w:val="0"/>
        <w:adjustRightInd w:val="0"/>
        <w:rPr>
          <w:szCs w:val="22"/>
        </w:rPr>
      </w:pPr>
    </w:p>
    <w:p w14:paraId="2349243B" w14:textId="77777777" w:rsidR="00F57BE5" w:rsidRPr="00E85EDA" w:rsidRDefault="00F57BE5" w:rsidP="00596914">
      <w:pPr>
        <w:autoSpaceDE w:val="0"/>
        <w:autoSpaceDN w:val="0"/>
        <w:adjustRightInd w:val="0"/>
        <w:rPr>
          <w:szCs w:val="22"/>
        </w:rPr>
      </w:pPr>
    </w:p>
    <w:p w14:paraId="2349243C" w14:textId="77777777" w:rsidR="001E5A9F" w:rsidRPr="00E85EDA" w:rsidRDefault="001E5A9F"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17.</w:t>
      </w:r>
      <w:r w:rsidRPr="00E85EDA">
        <w:rPr>
          <w:b/>
          <w:szCs w:val="22"/>
        </w:rPr>
        <w:tab/>
        <w:t>IDENTIFICADOR ÚNICO – CÓDIGO DE BARRAS 2D</w:t>
      </w:r>
    </w:p>
    <w:p w14:paraId="2349243D" w14:textId="77777777" w:rsidR="001E5A9F" w:rsidRPr="00E85EDA" w:rsidRDefault="001E5A9F" w:rsidP="00596914">
      <w:pPr>
        <w:keepNext/>
        <w:suppressAutoHyphens/>
        <w:ind w:right="14"/>
        <w:rPr>
          <w:szCs w:val="22"/>
        </w:rPr>
      </w:pPr>
    </w:p>
    <w:p w14:paraId="2349243E" w14:textId="77777777" w:rsidR="001E5A9F" w:rsidRPr="00E85EDA" w:rsidRDefault="001E5A9F" w:rsidP="00596914">
      <w:pPr>
        <w:rPr>
          <w:szCs w:val="22"/>
        </w:rPr>
      </w:pPr>
      <w:r w:rsidRPr="00E85EDA">
        <w:rPr>
          <w:szCs w:val="22"/>
          <w:highlight w:val="lightGray"/>
        </w:rPr>
        <w:t>Código de barras 2D com identificador único incluído.</w:t>
      </w:r>
    </w:p>
    <w:p w14:paraId="2349243F" w14:textId="77777777" w:rsidR="001E5A9F" w:rsidRPr="00E85EDA" w:rsidRDefault="001E5A9F" w:rsidP="00596914">
      <w:pPr>
        <w:rPr>
          <w:szCs w:val="22"/>
        </w:rPr>
      </w:pPr>
    </w:p>
    <w:p w14:paraId="23492440" w14:textId="77777777" w:rsidR="001E5A9F" w:rsidRPr="00E85EDA" w:rsidRDefault="001E5A9F" w:rsidP="00596914">
      <w:pPr>
        <w:rPr>
          <w:szCs w:val="22"/>
        </w:rPr>
      </w:pPr>
    </w:p>
    <w:p w14:paraId="23492441" w14:textId="77777777" w:rsidR="001E5A9F" w:rsidRPr="00E85EDA" w:rsidRDefault="001E5A9F"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18.</w:t>
      </w:r>
      <w:r w:rsidRPr="00E85EDA">
        <w:rPr>
          <w:b/>
          <w:szCs w:val="22"/>
        </w:rPr>
        <w:tab/>
        <w:t>IDENTIFICADOR ÚNICO - DADOS PARA LEITURA HUMANA</w:t>
      </w:r>
    </w:p>
    <w:p w14:paraId="23492442" w14:textId="77777777" w:rsidR="001E5A9F" w:rsidRPr="00E85EDA" w:rsidRDefault="001E5A9F" w:rsidP="00596914">
      <w:pPr>
        <w:keepNext/>
        <w:suppressAutoHyphens/>
        <w:ind w:right="14"/>
        <w:rPr>
          <w:szCs w:val="22"/>
        </w:rPr>
      </w:pPr>
    </w:p>
    <w:p w14:paraId="23492443" w14:textId="329A443D" w:rsidR="001E5A9F" w:rsidRPr="00E85EDA" w:rsidRDefault="001E5A9F" w:rsidP="00596914">
      <w:pPr>
        <w:rPr>
          <w:szCs w:val="22"/>
        </w:rPr>
      </w:pPr>
      <w:r w:rsidRPr="00E85EDA">
        <w:rPr>
          <w:szCs w:val="22"/>
        </w:rPr>
        <w:t>PC</w:t>
      </w:r>
    </w:p>
    <w:p w14:paraId="23492444" w14:textId="6338B392" w:rsidR="001E5A9F" w:rsidRPr="00E85EDA" w:rsidRDefault="001E5A9F" w:rsidP="00596914">
      <w:pPr>
        <w:rPr>
          <w:szCs w:val="22"/>
        </w:rPr>
      </w:pPr>
      <w:r w:rsidRPr="00E85EDA">
        <w:rPr>
          <w:szCs w:val="22"/>
        </w:rPr>
        <w:t>SN</w:t>
      </w:r>
    </w:p>
    <w:p w14:paraId="23492445" w14:textId="114DD8F6" w:rsidR="001E5A9F" w:rsidRPr="00E85EDA" w:rsidRDefault="001E5A9F" w:rsidP="00596914">
      <w:pPr>
        <w:rPr>
          <w:szCs w:val="22"/>
        </w:rPr>
      </w:pPr>
      <w:r w:rsidRPr="00E85EDA">
        <w:rPr>
          <w:szCs w:val="22"/>
        </w:rPr>
        <w:t>NN</w:t>
      </w:r>
    </w:p>
    <w:p w14:paraId="23492448" w14:textId="77777777" w:rsidR="00360B82" w:rsidRPr="00E85EDA" w:rsidRDefault="007D7BB5" w:rsidP="00596914">
      <w:pPr>
        <w:suppressAutoHyphens/>
        <w:rPr>
          <w:szCs w:val="22"/>
        </w:rPr>
      </w:pPr>
      <w:r w:rsidRPr="00E85EDA">
        <w:rPr>
          <w:szCs w:val="22"/>
        </w:rPr>
        <w:br w:type="page"/>
      </w:r>
    </w:p>
    <w:p w14:paraId="23492449" w14:textId="77777777" w:rsidR="00F57BE5" w:rsidRPr="00E85EDA" w:rsidRDefault="00F57BE5" w:rsidP="00596914">
      <w:pPr>
        <w:keepNext/>
        <w:pBdr>
          <w:top w:val="single" w:sz="4" w:space="1" w:color="auto"/>
          <w:left w:val="single" w:sz="4" w:space="4" w:color="auto"/>
          <w:bottom w:val="single" w:sz="4" w:space="1" w:color="auto"/>
          <w:right w:val="single" w:sz="4" w:space="4" w:color="auto"/>
        </w:pBdr>
        <w:suppressAutoHyphens/>
        <w:rPr>
          <w:b/>
          <w:szCs w:val="22"/>
        </w:rPr>
      </w:pPr>
      <w:r w:rsidRPr="00E85EDA">
        <w:rPr>
          <w:b/>
          <w:szCs w:val="22"/>
        </w:rPr>
        <w:lastRenderedPageBreak/>
        <w:t xml:space="preserve">INDICAÇÕES MÍNIMAS A INCLUIR NAS EMBALAGENS </w:t>
      </w:r>
      <w:r w:rsidRPr="00E85EDA">
        <w:rPr>
          <w:b/>
          <w:iCs/>
          <w:szCs w:val="22"/>
        </w:rPr>
        <w:t>BLISTER</w:t>
      </w:r>
      <w:r w:rsidRPr="00E85EDA">
        <w:rPr>
          <w:b/>
          <w:szCs w:val="22"/>
        </w:rPr>
        <w:t xml:space="preserve"> OU FITAS CONTENTORAS</w:t>
      </w:r>
    </w:p>
    <w:p w14:paraId="2349244A" w14:textId="77777777" w:rsidR="00F57BE5" w:rsidRPr="00E85EDA" w:rsidRDefault="00F57BE5" w:rsidP="00596914">
      <w:pPr>
        <w:keepNext/>
        <w:pBdr>
          <w:top w:val="single" w:sz="4" w:space="1" w:color="auto"/>
          <w:left w:val="single" w:sz="4" w:space="4" w:color="auto"/>
          <w:bottom w:val="single" w:sz="4" w:space="1" w:color="auto"/>
          <w:right w:val="single" w:sz="4" w:space="4" w:color="auto"/>
        </w:pBdr>
        <w:suppressAutoHyphens/>
        <w:rPr>
          <w:b/>
          <w:szCs w:val="22"/>
        </w:rPr>
      </w:pPr>
    </w:p>
    <w:p w14:paraId="2349244B" w14:textId="0C9B49DD"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rPr>
          <w:szCs w:val="22"/>
        </w:rPr>
      </w:pPr>
      <w:r w:rsidRPr="00E85EDA">
        <w:rPr>
          <w:b/>
          <w:szCs w:val="22"/>
        </w:rPr>
        <w:t>EMBALAGE</w:t>
      </w:r>
      <w:r w:rsidR="00585102" w:rsidRPr="00E85EDA">
        <w:rPr>
          <w:b/>
          <w:szCs w:val="22"/>
        </w:rPr>
        <w:t>M</w:t>
      </w:r>
      <w:r w:rsidRPr="00E85EDA">
        <w:rPr>
          <w:b/>
          <w:szCs w:val="22"/>
        </w:rPr>
        <w:t xml:space="preserve"> BLISTER</w:t>
      </w:r>
    </w:p>
    <w:p w14:paraId="2349244C" w14:textId="77777777" w:rsidR="00360B82" w:rsidRPr="00E85EDA" w:rsidRDefault="00360B82" w:rsidP="00A91A2E">
      <w:pPr>
        <w:keepNext/>
        <w:suppressAutoHyphens/>
        <w:ind w:right="14"/>
        <w:rPr>
          <w:szCs w:val="22"/>
        </w:rPr>
      </w:pPr>
    </w:p>
    <w:p w14:paraId="2349244D" w14:textId="77777777" w:rsidR="00360B82" w:rsidRPr="00E85EDA" w:rsidRDefault="00360B82" w:rsidP="00596914">
      <w:pPr>
        <w:suppressAutoHyphens/>
        <w:ind w:right="14"/>
        <w:rPr>
          <w:szCs w:val="22"/>
        </w:rPr>
      </w:pPr>
    </w:p>
    <w:p w14:paraId="2349244E"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w:t>
      </w:r>
      <w:r w:rsidRPr="00E85EDA">
        <w:rPr>
          <w:b/>
          <w:szCs w:val="22"/>
        </w:rPr>
        <w:tab/>
      </w:r>
      <w:r w:rsidR="00867C63" w:rsidRPr="00E85EDA">
        <w:rPr>
          <w:b/>
          <w:szCs w:val="22"/>
        </w:rPr>
        <w:t>NOME</w:t>
      </w:r>
      <w:r w:rsidRPr="00E85EDA">
        <w:rPr>
          <w:b/>
          <w:szCs w:val="22"/>
        </w:rPr>
        <w:t xml:space="preserve"> DO MEDICAMENTO</w:t>
      </w:r>
    </w:p>
    <w:p w14:paraId="2349244F" w14:textId="77777777" w:rsidR="00C51B8F" w:rsidRPr="00E85EDA" w:rsidRDefault="00C51B8F" w:rsidP="00596914">
      <w:pPr>
        <w:keepNext/>
        <w:autoSpaceDE w:val="0"/>
        <w:autoSpaceDN w:val="0"/>
        <w:adjustRightInd w:val="0"/>
        <w:rPr>
          <w:szCs w:val="22"/>
        </w:rPr>
      </w:pPr>
    </w:p>
    <w:p w14:paraId="23492450" w14:textId="0BA3C5CF" w:rsidR="00360B82" w:rsidRPr="00E85EDA" w:rsidRDefault="00585102" w:rsidP="00596914">
      <w:pPr>
        <w:autoSpaceDE w:val="0"/>
        <w:autoSpaceDN w:val="0"/>
        <w:adjustRightInd w:val="0"/>
        <w:rPr>
          <w:szCs w:val="22"/>
        </w:rPr>
      </w:pPr>
      <w:r w:rsidRPr="00E85EDA">
        <w:rPr>
          <w:szCs w:val="22"/>
        </w:rPr>
        <w:t>Amlodipina/Valsartan Mylan</w:t>
      </w:r>
      <w:r w:rsidR="00360B82" w:rsidRPr="00E85EDA">
        <w:rPr>
          <w:szCs w:val="22"/>
        </w:rPr>
        <w:t xml:space="preserve"> 10 mg/160 mg </w:t>
      </w:r>
      <w:r w:rsidR="00C04788">
        <w:rPr>
          <w:szCs w:val="22"/>
        </w:rPr>
        <w:t>comprimidos</w:t>
      </w:r>
    </w:p>
    <w:p w14:paraId="23492451" w14:textId="77777777" w:rsidR="00360B82" w:rsidRPr="00DD433E" w:rsidRDefault="00360B82" w:rsidP="00DD433E">
      <w:pPr>
        <w:tabs>
          <w:tab w:val="left" w:pos="567"/>
        </w:tabs>
        <w:rPr>
          <w:noProof/>
          <w:szCs w:val="22"/>
          <w:highlight w:val="lightGray"/>
        </w:rPr>
      </w:pPr>
      <w:r w:rsidRPr="00DD433E">
        <w:rPr>
          <w:noProof/>
          <w:szCs w:val="22"/>
          <w:highlight w:val="lightGray"/>
        </w:rPr>
        <w:t>amlodipina/valsartan</w:t>
      </w:r>
    </w:p>
    <w:p w14:paraId="23492452" w14:textId="77777777" w:rsidR="00360B82" w:rsidRPr="00E85EDA" w:rsidRDefault="00360B82" w:rsidP="00596914">
      <w:pPr>
        <w:suppressAutoHyphens/>
        <w:ind w:right="14"/>
        <w:rPr>
          <w:szCs w:val="22"/>
        </w:rPr>
      </w:pPr>
    </w:p>
    <w:p w14:paraId="23492453" w14:textId="77777777" w:rsidR="00360B82" w:rsidRPr="00E85EDA" w:rsidRDefault="00360B82" w:rsidP="00596914">
      <w:pPr>
        <w:suppressAutoHyphens/>
        <w:ind w:right="14"/>
        <w:rPr>
          <w:szCs w:val="22"/>
        </w:rPr>
      </w:pPr>
    </w:p>
    <w:p w14:paraId="23492454"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2.</w:t>
      </w:r>
      <w:r w:rsidRPr="00E85EDA">
        <w:rPr>
          <w:b/>
          <w:szCs w:val="22"/>
        </w:rPr>
        <w:tab/>
        <w:t>NOME DO TITULAR DA AUTORIZAÇÃO DE INTRODUÇÃO NO MERCADO</w:t>
      </w:r>
    </w:p>
    <w:p w14:paraId="23492455" w14:textId="77777777" w:rsidR="00360B82" w:rsidRPr="00E85EDA" w:rsidRDefault="00360B82" w:rsidP="00596914">
      <w:pPr>
        <w:keepNext/>
        <w:suppressAutoHyphens/>
        <w:ind w:right="14"/>
        <w:rPr>
          <w:szCs w:val="22"/>
        </w:rPr>
      </w:pPr>
    </w:p>
    <w:p w14:paraId="23492456" w14:textId="2211F7D4" w:rsidR="00585102" w:rsidRPr="00E85EDA" w:rsidRDefault="00585102" w:rsidP="00596914">
      <w:pPr>
        <w:rPr>
          <w:szCs w:val="22"/>
        </w:rPr>
      </w:pPr>
      <w:r w:rsidRPr="00E85EDA">
        <w:rPr>
          <w:szCs w:val="22"/>
        </w:rPr>
        <w:t xml:space="preserve">Mylan </w:t>
      </w:r>
      <w:r w:rsidR="00EF1B2D" w:rsidRPr="00E85EDA">
        <w:rPr>
          <w:szCs w:val="22"/>
        </w:rPr>
        <w:t>Pharmaceuticals Limtied</w:t>
      </w:r>
    </w:p>
    <w:p w14:paraId="3FA537AC" w14:textId="77777777" w:rsidR="00EF1B2D" w:rsidRPr="00E85EDA" w:rsidRDefault="00EF1B2D" w:rsidP="00596914">
      <w:pPr>
        <w:rPr>
          <w:szCs w:val="22"/>
        </w:rPr>
      </w:pPr>
    </w:p>
    <w:p w14:paraId="23492458" w14:textId="77777777" w:rsidR="00360B82" w:rsidRPr="00E85EDA" w:rsidRDefault="00360B82" w:rsidP="00596914">
      <w:pPr>
        <w:suppressAutoHyphens/>
        <w:ind w:right="14"/>
        <w:rPr>
          <w:szCs w:val="22"/>
        </w:rPr>
      </w:pPr>
    </w:p>
    <w:p w14:paraId="23492459"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3.</w:t>
      </w:r>
      <w:r w:rsidRPr="00E85EDA">
        <w:rPr>
          <w:b/>
          <w:szCs w:val="22"/>
        </w:rPr>
        <w:tab/>
        <w:t>PRAZO DE VALIDADE</w:t>
      </w:r>
    </w:p>
    <w:p w14:paraId="2349245A" w14:textId="77777777" w:rsidR="00360B82" w:rsidRPr="00E85EDA" w:rsidRDefault="00360B82" w:rsidP="00596914">
      <w:pPr>
        <w:keepNext/>
        <w:suppressAutoHyphens/>
        <w:ind w:right="14"/>
        <w:rPr>
          <w:szCs w:val="22"/>
        </w:rPr>
      </w:pPr>
    </w:p>
    <w:p w14:paraId="2349245B" w14:textId="77777777" w:rsidR="00360B82" w:rsidRPr="00E85EDA" w:rsidRDefault="00360B82" w:rsidP="00596914">
      <w:pPr>
        <w:rPr>
          <w:szCs w:val="22"/>
        </w:rPr>
      </w:pPr>
      <w:r w:rsidRPr="00E85EDA">
        <w:rPr>
          <w:szCs w:val="22"/>
        </w:rPr>
        <w:t>EXP</w:t>
      </w:r>
    </w:p>
    <w:p w14:paraId="2349245C" w14:textId="77777777" w:rsidR="00360B82" w:rsidRPr="00E85EDA" w:rsidRDefault="00360B82" w:rsidP="00596914">
      <w:pPr>
        <w:suppressAutoHyphens/>
        <w:ind w:right="14"/>
        <w:rPr>
          <w:szCs w:val="22"/>
        </w:rPr>
      </w:pPr>
    </w:p>
    <w:p w14:paraId="2349245D" w14:textId="77777777" w:rsidR="00360B82" w:rsidRPr="00E85EDA" w:rsidRDefault="00360B82" w:rsidP="00596914">
      <w:pPr>
        <w:suppressAutoHyphens/>
        <w:ind w:right="14"/>
        <w:rPr>
          <w:szCs w:val="22"/>
        </w:rPr>
      </w:pPr>
    </w:p>
    <w:p w14:paraId="2349245E" w14:textId="77777777"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4.</w:t>
      </w:r>
      <w:r w:rsidRPr="00E85EDA">
        <w:rPr>
          <w:b/>
          <w:szCs w:val="22"/>
        </w:rPr>
        <w:tab/>
        <w:t>NÚMERO DO LOTE</w:t>
      </w:r>
    </w:p>
    <w:p w14:paraId="2349245F" w14:textId="77777777" w:rsidR="00360B82" w:rsidRPr="00E85EDA" w:rsidRDefault="00360B82" w:rsidP="00596914">
      <w:pPr>
        <w:keepNext/>
        <w:suppressAutoHyphens/>
        <w:ind w:right="14"/>
        <w:rPr>
          <w:szCs w:val="22"/>
        </w:rPr>
      </w:pPr>
    </w:p>
    <w:p w14:paraId="23492460" w14:textId="77777777" w:rsidR="00360B82" w:rsidRPr="00E85EDA" w:rsidRDefault="00360B82" w:rsidP="00596914">
      <w:pPr>
        <w:suppressAutoHyphens/>
        <w:ind w:right="14"/>
        <w:rPr>
          <w:szCs w:val="22"/>
        </w:rPr>
      </w:pPr>
      <w:r w:rsidRPr="00E85EDA">
        <w:rPr>
          <w:szCs w:val="22"/>
        </w:rPr>
        <w:t>Lot</w:t>
      </w:r>
    </w:p>
    <w:p w14:paraId="23492461" w14:textId="77777777" w:rsidR="00360B82" w:rsidRPr="00E85EDA" w:rsidRDefault="00360B82" w:rsidP="00596914">
      <w:pPr>
        <w:suppressAutoHyphens/>
        <w:ind w:right="14"/>
        <w:rPr>
          <w:szCs w:val="22"/>
        </w:rPr>
      </w:pPr>
    </w:p>
    <w:p w14:paraId="23492462" w14:textId="77777777" w:rsidR="00360B82" w:rsidRPr="00E85EDA" w:rsidRDefault="00360B82" w:rsidP="00596914">
      <w:pPr>
        <w:suppressAutoHyphens/>
        <w:ind w:right="14"/>
        <w:rPr>
          <w:szCs w:val="22"/>
        </w:rPr>
      </w:pPr>
    </w:p>
    <w:p w14:paraId="23492464" w14:textId="4F1C7F50" w:rsidR="00360B82" w:rsidRPr="00E85EDA" w:rsidRDefault="00360B82"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5.</w:t>
      </w:r>
      <w:r w:rsidRPr="00E85EDA">
        <w:rPr>
          <w:b/>
          <w:szCs w:val="22"/>
        </w:rPr>
        <w:tab/>
      </w:r>
      <w:r w:rsidRPr="00E85EDA">
        <w:rPr>
          <w:b/>
          <w:caps/>
          <w:szCs w:val="22"/>
        </w:rPr>
        <w:t>Outr</w:t>
      </w:r>
      <w:r w:rsidR="0026531C" w:rsidRPr="00E85EDA">
        <w:rPr>
          <w:b/>
          <w:caps/>
          <w:szCs w:val="22"/>
        </w:rPr>
        <w:t>O</w:t>
      </w:r>
      <w:r w:rsidRPr="00E85EDA">
        <w:rPr>
          <w:b/>
          <w:caps/>
          <w:szCs w:val="22"/>
        </w:rPr>
        <w:t>s</w:t>
      </w:r>
    </w:p>
    <w:p w14:paraId="23492465" w14:textId="77777777" w:rsidR="008625DC" w:rsidRPr="00E85EDA" w:rsidRDefault="008625DC" w:rsidP="00A91A2E">
      <w:pPr>
        <w:keepNext/>
        <w:suppressAutoHyphens/>
        <w:ind w:right="14"/>
        <w:rPr>
          <w:szCs w:val="22"/>
        </w:rPr>
      </w:pPr>
    </w:p>
    <w:p w14:paraId="23492466" w14:textId="77777777" w:rsidR="008625DC" w:rsidRPr="00E85EDA" w:rsidRDefault="008625DC" w:rsidP="00596914">
      <w:pPr>
        <w:suppressAutoHyphens/>
        <w:ind w:right="14"/>
        <w:rPr>
          <w:szCs w:val="22"/>
        </w:rPr>
      </w:pPr>
    </w:p>
    <w:p w14:paraId="23492467" w14:textId="77777777" w:rsidR="00441904" w:rsidRPr="00E85EDA" w:rsidRDefault="00360B82" w:rsidP="00596914">
      <w:pPr>
        <w:suppressAutoHyphens/>
        <w:ind w:right="14"/>
        <w:rPr>
          <w:szCs w:val="22"/>
        </w:rPr>
      </w:pPr>
      <w:r w:rsidRPr="00E85EDA">
        <w:rPr>
          <w:szCs w:val="22"/>
        </w:rPr>
        <w:br w:type="page"/>
      </w:r>
    </w:p>
    <w:p w14:paraId="23492468" w14:textId="6DF69761" w:rsidR="003F5623" w:rsidRPr="00E85EDA" w:rsidRDefault="008878E6" w:rsidP="00596914">
      <w:pPr>
        <w:keepNext/>
        <w:pBdr>
          <w:top w:val="single" w:sz="4" w:space="1" w:color="auto"/>
          <w:left w:val="single" w:sz="4" w:space="4" w:color="auto"/>
          <w:bottom w:val="single" w:sz="4" w:space="1" w:color="auto"/>
          <w:right w:val="single" w:sz="4" w:space="4" w:color="auto"/>
        </w:pBdr>
        <w:suppressAutoHyphens/>
        <w:rPr>
          <w:b/>
          <w:szCs w:val="22"/>
        </w:rPr>
      </w:pPr>
      <w:r w:rsidRPr="00E85EDA">
        <w:rPr>
          <w:b/>
          <w:szCs w:val="22"/>
        </w:rPr>
        <w:lastRenderedPageBreak/>
        <w:t>INDICAÇÕES A INCLUIR NO ACONDICIONAMENTO SECUNDÁRIO E NO ACONDICIONAMENTO PRIMÁRIO</w:t>
      </w:r>
    </w:p>
    <w:p w14:paraId="23492469" w14:textId="77777777" w:rsidR="003F5623" w:rsidRPr="00E85EDA" w:rsidRDefault="003F5623" w:rsidP="00596914">
      <w:pPr>
        <w:keepNext/>
        <w:pBdr>
          <w:top w:val="single" w:sz="4" w:space="1" w:color="auto"/>
          <w:left w:val="single" w:sz="4" w:space="4" w:color="auto"/>
          <w:bottom w:val="single" w:sz="4" w:space="1" w:color="auto"/>
          <w:right w:val="single" w:sz="4" w:space="4" w:color="auto"/>
        </w:pBdr>
        <w:suppressAutoHyphens/>
        <w:rPr>
          <w:b/>
          <w:szCs w:val="22"/>
        </w:rPr>
      </w:pPr>
    </w:p>
    <w:p w14:paraId="2349246A" w14:textId="77777777" w:rsidR="003F5623" w:rsidRPr="00E85EDA" w:rsidRDefault="003F5623" w:rsidP="00596914">
      <w:pPr>
        <w:keepNext/>
        <w:pBdr>
          <w:top w:val="single" w:sz="4" w:space="1" w:color="auto"/>
          <w:left w:val="single" w:sz="4" w:space="4" w:color="auto"/>
          <w:bottom w:val="single" w:sz="4" w:space="1" w:color="auto"/>
          <w:right w:val="single" w:sz="4" w:space="4" w:color="auto"/>
        </w:pBdr>
        <w:suppressAutoHyphens/>
        <w:rPr>
          <w:szCs w:val="22"/>
        </w:rPr>
      </w:pPr>
      <w:r w:rsidRPr="00E85EDA">
        <w:rPr>
          <w:b/>
          <w:szCs w:val="22"/>
        </w:rPr>
        <w:t>RÓTULO DO FRASCO</w:t>
      </w:r>
    </w:p>
    <w:p w14:paraId="2349246B" w14:textId="77777777" w:rsidR="003F5623" w:rsidRPr="00E85EDA" w:rsidRDefault="003F5623" w:rsidP="00FB00BF">
      <w:pPr>
        <w:keepNext/>
        <w:autoSpaceDE w:val="0"/>
        <w:autoSpaceDN w:val="0"/>
        <w:adjustRightInd w:val="0"/>
        <w:rPr>
          <w:szCs w:val="22"/>
        </w:rPr>
      </w:pPr>
    </w:p>
    <w:p w14:paraId="2349246C" w14:textId="77777777" w:rsidR="003F5623" w:rsidRPr="00E85EDA" w:rsidRDefault="003F5623" w:rsidP="00596914">
      <w:pPr>
        <w:suppressAutoHyphens/>
        <w:ind w:right="14"/>
        <w:rPr>
          <w:szCs w:val="22"/>
        </w:rPr>
      </w:pPr>
    </w:p>
    <w:p w14:paraId="2349246D" w14:textId="77777777" w:rsidR="003F5623" w:rsidRPr="00E85EDA" w:rsidRDefault="003F5623"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w:t>
      </w:r>
      <w:r w:rsidRPr="00E85EDA">
        <w:rPr>
          <w:b/>
          <w:szCs w:val="22"/>
        </w:rPr>
        <w:tab/>
        <w:t>NOME DO MEDICAMENTO</w:t>
      </w:r>
    </w:p>
    <w:p w14:paraId="2349246E" w14:textId="77777777" w:rsidR="003F5623" w:rsidRPr="00E85EDA" w:rsidRDefault="003F5623" w:rsidP="00596914">
      <w:pPr>
        <w:keepNext/>
        <w:autoSpaceDE w:val="0"/>
        <w:autoSpaceDN w:val="0"/>
        <w:adjustRightInd w:val="0"/>
        <w:rPr>
          <w:szCs w:val="22"/>
        </w:rPr>
      </w:pPr>
    </w:p>
    <w:p w14:paraId="2349246F" w14:textId="77777777" w:rsidR="003F5623" w:rsidRPr="00B72129" w:rsidRDefault="003F5623" w:rsidP="00596914">
      <w:pPr>
        <w:autoSpaceDE w:val="0"/>
        <w:autoSpaceDN w:val="0"/>
        <w:adjustRightInd w:val="0"/>
        <w:rPr>
          <w:szCs w:val="22"/>
          <w:lang w:val="es-ES"/>
        </w:rPr>
      </w:pPr>
      <w:r w:rsidRPr="00B72129">
        <w:rPr>
          <w:szCs w:val="22"/>
          <w:lang w:val="es-ES"/>
        </w:rPr>
        <w:t>Amlodipina/</w:t>
      </w:r>
      <w:proofErr w:type="spellStart"/>
      <w:r w:rsidRPr="00B72129">
        <w:rPr>
          <w:szCs w:val="22"/>
          <w:lang w:val="es-ES"/>
        </w:rPr>
        <w:t>Valsartan</w:t>
      </w:r>
      <w:proofErr w:type="spellEnd"/>
      <w:r w:rsidRPr="00B72129">
        <w:rPr>
          <w:szCs w:val="22"/>
          <w:lang w:val="es-ES"/>
        </w:rPr>
        <w:t xml:space="preserve"> Mylan 10 mg/160 mg comprimidos revestidos por película</w:t>
      </w:r>
    </w:p>
    <w:p w14:paraId="23492470" w14:textId="77777777" w:rsidR="003F5623" w:rsidRPr="00B72129" w:rsidRDefault="003F5623" w:rsidP="00596914">
      <w:pPr>
        <w:rPr>
          <w:szCs w:val="22"/>
          <w:lang w:val="es-ES"/>
        </w:rPr>
      </w:pPr>
      <w:proofErr w:type="spellStart"/>
      <w:r w:rsidRPr="00B72129">
        <w:rPr>
          <w:szCs w:val="22"/>
          <w:lang w:val="es-ES"/>
        </w:rPr>
        <w:t>amlodipina</w:t>
      </w:r>
      <w:proofErr w:type="spellEnd"/>
      <w:r w:rsidRPr="00B72129">
        <w:rPr>
          <w:szCs w:val="22"/>
          <w:lang w:val="es-ES"/>
        </w:rPr>
        <w:t>/</w:t>
      </w:r>
      <w:proofErr w:type="spellStart"/>
      <w:r w:rsidRPr="00B72129">
        <w:rPr>
          <w:szCs w:val="22"/>
          <w:lang w:val="es-ES"/>
        </w:rPr>
        <w:t>valsartan</w:t>
      </w:r>
      <w:proofErr w:type="spellEnd"/>
    </w:p>
    <w:p w14:paraId="23492471" w14:textId="77777777" w:rsidR="003F5623" w:rsidRPr="00B72129" w:rsidRDefault="003F5623" w:rsidP="00596914">
      <w:pPr>
        <w:suppressAutoHyphens/>
        <w:ind w:right="14"/>
        <w:rPr>
          <w:szCs w:val="22"/>
          <w:lang w:val="es-ES"/>
        </w:rPr>
      </w:pPr>
    </w:p>
    <w:p w14:paraId="23492472" w14:textId="77777777" w:rsidR="003F5623" w:rsidRPr="00B72129" w:rsidRDefault="003F5623" w:rsidP="00596914">
      <w:pPr>
        <w:suppressAutoHyphens/>
        <w:ind w:right="14"/>
        <w:rPr>
          <w:szCs w:val="22"/>
          <w:lang w:val="es-ES"/>
        </w:rPr>
      </w:pPr>
    </w:p>
    <w:p w14:paraId="15A40B06" w14:textId="62382EC5"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2.</w:t>
      </w:r>
      <w:r w:rsidRPr="00E85EDA">
        <w:rPr>
          <w:b/>
          <w:szCs w:val="22"/>
        </w:rPr>
        <w:tab/>
        <w:t>DESCRIÇÃO DAS SUBSTÂNCIAS ATIVAS</w:t>
      </w:r>
    </w:p>
    <w:p w14:paraId="5147B102" w14:textId="77777777" w:rsidR="00147321" w:rsidRPr="00E85EDA" w:rsidRDefault="00147321" w:rsidP="00596914">
      <w:pPr>
        <w:keepNext/>
        <w:suppressAutoHyphens/>
        <w:ind w:right="14"/>
        <w:rPr>
          <w:szCs w:val="22"/>
        </w:rPr>
      </w:pPr>
    </w:p>
    <w:p w14:paraId="465E6CAC" w14:textId="77777777" w:rsidR="00147321" w:rsidRPr="00E85EDA" w:rsidRDefault="00147321" w:rsidP="00596914">
      <w:pPr>
        <w:autoSpaceDE w:val="0"/>
        <w:autoSpaceDN w:val="0"/>
        <w:adjustRightInd w:val="0"/>
        <w:rPr>
          <w:szCs w:val="22"/>
        </w:rPr>
      </w:pPr>
      <w:r w:rsidRPr="00E85EDA">
        <w:rPr>
          <w:szCs w:val="22"/>
        </w:rPr>
        <w:t>Cada comprimido contém 10 mg de amlodipina (como besilato de amlodipina) e 160 mg de valsartan.</w:t>
      </w:r>
    </w:p>
    <w:p w14:paraId="2F7BDF3F" w14:textId="77777777" w:rsidR="00147321" w:rsidRPr="00E85EDA" w:rsidRDefault="00147321" w:rsidP="00596914">
      <w:pPr>
        <w:suppressAutoHyphens/>
        <w:ind w:right="14"/>
        <w:rPr>
          <w:szCs w:val="22"/>
        </w:rPr>
      </w:pPr>
    </w:p>
    <w:p w14:paraId="3E3048C8" w14:textId="77777777" w:rsidR="00147321" w:rsidRPr="00E85EDA" w:rsidRDefault="00147321" w:rsidP="00596914">
      <w:pPr>
        <w:suppressAutoHyphens/>
        <w:ind w:right="14"/>
        <w:rPr>
          <w:szCs w:val="22"/>
        </w:rPr>
      </w:pPr>
    </w:p>
    <w:p w14:paraId="5D64F2C7"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3.</w:t>
      </w:r>
      <w:r w:rsidRPr="00E85EDA">
        <w:rPr>
          <w:b/>
          <w:szCs w:val="22"/>
        </w:rPr>
        <w:tab/>
        <w:t>LISTA DOS EXCIPIENTES</w:t>
      </w:r>
    </w:p>
    <w:p w14:paraId="387962DA" w14:textId="77777777" w:rsidR="00147321" w:rsidRPr="00E85EDA" w:rsidRDefault="00147321" w:rsidP="00A91A2E">
      <w:pPr>
        <w:keepNext/>
        <w:suppressAutoHyphens/>
        <w:ind w:right="14"/>
        <w:rPr>
          <w:szCs w:val="22"/>
        </w:rPr>
      </w:pPr>
    </w:p>
    <w:p w14:paraId="23D21333" w14:textId="77777777" w:rsidR="00147321" w:rsidRPr="00E85EDA" w:rsidRDefault="00147321" w:rsidP="00596914">
      <w:pPr>
        <w:suppressAutoHyphens/>
        <w:ind w:right="14"/>
        <w:rPr>
          <w:szCs w:val="22"/>
        </w:rPr>
      </w:pPr>
    </w:p>
    <w:p w14:paraId="4D374260"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4.</w:t>
      </w:r>
      <w:r w:rsidRPr="00E85EDA">
        <w:rPr>
          <w:b/>
          <w:szCs w:val="22"/>
        </w:rPr>
        <w:tab/>
        <w:t>FORMA FARMACÊUTICA E CONTEÚDO</w:t>
      </w:r>
    </w:p>
    <w:p w14:paraId="5BFA3537" w14:textId="77777777" w:rsidR="00147321" w:rsidRPr="00E85EDA" w:rsidRDefault="00147321" w:rsidP="00596914">
      <w:pPr>
        <w:keepNext/>
        <w:suppressAutoHyphens/>
        <w:ind w:right="14"/>
        <w:rPr>
          <w:szCs w:val="22"/>
        </w:rPr>
      </w:pPr>
    </w:p>
    <w:p w14:paraId="28D85EBE" w14:textId="77777777" w:rsidR="00147321" w:rsidRPr="00E85EDA" w:rsidRDefault="00147321" w:rsidP="00596914">
      <w:pPr>
        <w:widowControl w:val="0"/>
        <w:rPr>
          <w:szCs w:val="22"/>
        </w:rPr>
      </w:pPr>
      <w:r w:rsidRPr="00E85EDA">
        <w:rPr>
          <w:szCs w:val="22"/>
          <w:highlight w:val="lightGray"/>
        </w:rPr>
        <w:t>Comprimido revestido por película.</w:t>
      </w:r>
    </w:p>
    <w:p w14:paraId="0FB757BF" w14:textId="77777777" w:rsidR="00147321" w:rsidRPr="00E85EDA" w:rsidRDefault="00147321" w:rsidP="00596914">
      <w:pPr>
        <w:widowControl w:val="0"/>
        <w:rPr>
          <w:szCs w:val="22"/>
        </w:rPr>
      </w:pPr>
    </w:p>
    <w:p w14:paraId="75D5606A" w14:textId="77777777" w:rsidR="00147321" w:rsidRPr="00E85EDA" w:rsidRDefault="00147321" w:rsidP="00596914">
      <w:pPr>
        <w:widowControl w:val="0"/>
        <w:rPr>
          <w:szCs w:val="22"/>
        </w:rPr>
      </w:pPr>
      <w:r w:rsidRPr="00E85EDA">
        <w:rPr>
          <w:szCs w:val="22"/>
        </w:rPr>
        <w:t>28 comprimidos revestidos por película</w:t>
      </w:r>
    </w:p>
    <w:p w14:paraId="15E0BD51" w14:textId="77777777" w:rsidR="00147321" w:rsidRPr="00E85EDA" w:rsidRDefault="00147321" w:rsidP="00596914">
      <w:pPr>
        <w:widowControl w:val="0"/>
        <w:rPr>
          <w:szCs w:val="22"/>
          <w:highlight w:val="lightGray"/>
        </w:rPr>
      </w:pPr>
      <w:r w:rsidRPr="00E85EDA">
        <w:rPr>
          <w:szCs w:val="22"/>
          <w:highlight w:val="lightGray"/>
        </w:rPr>
        <w:t>56 comprimidos revestidos por película</w:t>
      </w:r>
    </w:p>
    <w:p w14:paraId="69CB9B2C" w14:textId="77777777" w:rsidR="00147321" w:rsidRPr="00E85EDA" w:rsidRDefault="00147321" w:rsidP="00596914">
      <w:pPr>
        <w:widowControl w:val="0"/>
        <w:rPr>
          <w:szCs w:val="22"/>
        </w:rPr>
      </w:pPr>
      <w:r w:rsidRPr="00E85EDA">
        <w:rPr>
          <w:szCs w:val="22"/>
          <w:highlight w:val="lightGray"/>
        </w:rPr>
        <w:t>98 comprimidos revestidos por película</w:t>
      </w:r>
    </w:p>
    <w:p w14:paraId="430CE384" w14:textId="77777777" w:rsidR="00147321" w:rsidRPr="00E85EDA" w:rsidRDefault="00147321" w:rsidP="00596914">
      <w:pPr>
        <w:rPr>
          <w:szCs w:val="22"/>
        </w:rPr>
      </w:pPr>
    </w:p>
    <w:p w14:paraId="60811472" w14:textId="77777777" w:rsidR="00147321" w:rsidRPr="00E85EDA" w:rsidRDefault="00147321" w:rsidP="00596914">
      <w:pPr>
        <w:rPr>
          <w:szCs w:val="22"/>
        </w:rPr>
      </w:pPr>
    </w:p>
    <w:p w14:paraId="52FA3CEB" w14:textId="55CB9B58"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5.</w:t>
      </w:r>
      <w:r w:rsidRPr="00E85EDA">
        <w:rPr>
          <w:b/>
          <w:szCs w:val="22"/>
        </w:rPr>
        <w:tab/>
        <w:t>MODO E VIA DE ADMINISTRAÇÃO</w:t>
      </w:r>
    </w:p>
    <w:p w14:paraId="64FFE59A" w14:textId="77777777" w:rsidR="00147321" w:rsidRPr="00E85EDA" w:rsidRDefault="00147321" w:rsidP="00596914">
      <w:pPr>
        <w:keepNext/>
        <w:suppressAutoHyphens/>
        <w:ind w:right="14"/>
        <w:rPr>
          <w:szCs w:val="22"/>
        </w:rPr>
      </w:pPr>
    </w:p>
    <w:p w14:paraId="481823CE" w14:textId="77777777" w:rsidR="00147321" w:rsidRPr="00E85EDA" w:rsidRDefault="00147321" w:rsidP="00596914">
      <w:pPr>
        <w:suppressAutoHyphens/>
        <w:ind w:right="14"/>
        <w:rPr>
          <w:szCs w:val="22"/>
        </w:rPr>
      </w:pPr>
      <w:r w:rsidRPr="00E85EDA">
        <w:rPr>
          <w:szCs w:val="22"/>
        </w:rPr>
        <w:t>Consultar o folheto informativo antes de utilizar.</w:t>
      </w:r>
    </w:p>
    <w:p w14:paraId="61226E06" w14:textId="77777777" w:rsidR="00147321" w:rsidRPr="00E85EDA" w:rsidRDefault="00147321" w:rsidP="00596914">
      <w:pPr>
        <w:suppressAutoHyphens/>
        <w:ind w:right="14"/>
        <w:rPr>
          <w:szCs w:val="22"/>
        </w:rPr>
      </w:pPr>
      <w:r w:rsidRPr="00E85EDA">
        <w:rPr>
          <w:szCs w:val="22"/>
        </w:rPr>
        <w:t>Via oral.</w:t>
      </w:r>
    </w:p>
    <w:p w14:paraId="00E3D45E" w14:textId="77777777" w:rsidR="00147321" w:rsidRPr="00E85EDA" w:rsidRDefault="00147321" w:rsidP="00596914">
      <w:pPr>
        <w:suppressAutoHyphens/>
        <w:ind w:right="14"/>
        <w:rPr>
          <w:szCs w:val="22"/>
        </w:rPr>
      </w:pPr>
    </w:p>
    <w:p w14:paraId="3F56DB1D" w14:textId="77777777" w:rsidR="00147321" w:rsidRPr="00E85EDA" w:rsidRDefault="00147321" w:rsidP="00596914">
      <w:pPr>
        <w:suppressAutoHyphens/>
        <w:ind w:right="14"/>
        <w:rPr>
          <w:szCs w:val="22"/>
        </w:rPr>
      </w:pPr>
    </w:p>
    <w:p w14:paraId="0220AD86"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6.</w:t>
      </w:r>
      <w:r w:rsidRPr="00E85EDA">
        <w:rPr>
          <w:b/>
          <w:szCs w:val="22"/>
        </w:rPr>
        <w:tab/>
        <w:t>ADVERTÊNCIA ESPECIAL DE QUE O MEDICAMENTO DEVE SER MANTIDO FORA DA VISTA E DO ALCANCE DAS CRIANÇAS</w:t>
      </w:r>
    </w:p>
    <w:p w14:paraId="3AAD9F48" w14:textId="77777777" w:rsidR="00147321" w:rsidRPr="00E85EDA" w:rsidRDefault="00147321" w:rsidP="00596914">
      <w:pPr>
        <w:keepNext/>
        <w:suppressAutoHyphens/>
        <w:ind w:right="14"/>
        <w:rPr>
          <w:szCs w:val="22"/>
        </w:rPr>
      </w:pPr>
    </w:p>
    <w:p w14:paraId="31C47071" w14:textId="77777777" w:rsidR="00147321" w:rsidRPr="00E85EDA" w:rsidRDefault="00147321" w:rsidP="00596914">
      <w:pPr>
        <w:suppressAutoHyphens/>
        <w:ind w:right="14"/>
        <w:rPr>
          <w:szCs w:val="22"/>
        </w:rPr>
      </w:pPr>
      <w:r w:rsidRPr="00E85EDA">
        <w:rPr>
          <w:szCs w:val="22"/>
        </w:rPr>
        <w:t>Manter fora da vista e do alcance das crianças.</w:t>
      </w:r>
    </w:p>
    <w:p w14:paraId="581A5D04" w14:textId="77777777" w:rsidR="00147321" w:rsidRPr="00E85EDA" w:rsidRDefault="00147321" w:rsidP="00596914">
      <w:pPr>
        <w:suppressAutoHyphens/>
        <w:ind w:right="14"/>
        <w:rPr>
          <w:szCs w:val="22"/>
        </w:rPr>
      </w:pPr>
    </w:p>
    <w:p w14:paraId="066F449D" w14:textId="77777777" w:rsidR="00147321" w:rsidRPr="00E85EDA" w:rsidRDefault="00147321" w:rsidP="00596914">
      <w:pPr>
        <w:suppressAutoHyphens/>
        <w:ind w:right="14"/>
        <w:rPr>
          <w:szCs w:val="22"/>
        </w:rPr>
      </w:pPr>
    </w:p>
    <w:p w14:paraId="462B2CA0" w14:textId="7FCB9DAF"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7.</w:t>
      </w:r>
      <w:r w:rsidRPr="00E85EDA">
        <w:rPr>
          <w:b/>
          <w:szCs w:val="22"/>
        </w:rPr>
        <w:tab/>
        <w:t>OUTRAS ADVERTÊNCIAS ESPECIAIS, SE NECESSÁRIO</w:t>
      </w:r>
    </w:p>
    <w:p w14:paraId="015BC794" w14:textId="77777777" w:rsidR="00147321" w:rsidRPr="00E85EDA" w:rsidRDefault="00147321" w:rsidP="00A91A2E">
      <w:pPr>
        <w:keepNext/>
        <w:suppressAutoHyphens/>
        <w:ind w:right="14"/>
        <w:rPr>
          <w:szCs w:val="22"/>
        </w:rPr>
      </w:pPr>
    </w:p>
    <w:p w14:paraId="390416E3" w14:textId="77777777" w:rsidR="00147321" w:rsidRPr="00E85EDA" w:rsidRDefault="00147321" w:rsidP="00596914">
      <w:pPr>
        <w:suppressAutoHyphens/>
        <w:ind w:right="14"/>
        <w:rPr>
          <w:szCs w:val="22"/>
        </w:rPr>
      </w:pPr>
    </w:p>
    <w:p w14:paraId="6CEEDD0D"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8.</w:t>
      </w:r>
      <w:r w:rsidRPr="00E85EDA">
        <w:rPr>
          <w:b/>
          <w:szCs w:val="22"/>
        </w:rPr>
        <w:tab/>
        <w:t>PRAZO DE VALIDADE</w:t>
      </w:r>
    </w:p>
    <w:p w14:paraId="22A3382E" w14:textId="77777777" w:rsidR="00147321" w:rsidRPr="00E85EDA" w:rsidRDefault="00147321" w:rsidP="00596914">
      <w:pPr>
        <w:keepNext/>
        <w:suppressAutoHyphens/>
        <w:ind w:right="14"/>
        <w:rPr>
          <w:szCs w:val="22"/>
        </w:rPr>
      </w:pPr>
    </w:p>
    <w:p w14:paraId="6AAF0B4F" w14:textId="77777777" w:rsidR="00147321" w:rsidRPr="00E85EDA" w:rsidRDefault="00147321" w:rsidP="00596914">
      <w:pPr>
        <w:rPr>
          <w:szCs w:val="22"/>
        </w:rPr>
      </w:pPr>
      <w:r w:rsidRPr="00E85EDA">
        <w:rPr>
          <w:szCs w:val="22"/>
        </w:rPr>
        <w:t>EXP</w:t>
      </w:r>
    </w:p>
    <w:p w14:paraId="5851C44B" w14:textId="77777777" w:rsidR="00147321" w:rsidRPr="00E85EDA" w:rsidRDefault="00147321" w:rsidP="00596914">
      <w:pPr>
        <w:suppressAutoHyphens/>
        <w:ind w:right="14"/>
        <w:rPr>
          <w:szCs w:val="22"/>
        </w:rPr>
      </w:pPr>
    </w:p>
    <w:p w14:paraId="53E44EFB" w14:textId="750992C1" w:rsidR="00147321" w:rsidRPr="00E85EDA" w:rsidRDefault="00147321" w:rsidP="00596914">
      <w:pPr>
        <w:rPr>
          <w:szCs w:val="22"/>
        </w:rPr>
      </w:pPr>
      <w:r w:rsidRPr="00E85EDA">
        <w:rPr>
          <w:szCs w:val="22"/>
        </w:rPr>
        <w:t>Após a primeira abertura, utilizar no prazo de 100 dias.</w:t>
      </w:r>
    </w:p>
    <w:p w14:paraId="78B6D5F0" w14:textId="77777777" w:rsidR="00147321" w:rsidRPr="00E85EDA" w:rsidRDefault="00147321" w:rsidP="00596914">
      <w:pPr>
        <w:suppressAutoHyphens/>
        <w:ind w:right="14"/>
      </w:pPr>
      <w:r w:rsidRPr="00E85EDA">
        <w:rPr>
          <w:szCs w:val="22"/>
        </w:rPr>
        <w:t>Data de abertura:</w:t>
      </w:r>
      <w:r w:rsidRPr="00E85EDA">
        <w:t xml:space="preserve"> __________</w:t>
      </w:r>
    </w:p>
    <w:p w14:paraId="193A4177" w14:textId="77777777" w:rsidR="00147321" w:rsidRPr="00E85EDA" w:rsidRDefault="00147321" w:rsidP="00596914">
      <w:pPr>
        <w:suppressAutoHyphens/>
        <w:ind w:right="14"/>
      </w:pPr>
      <w:r w:rsidRPr="00E85EDA">
        <w:t>Data de descarte: __________</w:t>
      </w:r>
    </w:p>
    <w:p w14:paraId="6AEE2DA5" w14:textId="77777777" w:rsidR="00147321" w:rsidRPr="00E85EDA" w:rsidRDefault="00147321" w:rsidP="00596914">
      <w:pPr>
        <w:suppressAutoHyphens/>
        <w:ind w:right="14"/>
        <w:rPr>
          <w:szCs w:val="22"/>
        </w:rPr>
      </w:pPr>
    </w:p>
    <w:p w14:paraId="4E5A14B7" w14:textId="77777777" w:rsidR="00147321" w:rsidRPr="00E85EDA" w:rsidRDefault="00147321" w:rsidP="00596914">
      <w:pPr>
        <w:suppressAutoHyphens/>
        <w:ind w:right="14"/>
        <w:rPr>
          <w:szCs w:val="22"/>
        </w:rPr>
      </w:pPr>
    </w:p>
    <w:p w14:paraId="70D9A165"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lastRenderedPageBreak/>
        <w:t>9.</w:t>
      </w:r>
      <w:r w:rsidRPr="00E85EDA">
        <w:rPr>
          <w:b/>
          <w:szCs w:val="22"/>
        </w:rPr>
        <w:tab/>
        <w:t>CONDIÇÕES ESPECIAIS DE CONSERVAÇÃO</w:t>
      </w:r>
    </w:p>
    <w:p w14:paraId="05A617BC" w14:textId="77777777" w:rsidR="00147321" w:rsidRPr="00E85EDA" w:rsidRDefault="00147321" w:rsidP="00596914">
      <w:pPr>
        <w:keepNext/>
        <w:suppressAutoHyphens/>
        <w:ind w:right="14"/>
        <w:rPr>
          <w:szCs w:val="22"/>
        </w:rPr>
      </w:pPr>
    </w:p>
    <w:p w14:paraId="4FE93D65" w14:textId="77777777" w:rsidR="00147321" w:rsidRPr="00E85EDA" w:rsidRDefault="00147321" w:rsidP="00596914">
      <w:pPr>
        <w:suppressAutoHyphens/>
        <w:ind w:right="14"/>
        <w:rPr>
          <w:szCs w:val="22"/>
        </w:rPr>
      </w:pPr>
    </w:p>
    <w:p w14:paraId="41E52B13"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10.</w:t>
      </w:r>
      <w:r w:rsidRPr="00E85EDA">
        <w:rPr>
          <w:b/>
          <w:szCs w:val="22"/>
        </w:rPr>
        <w:tab/>
        <w:t>CUIDADOS ESPECIAIS QUANTO À ELIMINAÇÃO DO MEDICAMENTO NÃO UTILIZADO OU DOS RESÍDUOS PROVENIENTES DESSE MEDICAMENTO, SE APLICÁVEL</w:t>
      </w:r>
    </w:p>
    <w:p w14:paraId="48470890" w14:textId="77777777" w:rsidR="00147321" w:rsidRPr="00E85EDA" w:rsidRDefault="00147321" w:rsidP="00A91A2E">
      <w:pPr>
        <w:keepNext/>
        <w:suppressAutoHyphens/>
        <w:ind w:right="14"/>
        <w:rPr>
          <w:szCs w:val="22"/>
        </w:rPr>
      </w:pPr>
    </w:p>
    <w:p w14:paraId="68206642" w14:textId="77777777" w:rsidR="00147321" w:rsidRPr="00E85EDA" w:rsidRDefault="00147321" w:rsidP="00596914">
      <w:pPr>
        <w:suppressAutoHyphens/>
        <w:ind w:right="14"/>
        <w:rPr>
          <w:bCs/>
          <w:szCs w:val="22"/>
        </w:rPr>
      </w:pPr>
    </w:p>
    <w:p w14:paraId="3DFFEC09"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11.</w:t>
      </w:r>
      <w:r w:rsidRPr="00E85EDA">
        <w:rPr>
          <w:b/>
          <w:szCs w:val="22"/>
        </w:rPr>
        <w:tab/>
        <w:t>NOME E ENDEREÇO DO TITULAR DA AUTORIZAÇÃO DE INTRODUÇÃO NO MERCADO</w:t>
      </w:r>
    </w:p>
    <w:p w14:paraId="1E0EEAFD" w14:textId="77777777" w:rsidR="00147321" w:rsidRPr="00E85EDA" w:rsidRDefault="00147321" w:rsidP="00596914">
      <w:pPr>
        <w:keepNext/>
        <w:suppressAutoHyphens/>
        <w:ind w:right="14"/>
        <w:rPr>
          <w:szCs w:val="22"/>
        </w:rPr>
      </w:pPr>
    </w:p>
    <w:p w14:paraId="2520A2F6" w14:textId="77777777" w:rsidR="00EF1B2D" w:rsidRPr="00E85EDA" w:rsidRDefault="00EF1B2D" w:rsidP="00596914">
      <w:pPr>
        <w:pStyle w:val="NormalKeep"/>
        <w:rPr>
          <w:lang w:val="en-GB"/>
        </w:rPr>
      </w:pPr>
      <w:r w:rsidRPr="00E85EDA">
        <w:rPr>
          <w:lang w:val="en-GB"/>
        </w:rPr>
        <w:t>Mylan Pharmaceuticals Limited</w:t>
      </w:r>
    </w:p>
    <w:p w14:paraId="70187ABA" w14:textId="77777777" w:rsidR="00EF1B2D" w:rsidRPr="00E85EDA" w:rsidRDefault="00EF1B2D" w:rsidP="00596914">
      <w:pPr>
        <w:pStyle w:val="NormalKeep"/>
        <w:rPr>
          <w:lang w:val="en-GB"/>
        </w:rPr>
      </w:pPr>
      <w:proofErr w:type="spellStart"/>
      <w:r w:rsidRPr="00E85EDA">
        <w:rPr>
          <w:lang w:val="en-GB"/>
        </w:rPr>
        <w:t>Damastown</w:t>
      </w:r>
      <w:proofErr w:type="spellEnd"/>
      <w:r w:rsidRPr="00E85EDA">
        <w:rPr>
          <w:lang w:val="en-GB"/>
        </w:rPr>
        <w:t xml:space="preserve"> Industrial Park, </w:t>
      </w:r>
    </w:p>
    <w:p w14:paraId="762916B8" w14:textId="77777777" w:rsidR="00EF1B2D" w:rsidRPr="00E85EDA" w:rsidRDefault="00EF1B2D" w:rsidP="00596914">
      <w:pPr>
        <w:pStyle w:val="NormalKeep"/>
      </w:pPr>
      <w:r w:rsidRPr="00E85EDA">
        <w:t xml:space="preserve">Mulhuddart, Dublin 15, </w:t>
      </w:r>
    </w:p>
    <w:p w14:paraId="21599971" w14:textId="77777777" w:rsidR="00EF1B2D" w:rsidRPr="00E85EDA" w:rsidRDefault="00EF1B2D" w:rsidP="00596914">
      <w:pPr>
        <w:pStyle w:val="NormalKeep"/>
      </w:pPr>
      <w:r w:rsidRPr="00E85EDA">
        <w:t>DUBLIN</w:t>
      </w:r>
    </w:p>
    <w:p w14:paraId="3BD78213" w14:textId="05603CA0" w:rsidR="00147321" w:rsidRPr="00E85EDA" w:rsidRDefault="00EF1B2D" w:rsidP="00596914">
      <w:pPr>
        <w:suppressAutoHyphens/>
        <w:ind w:right="14"/>
        <w:rPr>
          <w:szCs w:val="22"/>
        </w:rPr>
      </w:pPr>
      <w:r w:rsidRPr="00E85EDA">
        <w:t>Irlanda</w:t>
      </w:r>
    </w:p>
    <w:p w14:paraId="55A5D97C" w14:textId="77777777" w:rsidR="00147321" w:rsidRPr="00E85EDA" w:rsidRDefault="00147321" w:rsidP="00596914">
      <w:pPr>
        <w:suppressAutoHyphens/>
        <w:ind w:right="14"/>
        <w:rPr>
          <w:szCs w:val="22"/>
        </w:rPr>
      </w:pPr>
    </w:p>
    <w:p w14:paraId="06F0273F" w14:textId="77777777" w:rsidR="00BB19C9" w:rsidRPr="00E85EDA" w:rsidRDefault="00BB19C9" w:rsidP="00596914">
      <w:pPr>
        <w:suppressAutoHyphens/>
        <w:ind w:right="14"/>
        <w:rPr>
          <w:szCs w:val="22"/>
        </w:rPr>
      </w:pPr>
    </w:p>
    <w:p w14:paraId="569547EE"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12.</w:t>
      </w:r>
      <w:r w:rsidRPr="00E85EDA">
        <w:rPr>
          <w:b/>
          <w:szCs w:val="22"/>
        </w:rPr>
        <w:tab/>
        <w:t>NÚMERO(S) DA AUTORIZAÇÃO DE INTRODUÇÃO NO MERCADO</w:t>
      </w:r>
    </w:p>
    <w:p w14:paraId="37F56627" w14:textId="77777777" w:rsidR="00147321" w:rsidRPr="00E85EDA" w:rsidRDefault="00147321" w:rsidP="00596914">
      <w:pPr>
        <w:keepNext/>
        <w:suppressAutoHyphens/>
        <w:ind w:right="14"/>
        <w:rPr>
          <w:szCs w:val="22"/>
        </w:rPr>
      </w:pPr>
    </w:p>
    <w:p w14:paraId="386556DC" w14:textId="77777777" w:rsidR="00147321" w:rsidRPr="00E85EDA" w:rsidRDefault="00147321" w:rsidP="00596914">
      <w:pPr>
        <w:suppressAutoHyphens/>
        <w:ind w:right="14"/>
        <w:rPr>
          <w:szCs w:val="22"/>
        </w:rPr>
      </w:pPr>
    </w:p>
    <w:p w14:paraId="22C21A1A"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13.</w:t>
      </w:r>
      <w:r w:rsidRPr="00E85EDA">
        <w:rPr>
          <w:b/>
          <w:szCs w:val="22"/>
        </w:rPr>
        <w:tab/>
        <w:t>NÚMERO DO LOTE</w:t>
      </w:r>
    </w:p>
    <w:p w14:paraId="0B702BAB" w14:textId="77777777" w:rsidR="00147321" w:rsidRPr="00E85EDA" w:rsidRDefault="00147321" w:rsidP="00596914">
      <w:pPr>
        <w:keepNext/>
        <w:suppressAutoHyphens/>
        <w:ind w:right="14"/>
        <w:rPr>
          <w:szCs w:val="22"/>
        </w:rPr>
      </w:pPr>
    </w:p>
    <w:p w14:paraId="6947F8E3" w14:textId="77777777" w:rsidR="00147321" w:rsidRPr="00E85EDA" w:rsidRDefault="00147321" w:rsidP="00596914">
      <w:pPr>
        <w:rPr>
          <w:szCs w:val="22"/>
        </w:rPr>
      </w:pPr>
      <w:r w:rsidRPr="00E85EDA">
        <w:rPr>
          <w:szCs w:val="22"/>
        </w:rPr>
        <w:t>Lot</w:t>
      </w:r>
    </w:p>
    <w:p w14:paraId="09241E65" w14:textId="77777777" w:rsidR="00147321" w:rsidRPr="00E85EDA" w:rsidRDefault="00147321" w:rsidP="00596914">
      <w:pPr>
        <w:suppressAutoHyphens/>
        <w:ind w:right="14"/>
        <w:rPr>
          <w:szCs w:val="22"/>
        </w:rPr>
      </w:pPr>
    </w:p>
    <w:p w14:paraId="49AEBAD1" w14:textId="77777777" w:rsidR="00147321" w:rsidRPr="00E85EDA" w:rsidRDefault="00147321" w:rsidP="00596914">
      <w:pPr>
        <w:suppressAutoHyphens/>
        <w:ind w:right="14"/>
        <w:rPr>
          <w:szCs w:val="22"/>
        </w:rPr>
      </w:pPr>
    </w:p>
    <w:p w14:paraId="2B13979B" w14:textId="2C7C164B"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14.</w:t>
      </w:r>
      <w:r w:rsidRPr="00E85EDA">
        <w:rPr>
          <w:b/>
          <w:szCs w:val="22"/>
        </w:rPr>
        <w:tab/>
        <w:t xml:space="preserve">CLASSIFICAÇÃO QUANTO À DISPENSA </w:t>
      </w:r>
      <w:r w:rsidRPr="00E85EDA">
        <w:rPr>
          <w:b/>
          <w:caps/>
          <w:szCs w:val="22"/>
        </w:rPr>
        <w:t>ao Público</w:t>
      </w:r>
    </w:p>
    <w:p w14:paraId="29ABDCCB" w14:textId="77777777" w:rsidR="00147321" w:rsidRPr="00E85EDA" w:rsidRDefault="00147321" w:rsidP="00A91A2E">
      <w:pPr>
        <w:keepNext/>
        <w:suppressAutoHyphens/>
        <w:ind w:right="14"/>
        <w:rPr>
          <w:szCs w:val="22"/>
        </w:rPr>
      </w:pPr>
    </w:p>
    <w:p w14:paraId="41421629" w14:textId="77777777" w:rsidR="00147321" w:rsidRPr="00E85EDA" w:rsidRDefault="00147321" w:rsidP="00596914">
      <w:pPr>
        <w:suppressAutoHyphens/>
        <w:ind w:right="14"/>
        <w:rPr>
          <w:szCs w:val="22"/>
        </w:rPr>
      </w:pPr>
    </w:p>
    <w:p w14:paraId="1F590880"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15.</w:t>
      </w:r>
      <w:r w:rsidRPr="00E85EDA">
        <w:rPr>
          <w:b/>
          <w:szCs w:val="22"/>
        </w:rPr>
        <w:tab/>
        <w:t>INSTRUÇÕES DE UTILIZAÇÃO</w:t>
      </w:r>
    </w:p>
    <w:p w14:paraId="02BCB952" w14:textId="77777777" w:rsidR="00147321" w:rsidRPr="00E85EDA" w:rsidRDefault="00147321" w:rsidP="00A91A2E">
      <w:pPr>
        <w:keepNext/>
        <w:suppressAutoHyphens/>
        <w:ind w:right="14"/>
        <w:rPr>
          <w:szCs w:val="22"/>
        </w:rPr>
      </w:pPr>
    </w:p>
    <w:p w14:paraId="1D1E3B1C" w14:textId="77777777" w:rsidR="00147321" w:rsidRPr="00E85EDA" w:rsidRDefault="00147321" w:rsidP="00596914">
      <w:pPr>
        <w:suppressAutoHyphens/>
        <w:ind w:right="14"/>
        <w:rPr>
          <w:szCs w:val="22"/>
        </w:rPr>
      </w:pPr>
    </w:p>
    <w:p w14:paraId="2BCE5D1E"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E85EDA">
        <w:rPr>
          <w:b/>
          <w:szCs w:val="22"/>
        </w:rPr>
        <w:t>16.</w:t>
      </w:r>
      <w:r w:rsidRPr="00E85EDA">
        <w:rPr>
          <w:b/>
          <w:szCs w:val="22"/>
        </w:rPr>
        <w:tab/>
      </w:r>
      <w:r w:rsidRPr="00E85EDA">
        <w:rPr>
          <w:b/>
          <w:caps/>
          <w:szCs w:val="22"/>
        </w:rPr>
        <w:t>Informação em Braille</w:t>
      </w:r>
    </w:p>
    <w:p w14:paraId="26D71E5E" w14:textId="77777777" w:rsidR="00147321" w:rsidRPr="00E85EDA" w:rsidRDefault="00147321" w:rsidP="00596914">
      <w:pPr>
        <w:keepNext/>
        <w:suppressAutoHyphens/>
        <w:ind w:right="14"/>
        <w:rPr>
          <w:szCs w:val="22"/>
        </w:rPr>
      </w:pPr>
    </w:p>
    <w:p w14:paraId="4119732B" w14:textId="77777777" w:rsidR="00147321" w:rsidRPr="00E85EDA" w:rsidRDefault="00147321" w:rsidP="00596914">
      <w:pPr>
        <w:autoSpaceDE w:val="0"/>
        <w:autoSpaceDN w:val="0"/>
        <w:adjustRightInd w:val="0"/>
        <w:rPr>
          <w:szCs w:val="22"/>
        </w:rPr>
      </w:pPr>
    </w:p>
    <w:p w14:paraId="08640966"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17.</w:t>
      </w:r>
      <w:r w:rsidRPr="00E85EDA">
        <w:rPr>
          <w:b/>
          <w:szCs w:val="22"/>
        </w:rPr>
        <w:tab/>
        <w:t>IDENTIFICADOR ÚNICO – CÓDIGO DE BARRAS 2D</w:t>
      </w:r>
    </w:p>
    <w:p w14:paraId="00C93A31" w14:textId="77777777" w:rsidR="00147321" w:rsidRPr="00E85EDA" w:rsidRDefault="00147321" w:rsidP="00596914">
      <w:pPr>
        <w:keepNext/>
        <w:suppressAutoHyphens/>
        <w:ind w:right="14"/>
        <w:rPr>
          <w:szCs w:val="22"/>
        </w:rPr>
      </w:pPr>
    </w:p>
    <w:p w14:paraId="352F1ADA" w14:textId="77777777" w:rsidR="00147321" w:rsidRPr="00E85EDA" w:rsidRDefault="00147321" w:rsidP="00596914">
      <w:pPr>
        <w:rPr>
          <w:szCs w:val="22"/>
        </w:rPr>
      </w:pPr>
    </w:p>
    <w:p w14:paraId="6B25E0C7" w14:textId="77777777" w:rsidR="00147321" w:rsidRPr="00E85EDA" w:rsidRDefault="00147321" w:rsidP="00596914">
      <w:pPr>
        <w:keepNext/>
        <w:pBdr>
          <w:top w:val="single" w:sz="4" w:space="1" w:color="auto"/>
          <w:left w:val="single" w:sz="4" w:space="4" w:color="auto"/>
          <w:bottom w:val="single" w:sz="4" w:space="1" w:color="auto"/>
          <w:right w:val="single" w:sz="4" w:space="4" w:color="auto"/>
        </w:pBdr>
        <w:suppressAutoHyphens/>
        <w:ind w:left="567" w:hanging="567"/>
        <w:rPr>
          <w:b/>
          <w:szCs w:val="22"/>
        </w:rPr>
      </w:pPr>
      <w:r w:rsidRPr="00E85EDA">
        <w:rPr>
          <w:b/>
          <w:szCs w:val="22"/>
        </w:rPr>
        <w:t>18.</w:t>
      </w:r>
      <w:r w:rsidRPr="00E85EDA">
        <w:rPr>
          <w:b/>
          <w:szCs w:val="22"/>
        </w:rPr>
        <w:tab/>
        <w:t>IDENTIFICADOR ÚNICO - DADOS PARA LEITURA HUMANA</w:t>
      </w:r>
    </w:p>
    <w:p w14:paraId="272D2C5A" w14:textId="77777777" w:rsidR="00147321" w:rsidRPr="00E85EDA" w:rsidRDefault="00147321" w:rsidP="00596914">
      <w:pPr>
        <w:keepNext/>
        <w:suppressAutoHyphens/>
        <w:ind w:right="14"/>
        <w:rPr>
          <w:szCs w:val="22"/>
        </w:rPr>
      </w:pPr>
    </w:p>
    <w:p w14:paraId="3A7A619F" w14:textId="77777777" w:rsidR="00147321" w:rsidRPr="00E85EDA" w:rsidRDefault="00147321" w:rsidP="00596914">
      <w:pPr>
        <w:rPr>
          <w:szCs w:val="22"/>
        </w:rPr>
      </w:pPr>
    </w:p>
    <w:p w14:paraId="23492486" w14:textId="77777777" w:rsidR="003F5623" w:rsidRPr="00E85EDA" w:rsidRDefault="003F5623" w:rsidP="00596914">
      <w:pPr>
        <w:suppressAutoHyphens/>
        <w:ind w:right="14"/>
        <w:rPr>
          <w:szCs w:val="22"/>
        </w:rPr>
      </w:pPr>
      <w:r w:rsidRPr="00E85EDA">
        <w:rPr>
          <w:szCs w:val="22"/>
        </w:rPr>
        <w:br w:type="page"/>
      </w:r>
    </w:p>
    <w:p w14:paraId="23492487" w14:textId="77777777" w:rsidR="00441904" w:rsidRPr="00E85EDA" w:rsidRDefault="00441904" w:rsidP="00596914">
      <w:pPr>
        <w:suppressAutoHyphens/>
        <w:ind w:right="14"/>
        <w:rPr>
          <w:szCs w:val="22"/>
        </w:rPr>
      </w:pPr>
    </w:p>
    <w:p w14:paraId="23492488" w14:textId="77777777" w:rsidR="003F5623" w:rsidRPr="00E85EDA" w:rsidRDefault="003F5623" w:rsidP="00596914">
      <w:pPr>
        <w:suppressAutoHyphens/>
        <w:ind w:right="14"/>
        <w:rPr>
          <w:szCs w:val="22"/>
        </w:rPr>
      </w:pPr>
    </w:p>
    <w:p w14:paraId="23492489" w14:textId="77777777" w:rsidR="00441904" w:rsidRPr="00E85EDA" w:rsidRDefault="00441904" w:rsidP="00596914">
      <w:pPr>
        <w:suppressAutoHyphens/>
        <w:ind w:right="14"/>
        <w:rPr>
          <w:szCs w:val="22"/>
        </w:rPr>
      </w:pPr>
    </w:p>
    <w:p w14:paraId="2349248A" w14:textId="77777777" w:rsidR="00441904" w:rsidRPr="00E85EDA" w:rsidRDefault="00441904" w:rsidP="00596914">
      <w:pPr>
        <w:suppressAutoHyphens/>
        <w:ind w:right="14"/>
        <w:rPr>
          <w:szCs w:val="22"/>
        </w:rPr>
      </w:pPr>
    </w:p>
    <w:p w14:paraId="2349248B" w14:textId="77777777" w:rsidR="00441904" w:rsidRPr="00E85EDA" w:rsidRDefault="00441904" w:rsidP="00596914">
      <w:pPr>
        <w:suppressAutoHyphens/>
        <w:ind w:right="14"/>
        <w:rPr>
          <w:szCs w:val="22"/>
        </w:rPr>
      </w:pPr>
    </w:p>
    <w:p w14:paraId="2349248C" w14:textId="77777777" w:rsidR="00441904" w:rsidRPr="00E85EDA" w:rsidRDefault="00441904" w:rsidP="00596914">
      <w:pPr>
        <w:suppressAutoHyphens/>
        <w:ind w:right="14"/>
        <w:rPr>
          <w:szCs w:val="22"/>
        </w:rPr>
      </w:pPr>
    </w:p>
    <w:p w14:paraId="2349248D" w14:textId="77777777" w:rsidR="00441904" w:rsidRPr="00E85EDA" w:rsidRDefault="00441904" w:rsidP="00596914">
      <w:pPr>
        <w:suppressAutoHyphens/>
        <w:ind w:right="14"/>
        <w:rPr>
          <w:szCs w:val="22"/>
        </w:rPr>
      </w:pPr>
    </w:p>
    <w:p w14:paraId="2349248E" w14:textId="77777777" w:rsidR="00441904" w:rsidRPr="00E85EDA" w:rsidRDefault="00441904" w:rsidP="00596914">
      <w:pPr>
        <w:suppressAutoHyphens/>
        <w:ind w:right="14"/>
        <w:rPr>
          <w:szCs w:val="22"/>
        </w:rPr>
      </w:pPr>
    </w:p>
    <w:p w14:paraId="2349248F" w14:textId="77777777" w:rsidR="00441904" w:rsidRPr="00E85EDA" w:rsidRDefault="00441904" w:rsidP="00596914">
      <w:pPr>
        <w:suppressAutoHyphens/>
        <w:ind w:right="14"/>
        <w:rPr>
          <w:szCs w:val="22"/>
        </w:rPr>
      </w:pPr>
    </w:p>
    <w:p w14:paraId="23492490" w14:textId="77777777" w:rsidR="00441904" w:rsidRPr="00E85EDA" w:rsidRDefault="00441904" w:rsidP="00596914">
      <w:pPr>
        <w:suppressAutoHyphens/>
        <w:ind w:right="14"/>
        <w:rPr>
          <w:szCs w:val="22"/>
        </w:rPr>
      </w:pPr>
    </w:p>
    <w:p w14:paraId="23492491" w14:textId="77777777" w:rsidR="00441904" w:rsidRPr="00E85EDA" w:rsidRDefault="00441904" w:rsidP="00596914">
      <w:pPr>
        <w:suppressAutoHyphens/>
        <w:ind w:right="14"/>
        <w:rPr>
          <w:szCs w:val="22"/>
        </w:rPr>
      </w:pPr>
    </w:p>
    <w:p w14:paraId="23492492" w14:textId="77777777" w:rsidR="00441904" w:rsidRPr="00E85EDA" w:rsidRDefault="00441904" w:rsidP="00596914">
      <w:pPr>
        <w:suppressAutoHyphens/>
        <w:ind w:right="14"/>
        <w:rPr>
          <w:szCs w:val="22"/>
        </w:rPr>
      </w:pPr>
    </w:p>
    <w:p w14:paraId="23492493" w14:textId="77777777" w:rsidR="00441904" w:rsidRPr="00E85EDA" w:rsidRDefault="00441904" w:rsidP="00596914">
      <w:pPr>
        <w:suppressAutoHyphens/>
        <w:ind w:right="14"/>
        <w:rPr>
          <w:szCs w:val="22"/>
        </w:rPr>
      </w:pPr>
    </w:p>
    <w:p w14:paraId="23492494" w14:textId="77777777" w:rsidR="00441904" w:rsidRPr="00E85EDA" w:rsidRDefault="00441904" w:rsidP="00596914">
      <w:pPr>
        <w:suppressAutoHyphens/>
        <w:ind w:right="14"/>
        <w:rPr>
          <w:szCs w:val="22"/>
        </w:rPr>
      </w:pPr>
    </w:p>
    <w:p w14:paraId="23492495" w14:textId="77777777" w:rsidR="00441904" w:rsidRPr="00E85EDA" w:rsidRDefault="00441904" w:rsidP="00596914">
      <w:pPr>
        <w:suppressAutoHyphens/>
        <w:ind w:right="14"/>
        <w:rPr>
          <w:szCs w:val="22"/>
        </w:rPr>
      </w:pPr>
    </w:p>
    <w:p w14:paraId="23492496" w14:textId="77777777" w:rsidR="00441904" w:rsidRPr="00E85EDA" w:rsidRDefault="00441904" w:rsidP="00596914">
      <w:pPr>
        <w:suppressAutoHyphens/>
        <w:ind w:right="14"/>
        <w:rPr>
          <w:szCs w:val="22"/>
        </w:rPr>
      </w:pPr>
    </w:p>
    <w:p w14:paraId="23492497" w14:textId="77777777" w:rsidR="00441904" w:rsidRPr="00E85EDA" w:rsidRDefault="00441904" w:rsidP="00596914">
      <w:pPr>
        <w:suppressAutoHyphens/>
        <w:ind w:right="14"/>
        <w:rPr>
          <w:szCs w:val="22"/>
        </w:rPr>
      </w:pPr>
    </w:p>
    <w:p w14:paraId="23492498" w14:textId="77777777" w:rsidR="00441904" w:rsidRPr="00E85EDA" w:rsidRDefault="00441904" w:rsidP="00596914">
      <w:pPr>
        <w:suppressAutoHyphens/>
        <w:ind w:right="14"/>
        <w:rPr>
          <w:szCs w:val="22"/>
        </w:rPr>
      </w:pPr>
    </w:p>
    <w:p w14:paraId="23492499" w14:textId="77777777" w:rsidR="00441904" w:rsidRPr="00E85EDA" w:rsidRDefault="00441904" w:rsidP="00596914">
      <w:pPr>
        <w:suppressAutoHyphens/>
        <w:ind w:right="14"/>
        <w:rPr>
          <w:szCs w:val="22"/>
        </w:rPr>
      </w:pPr>
    </w:p>
    <w:p w14:paraId="2349249A" w14:textId="77777777" w:rsidR="00441904" w:rsidRPr="00E85EDA" w:rsidRDefault="00441904" w:rsidP="00596914">
      <w:pPr>
        <w:suppressAutoHyphens/>
        <w:ind w:right="14"/>
        <w:rPr>
          <w:szCs w:val="22"/>
        </w:rPr>
      </w:pPr>
    </w:p>
    <w:p w14:paraId="2349249B" w14:textId="77777777" w:rsidR="00441904" w:rsidRPr="00E85EDA" w:rsidRDefault="00441904" w:rsidP="00596914">
      <w:pPr>
        <w:suppressAutoHyphens/>
        <w:ind w:right="14"/>
        <w:rPr>
          <w:szCs w:val="22"/>
        </w:rPr>
      </w:pPr>
    </w:p>
    <w:p w14:paraId="2349249C" w14:textId="77777777" w:rsidR="00441904" w:rsidRPr="00E85EDA" w:rsidRDefault="00441904" w:rsidP="00596914">
      <w:pPr>
        <w:suppressAutoHyphens/>
        <w:ind w:right="14"/>
        <w:rPr>
          <w:szCs w:val="22"/>
        </w:rPr>
      </w:pPr>
    </w:p>
    <w:p w14:paraId="2349249D" w14:textId="77777777" w:rsidR="00441904" w:rsidRPr="00E85EDA" w:rsidRDefault="00441904" w:rsidP="00596914">
      <w:pPr>
        <w:suppressAutoHyphens/>
        <w:ind w:right="14"/>
        <w:rPr>
          <w:szCs w:val="22"/>
        </w:rPr>
      </w:pPr>
    </w:p>
    <w:p w14:paraId="2349249E" w14:textId="77777777" w:rsidR="00441904" w:rsidRPr="00E85EDA" w:rsidRDefault="00441904" w:rsidP="00596914">
      <w:pPr>
        <w:pStyle w:val="Heading1"/>
      </w:pPr>
      <w:r w:rsidRPr="00E85EDA">
        <w:t>B. FOLHETO INFORMATIVO</w:t>
      </w:r>
    </w:p>
    <w:p w14:paraId="4BA92EB4" w14:textId="77777777" w:rsidR="00596914" w:rsidRDefault="00441904" w:rsidP="00596914">
      <w:pPr>
        <w:suppressAutoHyphens/>
        <w:ind w:right="14"/>
        <w:rPr>
          <w:szCs w:val="22"/>
        </w:rPr>
      </w:pPr>
      <w:r w:rsidRPr="00E85EDA">
        <w:rPr>
          <w:szCs w:val="22"/>
        </w:rPr>
        <w:br w:type="page"/>
      </w:r>
    </w:p>
    <w:p w14:paraId="2349249F" w14:textId="34719525" w:rsidR="00441904" w:rsidRPr="00E85EDA" w:rsidRDefault="00541315" w:rsidP="00596914">
      <w:pPr>
        <w:suppressAutoHyphens/>
        <w:ind w:left="567" w:hanging="567"/>
        <w:jc w:val="center"/>
        <w:rPr>
          <w:b/>
          <w:szCs w:val="22"/>
        </w:rPr>
      </w:pPr>
      <w:r w:rsidRPr="00E85EDA">
        <w:rPr>
          <w:b/>
          <w:szCs w:val="22"/>
        </w:rPr>
        <w:lastRenderedPageBreak/>
        <w:t xml:space="preserve">Folheto informativo: Informação para o </w:t>
      </w:r>
      <w:r w:rsidR="007E219E" w:rsidRPr="00E85EDA">
        <w:rPr>
          <w:b/>
          <w:szCs w:val="22"/>
        </w:rPr>
        <w:t>doente</w:t>
      </w:r>
    </w:p>
    <w:p w14:paraId="234924A0" w14:textId="77777777" w:rsidR="00441904" w:rsidRPr="00E85EDA" w:rsidRDefault="00441904" w:rsidP="00596914">
      <w:pPr>
        <w:suppressAutoHyphens/>
        <w:ind w:left="567" w:hanging="567"/>
        <w:jc w:val="center"/>
        <w:rPr>
          <w:szCs w:val="22"/>
        </w:rPr>
      </w:pPr>
    </w:p>
    <w:p w14:paraId="234924A1" w14:textId="77777777" w:rsidR="00441904" w:rsidRPr="00B72129" w:rsidRDefault="00AE23AE" w:rsidP="00596914">
      <w:pPr>
        <w:numPr>
          <w:ilvl w:val="12"/>
          <w:numId w:val="0"/>
        </w:numPr>
        <w:jc w:val="center"/>
        <w:rPr>
          <w:b/>
          <w:szCs w:val="22"/>
          <w:lang w:val="es-ES"/>
        </w:rPr>
      </w:pPr>
      <w:r w:rsidRPr="00B72129">
        <w:rPr>
          <w:b/>
          <w:bCs/>
          <w:szCs w:val="22"/>
          <w:lang w:val="es-ES"/>
        </w:rPr>
        <w:t>Amlodipina/</w:t>
      </w:r>
      <w:proofErr w:type="spellStart"/>
      <w:r w:rsidRPr="00B72129">
        <w:rPr>
          <w:b/>
          <w:bCs/>
          <w:szCs w:val="22"/>
          <w:lang w:val="es-ES"/>
        </w:rPr>
        <w:t>Valsartan</w:t>
      </w:r>
      <w:proofErr w:type="spellEnd"/>
      <w:r w:rsidRPr="00B72129">
        <w:rPr>
          <w:b/>
          <w:bCs/>
          <w:szCs w:val="22"/>
          <w:lang w:val="es-ES"/>
        </w:rPr>
        <w:t xml:space="preserve"> Mylan</w:t>
      </w:r>
      <w:r w:rsidR="00441904" w:rsidRPr="00B72129">
        <w:rPr>
          <w:b/>
          <w:bCs/>
          <w:szCs w:val="22"/>
          <w:lang w:val="es-ES"/>
        </w:rPr>
        <w:t xml:space="preserve"> 5 mg/80 mg </w:t>
      </w:r>
      <w:r w:rsidR="00441904" w:rsidRPr="00B72129">
        <w:rPr>
          <w:b/>
          <w:szCs w:val="22"/>
          <w:lang w:val="es-ES"/>
        </w:rPr>
        <w:t>comprimidos revestidos por película</w:t>
      </w:r>
    </w:p>
    <w:p w14:paraId="234924A2" w14:textId="77777777" w:rsidR="00AE23AE" w:rsidRPr="00B72129" w:rsidRDefault="00AE23AE" w:rsidP="00596914">
      <w:pPr>
        <w:jc w:val="center"/>
        <w:rPr>
          <w:b/>
          <w:szCs w:val="22"/>
          <w:lang w:val="es-ES"/>
        </w:rPr>
      </w:pPr>
      <w:r w:rsidRPr="00B72129">
        <w:rPr>
          <w:b/>
          <w:szCs w:val="22"/>
          <w:lang w:val="es-ES"/>
        </w:rPr>
        <w:t>Amlodipina/</w:t>
      </w:r>
      <w:proofErr w:type="spellStart"/>
      <w:r w:rsidRPr="00B72129">
        <w:rPr>
          <w:b/>
          <w:szCs w:val="22"/>
          <w:lang w:val="es-ES"/>
        </w:rPr>
        <w:t>Valsartan</w:t>
      </w:r>
      <w:proofErr w:type="spellEnd"/>
      <w:r w:rsidRPr="00B72129">
        <w:rPr>
          <w:b/>
          <w:szCs w:val="22"/>
          <w:lang w:val="es-ES"/>
        </w:rPr>
        <w:t xml:space="preserve"> Mylan 5 mg/160 mg comprimidos revestidos por película</w:t>
      </w:r>
    </w:p>
    <w:p w14:paraId="234924A3" w14:textId="77777777" w:rsidR="00AE23AE" w:rsidRPr="00B72129" w:rsidRDefault="00AE23AE" w:rsidP="00596914">
      <w:pPr>
        <w:jc w:val="center"/>
        <w:rPr>
          <w:b/>
          <w:szCs w:val="22"/>
          <w:lang w:val="es-ES"/>
        </w:rPr>
      </w:pPr>
      <w:r w:rsidRPr="00B72129">
        <w:rPr>
          <w:b/>
          <w:szCs w:val="22"/>
          <w:lang w:val="es-ES"/>
        </w:rPr>
        <w:t>Amlodipina/</w:t>
      </w:r>
      <w:proofErr w:type="spellStart"/>
      <w:r w:rsidRPr="00B72129">
        <w:rPr>
          <w:b/>
          <w:szCs w:val="22"/>
          <w:lang w:val="es-ES"/>
        </w:rPr>
        <w:t>Valsartan</w:t>
      </w:r>
      <w:proofErr w:type="spellEnd"/>
      <w:r w:rsidRPr="00B72129">
        <w:rPr>
          <w:b/>
          <w:szCs w:val="22"/>
          <w:lang w:val="es-ES"/>
        </w:rPr>
        <w:t xml:space="preserve"> Mylan 10 mg/160 mg comprimidos revestidos por película</w:t>
      </w:r>
    </w:p>
    <w:p w14:paraId="234924A4" w14:textId="77777777" w:rsidR="00441904" w:rsidRPr="00B72129" w:rsidRDefault="00441904" w:rsidP="00596914">
      <w:pPr>
        <w:jc w:val="center"/>
        <w:rPr>
          <w:szCs w:val="22"/>
          <w:lang w:val="es-ES"/>
        </w:rPr>
      </w:pPr>
      <w:proofErr w:type="spellStart"/>
      <w:r w:rsidRPr="00B72129">
        <w:rPr>
          <w:szCs w:val="22"/>
          <w:lang w:val="es-ES"/>
        </w:rPr>
        <w:t>amlodipina</w:t>
      </w:r>
      <w:proofErr w:type="spellEnd"/>
      <w:r w:rsidRPr="00B72129">
        <w:rPr>
          <w:szCs w:val="22"/>
          <w:lang w:val="es-ES"/>
        </w:rPr>
        <w:t>/</w:t>
      </w:r>
      <w:proofErr w:type="spellStart"/>
      <w:r w:rsidRPr="00B72129">
        <w:rPr>
          <w:szCs w:val="22"/>
          <w:lang w:val="es-ES"/>
        </w:rPr>
        <w:t>valsartan</w:t>
      </w:r>
      <w:proofErr w:type="spellEnd"/>
    </w:p>
    <w:p w14:paraId="234924A5" w14:textId="77777777" w:rsidR="00441904" w:rsidRPr="00B72129" w:rsidRDefault="00441904" w:rsidP="00596914">
      <w:pPr>
        <w:suppressAutoHyphens/>
        <w:ind w:left="567" w:hanging="567"/>
        <w:jc w:val="center"/>
        <w:rPr>
          <w:szCs w:val="22"/>
          <w:lang w:val="es-ES"/>
        </w:rPr>
      </w:pPr>
    </w:p>
    <w:p w14:paraId="234924A6" w14:textId="77777777" w:rsidR="00441904" w:rsidRPr="00E85EDA" w:rsidRDefault="00441904" w:rsidP="00596914">
      <w:pPr>
        <w:keepNext/>
        <w:ind w:right="-2"/>
        <w:rPr>
          <w:szCs w:val="22"/>
        </w:rPr>
      </w:pPr>
      <w:r w:rsidRPr="00E85EDA">
        <w:rPr>
          <w:b/>
          <w:szCs w:val="22"/>
        </w:rPr>
        <w:t xml:space="preserve">Leia </w:t>
      </w:r>
      <w:r w:rsidR="006817A1" w:rsidRPr="00E85EDA">
        <w:rPr>
          <w:b/>
          <w:szCs w:val="22"/>
        </w:rPr>
        <w:t xml:space="preserve">com atenção todo este </w:t>
      </w:r>
      <w:r w:rsidRPr="00E85EDA">
        <w:rPr>
          <w:b/>
          <w:szCs w:val="22"/>
        </w:rPr>
        <w:t xml:space="preserve">folheto antes de </w:t>
      </w:r>
      <w:r w:rsidR="006817A1" w:rsidRPr="00E85EDA">
        <w:rPr>
          <w:b/>
          <w:szCs w:val="22"/>
        </w:rPr>
        <w:t xml:space="preserve">começar a </w:t>
      </w:r>
      <w:r w:rsidRPr="00E85EDA">
        <w:rPr>
          <w:b/>
          <w:szCs w:val="22"/>
        </w:rPr>
        <w:t xml:space="preserve">tomar </w:t>
      </w:r>
      <w:r w:rsidR="0012724F" w:rsidRPr="00E85EDA">
        <w:rPr>
          <w:b/>
          <w:szCs w:val="22"/>
        </w:rPr>
        <w:t>este</w:t>
      </w:r>
      <w:r w:rsidRPr="00E85EDA">
        <w:rPr>
          <w:b/>
          <w:szCs w:val="22"/>
        </w:rPr>
        <w:t xml:space="preserve"> medicamento</w:t>
      </w:r>
      <w:r w:rsidR="006817A1" w:rsidRPr="00E85EDA">
        <w:rPr>
          <w:b/>
          <w:szCs w:val="22"/>
        </w:rPr>
        <w:t xml:space="preserve"> pois contém informação importante para si</w:t>
      </w:r>
      <w:r w:rsidRPr="00E85EDA">
        <w:rPr>
          <w:b/>
          <w:szCs w:val="22"/>
        </w:rPr>
        <w:t>.</w:t>
      </w:r>
    </w:p>
    <w:p w14:paraId="234924A7" w14:textId="77777777" w:rsidR="00441904" w:rsidRPr="00E85EDA" w:rsidRDefault="003F5623" w:rsidP="00596914">
      <w:pPr>
        <w:ind w:left="567" w:right="-2" w:hanging="567"/>
        <w:rPr>
          <w:szCs w:val="22"/>
        </w:rPr>
      </w:pPr>
      <w:r w:rsidRPr="00E85EDA">
        <w:rPr>
          <w:szCs w:val="22"/>
        </w:rPr>
        <w:t>-</w:t>
      </w:r>
      <w:r w:rsidRPr="00E85EDA">
        <w:rPr>
          <w:szCs w:val="22"/>
        </w:rPr>
        <w:tab/>
      </w:r>
      <w:r w:rsidR="00441904" w:rsidRPr="00E85EDA">
        <w:rPr>
          <w:szCs w:val="22"/>
        </w:rPr>
        <w:t>Conserve este folheto. Pode ter necessidade de o ler</w:t>
      </w:r>
      <w:r w:rsidR="006817A1" w:rsidRPr="00E85EDA">
        <w:rPr>
          <w:szCs w:val="22"/>
        </w:rPr>
        <w:t xml:space="preserve"> novamente</w:t>
      </w:r>
      <w:r w:rsidR="00441904" w:rsidRPr="00E85EDA">
        <w:rPr>
          <w:szCs w:val="22"/>
        </w:rPr>
        <w:t>.</w:t>
      </w:r>
    </w:p>
    <w:p w14:paraId="234924A8" w14:textId="77777777" w:rsidR="00441904" w:rsidRPr="00E85EDA" w:rsidRDefault="003F5623" w:rsidP="00596914">
      <w:pPr>
        <w:ind w:left="567" w:right="-2" w:hanging="567"/>
        <w:rPr>
          <w:szCs w:val="22"/>
        </w:rPr>
      </w:pPr>
      <w:r w:rsidRPr="00E85EDA">
        <w:rPr>
          <w:szCs w:val="22"/>
        </w:rPr>
        <w:t>-</w:t>
      </w:r>
      <w:r w:rsidRPr="00E85EDA">
        <w:rPr>
          <w:szCs w:val="22"/>
        </w:rPr>
        <w:tab/>
      </w:r>
      <w:r w:rsidR="00441904" w:rsidRPr="00E85EDA">
        <w:rPr>
          <w:szCs w:val="22"/>
        </w:rPr>
        <w:t>Caso ainda tenha dúvidas, fale com o seu médico ou farmacêutico.</w:t>
      </w:r>
    </w:p>
    <w:p w14:paraId="234924A9" w14:textId="77777777" w:rsidR="00441904" w:rsidRPr="00E85EDA" w:rsidRDefault="003F5623" w:rsidP="00596914">
      <w:pPr>
        <w:ind w:left="567" w:right="-2" w:hanging="567"/>
        <w:rPr>
          <w:szCs w:val="22"/>
        </w:rPr>
      </w:pPr>
      <w:r w:rsidRPr="00E85EDA">
        <w:rPr>
          <w:szCs w:val="22"/>
        </w:rPr>
        <w:t>-</w:t>
      </w:r>
      <w:r w:rsidRPr="00E85EDA">
        <w:rPr>
          <w:szCs w:val="22"/>
        </w:rPr>
        <w:tab/>
      </w:r>
      <w:r w:rsidR="00441904" w:rsidRPr="00E85EDA">
        <w:rPr>
          <w:szCs w:val="22"/>
        </w:rPr>
        <w:t xml:space="preserve">Este medicamento foi receitado </w:t>
      </w:r>
      <w:r w:rsidR="006817A1" w:rsidRPr="00E85EDA">
        <w:rPr>
          <w:szCs w:val="22"/>
        </w:rPr>
        <w:t xml:space="preserve">apenas </w:t>
      </w:r>
      <w:r w:rsidR="00441904" w:rsidRPr="00E85EDA">
        <w:rPr>
          <w:szCs w:val="22"/>
        </w:rPr>
        <w:t>para si. Não deve dá-lo a outros</w:t>
      </w:r>
      <w:r w:rsidR="006817A1" w:rsidRPr="00E85EDA">
        <w:rPr>
          <w:szCs w:val="22"/>
        </w:rPr>
        <w:t>. O</w:t>
      </w:r>
      <w:r w:rsidR="00441904" w:rsidRPr="00E85EDA">
        <w:rPr>
          <w:szCs w:val="22"/>
        </w:rPr>
        <w:t xml:space="preserve"> medicamento pode ser-lhes prejudicial mesmo que apresentem os mesmos </w:t>
      </w:r>
      <w:r w:rsidR="006817A1" w:rsidRPr="00E85EDA">
        <w:rPr>
          <w:szCs w:val="22"/>
        </w:rPr>
        <w:t>sinais de doença</w:t>
      </w:r>
      <w:r w:rsidR="00441904" w:rsidRPr="00E85EDA">
        <w:rPr>
          <w:szCs w:val="22"/>
        </w:rPr>
        <w:t>.</w:t>
      </w:r>
    </w:p>
    <w:p w14:paraId="234924AA" w14:textId="618C5C9C" w:rsidR="00441904" w:rsidRPr="00E85EDA" w:rsidRDefault="003F5623" w:rsidP="00596914">
      <w:pPr>
        <w:ind w:left="567" w:right="-2" w:hanging="567"/>
        <w:rPr>
          <w:szCs w:val="22"/>
        </w:rPr>
      </w:pPr>
      <w:r w:rsidRPr="00E85EDA">
        <w:rPr>
          <w:szCs w:val="22"/>
        </w:rPr>
        <w:t>-</w:t>
      </w:r>
      <w:r w:rsidRPr="00E85EDA">
        <w:rPr>
          <w:szCs w:val="22"/>
        </w:rPr>
        <w:tab/>
      </w:r>
      <w:r w:rsidR="00441904" w:rsidRPr="00E85EDA">
        <w:rPr>
          <w:szCs w:val="22"/>
        </w:rPr>
        <w:t xml:space="preserve">Se </w:t>
      </w:r>
      <w:r w:rsidR="006817A1" w:rsidRPr="00E85EDA">
        <w:rPr>
          <w:szCs w:val="22"/>
        </w:rPr>
        <w:t xml:space="preserve">tiver quaisquer efeitos </w:t>
      </w:r>
      <w:r w:rsidR="00DE6ABC" w:rsidRPr="00E85EDA">
        <w:rPr>
          <w:szCs w:val="22"/>
        </w:rPr>
        <w:t>indesejáveis</w:t>
      </w:r>
      <w:r w:rsidR="006817A1" w:rsidRPr="00E85EDA">
        <w:rPr>
          <w:szCs w:val="22"/>
        </w:rPr>
        <w:t xml:space="preserve">, incluindo possíveis efeitos </w:t>
      </w:r>
      <w:r w:rsidR="00DE6ABC" w:rsidRPr="00E85EDA">
        <w:rPr>
          <w:szCs w:val="22"/>
        </w:rPr>
        <w:t>indesejáveis</w:t>
      </w:r>
      <w:r w:rsidR="006817A1" w:rsidRPr="00E85EDA">
        <w:rPr>
          <w:szCs w:val="22"/>
        </w:rPr>
        <w:t xml:space="preserve"> não indicados</w:t>
      </w:r>
      <w:r w:rsidR="00441904" w:rsidRPr="00E85EDA">
        <w:rPr>
          <w:szCs w:val="22"/>
        </w:rPr>
        <w:t xml:space="preserve"> neste folheto, </w:t>
      </w:r>
      <w:r w:rsidR="006817A1" w:rsidRPr="00E85EDA">
        <w:rPr>
          <w:szCs w:val="22"/>
        </w:rPr>
        <w:t xml:space="preserve">fale como </w:t>
      </w:r>
      <w:r w:rsidR="00441904" w:rsidRPr="00E85EDA">
        <w:rPr>
          <w:szCs w:val="22"/>
        </w:rPr>
        <w:t>o seu médico ou farmacêutico.</w:t>
      </w:r>
      <w:r w:rsidR="00AE23AE" w:rsidRPr="00E85EDA">
        <w:rPr>
          <w:szCs w:val="22"/>
        </w:rPr>
        <w:t xml:space="preserve"> Ver </w:t>
      </w:r>
      <w:r w:rsidR="00F6374F" w:rsidRPr="00E85EDA">
        <w:rPr>
          <w:szCs w:val="22"/>
        </w:rPr>
        <w:t>secção </w:t>
      </w:r>
      <w:r w:rsidR="00AE23AE" w:rsidRPr="00E85EDA">
        <w:rPr>
          <w:szCs w:val="22"/>
        </w:rPr>
        <w:t>4.</w:t>
      </w:r>
    </w:p>
    <w:p w14:paraId="234924AC" w14:textId="77777777" w:rsidR="00441904" w:rsidRPr="00E85EDA" w:rsidRDefault="00441904" w:rsidP="00596914">
      <w:pPr>
        <w:ind w:right="-2"/>
        <w:rPr>
          <w:szCs w:val="22"/>
        </w:rPr>
      </w:pPr>
    </w:p>
    <w:p w14:paraId="234924AD" w14:textId="77777777" w:rsidR="00441904" w:rsidRPr="00E85EDA" w:rsidRDefault="00EB7522" w:rsidP="00596914">
      <w:pPr>
        <w:keepNext/>
        <w:numPr>
          <w:ilvl w:val="12"/>
          <w:numId w:val="0"/>
        </w:numPr>
        <w:suppressAutoHyphens/>
        <w:rPr>
          <w:b/>
          <w:szCs w:val="22"/>
        </w:rPr>
      </w:pPr>
      <w:r w:rsidRPr="00E85EDA">
        <w:rPr>
          <w:b/>
          <w:szCs w:val="22"/>
        </w:rPr>
        <w:t xml:space="preserve">O que contém este </w:t>
      </w:r>
      <w:r w:rsidR="00441904" w:rsidRPr="00E85EDA">
        <w:rPr>
          <w:b/>
          <w:szCs w:val="22"/>
        </w:rPr>
        <w:t>folheto</w:t>
      </w:r>
    </w:p>
    <w:p w14:paraId="10A2F153" w14:textId="77777777" w:rsidR="006563FE" w:rsidRPr="00E85EDA" w:rsidRDefault="006563FE" w:rsidP="00596914">
      <w:pPr>
        <w:keepNext/>
        <w:numPr>
          <w:ilvl w:val="12"/>
          <w:numId w:val="0"/>
        </w:numPr>
        <w:suppressAutoHyphens/>
        <w:rPr>
          <w:szCs w:val="22"/>
        </w:rPr>
      </w:pPr>
    </w:p>
    <w:p w14:paraId="234924AE" w14:textId="77777777" w:rsidR="00441904" w:rsidRPr="00E85EDA" w:rsidRDefault="00441904" w:rsidP="00596914">
      <w:pPr>
        <w:suppressAutoHyphens/>
        <w:ind w:left="567" w:hanging="567"/>
        <w:rPr>
          <w:szCs w:val="22"/>
        </w:rPr>
      </w:pPr>
      <w:r w:rsidRPr="00E85EDA">
        <w:rPr>
          <w:szCs w:val="22"/>
        </w:rPr>
        <w:t>1.</w:t>
      </w:r>
      <w:r w:rsidRPr="00E85EDA">
        <w:rPr>
          <w:szCs w:val="22"/>
        </w:rPr>
        <w:tab/>
        <w:t xml:space="preserve">O que é </w:t>
      </w:r>
      <w:r w:rsidR="003B3015" w:rsidRPr="00E85EDA">
        <w:rPr>
          <w:szCs w:val="22"/>
        </w:rPr>
        <w:t>Amlodipina/Valsartan Mylan</w:t>
      </w:r>
      <w:r w:rsidRPr="00E85EDA">
        <w:rPr>
          <w:szCs w:val="22"/>
        </w:rPr>
        <w:t xml:space="preserve"> e para que é utilizado</w:t>
      </w:r>
    </w:p>
    <w:p w14:paraId="234924AF" w14:textId="77777777" w:rsidR="00441904" w:rsidRPr="00E85EDA" w:rsidRDefault="00441904" w:rsidP="00596914">
      <w:pPr>
        <w:suppressAutoHyphens/>
        <w:ind w:left="567" w:hanging="567"/>
        <w:rPr>
          <w:szCs w:val="22"/>
        </w:rPr>
      </w:pPr>
      <w:r w:rsidRPr="00E85EDA">
        <w:rPr>
          <w:szCs w:val="22"/>
        </w:rPr>
        <w:t>2.</w:t>
      </w:r>
      <w:r w:rsidRPr="00E85EDA">
        <w:rPr>
          <w:szCs w:val="22"/>
        </w:rPr>
        <w:tab/>
      </w:r>
      <w:r w:rsidR="00EB7522" w:rsidRPr="00E85EDA">
        <w:rPr>
          <w:szCs w:val="22"/>
        </w:rPr>
        <w:t>O que precisa de saber a</w:t>
      </w:r>
      <w:r w:rsidRPr="00E85EDA">
        <w:rPr>
          <w:szCs w:val="22"/>
        </w:rPr>
        <w:t xml:space="preserve">ntes de tomar </w:t>
      </w:r>
      <w:r w:rsidR="003B3015" w:rsidRPr="00E85EDA">
        <w:rPr>
          <w:szCs w:val="22"/>
        </w:rPr>
        <w:t>Amlodipina/Valsartan Mylan</w:t>
      </w:r>
    </w:p>
    <w:p w14:paraId="234924B0" w14:textId="77777777" w:rsidR="00441904" w:rsidRPr="00E85EDA" w:rsidRDefault="00441904" w:rsidP="00596914">
      <w:pPr>
        <w:suppressAutoHyphens/>
        <w:ind w:left="567" w:hanging="567"/>
        <w:rPr>
          <w:szCs w:val="22"/>
        </w:rPr>
      </w:pPr>
      <w:r w:rsidRPr="00E85EDA">
        <w:rPr>
          <w:szCs w:val="22"/>
        </w:rPr>
        <w:t>3.</w:t>
      </w:r>
      <w:r w:rsidRPr="00E85EDA">
        <w:rPr>
          <w:szCs w:val="22"/>
        </w:rPr>
        <w:tab/>
        <w:t xml:space="preserve">Como tomar </w:t>
      </w:r>
      <w:r w:rsidR="003B3015" w:rsidRPr="00E85EDA">
        <w:rPr>
          <w:szCs w:val="22"/>
        </w:rPr>
        <w:t>Amlodipina/Valsartan Mylan</w:t>
      </w:r>
    </w:p>
    <w:p w14:paraId="234924B1" w14:textId="60C9B5B8" w:rsidR="00441904" w:rsidRPr="00E85EDA" w:rsidRDefault="00441904" w:rsidP="00596914">
      <w:pPr>
        <w:suppressAutoHyphens/>
        <w:ind w:left="567" w:hanging="567"/>
        <w:rPr>
          <w:szCs w:val="22"/>
        </w:rPr>
      </w:pPr>
      <w:r w:rsidRPr="00E85EDA">
        <w:rPr>
          <w:szCs w:val="22"/>
        </w:rPr>
        <w:t>4.</w:t>
      </w:r>
      <w:r w:rsidRPr="00E85EDA">
        <w:rPr>
          <w:szCs w:val="22"/>
        </w:rPr>
        <w:tab/>
        <w:t xml:space="preserve">Efeitos </w:t>
      </w:r>
      <w:r w:rsidR="00DE6ABC" w:rsidRPr="00E85EDA">
        <w:rPr>
          <w:szCs w:val="22"/>
        </w:rPr>
        <w:t>indesejáveis</w:t>
      </w:r>
      <w:r w:rsidRPr="00E85EDA">
        <w:rPr>
          <w:szCs w:val="22"/>
        </w:rPr>
        <w:t xml:space="preserve"> possíveis</w:t>
      </w:r>
    </w:p>
    <w:p w14:paraId="234924B2" w14:textId="77777777" w:rsidR="00441904" w:rsidRPr="00E85EDA" w:rsidRDefault="00441904" w:rsidP="00596914">
      <w:pPr>
        <w:suppressAutoHyphens/>
        <w:ind w:left="567" w:hanging="567"/>
        <w:rPr>
          <w:szCs w:val="22"/>
        </w:rPr>
      </w:pPr>
      <w:r w:rsidRPr="00E85EDA">
        <w:rPr>
          <w:szCs w:val="22"/>
        </w:rPr>
        <w:t>5.</w:t>
      </w:r>
      <w:r w:rsidRPr="00E85EDA">
        <w:rPr>
          <w:szCs w:val="22"/>
        </w:rPr>
        <w:tab/>
        <w:t xml:space="preserve">Como conservar </w:t>
      </w:r>
      <w:r w:rsidR="003B3015" w:rsidRPr="00E85EDA">
        <w:rPr>
          <w:szCs w:val="22"/>
        </w:rPr>
        <w:t>Amlodipina/Valsartan Mylan</w:t>
      </w:r>
    </w:p>
    <w:p w14:paraId="234924B3" w14:textId="77777777" w:rsidR="00441904" w:rsidRPr="00E85EDA" w:rsidRDefault="00441904" w:rsidP="00596914">
      <w:pPr>
        <w:suppressAutoHyphens/>
        <w:ind w:left="567" w:hanging="567"/>
        <w:rPr>
          <w:szCs w:val="22"/>
        </w:rPr>
      </w:pPr>
      <w:r w:rsidRPr="00E85EDA">
        <w:rPr>
          <w:szCs w:val="22"/>
        </w:rPr>
        <w:t>6.</w:t>
      </w:r>
      <w:r w:rsidRPr="00E85EDA">
        <w:rPr>
          <w:szCs w:val="22"/>
        </w:rPr>
        <w:tab/>
      </w:r>
      <w:r w:rsidR="00EB7522" w:rsidRPr="00E85EDA">
        <w:rPr>
          <w:szCs w:val="22"/>
        </w:rPr>
        <w:t>Conteúdo da embalagem e o</w:t>
      </w:r>
      <w:r w:rsidRPr="00E85EDA">
        <w:rPr>
          <w:szCs w:val="22"/>
        </w:rPr>
        <w:t>utras informações</w:t>
      </w:r>
    </w:p>
    <w:p w14:paraId="234924B4" w14:textId="77777777" w:rsidR="00441904" w:rsidRPr="00E85EDA" w:rsidRDefault="00441904" w:rsidP="00596914">
      <w:pPr>
        <w:suppressAutoHyphens/>
        <w:rPr>
          <w:szCs w:val="22"/>
        </w:rPr>
      </w:pPr>
    </w:p>
    <w:p w14:paraId="234924B5" w14:textId="77777777" w:rsidR="00441904" w:rsidRPr="00E85EDA" w:rsidRDefault="00441904" w:rsidP="00596914">
      <w:pPr>
        <w:suppressAutoHyphens/>
        <w:rPr>
          <w:szCs w:val="22"/>
        </w:rPr>
      </w:pPr>
    </w:p>
    <w:p w14:paraId="234924B6" w14:textId="77777777" w:rsidR="00441904" w:rsidRPr="00E85EDA" w:rsidRDefault="00441904" w:rsidP="00596914">
      <w:pPr>
        <w:keepNext/>
        <w:numPr>
          <w:ilvl w:val="12"/>
          <w:numId w:val="0"/>
        </w:numPr>
        <w:suppressAutoHyphens/>
        <w:ind w:left="567" w:hanging="567"/>
        <w:rPr>
          <w:szCs w:val="22"/>
        </w:rPr>
      </w:pPr>
      <w:r w:rsidRPr="00E85EDA">
        <w:rPr>
          <w:b/>
          <w:szCs w:val="22"/>
        </w:rPr>
        <w:t>1.</w:t>
      </w:r>
      <w:r w:rsidRPr="00E85EDA">
        <w:rPr>
          <w:b/>
          <w:szCs w:val="22"/>
        </w:rPr>
        <w:tab/>
        <w:t xml:space="preserve">O </w:t>
      </w:r>
      <w:r w:rsidR="00633F53" w:rsidRPr="00E85EDA">
        <w:rPr>
          <w:b/>
          <w:szCs w:val="22"/>
        </w:rPr>
        <w:t>que é</w:t>
      </w:r>
      <w:r w:rsidRPr="00E85EDA">
        <w:rPr>
          <w:b/>
          <w:szCs w:val="22"/>
        </w:rPr>
        <w:t xml:space="preserve"> </w:t>
      </w:r>
      <w:r w:rsidR="003B3015" w:rsidRPr="00E85EDA">
        <w:rPr>
          <w:b/>
          <w:bCs/>
          <w:szCs w:val="22"/>
        </w:rPr>
        <w:t>Amlodipina/Valsartan Mylan</w:t>
      </w:r>
      <w:r w:rsidR="00633F53" w:rsidRPr="00E85EDA">
        <w:rPr>
          <w:b/>
          <w:bCs/>
          <w:szCs w:val="22"/>
        </w:rPr>
        <w:t xml:space="preserve"> e para que é utilizado</w:t>
      </w:r>
    </w:p>
    <w:p w14:paraId="234924B7" w14:textId="77777777" w:rsidR="00441904" w:rsidRPr="00E85EDA" w:rsidRDefault="00441904" w:rsidP="00596914">
      <w:pPr>
        <w:keepNext/>
        <w:numPr>
          <w:ilvl w:val="12"/>
          <w:numId w:val="0"/>
        </w:numPr>
        <w:suppressAutoHyphens/>
        <w:rPr>
          <w:szCs w:val="22"/>
        </w:rPr>
      </w:pPr>
    </w:p>
    <w:p w14:paraId="234924B8" w14:textId="77777777" w:rsidR="00441904" w:rsidRPr="00E85EDA" w:rsidRDefault="00441904" w:rsidP="00596914">
      <w:pPr>
        <w:pStyle w:val="Listlevel1"/>
        <w:spacing w:before="0" w:after="0"/>
        <w:ind w:left="0" w:firstLine="0"/>
        <w:rPr>
          <w:sz w:val="22"/>
          <w:szCs w:val="22"/>
          <w:lang w:val="pt-PT"/>
        </w:rPr>
      </w:pPr>
      <w:r w:rsidRPr="00E85EDA">
        <w:rPr>
          <w:sz w:val="22"/>
          <w:szCs w:val="22"/>
          <w:lang w:val="pt-PT"/>
        </w:rPr>
        <w:t xml:space="preserve">Os comprimidos de </w:t>
      </w:r>
      <w:r w:rsidR="003B3015" w:rsidRPr="00E85EDA">
        <w:rPr>
          <w:sz w:val="22"/>
          <w:szCs w:val="22"/>
          <w:lang w:val="pt-PT"/>
        </w:rPr>
        <w:t>Amlodipina/Valsartan Mylan</w:t>
      </w:r>
      <w:r w:rsidRPr="00E85EDA">
        <w:rPr>
          <w:sz w:val="22"/>
          <w:szCs w:val="22"/>
          <w:lang w:val="pt-PT"/>
        </w:rPr>
        <w:t xml:space="preserve"> contêm duas substâncias </w:t>
      </w:r>
      <w:r w:rsidR="003B3015" w:rsidRPr="00E85EDA">
        <w:rPr>
          <w:sz w:val="22"/>
          <w:szCs w:val="22"/>
          <w:lang w:val="pt-PT"/>
        </w:rPr>
        <w:t xml:space="preserve">ativas </w:t>
      </w:r>
      <w:r w:rsidRPr="00E85EDA">
        <w:rPr>
          <w:sz w:val="22"/>
          <w:szCs w:val="22"/>
          <w:lang w:val="pt-PT"/>
        </w:rPr>
        <w:t>chamadas amlodipina e valsartan. Ambas as substâncias ajudam a controlar a pressão arterial elevada.</w:t>
      </w:r>
    </w:p>
    <w:p w14:paraId="234924B9" w14:textId="77777777" w:rsidR="00441904" w:rsidRPr="00E85EDA" w:rsidRDefault="003F5623" w:rsidP="00596914">
      <w:pPr>
        <w:pStyle w:val="Listlevel1"/>
        <w:spacing w:before="0" w:after="0"/>
        <w:ind w:left="567" w:hanging="567"/>
        <w:rPr>
          <w:sz w:val="22"/>
          <w:szCs w:val="22"/>
          <w:lang w:val="pt-PT"/>
        </w:rPr>
      </w:pPr>
      <w:r w:rsidRPr="00E85EDA">
        <w:rPr>
          <w:sz w:val="22"/>
          <w:szCs w:val="22"/>
          <w:lang w:val="pt-PT"/>
        </w:rPr>
        <w:t>-</w:t>
      </w:r>
      <w:r w:rsidRPr="00E85EDA">
        <w:rPr>
          <w:sz w:val="22"/>
          <w:szCs w:val="22"/>
          <w:lang w:val="pt-PT"/>
        </w:rPr>
        <w:tab/>
      </w:r>
      <w:r w:rsidR="00441904" w:rsidRPr="00E85EDA">
        <w:rPr>
          <w:sz w:val="22"/>
          <w:szCs w:val="22"/>
          <w:lang w:val="pt-PT"/>
        </w:rPr>
        <w:t>A amlodipina pertence a um grupo de substâncias chamadas “bloqueadores dos canais de cálcio”. A amlodipina impede o cálcio de se deslocar através das paredes dos vasos sanguíneos, o que impede que os vasos sanguíneos se estreitem.</w:t>
      </w:r>
    </w:p>
    <w:p w14:paraId="234924BA" w14:textId="77777777" w:rsidR="00441904" w:rsidRPr="00E85EDA" w:rsidRDefault="003F5623" w:rsidP="00596914">
      <w:pPr>
        <w:pStyle w:val="Listlevel1"/>
        <w:spacing w:before="0" w:after="0"/>
        <w:ind w:left="567" w:hanging="567"/>
        <w:rPr>
          <w:sz w:val="22"/>
          <w:szCs w:val="22"/>
          <w:lang w:val="pt-PT"/>
        </w:rPr>
      </w:pPr>
      <w:r w:rsidRPr="00E85EDA">
        <w:rPr>
          <w:sz w:val="22"/>
          <w:szCs w:val="22"/>
          <w:lang w:val="pt-PT"/>
        </w:rPr>
        <w:t>-</w:t>
      </w:r>
      <w:r w:rsidRPr="00E85EDA">
        <w:rPr>
          <w:sz w:val="22"/>
          <w:szCs w:val="22"/>
          <w:lang w:val="pt-PT"/>
        </w:rPr>
        <w:tab/>
      </w:r>
      <w:r w:rsidR="00441904" w:rsidRPr="00E85EDA">
        <w:rPr>
          <w:sz w:val="22"/>
          <w:szCs w:val="22"/>
          <w:lang w:val="pt-PT"/>
        </w:rPr>
        <w:t>O valsartan pertence a um grupo de substâncias chamadas “antagonistas dos recetores da angiotensina-II”. A angiotensina II é produzida pelo organismo e provoca o estreitamento dos vasos sanguíneos, aumentando assim a pressão arterial. O valsartan funciona bloqueando o efeito da angiotensina II.</w:t>
      </w:r>
    </w:p>
    <w:p w14:paraId="234924BB" w14:textId="77777777" w:rsidR="00441904" w:rsidRPr="00E85EDA" w:rsidRDefault="00441904" w:rsidP="00596914">
      <w:pPr>
        <w:pStyle w:val="Listlevel1"/>
        <w:spacing w:before="0" w:after="0"/>
        <w:ind w:left="0" w:firstLine="0"/>
        <w:rPr>
          <w:sz w:val="22"/>
          <w:szCs w:val="22"/>
          <w:lang w:val="pt-PT"/>
        </w:rPr>
      </w:pPr>
      <w:r w:rsidRPr="00E85EDA">
        <w:rPr>
          <w:sz w:val="22"/>
          <w:szCs w:val="22"/>
          <w:lang w:val="pt-PT"/>
        </w:rPr>
        <w:t>Isto significa que ambas as substâncias contribuem para impedir que os vasos sanguíneos se estreitem. Consequentemente, os vasos sanguíneos relaxam e a pressão arterial sofre uma redução.</w:t>
      </w:r>
    </w:p>
    <w:p w14:paraId="234924BC" w14:textId="77777777" w:rsidR="00441904" w:rsidRPr="00E85EDA" w:rsidRDefault="00441904" w:rsidP="00596914">
      <w:pPr>
        <w:numPr>
          <w:ilvl w:val="12"/>
          <w:numId w:val="0"/>
        </w:numPr>
        <w:rPr>
          <w:szCs w:val="22"/>
        </w:rPr>
      </w:pPr>
    </w:p>
    <w:p w14:paraId="234924BD" w14:textId="77777777" w:rsidR="00441904" w:rsidRPr="00E85EDA" w:rsidRDefault="003B3015" w:rsidP="00596914">
      <w:pPr>
        <w:autoSpaceDE w:val="0"/>
        <w:autoSpaceDN w:val="0"/>
        <w:adjustRightInd w:val="0"/>
        <w:rPr>
          <w:szCs w:val="22"/>
        </w:rPr>
      </w:pPr>
      <w:r w:rsidRPr="00E85EDA">
        <w:rPr>
          <w:szCs w:val="22"/>
        </w:rPr>
        <w:t>Amlodipina/Valsartan Mylan</w:t>
      </w:r>
      <w:r w:rsidR="00441904" w:rsidRPr="00E85EDA">
        <w:rPr>
          <w:szCs w:val="22"/>
        </w:rPr>
        <w:t xml:space="preserve"> é utilizado no tratamento da pressão arterial elevada em </w:t>
      </w:r>
      <w:r w:rsidR="00A759FC" w:rsidRPr="00E85EDA">
        <w:rPr>
          <w:szCs w:val="22"/>
        </w:rPr>
        <w:t xml:space="preserve">adultos </w:t>
      </w:r>
      <w:r w:rsidR="00441904" w:rsidRPr="00E85EDA">
        <w:rPr>
          <w:szCs w:val="22"/>
        </w:rPr>
        <w:t>cuja pressão arterial não esteja suficientemente controlada com amlodipina ou valsartan isoladamente.</w:t>
      </w:r>
    </w:p>
    <w:p w14:paraId="234924BE" w14:textId="77777777" w:rsidR="00441904" w:rsidRPr="00E85EDA" w:rsidRDefault="00441904" w:rsidP="00596914">
      <w:pPr>
        <w:numPr>
          <w:ilvl w:val="12"/>
          <w:numId w:val="0"/>
        </w:numPr>
        <w:suppressAutoHyphens/>
        <w:rPr>
          <w:szCs w:val="22"/>
        </w:rPr>
      </w:pPr>
    </w:p>
    <w:p w14:paraId="234924BF" w14:textId="77777777" w:rsidR="00441904" w:rsidRPr="00E85EDA" w:rsidRDefault="00441904" w:rsidP="00596914">
      <w:pPr>
        <w:numPr>
          <w:ilvl w:val="12"/>
          <w:numId w:val="0"/>
        </w:numPr>
        <w:suppressAutoHyphens/>
        <w:rPr>
          <w:szCs w:val="22"/>
        </w:rPr>
      </w:pPr>
    </w:p>
    <w:p w14:paraId="234924C0" w14:textId="77777777" w:rsidR="00441904" w:rsidRPr="00E85EDA" w:rsidRDefault="00441904" w:rsidP="00596914">
      <w:pPr>
        <w:keepNext/>
        <w:numPr>
          <w:ilvl w:val="12"/>
          <w:numId w:val="0"/>
        </w:numPr>
        <w:suppressAutoHyphens/>
        <w:ind w:left="567" w:hanging="567"/>
        <w:rPr>
          <w:b/>
          <w:szCs w:val="22"/>
        </w:rPr>
      </w:pPr>
      <w:r w:rsidRPr="00E85EDA">
        <w:rPr>
          <w:b/>
          <w:szCs w:val="22"/>
        </w:rPr>
        <w:t>2.</w:t>
      </w:r>
      <w:r w:rsidRPr="00E85EDA">
        <w:rPr>
          <w:b/>
          <w:szCs w:val="22"/>
        </w:rPr>
        <w:tab/>
      </w:r>
      <w:r w:rsidR="000D2F69" w:rsidRPr="00E85EDA">
        <w:rPr>
          <w:b/>
          <w:szCs w:val="22"/>
        </w:rPr>
        <w:t>O que precisa de saber antes de tomar</w:t>
      </w:r>
      <w:r w:rsidR="000D2F69" w:rsidRPr="00E85EDA" w:rsidDel="000D2F69">
        <w:rPr>
          <w:b/>
          <w:szCs w:val="22"/>
        </w:rPr>
        <w:t xml:space="preserve"> </w:t>
      </w:r>
      <w:r w:rsidR="003B3015" w:rsidRPr="00E85EDA">
        <w:rPr>
          <w:b/>
          <w:szCs w:val="22"/>
        </w:rPr>
        <w:t>Amlodipina/Valsartan Mylan</w:t>
      </w:r>
    </w:p>
    <w:p w14:paraId="234924C1" w14:textId="77777777" w:rsidR="00441904" w:rsidRPr="00E85EDA" w:rsidRDefault="00441904" w:rsidP="00596914">
      <w:pPr>
        <w:keepNext/>
        <w:numPr>
          <w:ilvl w:val="12"/>
          <w:numId w:val="0"/>
        </w:numPr>
        <w:suppressAutoHyphens/>
        <w:ind w:left="567" w:hanging="567"/>
        <w:rPr>
          <w:szCs w:val="22"/>
        </w:rPr>
      </w:pPr>
    </w:p>
    <w:p w14:paraId="234924C2" w14:textId="77777777" w:rsidR="00441904" w:rsidRPr="00E85EDA" w:rsidRDefault="00441904" w:rsidP="00596914">
      <w:pPr>
        <w:keepNext/>
        <w:numPr>
          <w:ilvl w:val="12"/>
          <w:numId w:val="0"/>
        </w:numPr>
        <w:suppressAutoHyphens/>
        <w:rPr>
          <w:b/>
          <w:szCs w:val="22"/>
        </w:rPr>
      </w:pPr>
      <w:r w:rsidRPr="00E85EDA">
        <w:rPr>
          <w:b/>
          <w:szCs w:val="22"/>
        </w:rPr>
        <w:t xml:space="preserve">Não tome </w:t>
      </w:r>
      <w:r w:rsidR="003B3015" w:rsidRPr="00E85EDA">
        <w:rPr>
          <w:b/>
          <w:szCs w:val="22"/>
        </w:rPr>
        <w:t>Amlodipina/Valsartan Mylan:</w:t>
      </w:r>
    </w:p>
    <w:p w14:paraId="234924C3" w14:textId="77777777" w:rsidR="00441904" w:rsidRPr="00E85EDA" w:rsidRDefault="00441904" w:rsidP="00596914">
      <w:pPr>
        <w:ind w:left="567" w:hanging="567"/>
        <w:rPr>
          <w:szCs w:val="22"/>
        </w:rPr>
      </w:pPr>
      <w:r w:rsidRPr="00E85EDA">
        <w:rPr>
          <w:szCs w:val="22"/>
        </w:rPr>
        <w:t>-</w:t>
      </w:r>
      <w:r w:rsidRPr="00E85EDA">
        <w:rPr>
          <w:szCs w:val="22"/>
        </w:rPr>
        <w:tab/>
        <w:t xml:space="preserve">se tem alergia à amlodipina ou </w:t>
      </w:r>
      <w:r w:rsidR="00A64441" w:rsidRPr="00E85EDA">
        <w:rPr>
          <w:szCs w:val="22"/>
        </w:rPr>
        <w:t>a qualquer outro bloqueador dos canais de cálcio. Isto pode provocar comichão, vermelhidão da pele ou dificuldade em respirar</w:t>
      </w:r>
      <w:r w:rsidRPr="00E85EDA">
        <w:rPr>
          <w:szCs w:val="22"/>
        </w:rPr>
        <w:t>.</w:t>
      </w:r>
    </w:p>
    <w:p w14:paraId="234924C4" w14:textId="77777777" w:rsidR="00441904" w:rsidRPr="00E85EDA" w:rsidRDefault="00441904" w:rsidP="00596914">
      <w:pPr>
        <w:ind w:left="567" w:hanging="567"/>
        <w:rPr>
          <w:szCs w:val="22"/>
        </w:rPr>
      </w:pPr>
      <w:r w:rsidRPr="00E85EDA">
        <w:rPr>
          <w:szCs w:val="22"/>
        </w:rPr>
        <w:t>-</w:t>
      </w:r>
      <w:r w:rsidRPr="00E85EDA">
        <w:rPr>
          <w:szCs w:val="22"/>
        </w:rPr>
        <w:tab/>
        <w:t xml:space="preserve">se tem alergia ao valsartan ou </w:t>
      </w:r>
      <w:r w:rsidR="00C767E9" w:rsidRPr="00E85EDA">
        <w:rPr>
          <w:szCs w:val="22"/>
        </w:rPr>
        <w:t xml:space="preserve">a </w:t>
      </w:r>
      <w:r w:rsidRPr="00E85EDA">
        <w:rPr>
          <w:szCs w:val="22"/>
        </w:rPr>
        <w:t xml:space="preserve">qualquer </w:t>
      </w:r>
      <w:r w:rsidR="000D2F69" w:rsidRPr="00E85EDA">
        <w:rPr>
          <w:szCs w:val="22"/>
        </w:rPr>
        <w:t xml:space="preserve">outro componente deste medicamento (indicados na </w:t>
      </w:r>
      <w:r w:rsidR="00F6374F" w:rsidRPr="00E85EDA">
        <w:rPr>
          <w:szCs w:val="22"/>
        </w:rPr>
        <w:t>secção </w:t>
      </w:r>
      <w:r w:rsidR="000D2F69" w:rsidRPr="00E85EDA">
        <w:rPr>
          <w:szCs w:val="22"/>
        </w:rPr>
        <w:t>6)</w:t>
      </w:r>
      <w:r w:rsidRPr="00E85EDA">
        <w:rPr>
          <w:szCs w:val="22"/>
        </w:rPr>
        <w:t xml:space="preserve">. Se pensa que pode ser alérgico, fale com o seu médico antes de tomar </w:t>
      </w:r>
      <w:r w:rsidR="003B3015" w:rsidRPr="00E85EDA">
        <w:rPr>
          <w:szCs w:val="22"/>
        </w:rPr>
        <w:t>Amlodipina/Valsartan Mylan</w:t>
      </w:r>
      <w:r w:rsidRPr="00E85EDA">
        <w:rPr>
          <w:szCs w:val="22"/>
        </w:rPr>
        <w:t>.</w:t>
      </w:r>
    </w:p>
    <w:p w14:paraId="234924C5" w14:textId="77777777" w:rsidR="00441904" w:rsidRPr="00E85EDA" w:rsidRDefault="00441904" w:rsidP="00596914">
      <w:pPr>
        <w:ind w:left="567" w:hanging="567"/>
        <w:rPr>
          <w:szCs w:val="22"/>
        </w:rPr>
      </w:pPr>
      <w:r w:rsidRPr="00E85EDA">
        <w:rPr>
          <w:szCs w:val="22"/>
        </w:rPr>
        <w:t>-</w:t>
      </w:r>
      <w:r w:rsidRPr="00E85EDA">
        <w:rPr>
          <w:szCs w:val="22"/>
        </w:rPr>
        <w:tab/>
        <w:t>se tem problemas graves no fígado</w:t>
      </w:r>
      <w:r w:rsidR="00A759FC" w:rsidRPr="00E85EDA">
        <w:rPr>
          <w:szCs w:val="22"/>
        </w:rPr>
        <w:t xml:space="preserve"> ou problemas na bílis</w:t>
      </w:r>
      <w:r w:rsidRPr="00E85EDA">
        <w:rPr>
          <w:szCs w:val="22"/>
        </w:rPr>
        <w:t>, tais como cirrose biliar ou colestase.</w:t>
      </w:r>
    </w:p>
    <w:p w14:paraId="234924C6" w14:textId="77777777" w:rsidR="00A64441" w:rsidRPr="00E85EDA" w:rsidRDefault="00FB53C2" w:rsidP="00596914">
      <w:pPr>
        <w:suppressAutoHyphens/>
        <w:ind w:left="567" w:right="-1" w:hanging="567"/>
        <w:rPr>
          <w:szCs w:val="22"/>
        </w:rPr>
      </w:pPr>
      <w:r w:rsidRPr="00E85EDA">
        <w:rPr>
          <w:bCs/>
          <w:iCs/>
          <w:szCs w:val="22"/>
        </w:rPr>
        <w:t>-</w:t>
      </w:r>
      <w:r w:rsidR="00AD2064" w:rsidRPr="00E85EDA">
        <w:rPr>
          <w:bCs/>
          <w:iCs/>
          <w:szCs w:val="22"/>
        </w:rPr>
        <w:tab/>
      </w:r>
      <w:r w:rsidR="00B806F6" w:rsidRPr="00E85EDA">
        <w:rPr>
          <w:bCs/>
          <w:iCs/>
          <w:szCs w:val="22"/>
        </w:rPr>
        <w:t>s</w:t>
      </w:r>
      <w:r w:rsidRPr="00E85EDA">
        <w:rPr>
          <w:bCs/>
          <w:iCs/>
          <w:szCs w:val="22"/>
        </w:rPr>
        <w:t xml:space="preserve">e tiver mais do que três meses de gravidez (Também é preferível não tomar </w:t>
      </w:r>
      <w:r w:rsidR="003B3015" w:rsidRPr="00E85EDA">
        <w:rPr>
          <w:szCs w:val="22"/>
        </w:rPr>
        <w:t>Amlodipina/Valsartan Mylan</w:t>
      </w:r>
      <w:r w:rsidRPr="00E85EDA">
        <w:rPr>
          <w:szCs w:val="22"/>
        </w:rPr>
        <w:t xml:space="preserve"> no início da gravidez </w:t>
      </w:r>
      <w:r w:rsidR="00A759FC" w:rsidRPr="00E85EDA">
        <w:rPr>
          <w:szCs w:val="22"/>
        </w:rPr>
        <w:t>v</w:t>
      </w:r>
      <w:r w:rsidRPr="00E85EDA">
        <w:rPr>
          <w:szCs w:val="22"/>
        </w:rPr>
        <w:t xml:space="preserve">er </w:t>
      </w:r>
      <w:r w:rsidR="00F6374F" w:rsidRPr="00E85EDA">
        <w:rPr>
          <w:szCs w:val="22"/>
        </w:rPr>
        <w:t>secção</w:t>
      </w:r>
      <w:r w:rsidR="00851AEE" w:rsidRPr="00E85EDA">
        <w:rPr>
          <w:szCs w:val="22"/>
        </w:rPr>
        <w:t xml:space="preserve"> </w:t>
      </w:r>
      <w:r w:rsidRPr="00E85EDA">
        <w:rPr>
          <w:szCs w:val="22"/>
        </w:rPr>
        <w:t>Gravidez)</w:t>
      </w:r>
      <w:r w:rsidR="00AD2064" w:rsidRPr="00E85EDA">
        <w:rPr>
          <w:szCs w:val="22"/>
        </w:rPr>
        <w:t>.</w:t>
      </w:r>
    </w:p>
    <w:p w14:paraId="234924C7" w14:textId="77777777" w:rsidR="00A64441" w:rsidRPr="00E85EDA" w:rsidRDefault="00A64441" w:rsidP="00596914">
      <w:pPr>
        <w:numPr>
          <w:ilvl w:val="0"/>
          <w:numId w:val="27"/>
        </w:numPr>
        <w:suppressAutoHyphens/>
        <w:ind w:left="567" w:right="-57" w:hanging="567"/>
        <w:rPr>
          <w:szCs w:val="22"/>
        </w:rPr>
      </w:pPr>
      <w:r w:rsidRPr="00E85EDA">
        <w:rPr>
          <w:szCs w:val="22"/>
        </w:rPr>
        <w:t>se tiver pressão arterial baixa grave (hipotensão).</w:t>
      </w:r>
    </w:p>
    <w:p w14:paraId="234924C8" w14:textId="77777777" w:rsidR="00A64441" w:rsidRPr="00E85EDA" w:rsidRDefault="00A64441" w:rsidP="00596914">
      <w:pPr>
        <w:numPr>
          <w:ilvl w:val="0"/>
          <w:numId w:val="27"/>
        </w:numPr>
        <w:suppressAutoHyphens/>
        <w:ind w:left="567" w:right="-57" w:hanging="567"/>
        <w:rPr>
          <w:szCs w:val="22"/>
        </w:rPr>
      </w:pPr>
      <w:r w:rsidRPr="00E85EDA">
        <w:rPr>
          <w:szCs w:val="22"/>
        </w:rPr>
        <w:lastRenderedPageBreak/>
        <w:t>se tem estreitamento da válvula aórtica (estenose aórtica) ou choque cardiogénico (uma doença em que o coração não consegue fornecer sangue suficiente ao organismo).</w:t>
      </w:r>
    </w:p>
    <w:p w14:paraId="234924C9" w14:textId="77777777" w:rsidR="00D801C5" w:rsidRPr="00E85EDA" w:rsidRDefault="00A64441" w:rsidP="00596914">
      <w:pPr>
        <w:numPr>
          <w:ilvl w:val="0"/>
          <w:numId w:val="27"/>
        </w:numPr>
        <w:suppressAutoHyphens/>
        <w:ind w:left="567" w:right="-1" w:hanging="567"/>
        <w:rPr>
          <w:szCs w:val="22"/>
        </w:rPr>
      </w:pPr>
      <w:r w:rsidRPr="00E85EDA">
        <w:rPr>
          <w:szCs w:val="22"/>
        </w:rPr>
        <w:t>se sofre de insuficiência cardíaca após enfarte do miocárdio.</w:t>
      </w:r>
    </w:p>
    <w:p w14:paraId="234924CA" w14:textId="77777777" w:rsidR="008C48EF" w:rsidRPr="00E85EDA" w:rsidRDefault="00D801C5" w:rsidP="00596914">
      <w:pPr>
        <w:numPr>
          <w:ilvl w:val="0"/>
          <w:numId w:val="27"/>
        </w:numPr>
        <w:suppressAutoHyphens/>
        <w:ind w:left="567" w:right="-1" w:hanging="567"/>
        <w:rPr>
          <w:szCs w:val="22"/>
        </w:rPr>
      </w:pPr>
      <w:r w:rsidRPr="00E85EDA">
        <w:rPr>
          <w:szCs w:val="22"/>
        </w:rPr>
        <w:t xml:space="preserve">se tem diabetes </w:t>
      </w:r>
      <w:r w:rsidR="00DA1F5D" w:rsidRPr="00E85EDA">
        <w:rPr>
          <w:szCs w:val="22"/>
        </w:rPr>
        <w:t>ou função renal diminuída e está</w:t>
      </w:r>
      <w:r w:rsidRPr="00E85EDA">
        <w:rPr>
          <w:szCs w:val="22"/>
        </w:rPr>
        <w:t xml:space="preserve"> a </w:t>
      </w:r>
      <w:r w:rsidR="00DA1F5D" w:rsidRPr="00E85EDA">
        <w:rPr>
          <w:szCs w:val="22"/>
        </w:rPr>
        <w:t xml:space="preserve">ser tratado com </w:t>
      </w:r>
      <w:r w:rsidRPr="00E85EDA">
        <w:rPr>
          <w:szCs w:val="22"/>
        </w:rPr>
        <w:t xml:space="preserve">um medicamento que </w:t>
      </w:r>
      <w:r w:rsidR="00DA1F5D" w:rsidRPr="00E85EDA">
        <w:rPr>
          <w:szCs w:val="22"/>
        </w:rPr>
        <w:t>contém</w:t>
      </w:r>
      <w:r w:rsidRPr="00E85EDA">
        <w:rPr>
          <w:szCs w:val="22"/>
        </w:rPr>
        <w:t xml:space="preserve"> aliscireno</w:t>
      </w:r>
      <w:r w:rsidR="00DA1F5D" w:rsidRPr="00E85EDA">
        <w:rPr>
          <w:szCs w:val="22"/>
        </w:rPr>
        <w:t xml:space="preserve"> para diminuir a pressão arterial</w:t>
      </w:r>
      <w:r w:rsidRPr="00E85EDA">
        <w:rPr>
          <w:szCs w:val="22"/>
        </w:rPr>
        <w:t>.</w:t>
      </w:r>
    </w:p>
    <w:p w14:paraId="234924CC" w14:textId="77777777" w:rsidR="006952BB" w:rsidRPr="00E85EDA" w:rsidRDefault="006952BB" w:rsidP="00596914">
      <w:pPr>
        <w:suppressAutoHyphens/>
        <w:ind w:right="-1"/>
        <w:rPr>
          <w:szCs w:val="22"/>
        </w:rPr>
      </w:pPr>
    </w:p>
    <w:p w14:paraId="234924CD" w14:textId="77777777" w:rsidR="00441904" w:rsidRPr="00E85EDA" w:rsidRDefault="00441904" w:rsidP="00596914">
      <w:pPr>
        <w:rPr>
          <w:b/>
          <w:szCs w:val="22"/>
        </w:rPr>
      </w:pPr>
      <w:r w:rsidRPr="00E85EDA">
        <w:rPr>
          <w:b/>
          <w:szCs w:val="22"/>
        </w:rPr>
        <w:t xml:space="preserve">Se alguma das situações acima descritas se aplicar a si, não tome </w:t>
      </w:r>
      <w:r w:rsidR="003B3015" w:rsidRPr="00E85EDA">
        <w:rPr>
          <w:b/>
          <w:szCs w:val="22"/>
        </w:rPr>
        <w:t>Amlodipina/Valsartan Mylan</w:t>
      </w:r>
      <w:r w:rsidRPr="00E85EDA">
        <w:rPr>
          <w:b/>
          <w:szCs w:val="22"/>
        </w:rPr>
        <w:t xml:space="preserve"> e consulte o seu médico.</w:t>
      </w:r>
    </w:p>
    <w:p w14:paraId="234924CE" w14:textId="77777777" w:rsidR="00441904" w:rsidRPr="00E85EDA" w:rsidRDefault="00441904" w:rsidP="00596914">
      <w:pPr>
        <w:numPr>
          <w:ilvl w:val="12"/>
          <w:numId w:val="0"/>
        </w:numPr>
        <w:suppressAutoHyphens/>
        <w:rPr>
          <w:szCs w:val="22"/>
        </w:rPr>
      </w:pPr>
    </w:p>
    <w:p w14:paraId="234924CF" w14:textId="77777777" w:rsidR="000D2F69" w:rsidRPr="00E85EDA" w:rsidRDefault="000D2F69" w:rsidP="00596914">
      <w:pPr>
        <w:keepNext/>
        <w:ind w:left="567" w:hanging="567"/>
        <w:rPr>
          <w:b/>
          <w:szCs w:val="22"/>
        </w:rPr>
      </w:pPr>
      <w:r w:rsidRPr="00E85EDA">
        <w:rPr>
          <w:b/>
          <w:szCs w:val="22"/>
        </w:rPr>
        <w:t>Advertências e precauções</w:t>
      </w:r>
    </w:p>
    <w:p w14:paraId="234924D0" w14:textId="77777777" w:rsidR="00441904" w:rsidRPr="00E85EDA" w:rsidRDefault="000D2F69" w:rsidP="00596914">
      <w:pPr>
        <w:keepNext/>
        <w:ind w:left="567" w:hanging="567"/>
        <w:rPr>
          <w:szCs w:val="22"/>
        </w:rPr>
      </w:pPr>
      <w:r w:rsidRPr="00E85EDA">
        <w:rPr>
          <w:szCs w:val="22"/>
        </w:rPr>
        <w:t xml:space="preserve">Fale com o seu médico antes de tomar </w:t>
      </w:r>
      <w:r w:rsidR="003B3015" w:rsidRPr="00E85EDA">
        <w:rPr>
          <w:szCs w:val="22"/>
        </w:rPr>
        <w:t>Amlodipina/Valsartan Mylan</w:t>
      </w:r>
      <w:r w:rsidR="00445236" w:rsidRPr="00E85EDA">
        <w:rPr>
          <w:szCs w:val="22"/>
        </w:rPr>
        <w:t>:</w:t>
      </w:r>
    </w:p>
    <w:p w14:paraId="234924D1" w14:textId="77777777" w:rsidR="00441904" w:rsidRPr="00E85EDA" w:rsidRDefault="000832FE" w:rsidP="00596914">
      <w:pPr>
        <w:suppressAutoHyphens/>
        <w:ind w:left="567" w:hanging="567"/>
        <w:rPr>
          <w:szCs w:val="22"/>
        </w:rPr>
      </w:pPr>
      <w:r w:rsidRPr="00E85EDA">
        <w:rPr>
          <w:szCs w:val="22"/>
        </w:rPr>
        <w:t>-</w:t>
      </w:r>
      <w:r w:rsidRPr="00E85EDA">
        <w:rPr>
          <w:szCs w:val="22"/>
        </w:rPr>
        <w:tab/>
      </w:r>
      <w:r w:rsidR="00441904" w:rsidRPr="00E85EDA">
        <w:rPr>
          <w:szCs w:val="22"/>
        </w:rPr>
        <w:t>se esteve doente (vómitos ou diarreia).</w:t>
      </w:r>
    </w:p>
    <w:p w14:paraId="234924D2" w14:textId="77777777" w:rsidR="00441904" w:rsidRPr="00E85EDA" w:rsidRDefault="000832FE" w:rsidP="00596914">
      <w:pPr>
        <w:suppressAutoHyphens/>
        <w:ind w:left="567" w:hanging="567"/>
        <w:rPr>
          <w:szCs w:val="22"/>
        </w:rPr>
      </w:pPr>
      <w:r w:rsidRPr="00E85EDA">
        <w:rPr>
          <w:szCs w:val="22"/>
        </w:rPr>
        <w:t>-</w:t>
      </w:r>
      <w:r w:rsidRPr="00E85EDA">
        <w:rPr>
          <w:szCs w:val="22"/>
        </w:rPr>
        <w:tab/>
      </w:r>
      <w:r w:rsidR="00441904" w:rsidRPr="00E85EDA">
        <w:rPr>
          <w:szCs w:val="22"/>
        </w:rPr>
        <w:t>se tem problemas no fígado ou nos rins.</w:t>
      </w:r>
    </w:p>
    <w:p w14:paraId="234924D3" w14:textId="77777777" w:rsidR="00BE5457" w:rsidRPr="00E85EDA" w:rsidRDefault="000832FE" w:rsidP="00596914">
      <w:pPr>
        <w:suppressAutoHyphens/>
        <w:ind w:left="567" w:hanging="567"/>
        <w:rPr>
          <w:szCs w:val="22"/>
        </w:rPr>
      </w:pPr>
      <w:r w:rsidRPr="00E85EDA">
        <w:rPr>
          <w:szCs w:val="22"/>
        </w:rPr>
        <w:t>-</w:t>
      </w:r>
      <w:r w:rsidRPr="00E85EDA">
        <w:rPr>
          <w:szCs w:val="22"/>
        </w:rPr>
        <w:tab/>
      </w:r>
      <w:r w:rsidR="00C52AD7" w:rsidRPr="00E85EDA">
        <w:rPr>
          <w:szCs w:val="22"/>
        </w:rPr>
        <w:t>s</w:t>
      </w:r>
      <w:r w:rsidR="00BE5457" w:rsidRPr="00E85EDA">
        <w:rPr>
          <w:szCs w:val="22"/>
        </w:rPr>
        <w:t xml:space="preserve">e </w:t>
      </w:r>
      <w:r w:rsidR="00BE5457" w:rsidRPr="00E85EDA">
        <w:rPr>
          <w:bCs/>
          <w:szCs w:val="22"/>
        </w:rPr>
        <w:t>foi submetido a transplante renal ou se foi informado que sofre de estreitamento da artéria renal</w:t>
      </w:r>
      <w:r w:rsidR="00C52AD7" w:rsidRPr="00E85EDA">
        <w:rPr>
          <w:bCs/>
          <w:szCs w:val="22"/>
        </w:rPr>
        <w:t>.</w:t>
      </w:r>
    </w:p>
    <w:p w14:paraId="234924D4" w14:textId="77777777" w:rsidR="00441904" w:rsidRPr="00E85EDA" w:rsidRDefault="000832FE" w:rsidP="00596914">
      <w:pPr>
        <w:ind w:left="567" w:hanging="567"/>
        <w:rPr>
          <w:szCs w:val="22"/>
        </w:rPr>
      </w:pPr>
      <w:r w:rsidRPr="00E85EDA">
        <w:rPr>
          <w:szCs w:val="22"/>
        </w:rPr>
        <w:t>-</w:t>
      </w:r>
      <w:r w:rsidRPr="00E85EDA">
        <w:rPr>
          <w:szCs w:val="22"/>
        </w:rPr>
        <w:tab/>
      </w:r>
      <w:r w:rsidR="00441904" w:rsidRPr="00E85EDA">
        <w:rPr>
          <w:szCs w:val="22"/>
        </w:rPr>
        <w:t xml:space="preserve">se tem um problema que afeta as suas glândulas </w:t>
      </w:r>
      <w:r w:rsidR="00AA06D4" w:rsidRPr="00E85EDA">
        <w:rPr>
          <w:szCs w:val="22"/>
        </w:rPr>
        <w:t>suprarrenais</w:t>
      </w:r>
      <w:r w:rsidR="00441904" w:rsidRPr="00E85EDA">
        <w:rPr>
          <w:szCs w:val="22"/>
        </w:rPr>
        <w:t>, denominada “hiperaldosteronismo primário”.</w:t>
      </w:r>
    </w:p>
    <w:p w14:paraId="234924D5" w14:textId="77777777" w:rsidR="00441904" w:rsidRPr="00E85EDA" w:rsidRDefault="000832FE" w:rsidP="00596914">
      <w:pPr>
        <w:ind w:left="567" w:hanging="567"/>
        <w:rPr>
          <w:szCs w:val="22"/>
        </w:rPr>
      </w:pPr>
      <w:r w:rsidRPr="00E85EDA">
        <w:rPr>
          <w:szCs w:val="22"/>
        </w:rPr>
        <w:t>-</w:t>
      </w:r>
      <w:r w:rsidRPr="00E85EDA">
        <w:rPr>
          <w:szCs w:val="22"/>
        </w:rPr>
        <w:tab/>
      </w:r>
      <w:r w:rsidR="00441904" w:rsidRPr="00E85EDA">
        <w:rPr>
          <w:szCs w:val="22"/>
        </w:rPr>
        <w:t>se teve insuficiência cardíaca</w:t>
      </w:r>
      <w:r w:rsidR="00A64441" w:rsidRPr="00E85EDA">
        <w:rPr>
          <w:szCs w:val="22"/>
        </w:rPr>
        <w:t xml:space="preserve"> ou teve enfarte do miocárdio. Siga cuidadosamente as instruções do seu médico sobre a dose inicial. O seu médico pode também verificar a sua função renal</w:t>
      </w:r>
      <w:r w:rsidR="00441904" w:rsidRPr="00E85EDA">
        <w:rPr>
          <w:szCs w:val="22"/>
        </w:rPr>
        <w:t>.</w:t>
      </w:r>
    </w:p>
    <w:p w14:paraId="234924D6" w14:textId="77777777" w:rsidR="00441904" w:rsidRPr="00E85EDA" w:rsidRDefault="000832FE" w:rsidP="00596914">
      <w:pPr>
        <w:ind w:left="567" w:hanging="567"/>
        <w:rPr>
          <w:szCs w:val="22"/>
        </w:rPr>
      </w:pPr>
      <w:r w:rsidRPr="00E85EDA">
        <w:rPr>
          <w:szCs w:val="22"/>
        </w:rPr>
        <w:t>-</w:t>
      </w:r>
      <w:r w:rsidRPr="00E85EDA">
        <w:rPr>
          <w:szCs w:val="22"/>
        </w:rPr>
        <w:tab/>
      </w:r>
      <w:r w:rsidR="00441904" w:rsidRPr="00E85EDA">
        <w:rPr>
          <w:szCs w:val="22"/>
        </w:rPr>
        <w:t>se o seu médico lhe disse que tem um estreitamento das válvulas cardíacas (situação denominada “estenose aórtica ou mitral”) ou que a espessura do seu músculo cardíaco está aumentada de forma invulgar (situação denominada “cardiomiopatia hipertrófica obstrutiva”).</w:t>
      </w:r>
    </w:p>
    <w:p w14:paraId="234924D7" w14:textId="561C357D" w:rsidR="00D801C5" w:rsidRPr="00E85EDA" w:rsidRDefault="000832FE" w:rsidP="00596914">
      <w:pPr>
        <w:ind w:left="567" w:hanging="567"/>
        <w:rPr>
          <w:szCs w:val="22"/>
        </w:rPr>
      </w:pPr>
      <w:r w:rsidRPr="00E85EDA">
        <w:rPr>
          <w:szCs w:val="22"/>
        </w:rPr>
        <w:t>-</w:t>
      </w:r>
      <w:r w:rsidRPr="00E85EDA">
        <w:rPr>
          <w:szCs w:val="22"/>
        </w:rPr>
        <w:tab/>
      </w:r>
      <w:r w:rsidR="00A64441" w:rsidRPr="00E85EDA">
        <w:rPr>
          <w:szCs w:val="22"/>
        </w:rPr>
        <w:t>se já sentiu inchaço, particularmente da face e da garganta, enquanto tomava outros medicamentos (incluindo inibidores da enzima de conversão da angiotensina). Se sentir estes sintomas p</w:t>
      </w:r>
      <w:r w:rsidR="003B0648" w:rsidRPr="00E85EDA">
        <w:rPr>
          <w:szCs w:val="22"/>
        </w:rPr>
        <w:t>a</w:t>
      </w:r>
      <w:r w:rsidR="00A64441" w:rsidRPr="00E85EDA">
        <w:rPr>
          <w:szCs w:val="22"/>
        </w:rPr>
        <w:t xml:space="preserve">re de tomar </w:t>
      </w:r>
      <w:r w:rsidR="003B3015" w:rsidRPr="00E85EDA">
        <w:rPr>
          <w:szCs w:val="22"/>
        </w:rPr>
        <w:t>Amlodipina/Valsartan Mylan</w:t>
      </w:r>
      <w:r w:rsidR="00A64441" w:rsidRPr="00E85EDA">
        <w:rPr>
          <w:szCs w:val="22"/>
        </w:rPr>
        <w:t xml:space="preserve"> e contacte o seu médico imediatamente. Não deve voltar a tomar </w:t>
      </w:r>
      <w:r w:rsidR="003B3015" w:rsidRPr="00E85EDA">
        <w:rPr>
          <w:szCs w:val="22"/>
        </w:rPr>
        <w:t>Amlodipina/Valsartan Mylan</w:t>
      </w:r>
      <w:r w:rsidR="00A64441" w:rsidRPr="00E85EDA">
        <w:rPr>
          <w:szCs w:val="22"/>
        </w:rPr>
        <w:t>.</w:t>
      </w:r>
    </w:p>
    <w:p w14:paraId="1EC93460" w14:textId="7D7ED5C2" w:rsidR="004239CD" w:rsidRDefault="004239CD" w:rsidP="00596914">
      <w:pPr>
        <w:ind w:left="567" w:hanging="567"/>
        <w:rPr>
          <w:szCs w:val="22"/>
        </w:rPr>
      </w:pPr>
      <w:r w:rsidRPr="00E85EDA">
        <w:rPr>
          <w:szCs w:val="22"/>
        </w:rPr>
        <w:t>-</w:t>
      </w:r>
      <w:r w:rsidRPr="00E85EDA">
        <w:rPr>
          <w:szCs w:val="22"/>
        </w:rPr>
        <w:tab/>
        <w:t>se tem problemas de rins em que o fornecimento de sangue aos rins está diminuído (estenose da artéria renal)</w:t>
      </w:r>
    </w:p>
    <w:p w14:paraId="4BBBFDAC" w14:textId="31BEA562" w:rsidR="00C04788" w:rsidRPr="00E85EDA" w:rsidRDefault="00C04788" w:rsidP="00596914">
      <w:pPr>
        <w:ind w:left="567" w:hanging="567"/>
        <w:rPr>
          <w:szCs w:val="22"/>
        </w:rPr>
      </w:pPr>
      <w:r>
        <w:rPr>
          <w:szCs w:val="22"/>
        </w:rPr>
        <w:t>-</w:t>
      </w:r>
      <w:r>
        <w:rPr>
          <w:szCs w:val="22"/>
        </w:rPr>
        <w:tab/>
      </w:r>
      <w:r w:rsidR="00870F85" w:rsidRPr="00870F85">
        <w:rPr>
          <w:szCs w:val="22"/>
        </w:rPr>
        <w:t xml:space="preserve">se tiver dores abdominais, náuseas, vómitos ou diarreia </w:t>
      </w:r>
      <w:r w:rsidR="00870F85">
        <w:rPr>
          <w:szCs w:val="22"/>
        </w:rPr>
        <w:t>após</w:t>
      </w:r>
      <w:r w:rsidR="00870F85" w:rsidRPr="00870F85">
        <w:rPr>
          <w:szCs w:val="22"/>
        </w:rPr>
        <w:t xml:space="preserve"> tomar Amlodipina/Valsartan Mylan. O seu médico decidirá sobre a continuação do tratamento. Não </w:t>
      </w:r>
      <w:r w:rsidR="00870F85">
        <w:rPr>
          <w:szCs w:val="22"/>
        </w:rPr>
        <w:t xml:space="preserve">deixe </w:t>
      </w:r>
      <w:r w:rsidR="00870F85" w:rsidRPr="00870F85">
        <w:rPr>
          <w:szCs w:val="22"/>
        </w:rPr>
        <w:t xml:space="preserve">de tomar Amlodipina/Valsartan Mylan por </w:t>
      </w:r>
      <w:r w:rsidR="00870F85">
        <w:rPr>
          <w:szCs w:val="22"/>
        </w:rPr>
        <w:t xml:space="preserve">iniciativa </w:t>
      </w:r>
      <w:r w:rsidR="00870F85" w:rsidRPr="00870F85">
        <w:rPr>
          <w:szCs w:val="22"/>
        </w:rPr>
        <w:t>própria.</w:t>
      </w:r>
    </w:p>
    <w:p w14:paraId="234924D8" w14:textId="77777777" w:rsidR="00DA1F5D" w:rsidRPr="00E85EDA" w:rsidRDefault="000832FE" w:rsidP="00596914">
      <w:pPr>
        <w:keepNext/>
        <w:ind w:left="567" w:hanging="567"/>
        <w:rPr>
          <w:szCs w:val="22"/>
        </w:rPr>
      </w:pPr>
      <w:r w:rsidRPr="00E85EDA">
        <w:rPr>
          <w:bCs/>
          <w:szCs w:val="22"/>
        </w:rPr>
        <w:t>-</w:t>
      </w:r>
      <w:r w:rsidRPr="00E85EDA">
        <w:rPr>
          <w:bCs/>
          <w:szCs w:val="22"/>
        </w:rPr>
        <w:tab/>
      </w:r>
      <w:r w:rsidR="00D801C5" w:rsidRPr="00E85EDA">
        <w:rPr>
          <w:bCs/>
          <w:szCs w:val="22"/>
        </w:rPr>
        <w:t xml:space="preserve">se está a </w:t>
      </w:r>
      <w:r w:rsidR="00DA1F5D" w:rsidRPr="00E85EDA">
        <w:rPr>
          <w:szCs w:val="22"/>
        </w:rPr>
        <w:t xml:space="preserve">tomar algum dos seguintes </w:t>
      </w:r>
      <w:r w:rsidR="00D801C5" w:rsidRPr="00E85EDA">
        <w:rPr>
          <w:bCs/>
          <w:szCs w:val="22"/>
        </w:rPr>
        <w:t>medicamento</w:t>
      </w:r>
      <w:r w:rsidR="00DA1F5D" w:rsidRPr="00E85EDA">
        <w:rPr>
          <w:bCs/>
          <w:szCs w:val="22"/>
        </w:rPr>
        <w:t>s</w:t>
      </w:r>
      <w:r w:rsidR="00D801C5" w:rsidRPr="00E85EDA">
        <w:rPr>
          <w:bCs/>
          <w:szCs w:val="22"/>
        </w:rPr>
        <w:t xml:space="preserve"> para tratar a tensão arterial </w:t>
      </w:r>
      <w:r w:rsidR="00DA1F5D" w:rsidRPr="00E85EDA">
        <w:rPr>
          <w:bCs/>
          <w:szCs w:val="22"/>
        </w:rPr>
        <w:t>elevada:</w:t>
      </w:r>
    </w:p>
    <w:p w14:paraId="234924D9" w14:textId="77777777" w:rsidR="00DA1F5D" w:rsidRPr="00E85EDA" w:rsidRDefault="000832FE" w:rsidP="00596914">
      <w:pPr>
        <w:ind w:left="1134" w:hanging="567"/>
        <w:rPr>
          <w:szCs w:val="22"/>
        </w:rPr>
      </w:pPr>
      <w:r w:rsidRPr="00E85EDA">
        <w:rPr>
          <w:bCs/>
          <w:szCs w:val="22"/>
        </w:rPr>
        <w:t>-</w:t>
      </w:r>
      <w:r w:rsidRPr="00E85EDA">
        <w:rPr>
          <w:bCs/>
          <w:szCs w:val="22"/>
        </w:rPr>
        <w:tab/>
      </w:r>
      <w:r w:rsidR="00DA1F5D" w:rsidRPr="00E85EDA">
        <w:rPr>
          <w:bCs/>
          <w:szCs w:val="22"/>
        </w:rPr>
        <w:t>um</w:t>
      </w:r>
      <w:r w:rsidR="00D801C5" w:rsidRPr="00E85EDA">
        <w:rPr>
          <w:bCs/>
          <w:szCs w:val="22"/>
        </w:rPr>
        <w:t xml:space="preserve"> inibidor da </w:t>
      </w:r>
      <w:r w:rsidRPr="00E85EDA">
        <w:rPr>
          <w:bCs/>
          <w:szCs w:val="22"/>
        </w:rPr>
        <w:t>enzima conversora da angiotensina (</w:t>
      </w:r>
      <w:r w:rsidR="00D801C5" w:rsidRPr="00E85EDA">
        <w:rPr>
          <w:bCs/>
          <w:szCs w:val="22"/>
        </w:rPr>
        <w:t>ECA</w:t>
      </w:r>
      <w:r w:rsidRPr="00E85EDA">
        <w:rPr>
          <w:bCs/>
          <w:szCs w:val="22"/>
        </w:rPr>
        <w:t>)</w:t>
      </w:r>
      <w:r w:rsidR="00D801C5" w:rsidRPr="00E85EDA">
        <w:rPr>
          <w:bCs/>
          <w:szCs w:val="22"/>
        </w:rPr>
        <w:t xml:space="preserve"> </w:t>
      </w:r>
      <w:r w:rsidR="00DA1F5D" w:rsidRPr="00E85EDA">
        <w:rPr>
          <w:szCs w:val="22"/>
        </w:rPr>
        <w:t>(por ex</w:t>
      </w:r>
      <w:r w:rsidR="00E57A53" w:rsidRPr="00E85EDA">
        <w:rPr>
          <w:szCs w:val="22"/>
        </w:rPr>
        <w:t>.</w:t>
      </w:r>
      <w:r w:rsidR="00EB6F46" w:rsidRPr="00E85EDA">
        <w:rPr>
          <w:szCs w:val="22"/>
        </w:rPr>
        <w:t>,</w:t>
      </w:r>
      <w:r w:rsidR="00DA1F5D" w:rsidRPr="00E85EDA">
        <w:rPr>
          <w:szCs w:val="22"/>
        </w:rPr>
        <w:t xml:space="preserve"> enalapril, lisinopril, ramipril), em particular se tiver problemas nos rins relacionados com diabetes.</w:t>
      </w:r>
    </w:p>
    <w:p w14:paraId="234924DA" w14:textId="77777777" w:rsidR="00A64441" w:rsidRPr="00E85EDA" w:rsidRDefault="000832FE" w:rsidP="00596914">
      <w:pPr>
        <w:ind w:left="1134" w:hanging="567"/>
        <w:rPr>
          <w:szCs w:val="22"/>
        </w:rPr>
      </w:pPr>
      <w:r w:rsidRPr="00E85EDA">
        <w:rPr>
          <w:bCs/>
          <w:szCs w:val="22"/>
        </w:rPr>
        <w:t>-</w:t>
      </w:r>
      <w:r w:rsidRPr="00E85EDA">
        <w:rPr>
          <w:bCs/>
          <w:szCs w:val="22"/>
        </w:rPr>
        <w:tab/>
      </w:r>
      <w:r w:rsidR="00D801C5" w:rsidRPr="00E85EDA">
        <w:rPr>
          <w:bCs/>
          <w:szCs w:val="22"/>
        </w:rPr>
        <w:t>aliscireno</w:t>
      </w:r>
      <w:r w:rsidR="007C1E07" w:rsidRPr="00E85EDA">
        <w:rPr>
          <w:bCs/>
          <w:szCs w:val="22"/>
        </w:rPr>
        <w:t>.</w:t>
      </w:r>
    </w:p>
    <w:p w14:paraId="07A2F465" w14:textId="77777777" w:rsidR="00114F87" w:rsidRPr="00B72129" w:rsidRDefault="00114F87" w:rsidP="00596914">
      <w:pPr>
        <w:rPr>
          <w:szCs w:val="22"/>
        </w:rPr>
      </w:pPr>
    </w:p>
    <w:p w14:paraId="168520D7" w14:textId="77777777" w:rsidR="00114F87" w:rsidRPr="00E85EDA" w:rsidRDefault="00114F87" w:rsidP="00596914">
      <w:pPr>
        <w:rPr>
          <w:szCs w:val="22"/>
        </w:rPr>
      </w:pPr>
    </w:p>
    <w:p w14:paraId="234924DC" w14:textId="77777777" w:rsidR="00DA1F5D" w:rsidRPr="00E85EDA" w:rsidRDefault="00DA1F5D" w:rsidP="00596914">
      <w:pPr>
        <w:rPr>
          <w:szCs w:val="22"/>
        </w:rPr>
      </w:pPr>
      <w:r w:rsidRPr="00E85EDA">
        <w:rPr>
          <w:szCs w:val="22"/>
        </w:rPr>
        <w:t>O seu médico pode verificar a sua função renal, pressão arterial e a quantidade de eletrólitos (por ex</w:t>
      </w:r>
      <w:r w:rsidR="00E57A53" w:rsidRPr="00E85EDA">
        <w:rPr>
          <w:szCs w:val="22"/>
        </w:rPr>
        <w:t>.</w:t>
      </w:r>
      <w:r w:rsidRPr="00E85EDA">
        <w:rPr>
          <w:szCs w:val="22"/>
        </w:rPr>
        <w:t>, o potássio) no seu sangue em intervalos regulares.</w:t>
      </w:r>
    </w:p>
    <w:p w14:paraId="234924DD" w14:textId="77777777" w:rsidR="00DA1F5D" w:rsidRPr="00E85EDA" w:rsidRDefault="00DA1F5D" w:rsidP="00596914">
      <w:pPr>
        <w:rPr>
          <w:szCs w:val="22"/>
        </w:rPr>
      </w:pPr>
    </w:p>
    <w:p w14:paraId="234924E0" w14:textId="77777777" w:rsidR="00441904" w:rsidRPr="00E85EDA" w:rsidRDefault="00441904" w:rsidP="00596914">
      <w:pPr>
        <w:rPr>
          <w:b/>
          <w:szCs w:val="22"/>
        </w:rPr>
      </w:pPr>
      <w:r w:rsidRPr="00E85EDA">
        <w:rPr>
          <w:b/>
          <w:szCs w:val="22"/>
        </w:rPr>
        <w:t xml:space="preserve">Se alguma destas situações se aplicar a si, informe o seu médico antes de tomar </w:t>
      </w:r>
      <w:r w:rsidR="003B3015" w:rsidRPr="00E85EDA">
        <w:rPr>
          <w:b/>
          <w:szCs w:val="22"/>
        </w:rPr>
        <w:t>Amlodipina/Valsartan Mylan</w:t>
      </w:r>
      <w:r w:rsidRPr="00E85EDA">
        <w:rPr>
          <w:b/>
          <w:szCs w:val="22"/>
        </w:rPr>
        <w:t>.</w:t>
      </w:r>
    </w:p>
    <w:p w14:paraId="234924E1" w14:textId="77777777" w:rsidR="008C48EF" w:rsidRPr="00E85EDA" w:rsidRDefault="008C48EF" w:rsidP="00596914">
      <w:pPr>
        <w:rPr>
          <w:szCs w:val="22"/>
        </w:rPr>
      </w:pPr>
    </w:p>
    <w:p w14:paraId="234924E2" w14:textId="77777777" w:rsidR="000D2F69" w:rsidRPr="00E85EDA" w:rsidRDefault="000D2F69" w:rsidP="00596914">
      <w:pPr>
        <w:keepNext/>
        <w:rPr>
          <w:szCs w:val="22"/>
        </w:rPr>
      </w:pPr>
      <w:r w:rsidRPr="00E85EDA">
        <w:rPr>
          <w:b/>
          <w:szCs w:val="22"/>
        </w:rPr>
        <w:t>Crianças e adolescentes</w:t>
      </w:r>
    </w:p>
    <w:p w14:paraId="234924E3" w14:textId="3E16ED9F" w:rsidR="00441904" w:rsidRPr="00E85EDA" w:rsidRDefault="00441904" w:rsidP="00596914">
      <w:pPr>
        <w:rPr>
          <w:szCs w:val="22"/>
        </w:rPr>
      </w:pPr>
      <w:r w:rsidRPr="00E85EDA">
        <w:rPr>
          <w:szCs w:val="22"/>
        </w:rPr>
        <w:t xml:space="preserve">Não </w:t>
      </w:r>
      <w:r w:rsidR="00F8362B" w:rsidRPr="00E85EDA">
        <w:rPr>
          <w:szCs w:val="22"/>
        </w:rPr>
        <w:t xml:space="preserve">dê este medicamento a </w:t>
      </w:r>
      <w:r w:rsidRPr="00E85EDA">
        <w:rPr>
          <w:szCs w:val="22"/>
        </w:rPr>
        <w:t>crianças e adolescentes</w:t>
      </w:r>
      <w:r w:rsidR="00BE5457" w:rsidRPr="00E85EDA">
        <w:rPr>
          <w:szCs w:val="22"/>
        </w:rPr>
        <w:t xml:space="preserve"> com menos de 18 anos de idade</w:t>
      </w:r>
      <w:r w:rsidRPr="00E85EDA">
        <w:rPr>
          <w:szCs w:val="22"/>
        </w:rPr>
        <w:t>.</w:t>
      </w:r>
    </w:p>
    <w:p w14:paraId="234924E4" w14:textId="77777777" w:rsidR="008C48EF" w:rsidRPr="00E85EDA" w:rsidRDefault="008C48EF" w:rsidP="00596914">
      <w:pPr>
        <w:rPr>
          <w:szCs w:val="22"/>
        </w:rPr>
      </w:pPr>
    </w:p>
    <w:p w14:paraId="234924E5" w14:textId="77777777" w:rsidR="00441904" w:rsidRPr="00E85EDA" w:rsidRDefault="000D2F69" w:rsidP="00596914">
      <w:pPr>
        <w:keepNext/>
        <w:suppressAutoHyphens/>
        <w:rPr>
          <w:b/>
          <w:szCs w:val="22"/>
        </w:rPr>
      </w:pPr>
      <w:r w:rsidRPr="00E85EDA">
        <w:rPr>
          <w:b/>
          <w:szCs w:val="22"/>
        </w:rPr>
        <w:t xml:space="preserve">Outros medicamentos e </w:t>
      </w:r>
      <w:r w:rsidR="003B3015" w:rsidRPr="00E85EDA">
        <w:rPr>
          <w:b/>
          <w:szCs w:val="22"/>
        </w:rPr>
        <w:t>Amlodipina/Valsartan Mylan</w:t>
      </w:r>
    </w:p>
    <w:p w14:paraId="234924E6" w14:textId="77777777" w:rsidR="00441904" w:rsidRPr="00E85EDA" w:rsidRDefault="00441904" w:rsidP="00596914">
      <w:pPr>
        <w:rPr>
          <w:szCs w:val="22"/>
        </w:rPr>
      </w:pPr>
      <w:r w:rsidRPr="00E85EDA">
        <w:rPr>
          <w:szCs w:val="22"/>
        </w:rPr>
        <w:t>Informe o seu médico ou farmacêutico se estiver a tomar</w:t>
      </w:r>
      <w:r w:rsidR="005D2A11" w:rsidRPr="00E85EDA">
        <w:rPr>
          <w:szCs w:val="22"/>
        </w:rPr>
        <w:t xml:space="preserve">, </w:t>
      </w:r>
      <w:r w:rsidRPr="00E85EDA">
        <w:rPr>
          <w:szCs w:val="22"/>
        </w:rPr>
        <w:t>tiver tomado recentemente</w:t>
      </w:r>
      <w:r w:rsidR="000D2F69" w:rsidRPr="00E85EDA">
        <w:rPr>
          <w:szCs w:val="22"/>
        </w:rPr>
        <w:t>, ou se vier a tomar</w:t>
      </w:r>
      <w:r w:rsidRPr="00E85EDA">
        <w:rPr>
          <w:szCs w:val="22"/>
        </w:rPr>
        <w:t xml:space="preserve"> outros medicamentos. O seu médico pode necessitar de alterar a dose </w:t>
      </w:r>
      <w:r w:rsidR="00B16579" w:rsidRPr="00E85EDA">
        <w:rPr>
          <w:szCs w:val="22"/>
        </w:rPr>
        <w:t>e/</w:t>
      </w:r>
      <w:r w:rsidRPr="00E85EDA">
        <w:rPr>
          <w:szCs w:val="22"/>
        </w:rPr>
        <w:t>ou tomar outras precauções. Em alguns casos, pode ter de interromper o tratamento com um dos medicamentos. Isto aplica-se em especial ao</w:t>
      </w:r>
      <w:r w:rsidR="009A3C51" w:rsidRPr="00E85EDA">
        <w:rPr>
          <w:szCs w:val="22"/>
        </w:rPr>
        <w:t>s</w:t>
      </w:r>
      <w:r w:rsidRPr="00E85EDA">
        <w:rPr>
          <w:szCs w:val="22"/>
        </w:rPr>
        <w:t xml:space="preserve"> medicamentos abaixo descritos:</w:t>
      </w:r>
    </w:p>
    <w:p w14:paraId="234924E7" w14:textId="77777777" w:rsidR="00D801C5" w:rsidRPr="00E85EDA" w:rsidRDefault="000832FE" w:rsidP="00596914">
      <w:pPr>
        <w:ind w:left="567" w:hanging="567"/>
        <w:rPr>
          <w:szCs w:val="22"/>
        </w:rPr>
      </w:pPr>
      <w:r w:rsidRPr="00E85EDA">
        <w:rPr>
          <w:szCs w:val="22"/>
        </w:rPr>
        <w:t>-</w:t>
      </w:r>
      <w:r w:rsidRPr="00E85EDA">
        <w:rPr>
          <w:szCs w:val="22"/>
        </w:rPr>
        <w:tab/>
      </w:r>
      <w:r w:rsidR="00D801C5" w:rsidRPr="00E85EDA">
        <w:rPr>
          <w:szCs w:val="22"/>
        </w:rPr>
        <w:t xml:space="preserve">inibidores da ECA </w:t>
      </w:r>
      <w:r w:rsidR="00B16579" w:rsidRPr="00E85EDA">
        <w:rPr>
          <w:szCs w:val="22"/>
        </w:rPr>
        <w:t xml:space="preserve">ou </w:t>
      </w:r>
      <w:r w:rsidR="00D801C5" w:rsidRPr="00E85EDA">
        <w:rPr>
          <w:szCs w:val="22"/>
        </w:rPr>
        <w:t>aliscireno</w:t>
      </w:r>
      <w:r w:rsidR="00B16579" w:rsidRPr="00E85EDA">
        <w:rPr>
          <w:szCs w:val="22"/>
        </w:rPr>
        <w:t xml:space="preserve"> (ver também informações sob os títulos “</w:t>
      </w:r>
      <w:r w:rsidR="00B16579" w:rsidRPr="00E85EDA">
        <w:rPr>
          <w:bCs/>
          <w:szCs w:val="22"/>
        </w:rPr>
        <w:t xml:space="preserve">Não tome </w:t>
      </w:r>
      <w:r w:rsidR="006952BB" w:rsidRPr="00E85EDA">
        <w:rPr>
          <w:bCs/>
          <w:szCs w:val="22"/>
        </w:rPr>
        <w:t>Amlodipina/Valsartan Mylan</w:t>
      </w:r>
      <w:r w:rsidR="00B16579" w:rsidRPr="00E85EDA">
        <w:rPr>
          <w:szCs w:val="22"/>
        </w:rPr>
        <w:t>” e “</w:t>
      </w:r>
      <w:r w:rsidR="00B16579" w:rsidRPr="00E85EDA">
        <w:rPr>
          <w:bCs/>
          <w:szCs w:val="22"/>
        </w:rPr>
        <w:t>Advertências e precauções</w:t>
      </w:r>
      <w:r w:rsidR="00B16579" w:rsidRPr="00E85EDA">
        <w:rPr>
          <w:szCs w:val="22"/>
        </w:rPr>
        <w:t>”)</w:t>
      </w:r>
      <w:r w:rsidR="00BE05B8" w:rsidRPr="00E85EDA">
        <w:rPr>
          <w:szCs w:val="22"/>
        </w:rPr>
        <w:t>;</w:t>
      </w:r>
    </w:p>
    <w:p w14:paraId="234924E8" w14:textId="77777777" w:rsidR="00BE5457" w:rsidRPr="00E85EDA" w:rsidRDefault="000832FE" w:rsidP="00596914">
      <w:pPr>
        <w:ind w:left="567" w:hanging="567"/>
        <w:rPr>
          <w:szCs w:val="22"/>
        </w:rPr>
      </w:pPr>
      <w:r w:rsidRPr="00E85EDA">
        <w:rPr>
          <w:szCs w:val="22"/>
        </w:rPr>
        <w:t>-</w:t>
      </w:r>
      <w:r w:rsidRPr="00E85EDA">
        <w:rPr>
          <w:szCs w:val="22"/>
        </w:rPr>
        <w:tab/>
      </w:r>
      <w:r w:rsidR="00BE5457" w:rsidRPr="00E85EDA">
        <w:rPr>
          <w:szCs w:val="22"/>
        </w:rPr>
        <w:t>diuréticos (um tipo de medicamento que aumenta a quantidade de urina produzida);</w:t>
      </w:r>
    </w:p>
    <w:p w14:paraId="234924E9" w14:textId="77777777" w:rsidR="00441904" w:rsidRPr="00E85EDA" w:rsidRDefault="000832FE" w:rsidP="00596914">
      <w:pPr>
        <w:ind w:left="567" w:hanging="567"/>
        <w:rPr>
          <w:szCs w:val="22"/>
        </w:rPr>
      </w:pPr>
      <w:r w:rsidRPr="00E85EDA">
        <w:rPr>
          <w:szCs w:val="22"/>
        </w:rPr>
        <w:t>-</w:t>
      </w:r>
      <w:r w:rsidRPr="00E85EDA">
        <w:rPr>
          <w:szCs w:val="22"/>
        </w:rPr>
        <w:tab/>
      </w:r>
      <w:r w:rsidR="00441904" w:rsidRPr="00E85EDA">
        <w:rPr>
          <w:szCs w:val="22"/>
        </w:rPr>
        <w:t>lítio (um medicamento utilizado no tratamento de alguns tipos de depressão);</w:t>
      </w:r>
    </w:p>
    <w:p w14:paraId="234924EA" w14:textId="77777777" w:rsidR="00441904" w:rsidRPr="00E85EDA" w:rsidRDefault="000832FE" w:rsidP="00596914">
      <w:pPr>
        <w:ind w:left="567" w:hanging="567"/>
        <w:rPr>
          <w:szCs w:val="22"/>
        </w:rPr>
      </w:pPr>
      <w:r w:rsidRPr="00E85EDA">
        <w:rPr>
          <w:szCs w:val="22"/>
        </w:rPr>
        <w:t>-</w:t>
      </w:r>
      <w:r w:rsidRPr="00E85EDA">
        <w:rPr>
          <w:szCs w:val="22"/>
        </w:rPr>
        <w:tab/>
      </w:r>
      <w:r w:rsidR="00441904" w:rsidRPr="00E85EDA">
        <w:rPr>
          <w:szCs w:val="22"/>
        </w:rPr>
        <w:t xml:space="preserve">diuréticos poupadores do potássio, suplementos de potássio, substitutos </w:t>
      </w:r>
      <w:r w:rsidR="008317C1" w:rsidRPr="00E85EDA">
        <w:rPr>
          <w:szCs w:val="22"/>
        </w:rPr>
        <w:t xml:space="preserve">do </w:t>
      </w:r>
      <w:r w:rsidR="00441904" w:rsidRPr="00E85EDA">
        <w:rPr>
          <w:szCs w:val="22"/>
        </w:rPr>
        <w:t>sal contendo potássio e outras substâncias que possam aumentar os níveis de potássio;</w:t>
      </w:r>
    </w:p>
    <w:p w14:paraId="234924EB" w14:textId="77777777" w:rsidR="007A4A71" w:rsidRPr="00E85EDA" w:rsidRDefault="000832FE" w:rsidP="00596914">
      <w:pPr>
        <w:ind w:left="567" w:hanging="567"/>
        <w:rPr>
          <w:szCs w:val="22"/>
        </w:rPr>
      </w:pPr>
      <w:r w:rsidRPr="00E85EDA">
        <w:rPr>
          <w:szCs w:val="22"/>
        </w:rPr>
        <w:lastRenderedPageBreak/>
        <w:t>-</w:t>
      </w:r>
      <w:r w:rsidRPr="00E85EDA">
        <w:rPr>
          <w:szCs w:val="22"/>
        </w:rPr>
        <w:tab/>
      </w:r>
      <w:r w:rsidR="007A4A71" w:rsidRPr="00E85EDA">
        <w:rPr>
          <w:szCs w:val="22"/>
        </w:rPr>
        <w:t>certos tipos de analgésicos denominados anti-inflamatórios não ester</w:t>
      </w:r>
      <w:r w:rsidR="00E946FA" w:rsidRPr="00E85EDA">
        <w:rPr>
          <w:szCs w:val="22"/>
        </w:rPr>
        <w:t>o</w:t>
      </w:r>
      <w:r w:rsidR="007A4A71" w:rsidRPr="00E85EDA">
        <w:rPr>
          <w:szCs w:val="22"/>
        </w:rPr>
        <w:t xml:space="preserve">ides (AINE) ou inibidores seletivos da ciclooxigenase-2 (inibidores da COX-2). </w:t>
      </w:r>
      <w:r w:rsidR="007B0242" w:rsidRPr="00E85EDA">
        <w:rPr>
          <w:szCs w:val="22"/>
        </w:rPr>
        <w:t>O seu médico pode também verificar a sua função renal</w:t>
      </w:r>
      <w:r w:rsidR="00066181" w:rsidRPr="00E85EDA">
        <w:rPr>
          <w:szCs w:val="22"/>
        </w:rPr>
        <w:t>;</w:t>
      </w:r>
    </w:p>
    <w:p w14:paraId="234924EC" w14:textId="77777777" w:rsidR="00821658" w:rsidRPr="00E85EDA" w:rsidRDefault="000832FE" w:rsidP="00596914">
      <w:pPr>
        <w:ind w:left="567" w:hanging="567"/>
        <w:rPr>
          <w:iCs/>
          <w:szCs w:val="22"/>
        </w:rPr>
      </w:pPr>
      <w:r w:rsidRPr="00E85EDA">
        <w:rPr>
          <w:iCs/>
          <w:szCs w:val="22"/>
        </w:rPr>
        <w:t>-</w:t>
      </w:r>
      <w:r w:rsidRPr="00E85EDA">
        <w:rPr>
          <w:iCs/>
          <w:szCs w:val="22"/>
        </w:rPr>
        <w:tab/>
      </w:r>
      <w:r w:rsidR="00441904" w:rsidRPr="00E85EDA">
        <w:rPr>
          <w:iCs/>
          <w:szCs w:val="22"/>
        </w:rPr>
        <w:t>agentes anticonvulsivantes (</w:t>
      </w:r>
      <w:r w:rsidR="00E57A53" w:rsidRPr="00E85EDA">
        <w:rPr>
          <w:iCs/>
          <w:szCs w:val="22"/>
        </w:rPr>
        <w:t xml:space="preserve">por </w:t>
      </w:r>
      <w:r w:rsidR="00441904" w:rsidRPr="00E85EDA">
        <w:rPr>
          <w:iCs/>
          <w:szCs w:val="22"/>
        </w:rPr>
        <w:t>ex.</w:t>
      </w:r>
      <w:r w:rsidR="00E57A53" w:rsidRPr="00E85EDA">
        <w:rPr>
          <w:iCs/>
          <w:szCs w:val="22"/>
        </w:rPr>
        <w:t>,</w:t>
      </w:r>
      <w:r w:rsidR="00441904" w:rsidRPr="00E85EDA">
        <w:rPr>
          <w:iCs/>
          <w:szCs w:val="22"/>
        </w:rPr>
        <w:t xml:space="preserve"> carbamazepina, fenobarbital, fenitoína, fosfenitoína, primidona)</w:t>
      </w:r>
      <w:r w:rsidR="00821658" w:rsidRPr="00E85EDA">
        <w:rPr>
          <w:iCs/>
          <w:szCs w:val="22"/>
        </w:rPr>
        <w:t>;</w:t>
      </w:r>
    </w:p>
    <w:p w14:paraId="234924ED" w14:textId="77777777" w:rsidR="00367ED8" w:rsidRPr="00E85EDA" w:rsidRDefault="000832FE" w:rsidP="00596914">
      <w:pPr>
        <w:ind w:left="567" w:hanging="567"/>
        <w:rPr>
          <w:iCs/>
          <w:szCs w:val="22"/>
        </w:rPr>
      </w:pPr>
      <w:r w:rsidRPr="00E85EDA">
        <w:rPr>
          <w:iCs/>
          <w:szCs w:val="22"/>
        </w:rPr>
        <w:t>-</w:t>
      </w:r>
      <w:r w:rsidRPr="00E85EDA">
        <w:rPr>
          <w:iCs/>
          <w:szCs w:val="22"/>
        </w:rPr>
        <w:tab/>
      </w:r>
      <w:r w:rsidR="00441904" w:rsidRPr="00E85EDA">
        <w:rPr>
          <w:iCs/>
          <w:szCs w:val="22"/>
        </w:rPr>
        <w:t>hipericão;</w:t>
      </w:r>
    </w:p>
    <w:p w14:paraId="234924EE" w14:textId="77777777" w:rsidR="00441904" w:rsidRPr="00E85EDA" w:rsidRDefault="000832FE" w:rsidP="00596914">
      <w:pPr>
        <w:pStyle w:val="Listlevel1"/>
        <w:spacing w:before="0" w:after="0"/>
        <w:ind w:left="567" w:hanging="567"/>
        <w:rPr>
          <w:sz w:val="22"/>
          <w:szCs w:val="22"/>
          <w:lang w:val="pt-PT"/>
        </w:rPr>
      </w:pPr>
      <w:r w:rsidRPr="00E85EDA">
        <w:rPr>
          <w:sz w:val="22"/>
          <w:szCs w:val="22"/>
          <w:lang w:val="pt-PT"/>
        </w:rPr>
        <w:t>-</w:t>
      </w:r>
      <w:r w:rsidRPr="00E85EDA">
        <w:rPr>
          <w:sz w:val="22"/>
          <w:szCs w:val="22"/>
          <w:lang w:val="pt-PT"/>
        </w:rPr>
        <w:tab/>
      </w:r>
      <w:r w:rsidR="00441904" w:rsidRPr="00E85EDA">
        <w:rPr>
          <w:sz w:val="22"/>
          <w:szCs w:val="22"/>
          <w:lang w:val="pt-PT"/>
        </w:rPr>
        <w:t>nitroglicerina e outros nitratos, ou outras substâncias chamadas “</w:t>
      </w:r>
      <w:r w:rsidR="009A3C51" w:rsidRPr="00E85EDA">
        <w:rPr>
          <w:sz w:val="22"/>
          <w:szCs w:val="22"/>
          <w:lang w:val="pt-PT"/>
        </w:rPr>
        <w:t>vasodilatadores</w:t>
      </w:r>
      <w:r w:rsidR="00441904" w:rsidRPr="00E85EDA">
        <w:rPr>
          <w:sz w:val="22"/>
          <w:szCs w:val="22"/>
          <w:lang w:val="pt-PT"/>
        </w:rPr>
        <w:t>”;</w:t>
      </w:r>
    </w:p>
    <w:p w14:paraId="234924EF" w14:textId="77777777" w:rsidR="00367ED8" w:rsidRPr="00E85EDA" w:rsidRDefault="000832FE" w:rsidP="00596914">
      <w:pPr>
        <w:ind w:left="567" w:hanging="567"/>
        <w:rPr>
          <w:iCs/>
          <w:szCs w:val="22"/>
        </w:rPr>
      </w:pPr>
      <w:r w:rsidRPr="00E85EDA">
        <w:rPr>
          <w:iCs/>
          <w:szCs w:val="22"/>
        </w:rPr>
        <w:t>-</w:t>
      </w:r>
      <w:r w:rsidRPr="00E85EDA">
        <w:rPr>
          <w:iCs/>
          <w:szCs w:val="22"/>
        </w:rPr>
        <w:tab/>
      </w:r>
      <w:r w:rsidR="00441904" w:rsidRPr="00E85EDA">
        <w:rPr>
          <w:iCs/>
          <w:szCs w:val="22"/>
        </w:rPr>
        <w:t>medicamentos usados para o VIH/SIDA (</w:t>
      </w:r>
      <w:r w:rsidR="00E57A53" w:rsidRPr="00E85EDA">
        <w:rPr>
          <w:iCs/>
          <w:szCs w:val="22"/>
        </w:rPr>
        <w:t xml:space="preserve">por </w:t>
      </w:r>
      <w:r w:rsidR="00441904" w:rsidRPr="00E85EDA">
        <w:rPr>
          <w:iCs/>
          <w:szCs w:val="22"/>
        </w:rPr>
        <w:t>ex</w:t>
      </w:r>
      <w:r w:rsidR="00AA06D4" w:rsidRPr="00E85EDA">
        <w:rPr>
          <w:iCs/>
          <w:szCs w:val="22"/>
        </w:rPr>
        <w:t>.</w:t>
      </w:r>
      <w:r w:rsidR="00E57A53" w:rsidRPr="00E85EDA">
        <w:rPr>
          <w:iCs/>
          <w:szCs w:val="22"/>
        </w:rPr>
        <w:t>,</w:t>
      </w:r>
      <w:r w:rsidR="00441904" w:rsidRPr="00E85EDA">
        <w:rPr>
          <w:iCs/>
          <w:szCs w:val="22"/>
        </w:rPr>
        <w:t xml:space="preserve"> ritonavir</w:t>
      </w:r>
      <w:r w:rsidR="00367ED8" w:rsidRPr="00E85EDA">
        <w:rPr>
          <w:iCs/>
          <w:szCs w:val="22"/>
        </w:rPr>
        <w:t>, indinavir, nelfinavir);</w:t>
      </w:r>
    </w:p>
    <w:p w14:paraId="234924F0" w14:textId="10A6C482" w:rsidR="00FA7CE0" w:rsidRPr="00E85EDA" w:rsidRDefault="000832FE" w:rsidP="00596914">
      <w:pPr>
        <w:ind w:left="567" w:hanging="567"/>
        <w:rPr>
          <w:iCs/>
          <w:szCs w:val="22"/>
        </w:rPr>
      </w:pPr>
      <w:r w:rsidRPr="00E85EDA">
        <w:rPr>
          <w:iCs/>
          <w:szCs w:val="22"/>
        </w:rPr>
        <w:t>-</w:t>
      </w:r>
      <w:r w:rsidRPr="00E85EDA">
        <w:rPr>
          <w:iCs/>
          <w:szCs w:val="22"/>
        </w:rPr>
        <w:tab/>
      </w:r>
      <w:r w:rsidR="00367ED8" w:rsidRPr="00E85EDA">
        <w:rPr>
          <w:iCs/>
          <w:szCs w:val="22"/>
        </w:rPr>
        <w:t>medicamentos usados</w:t>
      </w:r>
      <w:r w:rsidR="00441904" w:rsidRPr="00E85EDA">
        <w:rPr>
          <w:iCs/>
          <w:szCs w:val="22"/>
        </w:rPr>
        <w:t xml:space="preserve"> para o tratamento de infeções fúngicas (</w:t>
      </w:r>
      <w:r w:rsidR="00E57A53" w:rsidRPr="00E85EDA">
        <w:rPr>
          <w:iCs/>
          <w:szCs w:val="22"/>
        </w:rPr>
        <w:t xml:space="preserve">por </w:t>
      </w:r>
      <w:r w:rsidR="00441904" w:rsidRPr="00E85EDA">
        <w:rPr>
          <w:iCs/>
          <w:szCs w:val="22"/>
        </w:rPr>
        <w:t>ex.</w:t>
      </w:r>
      <w:r w:rsidR="00E57A53" w:rsidRPr="00E85EDA">
        <w:rPr>
          <w:iCs/>
          <w:szCs w:val="22"/>
        </w:rPr>
        <w:t>,</w:t>
      </w:r>
      <w:r w:rsidR="00441904" w:rsidRPr="00E85EDA">
        <w:rPr>
          <w:iCs/>
          <w:szCs w:val="22"/>
        </w:rPr>
        <w:t xml:space="preserve"> cetoconazol</w:t>
      </w:r>
      <w:r w:rsidR="00FA7CE0" w:rsidRPr="00E85EDA">
        <w:rPr>
          <w:iCs/>
          <w:szCs w:val="22"/>
        </w:rPr>
        <w:t>, itraconazol);</w:t>
      </w:r>
    </w:p>
    <w:p w14:paraId="234924F1" w14:textId="77777777" w:rsidR="00441904" w:rsidRPr="00E85EDA" w:rsidRDefault="000832FE" w:rsidP="00596914">
      <w:pPr>
        <w:ind w:left="567" w:hanging="567"/>
        <w:rPr>
          <w:iCs/>
          <w:szCs w:val="22"/>
        </w:rPr>
      </w:pPr>
      <w:r w:rsidRPr="00E85EDA">
        <w:rPr>
          <w:iCs/>
          <w:szCs w:val="22"/>
        </w:rPr>
        <w:t>-</w:t>
      </w:r>
      <w:r w:rsidRPr="00E85EDA">
        <w:rPr>
          <w:iCs/>
          <w:szCs w:val="22"/>
        </w:rPr>
        <w:tab/>
      </w:r>
      <w:r w:rsidR="00FA7CE0" w:rsidRPr="00E85EDA">
        <w:rPr>
          <w:iCs/>
          <w:szCs w:val="22"/>
        </w:rPr>
        <w:t xml:space="preserve">medicamentos usados para o tratamento de infeções bacterianas (tais como rifampicina, eritromicina, </w:t>
      </w:r>
      <w:r w:rsidRPr="00E85EDA">
        <w:rPr>
          <w:iCs/>
          <w:szCs w:val="22"/>
        </w:rPr>
        <w:t xml:space="preserve">claritromicina, </w:t>
      </w:r>
      <w:r w:rsidR="00FA7CE0" w:rsidRPr="00E85EDA">
        <w:rPr>
          <w:iCs/>
          <w:szCs w:val="22"/>
        </w:rPr>
        <w:t>talitromicina</w:t>
      </w:r>
      <w:r w:rsidR="00441904" w:rsidRPr="00E85EDA">
        <w:rPr>
          <w:iCs/>
          <w:szCs w:val="22"/>
        </w:rPr>
        <w:t>)</w:t>
      </w:r>
      <w:r w:rsidR="00066181" w:rsidRPr="00E85EDA">
        <w:rPr>
          <w:iCs/>
          <w:szCs w:val="22"/>
        </w:rPr>
        <w:t>;</w:t>
      </w:r>
    </w:p>
    <w:p w14:paraId="234924F3" w14:textId="77777777" w:rsidR="00FA7CE0" w:rsidRPr="00E85EDA" w:rsidRDefault="000832FE" w:rsidP="00596914">
      <w:pPr>
        <w:ind w:left="567" w:hanging="567"/>
        <w:rPr>
          <w:iCs/>
          <w:szCs w:val="22"/>
        </w:rPr>
      </w:pPr>
      <w:r w:rsidRPr="00E85EDA">
        <w:rPr>
          <w:iCs/>
          <w:szCs w:val="22"/>
        </w:rPr>
        <w:t>-</w:t>
      </w:r>
      <w:r w:rsidRPr="00E85EDA">
        <w:rPr>
          <w:iCs/>
          <w:szCs w:val="22"/>
        </w:rPr>
        <w:tab/>
      </w:r>
      <w:r w:rsidR="00FA7CE0" w:rsidRPr="00E85EDA">
        <w:rPr>
          <w:iCs/>
          <w:szCs w:val="22"/>
        </w:rPr>
        <w:t xml:space="preserve">verapamilo, </w:t>
      </w:r>
      <w:r w:rsidR="007B0242" w:rsidRPr="00E85EDA">
        <w:rPr>
          <w:iCs/>
          <w:szCs w:val="22"/>
        </w:rPr>
        <w:t xml:space="preserve">diltiazem </w:t>
      </w:r>
      <w:r w:rsidR="00FA7CE0" w:rsidRPr="00E85EDA">
        <w:rPr>
          <w:iCs/>
          <w:szCs w:val="22"/>
        </w:rPr>
        <w:t>(medicamentos do coração);</w:t>
      </w:r>
    </w:p>
    <w:p w14:paraId="234924F4" w14:textId="77777777" w:rsidR="00FA7CE0" w:rsidRPr="00E85EDA" w:rsidRDefault="000832FE" w:rsidP="00596914">
      <w:pPr>
        <w:ind w:left="567" w:hanging="567"/>
        <w:rPr>
          <w:iCs/>
          <w:szCs w:val="22"/>
        </w:rPr>
      </w:pPr>
      <w:r w:rsidRPr="00E85EDA">
        <w:rPr>
          <w:iCs/>
          <w:szCs w:val="22"/>
        </w:rPr>
        <w:t>-</w:t>
      </w:r>
      <w:r w:rsidRPr="00E85EDA">
        <w:rPr>
          <w:iCs/>
          <w:szCs w:val="22"/>
        </w:rPr>
        <w:tab/>
      </w:r>
      <w:r w:rsidR="00FA7CE0" w:rsidRPr="00E85EDA">
        <w:rPr>
          <w:iCs/>
          <w:szCs w:val="22"/>
        </w:rPr>
        <w:t xml:space="preserve">sinvastatina (um medicamento usado para controlar os níveis </w:t>
      </w:r>
      <w:r w:rsidR="008859DE" w:rsidRPr="00E85EDA">
        <w:rPr>
          <w:iCs/>
          <w:szCs w:val="22"/>
        </w:rPr>
        <w:t xml:space="preserve">altos </w:t>
      </w:r>
      <w:r w:rsidR="00FA7CE0" w:rsidRPr="00E85EDA">
        <w:rPr>
          <w:iCs/>
          <w:szCs w:val="22"/>
        </w:rPr>
        <w:t>de colesterol);</w:t>
      </w:r>
    </w:p>
    <w:p w14:paraId="77E9A7F4" w14:textId="77777777" w:rsidR="00114F87" w:rsidRDefault="000832FE" w:rsidP="00596914">
      <w:pPr>
        <w:ind w:left="567" w:hanging="567"/>
        <w:rPr>
          <w:iCs/>
          <w:szCs w:val="22"/>
        </w:rPr>
      </w:pPr>
      <w:r w:rsidRPr="00E85EDA">
        <w:rPr>
          <w:iCs/>
          <w:szCs w:val="22"/>
        </w:rPr>
        <w:t>-</w:t>
      </w:r>
      <w:r w:rsidRPr="00E85EDA">
        <w:rPr>
          <w:iCs/>
          <w:szCs w:val="22"/>
        </w:rPr>
        <w:tab/>
      </w:r>
      <w:r w:rsidR="00FA7CE0" w:rsidRPr="00E85EDA">
        <w:rPr>
          <w:iCs/>
          <w:szCs w:val="22"/>
        </w:rPr>
        <w:t>dantroleno (perfusão para anomalias graves da temperatura corporal);</w:t>
      </w:r>
    </w:p>
    <w:p w14:paraId="16A25FC2" w14:textId="7C68AAFD" w:rsidR="00114F87" w:rsidRPr="00E85EDA" w:rsidRDefault="00114F87" w:rsidP="00596914">
      <w:pPr>
        <w:ind w:left="567" w:hanging="567"/>
        <w:rPr>
          <w:iCs/>
          <w:szCs w:val="22"/>
        </w:rPr>
      </w:pPr>
      <w:r>
        <w:rPr>
          <w:iCs/>
          <w:szCs w:val="22"/>
        </w:rPr>
        <w:t>-</w:t>
      </w:r>
      <w:r>
        <w:rPr>
          <w:iCs/>
          <w:szCs w:val="22"/>
        </w:rPr>
        <w:tab/>
        <w:t>t</w:t>
      </w:r>
      <w:r w:rsidRPr="00947946">
        <w:rPr>
          <w:iCs/>
          <w:color w:val="000000"/>
          <w:szCs w:val="22"/>
        </w:rPr>
        <w:t xml:space="preserve">acrolimo (utilizado para controlar a resposta imunitária do seu corpo, </w:t>
      </w:r>
      <w:r>
        <w:rPr>
          <w:iCs/>
          <w:color w:val="000000"/>
          <w:szCs w:val="22"/>
        </w:rPr>
        <w:t xml:space="preserve">permitindo-lhe </w:t>
      </w:r>
      <w:r w:rsidRPr="00947946">
        <w:rPr>
          <w:iCs/>
          <w:color w:val="000000"/>
          <w:szCs w:val="22"/>
        </w:rPr>
        <w:t>aceitar o órgão transplantado)</w:t>
      </w:r>
      <w:r>
        <w:rPr>
          <w:iCs/>
          <w:color w:val="000000"/>
          <w:szCs w:val="22"/>
        </w:rPr>
        <w:t>;</w:t>
      </w:r>
    </w:p>
    <w:p w14:paraId="234924F7" w14:textId="77777777" w:rsidR="00FA7CE0" w:rsidRPr="00E85EDA" w:rsidRDefault="000832FE" w:rsidP="00596914">
      <w:pPr>
        <w:ind w:left="567" w:hanging="567"/>
        <w:rPr>
          <w:iCs/>
          <w:szCs w:val="22"/>
        </w:rPr>
      </w:pPr>
      <w:r w:rsidRPr="00E85EDA">
        <w:rPr>
          <w:iCs/>
          <w:szCs w:val="22"/>
        </w:rPr>
        <w:t>-</w:t>
      </w:r>
      <w:r w:rsidRPr="00E85EDA">
        <w:rPr>
          <w:iCs/>
          <w:szCs w:val="22"/>
        </w:rPr>
        <w:tab/>
      </w:r>
      <w:r w:rsidR="00FA7CE0" w:rsidRPr="00E85EDA">
        <w:rPr>
          <w:iCs/>
          <w:szCs w:val="22"/>
        </w:rPr>
        <w:t>medicamentos utilizados para proteção contra a rejeição de transplantes (ciclosporina).</w:t>
      </w:r>
    </w:p>
    <w:p w14:paraId="234924F8" w14:textId="77777777" w:rsidR="00441904" w:rsidRPr="00E85EDA" w:rsidRDefault="00441904" w:rsidP="00596914">
      <w:pPr>
        <w:suppressAutoHyphens/>
        <w:rPr>
          <w:iCs/>
          <w:szCs w:val="22"/>
        </w:rPr>
      </w:pPr>
    </w:p>
    <w:p w14:paraId="234924F9" w14:textId="77777777" w:rsidR="00FA7CE0" w:rsidRPr="00E85EDA" w:rsidRDefault="003B3015" w:rsidP="00596914">
      <w:pPr>
        <w:keepNext/>
        <w:suppressAutoHyphens/>
        <w:rPr>
          <w:szCs w:val="22"/>
        </w:rPr>
      </w:pPr>
      <w:r w:rsidRPr="00E85EDA">
        <w:rPr>
          <w:b/>
          <w:szCs w:val="22"/>
        </w:rPr>
        <w:t>Amlodipina/Valsartan Mylan</w:t>
      </w:r>
      <w:r w:rsidR="00FA7CE0" w:rsidRPr="00E85EDA">
        <w:rPr>
          <w:b/>
          <w:szCs w:val="22"/>
        </w:rPr>
        <w:t xml:space="preserve"> com alimentos e bebidas</w:t>
      </w:r>
    </w:p>
    <w:p w14:paraId="234924FA" w14:textId="77777777" w:rsidR="00FA7CE0" w:rsidRPr="00E85EDA" w:rsidRDefault="00FA7CE0" w:rsidP="00596914">
      <w:pPr>
        <w:suppressAutoHyphens/>
        <w:rPr>
          <w:szCs w:val="22"/>
        </w:rPr>
      </w:pPr>
      <w:r w:rsidRPr="00E85EDA">
        <w:rPr>
          <w:szCs w:val="22"/>
        </w:rPr>
        <w:t xml:space="preserve">As pessoas a tomar </w:t>
      </w:r>
      <w:r w:rsidR="003B3015" w:rsidRPr="00E85EDA">
        <w:rPr>
          <w:szCs w:val="22"/>
        </w:rPr>
        <w:t>Amlodipina/Valsartan Mylan</w:t>
      </w:r>
      <w:r w:rsidRPr="00E85EDA">
        <w:rPr>
          <w:szCs w:val="22"/>
        </w:rPr>
        <w:t xml:space="preserve"> não devem consumir toranjas ou sumo de toranja. Isto porque a toranja e o sumo de toranja podem levar a um aumento dos níveis no sangue da substância ativa amlodipina, que pode causar um aumento imprevisível no efeito de redução da pressão arterial de </w:t>
      </w:r>
      <w:r w:rsidR="003B3015" w:rsidRPr="00E85EDA">
        <w:rPr>
          <w:szCs w:val="22"/>
        </w:rPr>
        <w:t>Amlodipina/Valsartan Mylan</w:t>
      </w:r>
      <w:r w:rsidRPr="00E85EDA">
        <w:rPr>
          <w:szCs w:val="22"/>
        </w:rPr>
        <w:t>.</w:t>
      </w:r>
    </w:p>
    <w:p w14:paraId="234924FB" w14:textId="77777777" w:rsidR="00FA7CE0" w:rsidRPr="00E85EDA" w:rsidRDefault="00FA7CE0" w:rsidP="00596914">
      <w:pPr>
        <w:suppressAutoHyphens/>
        <w:rPr>
          <w:iCs/>
          <w:szCs w:val="22"/>
        </w:rPr>
      </w:pPr>
    </w:p>
    <w:p w14:paraId="234924FC" w14:textId="77777777" w:rsidR="00441904" w:rsidRPr="00E85EDA" w:rsidRDefault="00441904" w:rsidP="00596914">
      <w:pPr>
        <w:keepNext/>
        <w:suppressAutoHyphens/>
        <w:rPr>
          <w:b/>
          <w:szCs w:val="22"/>
        </w:rPr>
      </w:pPr>
      <w:r w:rsidRPr="00E85EDA">
        <w:rPr>
          <w:b/>
          <w:iCs/>
          <w:szCs w:val="22"/>
        </w:rPr>
        <w:t xml:space="preserve">Gravidez e </w:t>
      </w:r>
      <w:r w:rsidR="005D2A11" w:rsidRPr="00E85EDA">
        <w:rPr>
          <w:b/>
          <w:iCs/>
          <w:szCs w:val="22"/>
        </w:rPr>
        <w:t>amamentaçã</w:t>
      </w:r>
      <w:r w:rsidR="005D2A11" w:rsidRPr="00E85EDA">
        <w:rPr>
          <w:b/>
          <w:szCs w:val="22"/>
        </w:rPr>
        <w:t>o</w:t>
      </w:r>
    </w:p>
    <w:p w14:paraId="234924FD" w14:textId="77777777" w:rsidR="004620D5" w:rsidRPr="00E85EDA" w:rsidRDefault="004620D5" w:rsidP="00596914">
      <w:pPr>
        <w:keepNext/>
        <w:suppressAutoHyphens/>
        <w:rPr>
          <w:szCs w:val="22"/>
          <w:u w:val="single"/>
        </w:rPr>
      </w:pPr>
      <w:r w:rsidRPr="00E85EDA">
        <w:rPr>
          <w:szCs w:val="22"/>
          <w:u w:val="single"/>
        </w:rPr>
        <w:t>Gravidez</w:t>
      </w:r>
    </w:p>
    <w:p w14:paraId="234924FE" w14:textId="77777777" w:rsidR="00C6251C" w:rsidRPr="00E85EDA" w:rsidRDefault="00C6251C" w:rsidP="00596914">
      <w:pPr>
        <w:ind w:right="-1"/>
        <w:rPr>
          <w:szCs w:val="22"/>
        </w:rPr>
      </w:pPr>
      <w:r w:rsidRPr="00E85EDA">
        <w:rPr>
          <w:szCs w:val="22"/>
        </w:rPr>
        <w:t>Deve informar o seu médico se pensa que está (</w:t>
      </w:r>
      <w:r w:rsidRPr="00E85EDA">
        <w:rPr>
          <w:szCs w:val="22"/>
          <w:u w:val="single"/>
        </w:rPr>
        <w:t>ou pode vir a estar</w:t>
      </w:r>
      <w:r w:rsidRPr="00E85EDA">
        <w:rPr>
          <w:szCs w:val="22"/>
        </w:rPr>
        <w:t xml:space="preserve">) grávida. O seu médico normalmente </w:t>
      </w:r>
      <w:r w:rsidR="00AA06D4" w:rsidRPr="00E85EDA">
        <w:rPr>
          <w:szCs w:val="22"/>
        </w:rPr>
        <w:t>aconselhá-la-á</w:t>
      </w:r>
      <w:r w:rsidRPr="00E85EDA">
        <w:rPr>
          <w:szCs w:val="22"/>
        </w:rPr>
        <w:t xml:space="preserve"> a interromper </w:t>
      </w:r>
      <w:r w:rsidR="003B3015" w:rsidRPr="00E85EDA">
        <w:rPr>
          <w:szCs w:val="22"/>
        </w:rPr>
        <w:t>Amlodipina/Valsartan Mylan</w:t>
      </w:r>
      <w:r w:rsidRPr="00E85EDA">
        <w:rPr>
          <w:szCs w:val="22"/>
        </w:rPr>
        <w:t xml:space="preserve"> antes de engravidar ou assim que estiver grávida e a tomar outro medicamento em vez de </w:t>
      </w:r>
      <w:r w:rsidR="003B3015" w:rsidRPr="00E85EDA">
        <w:rPr>
          <w:szCs w:val="22"/>
        </w:rPr>
        <w:t>Amlodipina/Valsartan Mylan</w:t>
      </w:r>
      <w:r w:rsidRPr="00E85EDA">
        <w:rPr>
          <w:szCs w:val="22"/>
        </w:rPr>
        <w:t xml:space="preserve">. </w:t>
      </w:r>
      <w:r w:rsidR="003B3015" w:rsidRPr="00E85EDA">
        <w:rPr>
          <w:szCs w:val="22"/>
        </w:rPr>
        <w:t>Amlodipina/Valsartan Mylan</w:t>
      </w:r>
      <w:r w:rsidRPr="00E85EDA">
        <w:rPr>
          <w:szCs w:val="22"/>
        </w:rPr>
        <w:t xml:space="preserve"> não está recomendado no início da gravidez</w:t>
      </w:r>
      <w:r w:rsidR="007B0242" w:rsidRPr="00E85EDA">
        <w:rPr>
          <w:szCs w:val="22"/>
        </w:rPr>
        <w:t xml:space="preserve"> (primeiros 3 meses),</w:t>
      </w:r>
      <w:r w:rsidRPr="00E85EDA">
        <w:rPr>
          <w:szCs w:val="22"/>
        </w:rPr>
        <w:t xml:space="preserve"> e não pode ser tomado após o terceiro mês de gravidez, uma vez que pode ser gravemente prejudicial para o bebé se utilizado a partir desta altura.</w:t>
      </w:r>
    </w:p>
    <w:p w14:paraId="234924FF" w14:textId="77777777" w:rsidR="008C48EF" w:rsidRPr="00E85EDA" w:rsidRDefault="008C48EF" w:rsidP="00596914">
      <w:pPr>
        <w:suppressAutoHyphens/>
        <w:rPr>
          <w:szCs w:val="22"/>
        </w:rPr>
      </w:pPr>
    </w:p>
    <w:p w14:paraId="23492500" w14:textId="77777777" w:rsidR="00C86BA0" w:rsidRPr="00E85EDA" w:rsidRDefault="00C86BA0" w:rsidP="00596914">
      <w:pPr>
        <w:keepNext/>
        <w:numPr>
          <w:ilvl w:val="12"/>
          <w:numId w:val="0"/>
        </w:numPr>
        <w:rPr>
          <w:szCs w:val="22"/>
          <w:u w:val="single"/>
        </w:rPr>
      </w:pPr>
      <w:r w:rsidRPr="00E85EDA">
        <w:rPr>
          <w:szCs w:val="22"/>
          <w:u w:val="single"/>
        </w:rPr>
        <w:t>A</w:t>
      </w:r>
      <w:r w:rsidR="005D2A11" w:rsidRPr="00E85EDA">
        <w:rPr>
          <w:szCs w:val="22"/>
          <w:u w:val="single"/>
        </w:rPr>
        <w:t>mamentação</w:t>
      </w:r>
    </w:p>
    <w:p w14:paraId="23492501" w14:textId="77777777" w:rsidR="001E5A9F" w:rsidRPr="00E85EDA" w:rsidRDefault="00F60DCF" w:rsidP="00596914">
      <w:pPr>
        <w:ind w:right="-1"/>
        <w:rPr>
          <w:bCs/>
          <w:iCs/>
          <w:szCs w:val="22"/>
        </w:rPr>
      </w:pPr>
      <w:r w:rsidRPr="00E85EDA">
        <w:rPr>
          <w:bCs/>
          <w:iCs/>
          <w:szCs w:val="22"/>
        </w:rPr>
        <w:t xml:space="preserve">Deverá informar o seu médico de que se encontra a amamentar </w:t>
      </w:r>
      <w:r w:rsidRPr="00E85EDA">
        <w:rPr>
          <w:bCs/>
          <w:iCs/>
          <w:szCs w:val="22"/>
          <w:u w:val="single"/>
        </w:rPr>
        <w:t>ou que está prestes a iniciar o</w:t>
      </w:r>
      <w:r w:rsidRPr="00E85EDA">
        <w:rPr>
          <w:bCs/>
          <w:iCs/>
          <w:szCs w:val="22"/>
        </w:rPr>
        <w:t xml:space="preserve"> </w:t>
      </w:r>
      <w:r w:rsidRPr="00E85EDA">
        <w:rPr>
          <w:bCs/>
          <w:iCs/>
          <w:szCs w:val="22"/>
          <w:u w:val="single"/>
        </w:rPr>
        <w:t>aleitamento</w:t>
      </w:r>
      <w:r w:rsidRPr="00E85EDA">
        <w:rPr>
          <w:bCs/>
          <w:iCs/>
          <w:szCs w:val="22"/>
        </w:rPr>
        <w:t>.</w:t>
      </w:r>
    </w:p>
    <w:p w14:paraId="23492502" w14:textId="77777777" w:rsidR="001E5A9F" w:rsidRPr="00E85EDA" w:rsidRDefault="001E5A9F" w:rsidP="00596914">
      <w:pPr>
        <w:ind w:right="-1"/>
        <w:rPr>
          <w:bCs/>
          <w:iCs/>
          <w:szCs w:val="22"/>
        </w:rPr>
      </w:pPr>
      <w:r w:rsidRPr="00E85EDA">
        <w:rPr>
          <w:bCs/>
          <w:iCs/>
          <w:szCs w:val="22"/>
        </w:rPr>
        <w:t>Foi demonstrado que a amlodipina é excretada para o leite materno em pequenas quantidades.</w:t>
      </w:r>
    </w:p>
    <w:p w14:paraId="23492503" w14:textId="77777777" w:rsidR="00F60DCF" w:rsidRPr="00E85EDA" w:rsidRDefault="003B3015" w:rsidP="00596914">
      <w:pPr>
        <w:ind w:right="-1"/>
        <w:rPr>
          <w:bCs/>
          <w:iCs/>
          <w:szCs w:val="22"/>
        </w:rPr>
      </w:pPr>
      <w:r w:rsidRPr="00E85EDA">
        <w:rPr>
          <w:szCs w:val="22"/>
        </w:rPr>
        <w:t>Amlodipina/Valsartan Mylan</w:t>
      </w:r>
      <w:r w:rsidR="00F60DCF" w:rsidRPr="00E85EDA">
        <w:rPr>
          <w:szCs w:val="22"/>
        </w:rPr>
        <w:t xml:space="preserve"> não está </w:t>
      </w:r>
      <w:r w:rsidR="00F60DCF" w:rsidRPr="00E85EDA">
        <w:rPr>
          <w:bCs/>
          <w:iCs/>
          <w:szCs w:val="22"/>
        </w:rPr>
        <w:t>recomendado em mães a amamentar, especialmente se o bebé for recém-nascido ou prematuro; nestes casos o seu médico poderá indicar outro tratamento.</w:t>
      </w:r>
    </w:p>
    <w:p w14:paraId="23492504" w14:textId="77777777" w:rsidR="00441904" w:rsidRPr="00E85EDA" w:rsidRDefault="00441904" w:rsidP="00596914">
      <w:pPr>
        <w:suppressAutoHyphens/>
        <w:rPr>
          <w:szCs w:val="22"/>
        </w:rPr>
      </w:pPr>
    </w:p>
    <w:p w14:paraId="23492505" w14:textId="77777777" w:rsidR="00441904" w:rsidRPr="00E85EDA" w:rsidRDefault="00441904" w:rsidP="00596914">
      <w:pPr>
        <w:suppressAutoHyphens/>
        <w:rPr>
          <w:szCs w:val="22"/>
        </w:rPr>
      </w:pPr>
      <w:r w:rsidRPr="00E85EDA">
        <w:rPr>
          <w:szCs w:val="22"/>
        </w:rPr>
        <w:t>Consulte o seu médico ou farmacêutico antes de tomar qualquer medicamento.</w:t>
      </w:r>
    </w:p>
    <w:p w14:paraId="23492506" w14:textId="77777777" w:rsidR="00441904" w:rsidRPr="00E85EDA" w:rsidRDefault="00441904" w:rsidP="00596914">
      <w:pPr>
        <w:suppressAutoHyphens/>
        <w:rPr>
          <w:szCs w:val="22"/>
        </w:rPr>
      </w:pPr>
    </w:p>
    <w:p w14:paraId="23492507" w14:textId="77777777" w:rsidR="00441904" w:rsidRPr="00E85EDA" w:rsidRDefault="00441904" w:rsidP="00596914">
      <w:pPr>
        <w:keepNext/>
        <w:suppressAutoHyphens/>
        <w:rPr>
          <w:szCs w:val="22"/>
        </w:rPr>
      </w:pPr>
      <w:r w:rsidRPr="00E85EDA">
        <w:rPr>
          <w:b/>
          <w:szCs w:val="22"/>
        </w:rPr>
        <w:t>Condução de veículos e utilização de máquinas</w:t>
      </w:r>
    </w:p>
    <w:p w14:paraId="23492508" w14:textId="77777777" w:rsidR="00441904" w:rsidRPr="00E85EDA" w:rsidRDefault="00441904" w:rsidP="00596914">
      <w:pPr>
        <w:rPr>
          <w:szCs w:val="22"/>
        </w:rPr>
      </w:pPr>
      <w:r w:rsidRPr="00E85EDA">
        <w:rPr>
          <w:szCs w:val="22"/>
        </w:rPr>
        <w:t>Este medicamento pode provocar-lhe tonturas. Isto pode afetar a sua capacidade de concentração. Assim, se desconhece o modo como este medicamento o afeta, não conduza, utilize maquinaria ou efetue outras atividades que requeiram concentração.</w:t>
      </w:r>
    </w:p>
    <w:p w14:paraId="23492509" w14:textId="77777777" w:rsidR="00441904" w:rsidRPr="00E85EDA" w:rsidRDefault="00441904" w:rsidP="00596914">
      <w:pPr>
        <w:rPr>
          <w:szCs w:val="22"/>
        </w:rPr>
      </w:pPr>
    </w:p>
    <w:p w14:paraId="2349250A" w14:textId="77777777" w:rsidR="00441904" w:rsidRPr="00E85EDA" w:rsidRDefault="00441904" w:rsidP="00596914">
      <w:pPr>
        <w:suppressAutoHyphens/>
        <w:rPr>
          <w:szCs w:val="22"/>
        </w:rPr>
      </w:pPr>
    </w:p>
    <w:p w14:paraId="2349250B" w14:textId="77777777" w:rsidR="00441904" w:rsidRPr="00E85EDA" w:rsidRDefault="00441904" w:rsidP="00596914">
      <w:pPr>
        <w:keepNext/>
        <w:suppressAutoHyphens/>
        <w:ind w:left="567" w:hanging="567"/>
        <w:rPr>
          <w:szCs w:val="22"/>
        </w:rPr>
      </w:pPr>
      <w:r w:rsidRPr="00E85EDA">
        <w:rPr>
          <w:b/>
          <w:szCs w:val="22"/>
        </w:rPr>
        <w:t>3.</w:t>
      </w:r>
      <w:r w:rsidRPr="00E85EDA">
        <w:rPr>
          <w:b/>
          <w:szCs w:val="22"/>
        </w:rPr>
        <w:tab/>
      </w:r>
      <w:r w:rsidR="005D2A11" w:rsidRPr="00E85EDA">
        <w:rPr>
          <w:b/>
          <w:szCs w:val="22"/>
        </w:rPr>
        <w:t>Como tomar</w:t>
      </w:r>
      <w:r w:rsidRPr="00E85EDA">
        <w:rPr>
          <w:b/>
          <w:szCs w:val="22"/>
        </w:rPr>
        <w:t xml:space="preserve"> </w:t>
      </w:r>
      <w:r w:rsidR="003B3015" w:rsidRPr="00E85EDA">
        <w:rPr>
          <w:b/>
          <w:bCs/>
          <w:szCs w:val="22"/>
        </w:rPr>
        <w:t>Amlodipina/Valsartan Mylan</w:t>
      </w:r>
    </w:p>
    <w:p w14:paraId="2349250C" w14:textId="77777777" w:rsidR="00441904" w:rsidRPr="00E85EDA" w:rsidRDefault="00441904" w:rsidP="00596914">
      <w:pPr>
        <w:keepNext/>
        <w:suppressAutoHyphens/>
        <w:rPr>
          <w:szCs w:val="22"/>
        </w:rPr>
      </w:pPr>
    </w:p>
    <w:p w14:paraId="2349250D" w14:textId="012CA6EF" w:rsidR="00441904" w:rsidRPr="00E85EDA" w:rsidRDefault="00441904" w:rsidP="00596914">
      <w:pPr>
        <w:suppressAutoHyphens/>
        <w:rPr>
          <w:szCs w:val="22"/>
        </w:rPr>
      </w:pPr>
      <w:r w:rsidRPr="00E85EDA">
        <w:rPr>
          <w:szCs w:val="22"/>
        </w:rPr>
        <w:t>Tom</w:t>
      </w:r>
      <w:r w:rsidR="005D2A11" w:rsidRPr="00E85EDA">
        <w:rPr>
          <w:szCs w:val="22"/>
        </w:rPr>
        <w:t>e</w:t>
      </w:r>
      <w:r w:rsidRPr="00E85EDA">
        <w:rPr>
          <w:szCs w:val="22"/>
        </w:rPr>
        <w:t xml:space="preserve"> este medicamento </w:t>
      </w:r>
      <w:r w:rsidR="005D2A11" w:rsidRPr="00E85EDA">
        <w:rPr>
          <w:szCs w:val="22"/>
        </w:rPr>
        <w:t>exatamente como indicado pelo seu</w:t>
      </w:r>
      <w:r w:rsidRPr="00E85EDA">
        <w:rPr>
          <w:szCs w:val="22"/>
        </w:rPr>
        <w:t xml:space="preserve"> médico. Fale com o seu médico se tiver dúvidas. Isto contribuirá para obter os melhores resultados e diminuir o risco de efeitos </w:t>
      </w:r>
      <w:r w:rsidR="00DE6ABC" w:rsidRPr="00E85EDA">
        <w:rPr>
          <w:szCs w:val="22"/>
        </w:rPr>
        <w:t>indesejáveis</w:t>
      </w:r>
      <w:r w:rsidRPr="00E85EDA">
        <w:rPr>
          <w:szCs w:val="22"/>
        </w:rPr>
        <w:t>.</w:t>
      </w:r>
    </w:p>
    <w:p w14:paraId="2349250E" w14:textId="77777777" w:rsidR="00441904" w:rsidRPr="00E85EDA" w:rsidRDefault="00441904" w:rsidP="00596914">
      <w:pPr>
        <w:suppressAutoHyphens/>
        <w:rPr>
          <w:szCs w:val="22"/>
        </w:rPr>
      </w:pPr>
    </w:p>
    <w:p w14:paraId="2349250F" w14:textId="77777777" w:rsidR="00441904" w:rsidRPr="00E85EDA" w:rsidRDefault="00441904" w:rsidP="00A91A2E">
      <w:pPr>
        <w:keepNext/>
        <w:numPr>
          <w:ilvl w:val="12"/>
          <w:numId w:val="0"/>
        </w:numPr>
        <w:rPr>
          <w:szCs w:val="22"/>
        </w:rPr>
      </w:pPr>
      <w:r w:rsidRPr="00E85EDA">
        <w:rPr>
          <w:szCs w:val="22"/>
        </w:rPr>
        <w:t xml:space="preserve">A dose habitual de </w:t>
      </w:r>
      <w:r w:rsidR="003B3015" w:rsidRPr="00E85EDA">
        <w:rPr>
          <w:szCs w:val="22"/>
        </w:rPr>
        <w:t>Amlodipina/Valsartan Mylan</w:t>
      </w:r>
      <w:r w:rsidRPr="00E85EDA">
        <w:rPr>
          <w:szCs w:val="22"/>
        </w:rPr>
        <w:t xml:space="preserve"> é de um comprimido por dia.</w:t>
      </w:r>
    </w:p>
    <w:p w14:paraId="23492510" w14:textId="77777777" w:rsidR="00441904" w:rsidRPr="00E85EDA" w:rsidRDefault="000832FE" w:rsidP="00596914">
      <w:pPr>
        <w:pStyle w:val="Listlevel1"/>
        <w:spacing w:before="0" w:after="0"/>
        <w:ind w:left="567" w:hanging="567"/>
        <w:rPr>
          <w:sz w:val="22"/>
          <w:szCs w:val="22"/>
          <w:lang w:val="pt-PT"/>
        </w:rPr>
      </w:pPr>
      <w:r w:rsidRPr="00E85EDA">
        <w:rPr>
          <w:sz w:val="22"/>
          <w:szCs w:val="22"/>
          <w:lang w:val="pt-PT"/>
        </w:rPr>
        <w:t>-</w:t>
      </w:r>
      <w:r w:rsidRPr="00E85EDA">
        <w:rPr>
          <w:sz w:val="22"/>
          <w:szCs w:val="22"/>
          <w:lang w:val="pt-PT"/>
        </w:rPr>
        <w:tab/>
      </w:r>
      <w:r w:rsidR="00441904" w:rsidRPr="00E85EDA">
        <w:rPr>
          <w:sz w:val="22"/>
          <w:szCs w:val="22"/>
          <w:lang w:val="pt-PT"/>
        </w:rPr>
        <w:t xml:space="preserve">É </w:t>
      </w:r>
      <w:r w:rsidR="000F7DA3" w:rsidRPr="00E85EDA">
        <w:rPr>
          <w:sz w:val="22"/>
          <w:szCs w:val="22"/>
          <w:lang w:val="pt-PT"/>
        </w:rPr>
        <w:t xml:space="preserve">preferível </w:t>
      </w:r>
      <w:r w:rsidR="00441904" w:rsidRPr="00E85EDA">
        <w:rPr>
          <w:sz w:val="22"/>
          <w:szCs w:val="22"/>
          <w:lang w:val="pt-PT"/>
        </w:rPr>
        <w:t>tomar o seu medicamento à mesma hora todos os dias.</w:t>
      </w:r>
    </w:p>
    <w:p w14:paraId="23492511" w14:textId="77777777" w:rsidR="00441904" w:rsidRPr="00E85EDA" w:rsidRDefault="000832FE" w:rsidP="00596914">
      <w:pPr>
        <w:pStyle w:val="Listlevel1"/>
        <w:spacing w:before="0" w:after="0"/>
        <w:ind w:left="567" w:hanging="567"/>
        <w:rPr>
          <w:sz w:val="22"/>
          <w:szCs w:val="22"/>
          <w:lang w:val="pt-PT"/>
        </w:rPr>
      </w:pPr>
      <w:r w:rsidRPr="00E85EDA">
        <w:rPr>
          <w:sz w:val="22"/>
          <w:szCs w:val="22"/>
          <w:lang w:val="pt-PT"/>
        </w:rPr>
        <w:t>-</w:t>
      </w:r>
      <w:r w:rsidRPr="00E85EDA">
        <w:rPr>
          <w:sz w:val="22"/>
          <w:szCs w:val="22"/>
          <w:lang w:val="pt-PT"/>
        </w:rPr>
        <w:tab/>
      </w:r>
      <w:r w:rsidR="00441904" w:rsidRPr="00E85EDA">
        <w:rPr>
          <w:sz w:val="22"/>
          <w:szCs w:val="22"/>
          <w:lang w:val="pt-PT"/>
        </w:rPr>
        <w:t>Engula os comprimidos com um copo de água.</w:t>
      </w:r>
    </w:p>
    <w:p w14:paraId="23492512" w14:textId="77777777" w:rsidR="00441904" w:rsidRPr="00E85EDA" w:rsidRDefault="000832FE" w:rsidP="00596914">
      <w:pPr>
        <w:pStyle w:val="Listlevel1"/>
        <w:spacing w:before="0" w:after="0"/>
        <w:ind w:left="567" w:hanging="567"/>
        <w:rPr>
          <w:sz w:val="22"/>
          <w:szCs w:val="22"/>
          <w:lang w:val="pt-PT"/>
        </w:rPr>
      </w:pPr>
      <w:r w:rsidRPr="00E85EDA">
        <w:rPr>
          <w:sz w:val="22"/>
          <w:szCs w:val="22"/>
          <w:lang w:val="pt-PT"/>
        </w:rPr>
        <w:lastRenderedPageBreak/>
        <w:t>-</w:t>
      </w:r>
      <w:r w:rsidRPr="00E85EDA">
        <w:rPr>
          <w:sz w:val="22"/>
          <w:szCs w:val="22"/>
          <w:lang w:val="pt-PT"/>
        </w:rPr>
        <w:tab/>
      </w:r>
      <w:r w:rsidR="00441904" w:rsidRPr="00E85EDA">
        <w:rPr>
          <w:sz w:val="22"/>
          <w:szCs w:val="22"/>
          <w:lang w:val="pt-PT"/>
        </w:rPr>
        <w:t xml:space="preserve">Pode tomar </w:t>
      </w:r>
      <w:r w:rsidR="003B3015" w:rsidRPr="00E85EDA">
        <w:rPr>
          <w:sz w:val="22"/>
          <w:szCs w:val="22"/>
          <w:lang w:val="pt-PT"/>
        </w:rPr>
        <w:t>Amlodipina/Valsartan Mylan</w:t>
      </w:r>
      <w:r w:rsidR="00441904" w:rsidRPr="00E85EDA">
        <w:rPr>
          <w:sz w:val="22"/>
          <w:szCs w:val="22"/>
          <w:lang w:val="pt-PT"/>
        </w:rPr>
        <w:t xml:space="preserve"> com ou sem alimentos.</w:t>
      </w:r>
      <w:r w:rsidR="00FA7CE0" w:rsidRPr="00E85EDA">
        <w:rPr>
          <w:sz w:val="22"/>
          <w:szCs w:val="22"/>
          <w:lang w:val="pt-PT"/>
        </w:rPr>
        <w:t xml:space="preserve"> Não tome </w:t>
      </w:r>
      <w:r w:rsidR="003B3015" w:rsidRPr="00E85EDA">
        <w:rPr>
          <w:sz w:val="22"/>
          <w:szCs w:val="22"/>
          <w:lang w:val="pt-PT"/>
        </w:rPr>
        <w:t>Amlodipina/Valsartan Mylan</w:t>
      </w:r>
      <w:r w:rsidR="00FA7CE0" w:rsidRPr="00E85EDA">
        <w:rPr>
          <w:sz w:val="22"/>
          <w:szCs w:val="22"/>
          <w:lang w:val="pt-PT"/>
        </w:rPr>
        <w:t xml:space="preserve"> com toranja ou sumo de toranja.</w:t>
      </w:r>
    </w:p>
    <w:p w14:paraId="23492513" w14:textId="77777777" w:rsidR="00441904" w:rsidRPr="00E85EDA" w:rsidRDefault="00441904" w:rsidP="00596914">
      <w:pPr>
        <w:pStyle w:val="Text"/>
        <w:spacing w:before="0"/>
        <w:jc w:val="left"/>
        <w:rPr>
          <w:sz w:val="22"/>
          <w:szCs w:val="22"/>
          <w:lang w:val="pt-PT"/>
        </w:rPr>
      </w:pPr>
    </w:p>
    <w:p w14:paraId="23492514" w14:textId="77777777" w:rsidR="00441904" w:rsidRPr="00E85EDA" w:rsidRDefault="00441904" w:rsidP="00596914">
      <w:pPr>
        <w:pStyle w:val="Text"/>
        <w:spacing w:before="0"/>
        <w:jc w:val="left"/>
        <w:rPr>
          <w:sz w:val="22"/>
          <w:szCs w:val="22"/>
          <w:lang w:val="pt-PT"/>
        </w:rPr>
      </w:pPr>
      <w:r w:rsidRPr="00E85EDA">
        <w:rPr>
          <w:sz w:val="22"/>
          <w:szCs w:val="22"/>
          <w:lang w:val="pt-PT"/>
        </w:rPr>
        <w:t>Dependendo da sua resposta ao tratamento, o seu médico poderá receitar uma dos</w:t>
      </w:r>
      <w:r w:rsidR="00851AEE" w:rsidRPr="00E85EDA">
        <w:rPr>
          <w:sz w:val="22"/>
          <w:szCs w:val="22"/>
          <w:lang w:val="pt-PT"/>
        </w:rPr>
        <w:t>agem</w:t>
      </w:r>
      <w:r w:rsidRPr="00E85EDA">
        <w:rPr>
          <w:sz w:val="22"/>
          <w:szCs w:val="22"/>
          <w:lang w:val="pt-PT"/>
        </w:rPr>
        <w:t xml:space="preserve"> mais elevada ou mais baixa.</w:t>
      </w:r>
    </w:p>
    <w:p w14:paraId="23492515" w14:textId="77777777" w:rsidR="00441904" w:rsidRPr="00E85EDA" w:rsidRDefault="00441904" w:rsidP="00596914">
      <w:pPr>
        <w:numPr>
          <w:ilvl w:val="12"/>
          <w:numId w:val="0"/>
        </w:numPr>
        <w:ind w:right="-2"/>
        <w:rPr>
          <w:szCs w:val="22"/>
        </w:rPr>
      </w:pPr>
    </w:p>
    <w:p w14:paraId="23492516" w14:textId="77777777" w:rsidR="00441904" w:rsidRPr="00E85EDA" w:rsidRDefault="00441904" w:rsidP="00596914">
      <w:pPr>
        <w:numPr>
          <w:ilvl w:val="12"/>
          <w:numId w:val="0"/>
        </w:numPr>
        <w:ind w:right="-2"/>
        <w:rPr>
          <w:szCs w:val="22"/>
        </w:rPr>
      </w:pPr>
      <w:r w:rsidRPr="00E85EDA">
        <w:rPr>
          <w:szCs w:val="22"/>
        </w:rPr>
        <w:t>Não exceda a dose prescrita.</w:t>
      </w:r>
    </w:p>
    <w:p w14:paraId="23492517" w14:textId="77777777" w:rsidR="00441904" w:rsidRPr="00E85EDA" w:rsidRDefault="00441904" w:rsidP="00596914">
      <w:pPr>
        <w:suppressAutoHyphens/>
        <w:rPr>
          <w:szCs w:val="22"/>
        </w:rPr>
      </w:pPr>
    </w:p>
    <w:p w14:paraId="23492518" w14:textId="77777777" w:rsidR="00E84DA3" w:rsidRPr="00E85EDA" w:rsidRDefault="003B3015" w:rsidP="00596914">
      <w:pPr>
        <w:keepNext/>
        <w:suppressAutoHyphens/>
        <w:rPr>
          <w:b/>
          <w:szCs w:val="22"/>
        </w:rPr>
      </w:pPr>
      <w:r w:rsidRPr="00E85EDA">
        <w:rPr>
          <w:b/>
          <w:szCs w:val="22"/>
        </w:rPr>
        <w:t>Amlodipina/Valsartan Mylan</w:t>
      </w:r>
      <w:r w:rsidR="00E84DA3" w:rsidRPr="00E85EDA">
        <w:rPr>
          <w:b/>
          <w:szCs w:val="22"/>
        </w:rPr>
        <w:t xml:space="preserve"> e pessoas idosas (com 65 anos de idade ou mais)</w:t>
      </w:r>
    </w:p>
    <w:p w14:paraId="23492519" w14:textId="77777777" w:rsidR="00E84DA3" w:rsidRPr="00E85EDA" w:rsidRDefault="00E84DA3" w:rsidP="00596914">
      <w:pPr>
        <w:suppressAutoHyphens/>
        <w:rPr>
          <w:szCs w:val="22"/>
        </w:rPr>
      </w:pPr>
      <w:r w:rsidRPr="00E85EDA">
        <w:rPr>
          <w:szCs w:val="22"/>
        </w:rPr>
        <w:t>O seu médico deve ter precaução quando aumenta a dose.</w:t>
      </w:r>
    </w:p>
    <w:p w14:paraId="2349251A" w14:textId="77777777" w:rsidR="00E84DA3" w:rsidRPr="00E85EDA" w:rsidRDefault="00E84DA3" w:rsidP="00596914">
      <w:pPr>
        <w:suppressAutoHyphens/>
        <w:rPr>
          <w:szCs w:val="22"/>
        </w:rPr>
      </w:pPr>
    </w:p>
    <w:p w14:paraId="2349251B" w14:textId="77777777" w:rsidR="00441904" w:rsidRPr="00E85EDA" w:rsidRDefault="00441904" w:rsidP="00596914">
      <w:pPr>
        <w:keepNext/>
        <w:suppressAutoHyphens/>
        <w:rPr>
          <w:b/>
          <w:szCs w:val="22"/>
        </w:rPr>
      </w:pPr>
      <w:r w:rsidRPr="00E85EDA">
        <w:rPr>
          <w:b/>
          <w:szCs w:val="22"/>
        </w:rPr>
        <w:t xml:space="preserve">Se tomar mais </w:t>
      </w:r>
      <w:r w:rsidR="003B3015" w:rsidRPr="00E85EDA">
        <w:rPr>
          <w:b/>
          <w:szCs w:val="22"/>
        </w:rPr>
        <w:t>Amlodipina/Valsartan Mylan</w:t>
      </w:r>
      <w:r w:rsidRPr="00E85EDA">
        <w:rPr>
          <w:b/>
          <w:szCs w:val="22"/>
        </w:rPr>
        <w:t xml:space="preserve"> do que deveria</w:t>
      </w:r>
    </w:p>
    <w:p w14:paraId="2349251C" w14:textId="1AB44A48" w:rsidR="00441904" w:rsidRPr="00E85EDA" w:rsidRDefault="00441904" w:rsidP="00596914">
      <w:pPr>
        <w:numPr>
          <w:ilvl w:val="12"/>
          <w:numId w:val="0"/>
        </w:numPr>
        <w:rPr>
          <w:szCs w:val="22"/>
        </w:rPr>
      </w:pPr>
      <w:r w:rsidRPr="00E85EDA">
        <w:rPr>
          <w:szCs w:val="22"/>
        </w:rPr>
        <w:t xml:space="preserve">Se tomou demasiados comprimidos de </w:t>
      </w:r>
      <w:r w:rsidR="003B3015" w:rsidRPr="00E85EDA">
        <w:rPr>
          <w:szCs w:val="22"/>
        </w:rPr>
        <w:t>Amlodipina/Valsartan Mylan</w:t>
      </w:r>
      <w:r w:rsidRPr="00E85EDA">
        <w:rPr>
          <w:szCs w:val="22"/>
        </w:rPr>
        <w:t xml:space="preserve"> consulte imediatamente um médico.</w:t>
      </w:r>
      <w:r w:rsidR="00D70C2C" w:rsidRPr="00E85EDA">
        <w:rPr>
          <w:szCs w:val="22"/>
        </w:rPr>
        <w:t xml:space="preserve"> </w:t>
      </w:r>
      <w:r w:rsidR="00D70C2C" w:rsidRPr="00E85EDA">
        <w:rPr>
          <w:bCs/>
          <w:szCs w:val="22"/>
        </w:rPr>
        <w:t>O excesso de líquido pode acumular-se nos pulmões (edema pulmonar) provocando falta de ar que poderá desenvolver-se até 24-48 horas após a ingestão.</w:t>
      </w:r>
    </w:p>
    <w:p w14:paraId="2349251D" w14:textId="77777777" w:rsidR="00441904" w:rsidRPr="00E85EDA" w:rsidRDefault="00441904" w:rsidP="00596914">
      <w:pPr>
        <w:suppressAutoHyphens/>
        <w:rPr>
          <w:szCs w:val="22"/>
        </w:rPr>
      </w:pPr>
    </w:p>
    <w:p w14:paraId="2349251E" w14:textId="77777777" w:rsidR="00441904" w:rsidRPr="00E85EDA" w:rsidRDefault="00441904" w:rsidP="00596914">
      <w:pPr>
        <w:keepNext/>
        <w:suppressAutoHyphens/>
        <w:rPr>
          <w:b/>
          <w:szCs w:val="22"/>
        </w:rPr>
      </w:pPr>
      <w:r w:rsidRPr="00E85EDA">
        <w:rPr>
          <w:b/>
          <w:szCs w:val="22"/>
        </w:rPr>
        <w:t xml:space="preserve">Caso se tenha esquecido de tomar </w:t>
      </w:r>
      <w:r w:rsidR="00C90DF8" w:rsidRPr="00E85EDA">
        <w:rPr>
          <w:b/>
          <w:szCs w:val="22"/>
        </w:rPr>
        <w:t>Amlodipina/Valsartan Mylan</w:t>
      </w:r>
    </w:p>
    <w:p w14:paraId="2349251F" w14:textId="77777777" w:rsidR="00441904" w:rsidRPr="00E85EDA" w:rsidRDefault="00441904" w:rsidP="00596914">
      <w:pPr>
        <w:suppressAutoHyphens/>
        <w:rPr>
          <w:szCs w:val="22"/>
        </w:rPr>
      </w:pPr>
      <w:r w:rsidRPr="00E85EDA">
        <w:rPr>
          <w:szCs w:val="22"/>
        </w:rPr>
        <w:t>Se se esqueceu de tomar este medicamento, tome-o assim que se lembrar. Depois tome a dose seguinte à hora habitual. No entanto, se for quase a hora da próxima dose, omita a dose de que se esqueceu. Não tome uma dose a dobrar para compensar um comprimido que se esqueceu de tomar.</w:t>
      </w:r>
    </w:p>
    <w:p w14:paraId="23492520" w14:textId="77777777" w:rsidR="00A64441" w:rsidRPr="00E85EDA" w:rsidRDefault="00A64441" w:rsidP="00596914">
      <w:pPr>
        <w:suppressAutoHyphens/>
        <w:rPr>
          <w:szCs w:val="22"/>
        </w:rPr>
      </w:pPr>
    </w:p>
    <w:p w14:paraId="23492521" w14:textId="77777777" w:rsidR="00A64441" w:rsidRPr="00E85EDA" w:rsidRDefault="00A64441" w:rsidP="00596914">
      <w:pPr>
        <w:keepNext/>
        <w:suppressAutoHyphens/>
        <w:rPr>
          <w:b/>
          <w:szCs w:val="22"/>
        </w:rPr>
      </w:pPr>
      <w:r w:rsidRPr="00E85EDA">
        <w:rPr>
          <w:b/>
          <w:szCs w:val="22"/>
        </w:rPr>
        <w:t xml:space="preserve">Se parar de tomar </w:t>
      </w:r>
      <w:r w:rsidR="003B3015" w:rsidRPr="00E85EDA">
        <w:rPr>
          <w:b/>
          <w:szCs w:val="22"/>
        </w:rPr>
        <w:t>Amlodipina/Valsartan Mylan</w:t>
      </w:r>
    </w:p>
    <w:p w14:paraId="23492522" w14:textId="77777777" w:rsidR="00441904" w:rsidRPr="00E85EDA" w:rsidRDefault="00A64441" w:rsidP="00596914">
      <w:pPr>
        <w:suppressAutoHyphens/>
        <w:rPr>
          <w:szCs w:val="22"/>
        </w:rPr>
      </w:pPr>
      <w:r w:rsidRPr="00E85EDA">
        <w:rPr>
          <w:szCs w:val="22"/>
        </w:rPr>
        <w:t xml:space="preserve">Parar o tratamento com </w:t>
      </w:r>
      <w:r w:rsidR="003B3015" w:rsidRPr="00E85EDA">
        <w:rPr>
          <w:szCs w:val="22"/>
        </w:rPr>
        <w:t>Amlodipina/Valsartan Mylan</w:t>
      </w:r>
      <w:r w:rsidRPr="00E85EDA">
        <w:rPr>
          <w:szCs w:val="22"/>
        </w:rPr>
        <w:t xml:space="preserve"> pode causar o agravamento da sua doença. Não pare de tomar o seu medicamento a menos que o seu médico lhe diga para o fazer.</w:t>
      </w:r>
    </w:p>
    <w:p w14:paraId="23492523" w14:textId="77777777" w:rsidR="00B65E53" w:rsidRPr="00E85EDA" w:rsidRDefault="00B65E53" w:rsidP="00596914">
      <w:pPr>
        <w:suppressAutoHyphens/>
        <w:rPr>
          <w:szCs w:val="22"/>
        </w:rPr>
      </w:pPr>
    </w:p>
    <w:p w14:paraId="23492524" w14:textId="77777777" w:rsidR="003B3015" w:rsidRPr="00E85EDA" w:rsidRDefault="003B3015" w:rsidP="00596914">
      <w:pPr>
        <w:ind w:right="-20"/>
        <w:rPr>
          <w:szCs w:val="22"/>
        </w:rPr>
      </w:pPr>
      <w:r w:rsidRPr="00E85EDA">
        <w:rPr>
          <w:szCs w:val="22"/>
        </w:rPr>
        <w:t>Caso ainda tenha dúvidas sobre a utilização deste medicamento, fale com o seu médico ou farmacêutico.</w:t>
      </w:r>
    </w:p>
    <w:p w14:paraId="23492525" w14:textId="77777777" w:rsidR="00441904" w:rsidRPr="00E85EDA" w:rsidRDefault="00441904" w:rsidP="00596914">
      <w:pPr>
        <w:suppressAutoHyphens/>
        <w:rPr>
          <w:szCs w:val="22"/>
        </w:rPr>
      </w:pPr>
    </w:p>
    <w:p w14:paraId="23492526" w14:textId="77777777" w:rsidR="003B3015" w:rsidRPr="00E85EDA" w:rsidRDefault="003B3015" w:rsidP="00596914">
      <w:pPr>
        <w:suppressAutoHyphens/>
        <w:rPr>
          <w:szCs w:val="22"/>
        </w:rPr>
      </w:pPr>
    </w:p>
    <w:p w14:paraId="23492527" w14:textId="6D179831" w:rsidR="00441904" w:rsidRPr="00E85EDA" w:rsidRDefault="00441904" w:rsidP="00596914">
      <w:pPr>
        <w:keepNext/>
        <w:suppressAutoHyphens/>
        <w:ind w:left="567" w:hanging="567"/>
        <w:rPr>
          <w:b/>
          <w:szCs w:val="22"/>
        </w:rPr>
      </w:pPr>
      <w:r w:rsidRPr="00E85EDA">
        <w:rPr>
          <w:b/>
          <w:szCs w:val="22"/>
        </w:rPr>
        <w:t>4.</w:t>
      </w:r>
      <w:r w:rsidRPr="00E85EDA">
        <w:rPr>
          <w:b/>
          <w:szCs w:val="22"/>
        </w:rPr>
        <w:tab/>
      </w:r>
      <w:r w:rsidR="00B91674" w:rsidRPr="00E85EDA">
        <w:rPr>
          <w:b/>
          <w:szCs w:val="22"/>
        </w:rPr>
        <w:t xml:space="preserve">Efeitos </w:t>
      </w:r>
      <w:r w:rsidR="00DE6ABC" w:rsidRPr="00E85EDA">
        <w:rPr>
          <w:b/>
          <w:szCs w:val="22"/>
        </w:rPr>
        <w:t>indesejáveis</w:t>
      </w:r>
      <w:r w:rsidR="00B91674" w:rsidRPr="00E85EDA">
        <w:rPr>
          <w:b/>
          <w:szCs w:val="22"/>
        </w:rPr>
        <w:t xml:space="preserve"> possíveis</w:t>
      </w:r>
    </w:p>
    <w:p w14:paraId="23492528" w14:textId="77777777" w:rsidR="00441904" w:rsidRPr="00E85EDA" w:rsidRDefault="00441904" w:rsidP="00596914">
      <w:pPr>
        <w:keepNext/>
        <w:suppressAutoHyphens/>
        <w:rPr>
          <w:szCs w:val="22"/>
        </w:rPr>
      </w:pPr>
    </w:p>
    <w:p w14:paraId="23492529" w14:textId="3D369476" w:rsidR="00441904" w:rsidRPr="00E85EDA" w:rsidRDefault="00441904" w:rsidP="00596914">
      <w:pPr>
        <w:suppressAutoHyphens/>
        <w:rPr>
          <w:szCs w:val="22"/>
        </w:rPr>
      </w:pPr>
      <w:r w:rsidRPr="00E85EDA">
        <w:rPr>
          <w:szCs w:val="22"/>
        </w:rPr>
        <w:t xml:space="preserve">Como </w:t>
      </w:r>
      <w:r w:rsidR="00061F87" w:rsidRPr="00E85EDA">
        <w:rPr>
          <w:szCs w:val="22"/>
        </w:rPr>
        <w:t xml:space="preserve">todos </w:t>
      </w:r>
      <w:r w:rsidRPr="00E85EDA">
        <w:rPr>
          <w:szCs w:val="22"/>
        </w:rPr>
        <w:t xml:space="preserve">os medicamentos, </w:t>
      </w:r>
      <w:r w:rsidR="00B91674" w:rsidRPr="00E85EDA">
        <w:rPr>
          <w:szCs w:val="22"/>
        </w:rPr>
        <w:t xml:space="preserve">este medicamento </w:t>
      </w:r>
      <w:r w:rsidRPr="00E85EDA">
        <w:rPr>
          <w:szCs w:val="22"/>
        </w:rPr>
        <w:t xml:space="preserve">pode causar efeitos </w:t>
      </w:r>
      <w:r w:rsidR="00DE6ABC" w:rsidRPr="00E85EDA">
        <w:rPr>
          <w:szCs w:val="22"/>
        </w:rPr>
        <w:t>indesejáveis</w:t>
      </w:r>
      <w:r w:rsidRPr="00E85EDA">
        <w:rPr>
          <w:szCs w:val="22"/>
        </w:rPr>
        <w:t xml:space="preserve">, </w:t>
      </w:r>
      <w:r w:rsidR="00631301" w:rsidRPr="00E85EDA">
        <w:rPr>
          <w:szCs w:val="22"/>
        </w:rPr>
        <w:t>embora</w:t>
      </w:r>
      <w:r w:rsidRPr="00E85EDA">
        <w:rPr>
          <w:szCs w:val="22"/>
        </w:rPr>
        <w:t xml:space="preserve"> estes não se manifestam em todas as pessoas.</w:t>
      </w:r>
    </w:p>
    <w:p w14:paraId="2349252A" w14:textId="77777777" w:rsidR="00441904" w:rsidRPr="00E85EDA" w:rsidRDefault="00441904" w:rsidP="00596914">
      <w:pPr>
        <w:suppressAutoHyphens/>
        <w:rPr>
          <w:szCs w:val="22"/>
        </w:rPr>
      </w:pPr>
    </w:p>
    <w:p w14:paraId="2349252B" w14:textId="71EA5073" w:rsidR="00441904" w:rsidRPr="00E85EDA" w:rsidRDefault="00441904" w:rsidP="00596914">
      <w:pPr>
        <w:keepNext/>
        <w:numPr>
          <w:ilvl w:val="12"/>
          <w:numId w:val="0"/>
        </w:numPr>
        <w:ind w:right="-2"/>
        <w:rPr>
          <w:b/>
          <w:szCs w:val="22"/>
        </w:rPr>
      </w:pPr>
      <w:r w:rsidRPr="00E85EDA">
        <w:rPr>
          <w:b/>
          <w:szCs w:val="22"/>
        </w:rPr>
        <w:t xml:space="preserve">Alguns efeitos </w:t>
      </w:r>
      <w:r w:rsidR="00DE6ABC" w:rsidRPr="00E85EDA">
        <w:rPr>
          <w:b/>
          <w:szCs w:val="22"/>
        </w:rPr>
        <w:t>indesejáveis</w:t>
      </w:r>
      <w:r w:rsidRPr="00E85EDA">
        <w:rPr>
          <w:b/>
          <w:szCs w:val="22"/>
        </w:rPr>
        <w:t xml:space="preserve"> podem ser graves</w:t>
      </w:r>
      <w:r w:rsidR="00A64441" w:rsidRPr="00E85EDA">
        <w:rPr>
          <w:b/>
          <w:szCs w:val="22"/>
        </w:rPr>
        <w:t xml:space="preserve"> e requerer cuidados médicos imediatos</w:t>
      </w:r>
      <w:r w:rsidRPr="00E85EDA">
        <w:rPr>
          <w:b/>
          <w:szCs w:val="22"/>
        </w:rPr>
        <w:t>:</w:t>
      </w:r>
    </w:p>
    <w:p w14:paraId="2349252C" w14:textId="73CD3BB4" w:rsidR="00FE47F9" w:rsidRPr="00E85EDA" w:rsidRDefault="00441904" w:rsidP="00596914">
      <w:pPr>
        <w:numPr>
          <w:ilvl w:val="12"/>
          <w:numId w:val="0"/>
        </w:numPr>
        <w:ind w:right="-2"/>
        <w:rPr>
          <w:szCs w:val="22"/>
        </w:rPr>
      </w:pPr>
      <w:r w:rsidRPr="00E85EDA">
        <w:rPr>
          <w:szCs w:val="22"/>
        </w:rPr>
        <w:t xml:space="preserve">Alguns doentes sentiram efeitos </w:t>
      </w:r>
      <w:r w:rsidR="00DE6ABC" w:rsidRPr="00E85EDA">
        <w:rPr>
          <w:szCs w:val="22"/>
        </w:rPr>
        <w:t>indesejáveis</w:t>
      </w:r>
      <w:r w:rsidRPr="00E85EDA">
        <w:rPr>
          <w:szCs w:val="22"/>
        </w:rPr>
        <w:t xml:space="preserve"> graves</w:t>
      </w:r>
      <w:r w:rsidR="002F5B07">
        <w:rPr>
          <w:szCs w:val="22"/>
        </w:rPr>
        <w:t>.</w:t>
      </w:r>
    </w:p>
    <w:p w14:paraId="2349252D" w14:textId="0F381686" w:rsidR="00441904" w:rsidRPr="00E85EDA" w:rsidRDefault="00441904" w:rsidP="00596914">
      <w:pPr>
        <w:numPr>
          <w:ilvl w:val="12"/>
          <w:numId w:val="0"/>
        </w:numPr>
        <w:ind w:right="-2"/>
        <w:rPr>
          <w:szCs w:val="22"/>
        </w:rPr>
      </w:pPr>
      <w:r w:rsidRPr="00E85EDA">
        <w:rPr>
          <w:b/>
          <w:szCs w:val="22"/>
        </w:rPr>
        <w:t xml:space="preserve">Informe o seu médico imediatamente se ocorrer algum dos seguintes efeitos </w:t>
      </w:r>
      <w:r w:rsidR="00DE6ABC" w:rsidRPr="00E85EDA">
        <w:rPr>
          <w:b/>
          <w:szCs w:val="22"/>
        </w:rPr>
        <w:t>indesejáveis</w:t>
      </w:r>
      <w:r w:rsidRPr="00E85EDA">
        <w:rPr>
          <w:b/>
          <w:szCs w:val="22"/>
        </w:rPr>
        <w:t>:</w:t>
      </w:r>
    </w:p>
    <w:p w14:paraId="5B1ACA54" w14:textId="77777777" w:rsidR="002F5B07" w:rsidRDefault="002F5B07" w:rsidP="00596914">
      <w:pPr>
        <w:numPr>
          <w:ilvl w:val="12"/>
          <w:numId w:val="0"/>
        </w:numPr>
        <w:ind w:right="-2"/>
        <w:rPr>
          <w:szCs w:val="22"/>
        </w:rPr>
      </w:pPr>
    </w:p>
    <w:p w14:paraId="517672D9" w14:textId="0707C049" w:rsidR="002F5B07" w:rsidRDefault="002F5B07" w:rsidP="00596914">
      <w:pPr>
        <w:numPr>
          <w:ilvl w:val="12"/>
          <w:numId w:val="0"/>
        </w:numPr>
        <w:ind w:right="-2"/>
        <w:rPr>
          <w:szCs w:val="22"/>
        </w:rPr>
      </w:pPr>
      <w:r w:rsidRPr="00A61F14">
        <w:rPr>
          <w:b/>
          <w:bCs/>
          <w:szCs w:val="22"/>
        </w:rPr>
        <w:t xml:space="preserve">Raros </w:t>
      </w:r>
      <w:r w:rsidRPr="00E85EDA">
        <w:rPr>
          <w:szCs w:val="22"/>
        </w:rPr>
        <w:t>(podem afetar até 1 em 1.000 pessoas).</w:t>
      </w:r>
    </w:p>
    <w:p w14:paraId="2349252E" w14:textId="0E2C383F" w:rsidR="00441904" w:rsidRDefault="00441904" w:rsidP="00596914">
      <w:pPr>
        <w:numPr>
          <w:ilvl w:val="12"/>
          <w:numId w:val="0"/>
        </w:numPr>
        <w:ind w:right="-2"/>
        <w:rPr>
          <w:szCs w:val="22"/>
        </w:rPr>
      </w:pPr>
      <w:r w:rsidRPr="00E85EDA">
        <w:rPr>
          <w:szCs w:val="22"/>
        </w:rPr>
        <w:t>Reação alérgica com sintomas como erupç</w:t>
      </w:r>
      <w:r w:rsidR="00E42D9A" w:rsidRPr="00E85EDA">
        <w:rPr>
          <w:szCs w:val="22"/>
        </w:rPr>
        <w:t>ões</w:t>
      </w:r>
      <w:r w:rsidRPr="00E85EDA">
        <w:rPr>
          <w:szCs w:val="22"/>
        </w:rPr>
        <w:t xml:space="preserve"> cutânea</w:t>
      </w:r>
      <w:r w:rsidR="00E42D9A" w:rsidRPr="00E85EDA">
        <w:rPr>
          <w:szCs w:val="22"/>
        </w:rPr>
        <w:t>s</w:t>
      </w:r>
      <w:r w:rsidRPr="00E85EDA">
        <w:rPr>
          <w:szCs w:val="22"/>
        </w:rPr>
        <w:t>, comichão (prurido), inchaço da face, lábios ou língua, dificuldade em respirar, diminuição da pressão arterial (sensação de desmaio, cabeça oca).</w:t>
      </w:r>
    </w:p>
    <w:p w14:paraId="2F094136" w14:textId="77777777" w:rsidR="002F5B07" w:rsidRDefault="002F5B07" w:rsidP="00596914">
      <w:pPr>
        <w:numPr>
          <w:ilvl w:val="12"/>
          <w:numId w:val="0"/>
        </w:numPr>
        <w:ind w:right="-2"/>
        <w:rPr>
          <w:szCs w:val="22"/>
        </w:rPr>
      </w:pPr>
    </w:p>
    <w:p w14:paraId="26DD1682" w14:textId="77777777" w:rsidR="002F5B07" w:rsidRDefault="002F5B07" w:rsidP="002F5B07">
      <w:pPr>
        <w:keepNext/>
        <w:rPr>
          <w:iCs/>
          <w:szCs w:val="22"/>
        </w:rPr>
      </w:pPr>
      <w:r>
        <w:rPr>
          <w:b/>
          <w:bCs/>
          <w:iCs/>
          <w:szCs w:val="22"/>
        </w:rPr>
        <w:t xml:space="preserve">Muito raros </w:t>
      </w:r>
      <w:r>
        <w:rPr>
          <w:iCs/>
          <w:szCs w:val="22"/>
        </w:rPr>
        <w:t>(podem afetar até 1 em 10 000 pessoas)</w:t>
      </w:r>
    </w:p>
    <w:p w14:paraId="5FBF24D4" w14:textId="7B2767BC" w:rsidR="002F5B07" w:rsidRPr="00E85EDA" w:rsidRDefault="002F5B07" w:rsidP="00A61F14">
      <w:pPr>
        <w:rPr>
          <w:szCs w:val="22"/>
        </w:rPr>
      </w:pPr>
      <w:r>
        <w:rPr>
          <w:iCs/>
          <w:szCs w:val="22"/>
        </w:rPr>
        <w:t>A</w:t>
      </w:r>
      <w:r w:rsidRPr="00B72129">
        <w:rPr>
          <w:iCs/>
          <w:szCs w:val="22"/>
        </w:rPr>
        <w:t xml:space="preserve">ngioedema </w:t>
      </w:r>
      <w:r>
        <w:rPr>
          <w:iCs/>
          <w:szCs w:val="22"/>
        </w:rPr>
        <w:t>I</w:t>
      </w:r>
      <w:r w:rsidRPr="00B72129">
        <w:rPr>
          <w:iCs/>
          <w:szCs w:val="22"/>
        </w:rPr>
        <w:t>ntestinal</w:t>
      </w:r>
      <w:r>
        <w:rPr>
          <w:iCs/>
          <w:szCs w:val="22"/>
        </w:rPr>
        <w:t>: u</w:t>
      </w:r>
      <w:r w:rsidRPr="00B72129">
        <w:rPr>
          <w:iCs/>
          <w:szCs w:val="22"/>
        </w:rPr>
        <w:t>m inchaço do intestino que apresenta sintomas como dor abdominal, náuseas, vómitos e diarreia (</w:t>
      </w:r>
    </w:p>
    <w:p w14:paraId="2349252F" w14:textId="77777777" w:rsidR="00441904" w:rsidRPr="00E85EDA" w:rsidRDefault="00441904" w:rsidP="00596914">
      <w:pPr>
        <w:numPr>
          <w:ilvl w:val="12"/>
          <w:numId w:val="0"/>
        </w:numPr>
        <w:ind w:right="-2"/>
        <w:rPr>
          <w:szCs w:val="22"/>
        </w:rPr>
      </w:pPr>
    </w:p>
    <w:p w14:paraId="23492530" w14:textId="75C4CD45" w:rsidR="00441904" w:rsidRPr="00E85EDA" w:rsidRDefault="00441904" w:rsidP="00596914">
      <w:pPr>
        <w:keepNext/>
        <w:numPr>
          <w:ilvl w:val="12"/>
          <w:numId w:val="0"/>
        </w:numPr>
        <w:ind w:right="-2"/>
        <w:rPr>
          <w:b/>
          <w:szCs w:val="22"/>
        </w:rPr>
      </w:pPr>
      <w:r w:rsidRPr="00E85EDA">
        <w:rPr>
          <w:b/>
          <w:szCs w:val="22"/>
        </w:rPr>
        <w:t xml:space="preserve">Outros efeitos </w:t>
      </w:r>
      <w:r w:rsidR="00DE6ABC" w:rsidRPr="00E85EDA">
        <w:rPr>
          <w:b/>
          <w:szCs w:val="22"/>
        </w:rPr>
        <w:t>indesejáveis</w:t>
      </w:r>
      <w:r w:rsidRPr="00E85EDA">
        <w:rPr>
          <w:b/>
          <w:szCs w:val="22"/>
        </w:rPr>
        <w:t xml:space="preserve"> possíveis</w:t>
      </w:r>
      <w:r w:rsidR="00A64441" w:rsidRPr="00E85EDA">
        <w:rPr>
          <w:b/>
          <w:szCs w:val="22"/>
        </w:rPr>
        <w:t xml:space="preserve"> de </w:t>
      </w:r>
      <w:r w:rsidR="004248E6" w:rsidRPr="00E85EDA">
        <w:rPr>
          <w:b/>
          <w:szCs w:val="22"/>
        </w:rPr>
        <w:t>Amlodipina/Valsartan Mylan</w:t>
      </w:r>
      <w:r w:rsidRPr="00E85EDA">
        <w:rPr>
          <w:b/>
          <w:szCs w:val="22"/>
        </w:rPr>
        <w:t>:</w:t>
      </w:r>
    </w:p>
    <w:p w14:paraId="23492531" w14:textId="77777777" w:rsidR="000832FE" w:rsidRPr="00E85EDA" w:rsidRDefault="000832FE" w:rsidP="00596914">
      <w:pPr>
        <w:keepNext/>
        <w:numPr>
          <w:ilvl w:val="12"/>
          <w:numId w:val="0"/>
        </w:numPr>
        <w:ind w:right="-2"/>
        <w:rPr>
          <w:b/>
          <w:szCs w:val="22"/>
        </w:rPr>
      </w:pPr>
    </w:p>
    <w:p w14:paraId="23492532" w14:textId="1F98F5F8" w:rsidR="000832FE" w:rsidRPr="00E85EDA" w:rsidRDefault="00441904" w:rsidP="00596914">
      <w:pPr>
        <w:keepNext/>
        <w:keepLines/>
        <w:numPr>
          <w:ilvl w:val="12"/>
          <w:numId w:val="0"/>
        </w:numPr>
        <w:ind w:right="-2"/>
        <w:rPr>
          <w:szCs w:val="22"/>
        </w:rPr>
      </w:pPr>
      <w:r w:rsidRPr="00E85EDA">
        <w:rPr>
          <w:b/>
          <w:bCs/>
          <w:iCs/>
          <w:szCs w:val="22"/>
        </w:rPr>
        <w:t>Frequentes</w:t>
      </w:r>
      <w:r w:rsidRPr="00E85EDA">
        <w:rPr>
          <w:iCs/>
          <w:szCs w:val="22"/>
        </w:rPr>
        <w:t xml:space="preserve"> (</w:t>
      </w:r>
      <w:r w:rsidR="00BF6084" w:rsidRPr="00E85EDA">
        <w:rPr>
          <w:iCs/>
          <w:szCs w:val="22"/>
        </w:rPr>
        <w:t xml:space="preserve">podem afetar até </w:t>
      </w:r>
      <w:r w:rsidRPr="00E85EDA">
        <w:rPr>
          <w:iCs/>
          <w:szCs w:val="22"/>
        </w:rPr>
        <w:t>1 em 10 </w:t>
      </w:r>
      <w:r w:rsidR="00BF6084" w:rsidRPr="00E85EDA">
        <w:rPr>
          <w:iCs/>
          <w:szCs w:val="22"/>
        </w:rPr>
        <w:t>pessoas</w:t>
      </w:r>
      <w:r w:rsidRPr="00E85EDA">
        <w:rPr>
          <w:iCs/>
          <w:szCs w:val="22"/>
        </w:rPr>
        <w:t>)</w:t>
      </w:r>
    </w:p>
    <w:p w14:paraId="23492533" w14:textId="4A20FD84" w:rsidR="00441904" w:rsidRPr="00E85EDA" w:rsidRDefault="00441904" w:rsidP="00596914">
      <w:pPr>
        <w:numPr>
          <w:ilvl w:val="12"/>
          <w:numId w:val="0"/>
        </w:numPr>
        <w:ind w:right="-2"/>
        <w:rPr>
          <w:szCs w:val="22"/>
        </w:rPr>
      </w:pPr>
      <w:r w:rsidRPr="00E85EDA">
        <w:rPr>
          <w:szCs w:val="22"/>
        </w:rPr>
        <w:t>Síndrome gripal</w:t>
      </w:r>
      <w:r w:rsidR="00BF6084" w:rsidRPr="00E85EDA">
        <w:rPr>
          <w:szCs w:val="22"/>
        </w:rPr>
        <w:t xml:space="preserve"> (gripe)</w:t>
      </w:r>
      <w:r w:rsidRPr="00E85EDA">
        <w:rPr>
          <w:szCs w:val="22"/>
        </w:rPr>
        <w:t xml:space="preserve">; nariz entupido (congestão nasal), inflamação da garganta e desconforto ao </w:t>
      </w:r>
      <w:r w:rsidR="009A3C51" w:rsidRPr="00E85EDA">
        <w:rPr>
          <w:szCs w:val="22"/>
        </w:rPr>
        <w:t>engolir</w:t>
      </w:r>
      <w:r w:rsidRPr="00E85EDA">
        <w:rPr>
          <w:szCs w:val="22"/>
        </w:rPr>
        <w:t xml:space="preserve">; dor de cabeça; inchaço dos braços, mãos, pernas, tornozelos ou pés; cansaço; </w:t>
      </w:r>
      <w:r w:rsidR="00BF6084" w:rsidRPr="00E85EDA">
        <w:rPr>
          <w:szCs w:val="22"/>
        </w:rPr>
        <w:t xml:space="preserve">astenia (fraqueza); </w:t>
      </w:r>
      <w:r w:rsidR="009A3C51" w:rsidRPr="00E85EDA">
        <w:rPr>
          <w:szCs w:val="22"/>
        </w:rPr>
        <w:t>vermelhidão</w:t>
      </w:r>
      <w:r w:rsidRPr="00E85EDA">
        <w:rPr>
          <w:szCs w:val="22"/>
        </w:rPr>
        <w:t xml:space="preserve"> e sensação de calor na face e/ou pescoço</w:t>
      </w:r>
      <w:r w:rsidR="000832FE" w:rsidRPr="00E85EDA">
        <w:rPr>
          <w:szCs w:val="22"/>
        </w:rPr>
        <w:t>; níveis baixos de potássio no sangue.</w:t>
      </w:r>
    </w:p>
    <w:p w14:paraId="23492534" w14:textId="77777777" w:rsidR="000832FE" w:rsidRPr="00E85EDA" w:rsidRDefault="000832FE" w:rsidP="00596914">
      <w:pPr>
        <w:numPr>
          <w:ilvl w:val="12"/>
          <w:numId w:val="0"/>
        </w:numPr>
        <w:ind w:right="-2"/>
        <w:rPr>
          <w:i/>
          <w:szCs w:val="22"/>
        </w:rPr>
      </w:pPr>
    </w:p>
    <w:p w14:paraId="23492535" w14:textId="1E7BEC5A" w:rsidR="00EB5BAB" w:rsidRPr="00E85EDA" w:rsidRDefault="00441904" w:rsidP="00596914">
      <w:pPr>
        <w:keepNext/>
        <w:keepLines/>
        <w:numPr>
          <w:ilvl w:val="12"/>
          <w:numId w:val="0"/>
        </w:numPr>
        <w:ind w:right="-2"/>
        <w:rPr>
          <w:szCs w:val="22"/>
        </w:rPr>
      </w:pPr>
      <w:r w:rsidRPr="00E85EDA">
        <w:rPr>
          <w:b/>
          <w:bCs/>
          <w:iCs/>
          <w:szCs w:val="22"/>
        </w:rPr>
        <w:t>Pouco frequentes</w:t>
      </w:r>
      <w:r w:rsidRPr="00E85EDA">
        <w:rPr>
          <w:iCs/>
          <w:szCs w:val="22"/>
        </w:rPr>
        <w:t xml:space="preserve"> (</w:t>
      </w:r>
      <w:r w:rsidR="00BF6084" w:rsidRPr="00E85EDA">
        <w:rPr>
          <w:iCs/>
          <w:szCs w:val="22"/>
        </w:rPr>
        <w:t>podem afetar</w:t>
      </w:r>
      <w:r w:rsidRPr="00E85EDA">
        <w:rPr>
          <w:iCs/>
          <w:szCs w:val="22"/>
        </w:rPr>
        <w:t xml:space="preserve"> </w:t>
      </w:r>
      <w:r w:rsidR="00BF6084" w:rsidRPr="00E85EDA">
        <w:rPr>
          <w:iCs/>
          <w:szCs w:val="22"/>
        </w:rPr>
        <w:t xml:space="preserve">até </w:t>
      </w:r>
      <w:r w:rsidRPr="00E85EDA">
        <w:rPr>
          <w:iCs/>
          <w:szCs w:val="22"/>
        </w:rPr>
        <w:t>1 em 100 </w:t>
      </w:r>
      <w:r w:rsidR="00BF6084" w:rsidRPr="00E85EDA">
        <w:rPr>
          <w:iCs/>
          <w:szCs w:val="22"/>
        </w:rPr>
        <w:t>pessoas</w:t>
      </w:r>
      <w:r w:rsidRPr="00E85EDA">
        <w:rPr>
          <w:iCs/>
          <w:szCs w:val="22"/>
        </w:rPr>
        <w:t>)</w:t>
      </w:r>
    </w:p>
    <w:p w14:paraId="23492536" w14:textId="77777777" w:rsidR="00441904" w:rsidRPr="00E85EDA" w:rsidRDefault="00441904" w:rsidP="00596914">
      <w:pPr>
        <w:numPr>
          <w:ilvl w:val="12"/>
          <w:numId w:val="0"/>
        </w:numPr>
        <w:ind w:right="-2"/>
        <w:rPr>
          <w:szCs w:val="22"/>
        </w:rPr>
      </w:pPr>
      <w:r w:rsidRPr="00E85EDA">
        <w:rPr>
          <w:szCs w:val="22"/>
        </w:rPr>
        <w:t xml:space="preserve">Tonturas; náuseas e dor abdominal; boca seca; sonolência, formigueiro ou dormência das mãos ou pés; vertigens; aumento </w:t>
      </w:r>
      <w:r w:rsidR="00E85BA0" w:rsidRPr="00E85EDA">
        <w:rPr>
          <w:szCs w:val="22"/>
        </w:rPr>
        <w:t xml:space="preserve">do </w:t>
      </w:r>
      <w:r w:rsidRPr="00E85EDA">
        <w:rPr>
          <w:szCs w:val="22"/>
        </w:rPr>
        <w:t>batimento do coração incluindo palpitações; tonturas na posição vertical; tosse; diarreia; prisão de ventre (obstipação); erupç</w:t>
      </w:r>
      <w:r w:rsidR="00E42D9A" w:rsidRPr="00E85EDA">
        <w:rPr>
          <w:szCs w:val="22"/>
        </w:rPr>
        <w:t>ões</w:t>
      </w:r>
      <w:r w:rsidRPr="00E85EDA">
        <w:rPr>
          <w:szCs w:val="22"/>
        </w:rPr>
        <w:t xml:space="preserve"> cutânea</w:t>
      </w:r>
      <w:r w:rsidR="00E42D9A" w:rsidRPr="00E85EDA">
        <w:rPr>
          <w:szCs w:val="22"/>
        </w:rPr>
        <w:t>s</w:t>
      </w:r>
      <w:r w:rsidRPr="00E85EDA">
        <w:rPr>
          <w:szCs w:val="22"/>
        </w:rPr>
        <w:t xml:space="preserve">, vermelhidão da pele; inchaço das </w:t>
      </w:r>
      <w:r w:rsidRPr="00E85EDA">
        <w:rPr>
          <w:szCs w:val="22"/>
        </w:rPr>
        <w:lastRenderedPageBreak/>
        <w:t>articulações, dor nas costas; dor nas articulações</w:t>
      </w:r>
      <w:r w:rsidR="00EB5BAB" w:rsidRPr="00E85EDA">
        <w:rPr>
          <w:szCs w:val="22"/>
        </w:rPr>
        <w:t>; anorexia; níveis altos de cálcio no sangue; níveis altos de lípidos no plasma; níveis altos de ácido úrico no sangue; níveis baixos de sódio no sangue; coordenação anormal; insuficiência visual</w:t>
      </w:r>
      <w:r w:rsidR="00FE5A18" w:rsidRPr="00E85EDA">
        <w:rPr>
          <w:szCs w:val="22"/>
        </w:rPr>
        <w:t>; dor de garganta</w:t>
      </w:r>
      <w:r w:rsidRPr="00E85EDA">
        <w:rPr>
          <w:szCs w:val="22"/>
        </w:rPr>
        <w:t>.</w:t>
      </w:r>
    </w:p>
    <w:p w14:paraId="23492537" w14:textId="77777777" w:rsidR="00EB5BAB" w:rsidRPr="00E85EDA" w:rsidRDefault="00EB5BAB" w:rsidP="00596914">
      <w:pPr>
        <w:numPr>
          <w:ilvl w:val="12"/>
          <w:numId w:val="0"/>
        </w:numPr>
        <w:ind w:right="-2"/>
        <w:rPr>
          <w:szCs w:val="22"/>
        </w:rPr>
      </w:pPr>
    </w:p>
    <w:p w14:paraId="23492538" w14:textId="5B77F507" w:rsidR="00EB5BAB" w:rsidRPr="00E85EDA" w:rsidRDefault="00441904" w:rsidP="00596914">
      <w:pPr>
        <w:keepNext/>
        <w:keepLines/>
        <w:numPr>
          <w:ilvl w:val="12"/>
          <w:numId w:val="0"/>
        </w:numPr>
        <w:ind w:right="-2"/>
        <w:rPr>
          <w:szCs w:val="22"/>
        </w:rPr>
      </w:pPr>
      <w:r w:rsidRPr="00E85EDA">
        <w:rPr>
          <w:b/>
          <w:bCs/>
          <w:iCs/>
          <w:szCs w:val="22"/>
        </w:rPr>
        <w:t>Raros</w:t>
      </w:r>
      <w:r w:rsidRPr="00E85EDA">
        <w:rPr>
          <w:iCs/>
          <w:szCs w:val="22"/>
        </w:rPr>
        <w:t xml:space="preserve"> (</w:t>
      </w:r>
      <w:r w:rsidR="00BF6084" w:rsidRPr="00E85EDA">
        <w:rPr>
          <w:iCs/>
          <w:szCs w:val="22"/>
        </w:rPr>
        <w:t xml:space="preserve">podem afetar até </w:t>
      </w:r>
      <w:r w:rsidRPr="00E85EDA">
        <w:rPr>
          <w:iCs/>
          <w:szCs w:val="22"/>
        </w:rPr>
        <w:t>1 em 1.000 </w:t>
      </w:r>
      <w:r w:rsidR="00BF6084" w:rsidRPr="00E85EDA">
        <w:rPr>
          <w:iCs/>
          <w:szCs w:val="22"/>
        </w:rPr>
        <w:t>pessoas</w:t>
      </w:r>
      <w:r w:rsidRPr="00E85EDA">
        <w:rPr>
          <w:iCs/>
          <w:szCs w:val="22"/>
        </w:rPr>
        <w:t>)</w:t>
      </w:r>
    </w:p>
    <w:p w14:paraId="23492539" w14:textId="77777777" w:rsidR="00441904" w:rsidRPr="00E85EDA" w:rsidRDefault="00441904" w:rsidP="00596914">
      <w:pPr>
        <w:numPr>
          <w:ilvl w:val="12"/>
          <w:numId w:val="0"/>
        </w:numPr>
        <w:ind w:right="-2"/>
        <w:rPr>
          <w:szCs w:val="22"/>
        </w:rPr>
      </w:pPr>
      <w:r w:rsidRPr="00E85EDA">
        <w:rPr>
          <w:szCs w:val="22"/>
        </w:rPr>
        <w:t>Sensação de ansiedade; ruídos nos ouvidos (acufenos); desmaio; aumento da frequência urinária ou sensação de urgência para urinar; incapacidade de atingir ou manter uma ereção; sensação de peso; diminuição da pressão arterial com sintomas como tonturas, cabeça oca; sudação excessiva; erupção cutânea em todo o corpo; comichão (prurido); espasmos musculares</w:t>
      </w:r>
      <w:r w:rsidR="00EB5BAB" w:rsidRPr="00E85EDA">
        <w:rPr>
          <w:szCs w:val="22"/>
        </w:rPr>
        <w:t>, perturbação visual</w:t>
      </w:r>
      <w:r w:rsidRPr="00E85EDA">
        <w:rPr>
          <w:szCs w:val="22"/>
        </w:rPr>
        <w:t>.</w:t>
      </w:r>
    </w:p>
    <w:p w14:paraId="2349253A" w14:textId="77777777" w:rsidR="00EB5BAB" w:rsidRPr="00E85EDA" w:rsidRDefault="00EB5BAB" w:rsidP="00596914">
      <w:pPr>
        <w:numPr>
          <w:ilvl w:val="12"/>
          <w:numId w:val="0"/>
        </w:numPr>
        <w:ind w:right="-2"/>
        <w:rPr>
          <w:szCs w:val="22"/>
        </w:rPr>
      </w:pPr>
    </w:p>
    <w:p w14:paraId="2349253B" w14:textId="23FFFE50" w:rsidR="00441904" w:rsidRPr="00E85EDA" w:rsidRDefault="00441904" w:rsidP="00596914">
      <w:pPr>
        <w:keepNext/>
        <w:numPr>
          <w:ilvl w:val="12"/>
          <w:numId w:val="0"/>
        </w:numPr>
        <w:rPr>
          <w:b/>
          <w:szCs w:val="22"/>
        </w:rPr>
      </w:pPr>
      <w:r w:rsidRPr="00E85EDA">
        <w:rPr>
          <w:b/>
          <w:szCs w:val="22"/>
        </w:rPr>
        <w:t xml:space="preserve">Se algum destes efeitos </w:t>
      </w:r>
      <w:r w:rsidR="00DE6ABC" w:rsidRPr="00E85EDA">
        <w:rPr>
          <w:b/>
          <w:szCs w:val="22"/>
        </w:rPr>
        <w:t>indesejáveis</w:t>
      </w:r>
      <w:r w:rsidRPr="00E85EDA">
        <w:rPr>
          <w:b/>
          <w:szCs w:val="22"/>
        </w:rPr>
        <w:t xml:space="preserve"> o afetar de forma grave informe o seu médico.</w:t>
      </w:r>
    </w:p>
    <w:p w14:paraId="2349253C" w14:textId="77777777" w:rsidR="00441904" w:rsidRPr="00E85EDA" w:rsidRDefault="00441904" w:rsidP="00596914">
      <w:pPr>
        <w:keepNext/>
        <w:numPr>
          <w:ilvl w:val="12"/>
          <w:numId w:val="0"/>
        </w:numPr>
        <w:rPr>
          <w:szCs w:val="22"/>
        </w:rPr>
      </w:pPr>
    </w:p>
    <w:p w14:paraId="2349253D" w14:textId="2ECC04B3" w:rsidR="00441904" w:rsidRPr="00E85EDA" w:rsidRDefault="00441904" w:rsidP="00596914">
      <w:pPr>
        <w:keepNext/>
        <w:numPr>
          <w:ilvl w:val="12"/>
          <w:numId w:val="0"/>
        </w:numPr>
        <w:rPr>
          <w:b/>
          <w:szCs w:val="22"/>
        </w:rPr>
      </w:pPr>
      <w:r w:rsidRPr="00E85EDA">
        <w:rPr>
          <w:b/>
          <w:szCs w:val="22"/>
        </w:rPr>
        <w:t xml:space="preserve">Efeitos </w:t>
      </w:r>
      <w:r w:rsidR="00DE6ABC" w:rsidRPr="00E85EDA">
        <w:rPr>
          <w:b/>
          <w:szCs w:val="22"/>
        </w:rPr>
        <w:t>indesejáveis</w:t>
      </w:r>
      <w:r w:rsidRPr="00E85EDA">
        <w:rPr>
          <w:b/>
          <w:szCs w:val="22"/>
        </w:rPr>
        <w:t xml:space="preserve"> </w:t>
      </w:r>
      <w:r w:rsidR="00A64441" w:rsidRPr="00E85EDA">
        <w:rPr>
          <w:b/>
          <w:szCs w:val="22"/>
        </w:rPr>
        <w:t xml:space="preserve">comunicados </w:t>
      </w:r>
      <w:r w:rsidRPr="00E85EDA">
        <w:rPr>
          <w:b/>
          <w:szCs w:val="22"/>
        </w:rPr>
        <w:t>com amlodipina ou valsartan isolad</w:t>
      </w:r>
      <w:r w:rsidR="00A64441" w:rsidRPr="00E85EDA">
        <w:rPr>
          <w:b/>
          <w:szCs w:val="22"/>
        </w:rPr>
        <w:t xml:space="preserve">amente e não observados com </w:t>
      </w:r>
      <w:r w:rsidR="004248E6" w:rsidRPr="00E85EDA">
        <w:rPr>
          <w:b/>
          <w:szCs w:val="22"/>
        </w:rPr>
        <w:t>Amlodipina/Valsartan Mylan</w:t>
      </w:r>
      <w:r w:rsidR="00A64441" w:rsidRPr="00E85EDA">
        <w:rPr>
          <w:b/>
          <w:szCs w:val="22"/>
        </w:rPr>
        <w:t xml:space="preserve"> ou observados com uma frequência superior à observada com </w:t>
      </w:r>
      <w:r w:rsidR="004248E6" w:rsidRPr="00E85EDA">
        <w:rPr>
          <w:b/>
          <w:szCs w:val="22"/>
        </w:rPr>
        <w:t>Amlodipina/Valsartan Mylan</w:t>
      </w:r>
      <w:r w:rsidRPr="00E85EDA">
        <w:rPr>
          <w:b/>
          <w:szCs w:val="22"/>
        </w:rPr>
        <w:t>:</w:t>
      </w:r>
    </w:p>
    <w:p w14:paraId="2349253E" w14:textId="77777777" w:rsidR="00016C45" w:rsidRPr="00E85EDA" w:rsidRDefault="00016C45" w:rsidP="00596914">
      <w:pPr>
        <w:keepNext/>
        <w:numPr>
          <w:ilvl w:val="12"/>
          <w:numId w:val="0"/>
        </w:numPr>
        <w:ind w:right="-2"/>
        <w:rPr>
          <w:szCs w:val="22"/>
        </w:rPr>
      </w:pPr>
    </w:p>
    <w:p w14:paraId="2349253F" w14:textId="77777777" w:rsidR="00441904" w:rsidRPr="00E85EDA" w:rsidRDefault="00441904" w:rsidP="00596914">
      <w:pPr>
        <w:keepNext/>
        <w:numPr>
          <w:ilvl w:val="12"/>
          <w:numId w:val="0"/>
        </w:numPr>
        <w:ind w:right="-2"/>
        <w:rPr>
          <w:szCs w:val="22"/>
          <w:u w:val="single"/>
        </w:rPr>
      </w:pPr>
      <w:r w:rsidRPr="00E85EDA">
        <w:rPr>
          <w:szCs w:val="22"/>
          <w:u w:val="single"/>
        </w:rPr>
        <w:t>Amlodipina</w:t>
      </w:r>
    </w:p>
    <w:p w14:paraId="23492540" w14:textId="77777777" w:rsidR="00FE5A18" w:rsidRPr="00E85EDA" w:rsidRDefault="00FE5A18" w:rsidP="00596914">
      <w:pPr>
        <w:keepNext/>
        <w:numPr>
          <w:ilvl w:val="12"/>
          <w:numId w:val="0"/>
        </w:numPr>
        <w:ind w:right="-2"/>
        <w:rPr>
          <w:szCs w:val="22"/>
          <w:u w:val="single"/>
        </w:rPr>
      </w:pPr>
    </w:p>
    <w:p w14:paraId="23492541" w14:textId="63DD255C" w:rsidR="00A64441" w:rsidRPr="00E85EDA" w:rsidRDefault="00A64441" w:rsidP="00596914">
      <w:pPr>
        <w:keepNext/>
        <w:numPr>
          <w:ilvl w:val="12"/>
          <w:numId w:val="0"/>
        </w:numPr>
        <w:ind w:right="-2"/>
        <w:rPr>
          <w:b/>
          <w:szCs w:val="22"/>
        </w:rPr>
      </w:pPr>
      <w:r w:rsidRPr="00E85EDA">
        <w:rPr>
          <w:b/>
          <w:szCs w:val="22"/>
        </w:rPr>
        <w:t xml:space="preserve">Consulte imediatamente um médico se sentir qualquer um dos seguintes efeitos </w:t>
      </w:r>
      <w:r w:rsidR="00DE6ABC" w:rsidRPr="00E85EDA">
        <w:rPr>
          <w:b/>
          <w:szCs w:val="22"/>
        </w:rPr>
        <w:t>indesejáveis</w:t>
      </w:r>
      <w:r w:rsidRPr="00E85EDA">
        <w:rPr>
          <w:b/>
          <w:szCs w:val="22"/>
        </w:rPr>
        <w:t xml:space="preserve"> graves, muito raros após tomar este medicamento:</w:t>
      </w:r>
    </w:p>
    <w:p w14:paraId="23492542" w14:textId="77777777" w:rsidR="00A64441" w:rsidRPr="00E85EDA" w:rsidRDefault="00FE5A18" w:rsidP="00596914">
      <w:pPr>
        <w:pStyle w:val="Default"/>
        <w:ind w:left="567" w:right="-57" w:hanging="567"/>
        <w:rPr>
          <w:color w:val="auto"/>
          <w:sz w:val="22"/>
          <w:szCs w:val="22"/>
          <w:lang w:val="pt-PT"/>
        </w:rPr>
      </w:pPr>
      <w:r w:rsidRPr="00E85EDA">
        <w:rPr>
          <w:color w:val="auto"/>
          <w:sz w:val="22"/>
          <w:szCs w:val="22"/>
          <w:lang w:val="pt-PT"/>
        </w:rPr>
        <w:t>-</w:t>
      </w:r>
      <w:r w:rsidRPr="00E85EDA">
        <w:rPr>
          <w:color w:val="auto"/>
          <w:sz w:val="22"/>
          <w:szCs w:val="22"/>
          <w:lang w:val="pt-PT"/>
        </w:rPr>
        <w:tab/>
      </w:r>
      <w:r w:rsidR="00A64441" w:rsidRPr="00E85EDA">
        <w:rPr>
          <w:color w:val="auto"/>
          <w:sz w:val="22"/>
          <w:szCs w:val="22"/>
          <w:lang w:val="pt-PT"/>
        </w:rPr>
        <w:t>Dificuldade respiratória súbita, dor no peito, falta de ar ou dificuldade em respirar.</w:t>
      </w:r>
    </w:p>
    <w:p w14:paraId="23492543" w14:textId="77777777" w:rsidR="00A64441" w:rsidRPr="00E85EDA" w:rsidRDefault="00FE5A18" w:rsidP="00596914">
      <w:pPr>
        <w:pStyle w:val="Default"/>
        <w:ind w:left="567" w:right="-57" w:hanging="567"/>
        <w:rPr>
          <w:color w:val="auto"/>
          <w:sz w:val="22"/>
          <w:szCs w:val="22"/>
          <w:lang w:val="pt-PT"/>
        </w:rPr>
      </w:pPr>
      <w:r w:rsidRPr="00E85EDA">
        <w:rPr>
          <w:color w:val="auto"/>
          <w:sz w:val="22"/>
          <w:szCs w:val="22"/>
          <w:lang w:val="pt-PT"/>
        </w:rPr>
        <w:t>-</w:t>
      </w:r>
      <w:r w:rsidRPr="00E85EDA">
        <w:rPr>
          <w:color w:val="auto"/>
          <w:sz w:val="22"/>
          <w:szCs w:val="22"/>
          <w:lang w:val="pt-PT"/>
        </w:rPr>
        <w:tab/>
      </w:r>
      <w:r w:rsidR="00A64441" w:rsidRPr="00E85EDA">
        <w:rPr>
          <w:color w:val="auto"/>
          <w:sz w:val="22"/>
          <w:szCs w:val="22"/>
          <w:lang w:val="pt-PT"/>
        </w:rPr>
        <w:t>Inchaço das pálpebras, face ou lábios.</w:t>
      </w:r>
    </w:p>
    <w:p w14:paraId="23492544" w14:textId="77777777" w:rsidR="00A64441" w:rsidRPr="00E85EDA" w:rsidRDefault="00FE5A18" w:rsidP="00596914">
      <w:pPr>
        <w:pStyle w:val="Default"/>
        <w:ind w:left="567" w:right="-57" w:hanging="567"/>
        <w:rPr>
          <w:color w:val="auto"/>
          <w:sz w:val="22"/>
          <w:szCs w:val="22"/>
          <w:lang w:val="pt-PT"/>
        </w:rPr>
      </w:pPr>
      <w:r w:rsidRPr="00E85EDA">
        <w:rPr>
          <w:color w:val="auto"/>
          <w:sz w:val="22"/>
          <w:szCs w:val="22"/>
          <w:lang w:val="pt-PT"/>
        </w:rPr>
        <w:t>-</w:t>
      </w:r>
      <w:r w:rsidRPr="00E85EDA">
        <w:rPr>
          <w:color w:val="auto"/>
          <w:sz w:val="22"/>
          <w:szCs w:val="22"/>
          <w:lang w:val="pt-PT"/>
        </w:rPr>
        <w:tab/>
      </w:r>
      <w:r w:rsidR="00A64441" w:rsidRPr="00E85EDA">
        <w:rPr>
          <w:color w:val="auto"/>
          <w:sz w:val="22"/>
          <w:szCs w:val="22"/>
          <w:lang w:val="pt-PT"/>
        </w:rPr>
        <w:t>Inchaço da língua e garganta, que pode provocar grandes dificuldades para respirar.</w:t>
      </w:r>
    </w:p>
    <w:p w14:paraId="23492545" w14:textId="77777777" w:rsidR="00A64441" w:rsidRPr="00E85EDA" w:rsidRDefault="00FE5A18" w:rsidP="00596914">
      <w:pPr>
        <w:pStyle w:val="Default"/>
        <w:ind w:left="567" w:right="-57" w:hanging="567"/>
        <w:rPr>
          <w:color w:val="auto"/>
          <w:sz w:val="22"/>
          <w:szCs w:val="22"/>
          <w:lang w:val="pt-PT"/>
        </w:rPr>
      </w:pPr>
      <w:r w:rsidRPr="00E85EDA">
        <w:rPr>
          <w:color w:val="auto"/>
          <w:sz w:val="22"/>
          <w:szCs w:val="22"/>
          <w:lang w:val="pt-PT"/>
        </w:rPr>
        <w:t>-</w:t>
      </w:r>
      <w:r w:rsidRPr="00E85EDA">
        <w:rPr>
          <w:color w:val="auto"/>
          <w:sz w:val="22"/>
          <w:szCs w:val="22"/>
          <w:lang w:val="pt-PT"/>
        </w:rPr>
        <w:tab/>
      </w:r>
      <w:r w:rsidR="00A64441" w:rsidRPr="00E85EDA">
        <w:rPr>
          <w:color w:val="auto"/>
          <w:sz w:val="22"/>
          <w:szCs w:val="22"/>
          <w:lang w:val="pt-PT"/>
        </w:rPr>
        <w:t>Reações cutâneas graves, incluindo erupção cutânea intensa, urticária, vermelhidão da pele ao longo de todo o seu corpo, comichão intensa, bolhas, descamação e inchaço da pele, inflamação das membranas mucosas (Síndrome de Stevens-Johnson</w:t>
      </w:r>
      <w:r w:rsidR="00884109" w:rsidRPr="00E85EDA">
        <w:rPr>
          <w:color w:val="auto"/>
          <w:sz w:val="22"/>
          <w:szCs w:val="22"/>
          <w:lang w:val="pt-PT"/>
        </w:rPr>
        <w:t>,</w:t>
      </w:r>
      <w:r w:rsidR="00884109" w:rsidRPr="00E85EDA">
        <w:rPr>
          <w:lang w:val="pt-PT"/>
        </w:rPr>
        <w:t xml:space="preserve"> </w:t>
      </w:r>
      <w:r w:rsidR="00884109" w:rsidRPr="00E85EDA">
        <w:rPr>
          <w:color w:val="auto"/>
          <w:sz w:val="22"/>
          <w:szCs w:val="22"/>
          <w:lang w:val="pt-PT"/>
        </w:rPr>
        <w:t>necrólise epidérmica tóxica</w:t>
      </w:r>
      <w:r w:rsidR="00A64441" w:rsidRPr="00E85EDA">
        <w:rPr>
          <w:color w:val="auto"/>
          <w:sz w:val="22"/>
          <w:szCs w:val="22"/>
          <w:lang w:val="pt-PT"/>
        </w:rPr>
        <w:t>) ou outras reações alérgicas.</w:t>
      </w:r>
    </w:p>
    <w:p w14:paraId="23492546" w14:textId="77777777" w:rsidR="00A64441" w:rsidRPr="00E85EDA" w:rsidRDefault="00FE5A18" w:rsidP="00596914">
      <w:pPr>
        <w:pStyle w:val="Default"/>
        <w:ind w:left="567" w:right="-57" w:hanging="567"/>
        <w:rPr>
          <w:color w:val="auto"/>
          <w:sz w:val="22"/>
          <w:szCs w:val="22"/>
          <w:lang w:val="pt-PT"/>
        </w:rPr>
      </w:pPr>
      <w:r w:rsidRPr="00E85EDA">
        <w:rPr>
          <w:color w:val="auto"/>
          <w:sz w:val="22"/>
          <w:szCs w:val="22"/>
          <w:lang w:val="pt-PT"/>
        </w:rPr>
        <w:t>-</w:t>
      </w:r>
      <w:r w:rsidRPr="00E85EDA">
        <w:rPr>
          <w:color w:val="auto"/>
          <w:sz w:val="22"/>
          <w:szCs w:val="22"/>
          <w:lang w:val="pt-PT"/>
        </w:rPr>
        <w:tab/>
      </w:r>
      <w:r w:rsidR="00A64441" w:rsidRPr="00E85EDA">
        <w:rPr>
          <w:color w:val="auto"/>
          <w:sz w:val="22"/>
          <w:szCs w:val="22"/>
          <w:lang w:val="pt-PT"/>
        </w:rPr>
        <w:t>Ataque cardíaco, batimentos cardíacos alterados.</w:t>
      </w:r>
    </w:p>
    <w:p w14:paraId="23492547" w14:textId="77777777" w:rsidR="00A64441" w:rsidRPr="00E85EDA" w:rsidRDefault="00FE5A18" w:rsidP="00596914">
      <w:pPr>
        <w:pStyle w:val="Default"/>
        <w:ind w:left="567" w:right="-57" w:hanging="567"/>
        <w:rPr>
          <w:color w:val="auto"/>
          <w:sz w:val="22"/>
          <w:szCs w:val="22"/>
          <w:lang w:val="pt-PT"/>
        </w:rPr>
      </w:pPr>
      <w:r w:rsidRPr="00E85EDA">
        <w:rPr>
          <w:color w:val="auto"/>
          <w:sz w:val="22"/>
          <w:szCs w:val="22"/>
          <w:lang w:val="pt-PT"/>
        </w:rPr>
        <w:t>-</w:t>
      </w:r>
      <w:r w:rsidRPr="00E85EDA">
        <w:rPr>
          <w:color w:val="auto"/>
          <w:sz w:val="22"/>
          <w:szCs w:val="22"/>
          <w:lang w:val="pt-PT"/>
        </w:rPr>
        <w:tab/>
      </w:r>
      <w:r w:rsidR="00A64441" w:rsidRPr="00E85EDA">
        <w:rPr>
          <w:color w:val="auto"/>
          <w:sz w:val="22"/>
          <w:szCs w:val="22"/>
          <w:lang w:val="pt-PT"/>
        </w:rPr>
        <w:t>Inflamação do pâncreas que pode causar dor grave abdominal e nas costas acompanhada de sensação de mal</w:t>
      </w:r>
      <w:r w:rsidR="004F44F4" w:rsidRPr="00E85EDA">
        <w:rPr>
          <w:color w:val="auto"/>
          <w:sz w:val="22"/>
          <w:szCs w:val="22"/>
          <w:lang w:val="pt-PT"/>
        </w:rPr>
        <w:t>-</w:t>
      </w:r>
      <w:r w:rsidR="00A64441" w:rsidRPr="00E85EDA">
        <w:rPr>
          <w:color w:val="auto"/>
          <w:sz w:val="22"/>
          <w:szCs w:val="22"/>
          <w:lang w:val="pt-PT"/>
        </w:rPr>
        <w:t>estar.</w:t>
      </w:r>
    </w:p>
    <w:p w14:paraId="23492548" w14:textId="77777777" w:rsidR="00A64441" w:rsidRPr="00E85EDA" w:rsidRDefault="00A64441" w:rsidP="00596914">
      <w:pPr>
        <w:numPr>
          <w:ilvl w:val="12"/>
          <w:numId w:val="0"/>
        </w:numPr>
        <w:ind w:right="-2"/>
        <w:rPr>
          <w:szCs w:val="22"/>
          <w:u w:val="single"/>
        </w:rPr>
      </w:pPr>
    </w:p>
    <w:p w14:paraId="23492549" w14:textId="77777777" w:rsidR="00A64441" w:rsidRPr="00E85EDA" w:rsidRDefault="00A64441" w:rsidP="00596914">
      <w:pPr>
        <w:numPr>
          <w:ilvl w:val="12"/>
          <w:numId w:val="0"/>
        </w:numPr>
        <w:ind w:right="-2"/>
        <w:rPr>
          <w:szCs w:val="22"/>
        </w:rPr>
      </w:pPr>
      <w:r w:rsidRPr="00E85EDA">
        <w:rPr>
          <w:szCs w:val="22"/>
        </w:rPr>
        <w:t>Os efeitos indesejáveis seguintes foram notificados. Se algum destes efeitos lhe provocar problemas ou durar mais de uma semana, deverá falar com o seu médico.</w:t>
      </w:r>
    </w:p>
    <w:p w14:paraId="2349254A" w14:textId="77777777" w:rsidR="004248E6" w:rsidRPr="00E85EDA" w:rsidRDefault="004248E6" w:rsidP="00596914">
      <w:pPr>
        <w:numPr>
          <w:ilvl w:val="12"/>
          <w:numId w:val="0"/>
        </w:numPr>
        <w:ind w:right="-2"/>
        <w:rPr>
          <w:szCs w:val="22"/>
          <w:u w:val="single"/>
        </w:rPr>
      </w:pPr>
    </w:p>
    <w:p w14:paraId="2349254B" w14:textId="33DA129F" w:rsidR="00FE5A18" w:rsidRPr="00E85EDA" w:rsidRDefault="00815FA5" w:rsidP="00596914">
      <w:pPr>
        <w:keepNext/>
        <w:keepLines/>
        <w:rPr>
          <w:iCs/>
          <w:szCs w:val="22"/>
        </w:rPr>
      </w:pPr>
      <w:r w:rsidRPr="00E85EDA">
        <w:rPr>
          <w:b/>
          <w:bCs/>
          <w:iCs/>
          <w:szCs w:val="22"/>
        </w:rPr>
        <w:t>Frequentes</w:t>
      </w:r>
      <w:r w:rsidR="00BF6084" w:rsidRPr="00E85EDA">
        <w:rPr>
          <w:iCs/>
          <w:szCs w:val="22"/>
        </w:rPr>
        <w:t xml:space="preserve"> (podem afetar até 1 em 10 pessoas)</w:t>
      </w:r>
    </w:p>
    <w:p w14:paraId="2349254C" w14:textId="77777777" w:rsidR="00815FA5" w:rsidRPr="00E85EDA" w:rsidRDefault="00A64441" w:rsidP="00596914">
      <w:pPr>
        <w:rPr>
          <w:szCs w:val="22"/>
        </w:rPr>
      </w:pPr>
      <w:r w:rsidRPr="00E85EDA">
        <w:rPr>
          <w:szCs w:val="22"/>
        </w:rPr>
        <w:t xml:space="preserve">Tonturas, </w:t>
      </w:r>
      <w:r w:rsidR="00FE5A18" w:rsidRPr="00E85EDA">
        <w:rPr>
          <w:szCs w:val="22"/>
        </w:rPr>
        <w:t xml:space="preserve">cansaço, </w:t>
      </w:r>
      <w:r w:rsidRPr="00E85EDA">
        <w:rPr>
          <w:szCs w:val="22"/>
        </w:rPr>
        <w:t>sonolência</w:t>
      </w:r>
      <w:r w:rsidR="00FD0C44" w:rsidRPr="00E85EDA">
        <w:rPr>
          <w:szCs w:val="22"/>
        </w:rPr>
        <w:t>;</w:t>
      </w:r>
      <w:r w:rsidRPr="00E85EDA">
        <w:rPr>
          <w:szCs w:val="22"/>
        </w:rPr>
        <w:t xml:space="preserve"> palpitações (consciência do seu batimento cardíaco)</w:t>
      </w:r>
      <w:r w:rsidR="00FD0C44" w:rsidRPr="00E85EDA">
        <w:rPr>
          <w:szCs w:val="22"/>
        </w:rPr>
        <w:t>;</w:t>
      </w:r>
      <w:r w:rsidRPr="00E85EDA">
        <w:rPr>
          <w:szCs w:val="22"/>
        </w:rPr>
        <w:t xml:space="preserve"> rubor, inchaço dos tornozelos (edema); dor abdominal, sensação de mal-estar (náusea).</w:t>
      </w:r>
    </w:p>
    <w:p w14:paraId="2349254D" w14:textId="77777777" w:rsidR="00FE5A18" w:rsidRPr="00E85EDA" w:rsidRDefault="00FE5A18" w:rsidP="00596914">
      <w:pPr>
        <w:rPr>
          <w:szCs w:val="22"/>
        </w:rPr>
      </w:pPr>
    </w:p>
    <w:p w14:paraId="2349254E" w14:textId="0887F015" w:rsidR="00FE5A18" w:rsidRPr="00E85EDA" w:rsidRDefault="00815FA5" w:rsidP="00596914">
      <w:pPr>
        <w:keepNext/>
        <w:keepLines/>
        <w:numPr>
          <w:ilvl w:val="12"/>
          <w:numId w:val="0"/>
        </w:numPr>
        <w:ind w:right="-2"/>
        <w:rPr>
          <w:iCs/>
          <w:szCs w:val="22"/>
        </w:rPr>
      </w:pPr>
      <w:r w:rsidRPr="00E85EDA">
        <w:rPr>
          <w:b/>
          <w:bCs/>
          <w:iCs/>
          <w:szCs w:val="22"/>
        </w:rPr>
        <w:t>Pouco frequentes</w:t>
      </w:r>
      <w:r w:rsidR="007D4885" w:rsidRPr="00E85EDA">
        <w:rPr>
          <w:iCs/>
          <w:szCs w:val="22"/>
        </w:rPr>
        <w:t xml:space="preserve"> </w:t>
      </w:r>
      <w:r w:rsidR="00BF6084" w:rsidRPr="00E85EDA">
        <w:rPr>
          <w:iCs/>
          <w:szCs w:val="22"/>
        </w:rPr>
        <w:t>(podem afetar até 1 em 100 pessoas)</w:t>
      </w:r>
    </w:p>
    <w:p w14:paraId="2349254F" w14:textId="181D3C7A" w:rsidR="00815FA5" w:rsidRPr="00E85EDA" w:rsidRDefault="00A64441" w:rsidP="00596914">
      <w:pPr>
        <w:numPr>
          <w:ilvl w:val="12"/>
          <w:numId w:val="0"/>
        </w:numPr>
        <w:ind w:right="-2"/>
        <w:rPr>
          <w:szCs w:val="22"/>
        </w:rPr>
      </w:pPr>
      <w:r w:rsidRPr="00E85EDA">
        <w:rPr>
          <w:szCs w:val="22"/>
        </w:rPr>
        <w:t>Alterações do humor, ansiedade, depressão, insónias, tremores, alterações do paladar, desmaio, diminuição da sensação de dor</w:t>
      </w:r>
      <w:r w:rsidR="00FD0C44" w:rsidRPr="00E85EDA">
        <w:rPr>
          <w:szCs w:val="22"/>
        </w:rPr>
        <w:t>;</w:t>
      </w:r>
      <w:r w:rsidRPr="00E85EDA">
        <w:rPr>
          <w:szCs w:val="22"/>
        </w:rPr>
        <w:t xml:space="preserve"> distúrbios da visão, </w:t>
      </w:r>
      <w:r w:rsidR="00FD0C44" w:rsidRPr="00E85EDA">
        <w:rPr>
          <w:szCs w:val="22"/>
        </w:rPr>
        <w:t>perda de visão,</w:t>
      </w:r>
      <w:r w:rsidR="00B65E53" w:rsidRPr="00E85EDA">
        <w:rPr>
          <w:szCs w:val="22"/>
        </w:rPr>
        <w:t xml:space="preserve"> </w:t>
      </w:r>
      <w:r w:rsidRPr="00E85EDA">
        <w:rPr>
          <w:szCs w:val="22"/>
        </w:rPr>
        <w:t>zumbidos</w:t>
      </w:r>
      <w:r w:rsidR="00FD0C44" w:rsidRPr="00E85EDA">
        <w:rPr>
          <w:szCs w:val="22"/>
        </w:rPr>
        <w:t>;</w:t>
      </w:r>
      <w:r w:rsidRPr="00E85EDA">
        <w:rPr>
          <w:szCs w:val="22"/>
        </w:rPr>
        <w:t xml:space="preserve"> pressão arterial baixa</w:t>
      </w:r>
      <w:r w:rsidR="00FD0C44" w:rsidRPr="00E85EDA">
        <w:rPr>
          <w:szCs w:val="22"/>
        </w:rPr>
        <w:t>;</w:t>
      </w:r>
      <w:r w:rsidRPr="00E85EDA">
        <w:rPr>
          <w:szCs w:val="22"/>
        </w:rPr>
        <w:t xml:space="preserve"> espirros/corrimento nasal provocado por uma inflamação no revestimento do nariz (rinite)</w:t>
      </w:r>
      <w:r w:rsidR="00FD0C44" w:rsidRPr="00E85EDA">
        <w:rPr>
          <w:szCs w:val="22"/>
        </w:rPr>
        <w:t>;</w:t>
      </w:r>
      <w:r w:rsidRPr="00E85EDA">
        <w:rPr>
          <w:szCs w:val="22"/>
        </w:rPr>
        <w:t xml:space="preserve"> indigestão, vómitos</w:t>
      </w:r>
      <w:r w:rsidR="00FD0C44" w:rsidRPr="00E85EDA">
        <w:rPr>
          <w:szCs w:val="22"/>
        </w:rPr>
        <w:t>;</w:t>
      </w:r>
      <w:r w:rsidRPr="00E85EDA">
        <w:rPr>
          <w:szCs w:val="22"/>
        </w:rPr>
        <w:t xml:space="preserve"> queda de cabelo, aumento da transpiração, comichão na pele, </w:t>
      </w:r>
      <w:r w:rsidR="00FE5A18" w:rsidRPr="00E85EDA">
        <w:rPr>
          <w:szCs w:val="22"/>
        </w:rPr>
        <w:t xml:space="preserve">erupção cutânea; </w:t>
      </w:r>
      <w:r w:rsidRPr="00E85EDA">
        <w:rPr>
          <w:szCs w:val="22"/>
        </w:rPr>
        <w:t>descoloração da pele</w:t>
      </w:r>
      <w:r w:rsidR="00FD0C44" w:rsidRPr="00E85EDA">
        <w:rPr>
          <w:szCs w:val="22"/>
        </w:rPr>
        <w:t>;</w:t>
      </w:r>
      <w:r w:rsidRPr="00E85EDA">
        <w:rPr>
          <w:szCs w:val="22"/>
        </w:rPr>
        <w:t xml:space="preserve"> alterações na passagem da urina</w:t>
      </w:r>
      <w:r w:rsidR="00FE5A18" w:rsidRPr="00E85EDA">
        <w:rPr>
          <w:szCs w:val="22"/>
        </w:rPr>
        <w:t>;</w:t>
      </w:r>
      <w:r w:rsidRPr="00E85EDA">
        <w:rPr>
          <w:szCs w:val="22"/>
        </w:rPr>
        <w:t xml:space="preserve"> aumento da necessidade de urinar à noite</w:t>
      </w:r>
      <w:r w:rsidR="00FE5A18" w:rsidRPr="00E85EDA">
        <w:rPr>
          <w:szCs w:val="22"/>
        </w:rPr>
        <w:t>;</w:t>
      </w:r>
      <w:r w:rsidRPr="00E85EDA">
        <w:rPr>
          <w:szCs w:val="22"/>
        </w:rPr>
        <w:t xml:space="preserve"> aumento do número de vezes que urina</w:t>
      </w:r>
      <w:r w:rsidR="00FD0C44" w:rsidRPr="00E85EDA">
        <w:rPr>
          <w:szCs w:val="22"/>
        </w:rPr>
        <w:t>;</w:t>
      </w:r>
      <w:r w:rsidRPr="00E85EDA">
        <w:rPr>
          <w:szCs w:val="22"/>
        </w:rPr>
        <w:t xml:space="preserve"> incapacidade de obter uma ereção</w:t>
      </w:r>
      <w:r w:rsidR="00FE5A18" w:rsidRPr="00E85EDA">
        <w:rPr>
          <w:szCs w:val="22"/>
        </w:rPr>
        <w:t>;</w:t>
      </w:r>
      <w:r w:rsidRPr="00E85EDA">
        <w:rPr>
          <w:szCs w:val="22"/>
        </w:rPr>
        <w:t xml:space="preserve"> desconforto ou aumento das mamas nos homens</w:t>
      </w:r>
      <w:r w:rsidR="00FE5A18" w:rsidRPr="00E85EDA">
        <w:rPr>
          <w:szCs w:val="22"/>
        </w:rPr>
        <w:t>;</w:t>
      </w:r>
      <w:r w:rsidRPr="00E85EDA">
        <w:rPr>
          <w:szCs w:val="22"/>
        </w:rPr>
        <w:t xml:space="preserve"> dor</w:t>
      </w:r>
      <w:r w:rsidR="00FE5A18" w:rsidRPr="00E85EDA">
        <w:rPr>
          <w:szCs w:val="22"/>
        </w:rPr>
        <w:t>;</w:t>
      </w:r>
      <w:r w:rsidRPr="00E85EDA">
        <w:rPr>
          <w:szCs w:val="22"/>
        </w:rPr>
        <w:t xml:space="preserve"> má disposição</w:t>
      </w:r>
      <w:r w:rsidR="00FE5A18" w:rsidRPr="00E85EDA">
        <w:rPr>
          <w:szCs w:val="22"/>
        </w:rPr>
        <w:t>;</w:t>
      </w:r>
      <w:r w:rsidR="00B65E53" w:rsidRPr="00E85EDA">
        <w:rPr>
          <w:szCs w:val="22"/>
        </w:rPr>
        <w:t xml:space="preserve"> </w:t>
      </w:r>
      <w:r w:rsidR="00FE5A18" w:rsidRPr="00E85EDA">
        <w:rPr>
          <w:szCs w:val="22"/>
        </w:rPr>
        <w:t xml:space="preserve">sensação de fraqueza; </w:t>
      </w:r>
      <w:r w:rsidRPr="00E85EDA">
        <w:rPr>
          <w:szCs w:val="22"/>
        </w:rPr>
        <w:t>dor nos músculos</w:t>
      </w:r>
      <w:r w:rsidR="00FE5A18" w:rsidRPr="00E85EDA">
        <w:rPr>
          <w:szCs w:val="22"/>
        </w:rPr>
        <w:t>;</w:t>
      </w:r>
      <w:r w:rsidRPr="00E85EDA">
        <w:rPr>
          <w:szCs w:val="22"/>
        </w:rPr>
        <w:t xml:space="preserve"> cãibras</w:t>
      </w:r>
      <w:r w:rsidR="00FD0C44" w:rsidRPr="00E85EDA">
        <w:rPr>
          <w:szCs w:val="22"/>
        </w:rPr>
        <w:t>;</w:t>
      </w:r>
      <w:r w:rsidR="00B65E53" w:rsidRPr="00E85EDA">
        <w:rPr>
          <w:szCs w:val="22"/>
        </w:rPr>
        <w:t xml:space="preserve"> </w:t>
      </w:r>
      <w:r w:rsidR="00FE5A18" w:rsidRPr="00E85EDA">
        <w:rPr>
          <w:szCs w:val="22"/>
        </w:rPr>
        <w:t xml:space="preserve">espasmos musculares; dor nas costas; dor nas articulações; </w:t>
      </w:r>
      <w:r w:rsidRPr="00E85EDA">
        <w:rPr>
          <w:szCs w:val="22"/>
        </w:rPr>
        <w:t>aumento ou diminuição de peso</w:t>
      </w:r>
      <w:r w:rsidR="00FE5A18" w:rsidRPr="00E85EDA">
        <w:rPr>
          <w:szCs w:val="22"/>
        </w:rPr>
        <w:t>; mudança de hábitos intestinais; diarreia; boca seca; dor no peito</w:t>
      </w:r>
      <w:r w:rsidR="00815FA5" w:rsidRPr="00E85EDA">
        <w:rPr>
          <w:szCs w:val="22"/>
        </w:rPr>
        <w:t>.</w:t>
      </w:r>
    </w:p>
    <w:p w14:paraId="23492550" w14:textId="77777777" w:rsidR="00FE5A18" w:rsidRPr="00E85EDA" w:rsidRDefault="00FE5A18" w:rsidP="00596914">
      <w:pPr>
        <w:numPr>
          <w:ilvl w:val="12"/>
          <w:numId w:val="0"/>
        </w:numPr>
        <w:ind w:right="-2"/>
        <w:rPr>
          <w:i/>
          <w:szCs w:val="22"/>
        </w:rPr>
      </w:pPr>
    </w:p>
    <w:p w14:paraId="23492551" w14:textId="5705ADBF" w:rsidR="00FE5A18" w:rsidRPr="00E85EDA" w:rsidRDefault="00815FA5" w:rsidP="00596914">
      <w:pPr>
        <w:keepNext/>
        <w:keepLines/>
        <w:numPr>
          <w:ilvl w:val="12"/>
          <w:numId w:val="0"/>
        </w:numPr>
        <w:ind w:right="-2"/>
        <w:rPr>
          <w:szCs w:val="22"/>
        </w:rPr>
      </w:pPr>
      <w:r w:rsidRPr="00E85EDA">
        <w:rPr>
          <w:b/>
          <w:bCs/>
          <w:iCs/>
          <w:szCs w:val="22"/>
        </w:rPr>
        <w:t>Raros</w:t>
      </w:r>
      <w:r w:rsidR="00BF6084" w:rsidRPr="00E85EDA">
        <w:rPr>
          <w:iCs/>
          <w:szCs w:val="22"/>
        </w:rPr>
        <w:t xml:space="preserve"> (podem afetar até 1 em 1.000 pessoas)</w:t>
      </w:r>
    </w:p>
    <w:p w14:paraId="23492552" w14:textId="77777777" w:rsidR="00815FA5" w:rsidRPr="00E85EDA" w:rsidRDefault="00A64441" w:rsidP="00596914">
      <w:pPr>
        <w:numPr>
          <w:ilvl w:val="12"/>
          <w:numId w:val="0"/>
        </w:numPr>
        <w:ind w:right="-2"/>
        <w:rPr>
          <w:szCs w:val="22"/>
        </w:rPr>
      </w:pPr>
      <w:r w:rsidRPr="00E85EDA">
        <w:rPr>
          <w:szCs w:val="22"/>
        </w:rPr>
        <w:t>Confusão</w:t>
      </w:r>
      <w:r w:rsidR="00815FA5" w:rsidRPr="00E85EDA">
        <w:rPr>
          <w:szCs w:val="22"/>
        </w:rPr>
        <w:t>.</w:t>
      </w:r>
    </w:p>
    <w:p w14:paraId="23492553" w14:textId="77777777" w:rsidR="00FE5A18" w:rsidRPr="00E85EDA" w:rsidRDefault="00FE5A18" w:rsidP="00596914">
      <w:pPr>
        <w:numPr>
          <w:ilvl w:val="12"/>
          <w:numId w:val="0"/>
        </w:numPr>
        <w:ind w:right="-2"/>
        <w:rPr>
          <w:i/>
          <w:szCs w:val="22"/>
        </w:rPr>
      </w:pPr>
    </w:p>
    <w:p w14:paraId="23492554" w14:textId="39080435" w:rsidR="00FE5A18" w:rsidRPr="00E85EDA" w:rsidRDefault="00815FA5" w:rsidP="00596914">
      <w:pPr>
        <w:keepNext/>
        <w:keepLines/>
        <w:numPr>
          <w:ilvl w:val="12"/>
          <w:numId w:val="0"/>
        </w:numPr>
        <w:ind w:right="-2"/>
        <w:rPr>
          <w:szCs w:val="22"/>
        </w:rPr>
      </w:pPr>
      <w:r w:rsidRPr="00E85EDA">
        <w:rPr>
          <w:b/>
          <w:bCs/>
          <w:iCs/>
          <w:szCs w:val="22"/>
        </w:rPr>
        <w:t>Muito raros</w:t>
      </w:r>
      <w:r w:rsidR="00BF6084" w:rsidRPr="00E85EDA">
        <w:rPr>
          <w:iCs/>
          <w:szCs w:val="22"/>
        </w:rPr>
        <w:t xml:space="preserve"> (podem afetar até 1 em 10.000 pessoas)</w:t>
      </w:r>
    </w:p>
    <w:p w14:paraId="23492555" w14:textId="77777777" w:rsidR="00815FA5" w:rsidRPr="00E85EDA" w:rsidRDefault="00A64441" w:rsidP="00596914">
      <w:pPr>
        <w:numPr>
          <w:ilvl w:val="12"/>
          <w:numId w:val="0"/>
        </w:numPr>
        <w:ind w:right="-2"/>
        <w:rPr>
          <w:szCs w:val="22"/>
          <w:u w:val="single"/>
        </w:rPr>
      </w:pPr>
      <w:r w:rsidRPr="00E85EDA">
        <w:rPr>
          <w:szCs w:val="22"/>
        </w:rPr>
        <w:t>Diminuição do número de células brancas do sangue, diminuição do número de plaquetas no sangue o que pode resultar num aumento pouco comum de nódoas negras ou hemorragias (lesões nas células vermelhas do sangue)</w:t>
      </w:r>
      <w:r w:rsidR="00FD0C44" w:rsidRPr="00E85EDA">
        <w:rPr>
          <w:szCs w:val="22"/>
        </w:rPr>
        <w:t>;</w:t>
      </w:r>
      <w:r w:rsidRPr="00E85EDA">
        <w:rPr>
          <w:szCs w:val="22"/>
        </w:rPr>
        <w:t xml:space="preserve"> excesso de açúcar no sangue (hiperglicemia)</w:t>
      </w:r>
      <w:r w:rsidR="00FD0C44" w:rsidRPr="00E85EDA">
        <w:rPr>
          <w:szCs w:val="22"/>
        </w:rPr>
        <w:t>;</w:t>
      </w:r>
      <w:r w:rsidRPr="00E85EDA">
        <w:rPr>
          <w:szCs w:val="22"/>
        </w:rPr>
        <w:t xml:space="preserve"> inchaço das gengivas, inchaço abdominal (gastrite)</w:t>
      </w:r>
      <w:r w:rsidR="00FD0C44" w:rsidRPr="00E85EDA">
        <w:rPr>
          <w:szCs w:val="22"/>
        </w:rPr>
        <w:t>;</w:t>
      </w:r>
      <w:r w:rsidRPr="00E85EDA">
        <w:rPr>
          <w:szCs w:val="22"/>
        </w:rPr>
        <w:t xml:space="preserve"> alteração da função do fígado, inflamação do fígado (hepatite), amarelecimento </w:t>
      </w:r>
      <w:r w:rsidRPr="00E85EDA">
        <w:rPr>
          <w:szCs w:val="22"/>
        </w:rPr>
        <w:lastRenderedPageBreak/>
        <w:t>da pele (icterícia), aumento das enzimas do fígado que poderão ter efeito sobre alguns exames médicos</w:t>
      </w:r>
      <w:r w:rsidR="00FD0C44" w:rsidRPr="00E85EDA">
        <w:rPr>
          <w:szCs w:val="22"/>
        </w:rPr>
        <w:t>;</w:t>
      </w:r>
      <w:r w:rsidRPr="00E85EDA">
        <w:rPr>
          <w:szCs w:val="22"/>
        </w:rPr>
        <w:t xml:space="preserve"> aumento da tensão muscular</w:t>
      </w:r>
      <w:r w:rsidR="00FD0C44" w:rsidRPr="00E85EDA">
        <w:rPr>
          <w:szCs w:val="22"/>
        </w:rPr>
        <w:t>;</w:t>
      </w:r>
      <w:r w:rsidRPr="00E85EDA">
        <w:rPr>
          <w:szCs w:val="22"/>
        </w:rPr>
        <w:t xml:space="preserve"> inflamação d</w:t>
      </w:r>
      <w:r w:rsidR="003B0648" w:rsidRPr="00E85EDA">
        <w:rPr>
          <w:szCs w:val="22"/>
        </w:rPr>
        <w:t>o</w:t>
      </w:r>
      <w:r w:rsidRPr="00E85EDA">
        <w:rPr>
          <w:szCs w:val="22"/>
        </w:rPr>
        <w:t>s vasos sanguíneos, geralmente com erupções cutâneas, sensibilidade à luz</w:t>
      </w:r>
      <w:r w:rsidR="00FD0C44" w:rsidRPr="00E85EDA">
        <w:rPr>
          <w:szCs w:val="22"/>
        </w:rPr>
        <w:t>;</w:t>
      </w:r>
      <w:r w:rsidRPr="00E85EDA">
        <w:rPr>
          <w:szCs w:val="22"/>
        </w:rPr>
        <w:t xml:space="preserve"> disfunções que combinam rigidez, tremor e/ou alterações no movimento</w:t>
      </w:r>
      <w:r w:rsidR="00FE5A18" w:rsidRPr="00E85EDA">
        <w:rPr>
          <w:szCs w:val="22"/>
        </w:rPr>
        <w:t xml:space="preserve">, </w:t>
      </w:r>
      <w:r w:rsidR="00943BBA" w:rsidRPr="00E85EDA">
        <w:rPr>
          <w:szCs w:val="22"/>
        </w:rPr>
        <w:t>lesão de nervo; tosse</w:t>
      </w:r>
      <w:r w:rsidR="00A51672" w:rsidRPr="00E85EDA">
        <w:rPr>
          <w:szCs w:val="22"/>
        </w:rPr>
        <w:t>.</w:t>
      </w:r>
    </w:p>
    <w:p w14:paraId="23492557" w14:textId="77777777" w:rsidR="00815FA5" w:rsidRPr="00E85EDA" w:rsidRDefault="00815FA5" w:rsidP="00596914">
      <w:pPr>
        <w:rPr>
          <w:szCs w:val="22"/>
          <w:u w:val="single"/>
        </w:rPr>
      </w:pPr>
    </w:p>
    <w:p w14:paraId="23492558" w14:textId="77777777" w:rsidR="00441904" w:rsidRPr="00E85EDA" w:rsidRDefault="00441904" w:rsidP="00596914">
      <w:pPr>
        <w:keepNext/>
        <w:rPr>
          <w:szCs w:val="22"/>
          <w:u w:val="single"/>
        </w:rPr>
      </w:pPr>
      <w:r w:rsidRPr="00E85EDA">
        <w:rPr>
          <w:szCs w:val="22"/>
          <w:u w:val="single"/>
        </w:rPr>
        <w:t>Valsartan</w:t>
      </w:r>
    </w:p>
    <w:p w14:paraId="23492559" w14:textId="77777777" w:rsidR="00FE5A18" w:rsidRPr="00E85EDA" w:rsidRDefault="00FE5A18" w:rsidP="00596914">
      <w:pPr>
        <w:keepNext/>
        <w:rPr>
          <w:szCs w:val="22"/>
          <w:u w:val="single"/>
        </w:rPr>
      </w:pPr>
    </w:p>
    <w:p w14:paraId="2349255A" w14:textId="77777777" w:rsidR="00943BBA" w:rsidRPr="00E85EDA" w:rsidRDefault="00943BBA" w:rsidP="00596914">
      <w:pPr>
        <w:keepNext/>
        <w:keepLines/>
        <w:numPr>
          <w:ilvl w:val="12"/>
          <w:numId w:val="0"/>
        </w:numPr>
        <w:ind w:right="-2"/>
        <w:rPr>
          <w:iCs/>
          <w:szCs w:val="22"/>
        </w:rPr>
      </w:pPr>
      <w:r w:rsidRPr="00E85EDA">
        <w:rPr>
          <w:b/>
          <w:bCs/>
          <w:iCs/>
          <w:szCs w:val="22"/>
        </w:rPr>
        <w:t>Pouco frequentes</w:t>
      </w:r>
      <w:r w:rsidRPr="00E85EDA">
        <w:rPr>
          <w:iCs/>
          <w:szCs w:val="22"/>
        </w:rPr>
        <w:t xml:space="preserve"> (podem afetar até 1 em 100 pessoas)</w:t>
      </w:r>
    </w:p>
    <w:p w14:paraId="2349255B" w14:textId="77777777" w:rsidR="00943BBA" w:rsidRPr="00E85EDA" w:rsidRDefault="00943BBA" w:rsidP="00596914">
      <w:pPr>
        <w:numPr>
          <w:ilvl w:val="12"/>
          <w:numId w:val="0"/>
        </w:numPr>
        <w:ind w:right="-2"/>
        <w:rPr>
          <w:szCs w:val="22"/>
        </w:rPr>
      </w:pPr>
      <w:r w:rsidRPr="00E85EDA">
        <w:rPr>
          <w:szCs w:val="22"/>
        </w:rPr>
        <w:t>Vertigem, cansaço.</w:t>
      </w:r>
    </w:p>
    <w:p w14:paraId="2349255C" w14:textId="77777777" w:rsidR="00943BBA" w:rsidRDefault="00943BBA" w:rsidP="00596914">
      <w:pPr>
        <w:rPr>
          <w:b/>
          <w:bCs/>
          <w:iCs/>
          <w:szCs w:val="22"/>
        </w:rPr>
      </w:pPr>
    </w:p>
    <w:p w14:paraId="39EEFFF7" w14:textId="77777777" w:rsidR="00452DCA" w:rsidRPr="00E85EDA" w:rsidRDefault="00452DCA" w:rsidP="00596914">
      <w:pPr>
        <w:rPr>
          <w:b/>
          <w:bCs/>
          <w:iCs/>
          <w:szCs w:val="22"/>
        </w:rPr>
      </w:pPr>
    </w:p>
    <w:p w14:paraId="2349255D" w14:textId="57B4BA1A" w:rsidR="00FE5A18" w:rsidRPr="00E85EDA" w:rsidRDefault="00815FA5" w:rsidP="00596914">
      <w:pPr>
        <w:keepNext/>
        <w:keepLines/>
        <w:rPr>
          <w:iCs/>
          <w:szCs w:val="22"/>
        </w:rPr>
      </w:pPr>
      <w:r w:rsidRPr="00E85EDA">
        <w:rPr>
          <w:b/>
          <w:bCs/>
          <w:iCs/>
          <w:szCs w:val="22"/>
        </w:rPr>
        <w:t>Desconhecidos</w:t>
      </w:r>
      <w:r w:rsidR="00594F1A" w:rsidRPr="00E85EDA">
        <w:rPr>
          <w:iCs/>
          <w:szCs w:val="22"/>
        </w:rPr>
        <w:t xml:space="preserve"> (a frequência não pode ser calculada a partir dos dados disponíveis)</w:t>
      </w:r>
    </w:p>
    <w:p w14:paraId="2349255E" w14:textId="77777777" w:rsidR="00815FA5" w:rsidRPr="00E85EDA" w:rsidRDefault="00815FA5" w:rsidP="00596914">
      <w:pPr>
        <w:rPr>
          <w:szCs w:val="22"/>
        </w:rPr>
      </w:pPr>
      <w:r w:rsidRPr="00E85EDA">
        <w:rPr>
          <w:szCs w:val="22"/>
        </w:rPr>
        <w:t>Redução do número de glóbulos vermelhos</w:t>
      </w:r>
      <w:r w:rsidR="00943BBA" w:rsidRPr="00E85EDA">
        <w:rPr>
          <w:szCs w:val="22"/>
        </w:rPr>
        <w:t xml:space="preserve"> e de glóbulos brancos</w:t>
      </w:r>
      <w:r w:rsidRPr="00E85EDA">
        <w:rPr>
          <w:szCs w:val="22"/>
        </w:rPr>
        <w:t xml:space="preserve">, </w:t>
      </w:r>
      <w:r w:rsidR="00943BBA" w:rsidRPr="00E85EDA">
        <w:rPr>
          <w:szCs w:val="22"/>
        </w:rPr>
        <w:t xml:space="preserve">diminuição do número de plaquetas no sangue, </w:t>
      </w:r>
      <w:r w:rsidRPr="00E85EDA">
        <w:rPr>
          <w:szCs w:val="22"/>
        </w:rPr>
        <w:t xml:space="preserve">febre, inflamação da garganta ou </w:t>
      </w:r>
      <w:r w:rsidR="008E4DF4" w:rsidRPr="00E85EDA">
        <w:rPr>
          <w:szCs w:val="22"/>
        </w:rPr>
        <w:t>d</w:t>
      </w:r>
      <w:r w:rsidRPr="00E85EDA">
        <w:rPr>
          <w:szCs w:val="22"/>
        </w:rPr>
        <w:t>a boca devidas a infeções</w:t>
      </w:r>
      <w:r w:rsidR="00FD0C44" w:rsidRPr="00E85EDA">
        <w:rPr>
          <w:szCs w:val="22"/>
        </w:rPr>
        <w:t>;</w:t>
      </w:r>
      <w:r w:rsidRPr="00E85EDA">
        <w:rPr>
          <w:szCs w:val="22"/>
        </w:rPr>
        <w:t xml:space="preserve"> hemorragias ou formação de nódoas negras espontâneas</w:t>
      </w:r>
      <w:r w:rsidR="00FD0C44" w:rsidRPr="00E85EDA">
        <w:rPr>
          <w:szCs w:val="22"/>
        </w:rPr>
        <w:t>;</w:t>
      </w:r>
      <w:r w:rsidR="00F119DA" w:rsidRPr="00E85EDA">
        <w:rPr>
          <w:szCs w:val="22"/>
        </w:rPr>
        <w:t xml:space="preserve"> </w:t>
      </w:r>
      <w:r w:rsidRPr="00E85EDA">
        <w:rPr>
          <w:szCs w:val="22"/>
        </w:rPr>
        <w:t>níveis elevados de potássio no sangue</w:t>
      </w:r>
      <w:r w:rsidR="00FD0C44" w:rsidRPr="00E85EDA">
        <w:rPr>
          <w:szCs w:val="22"/>
        </w:rPr>
        <w:t>;</w:t>
      </w:r>
      <w:r w:rsidRPr="00E85EDA">
        <w:rPr>
          <w:szCs w:val="22"/>
        </w:rPr>
        <w:t xml:space="preserve"> </w:t>
      </w:r>
      <w:r w:rsidR="00943BBA" w:rsidRPr="00E85EDA">
        <w:rPr>
          <w:szCs w:val="22"/>
        </w:rPr>
        <w:t xml:space="preserve">níveis elevados de creatinina no sangue; </w:t>
      </w:r>
      <w:r w:rsidRPr="00E85EDA">
        <w:rPr>
          <w:szCs w:val="22"/>
        </w:rPr>
        <w:t>alterações nos resultados de análises ao fígado</w:t>
      </w:r>
      <w:r w:rsidR="00FD0C44" w:rsidRPr="00E85EDA">
        <w:rPr>
          <w:szCs w:val="22"/>
        </w:rPr>
        <w:t>;</w:t>
      </w:r>
      <w:r w:rsidRPr="00E85EDA">
        <w:rPr>
          <w:szCs w:val="22"/>
        </w:rPr>
        <w:t xml:space="preserve"> diminuição das funções renais e diminuição grave das funções renais</w:t>
      </w:r>
      <w:r w:rsidR="00FD0C44" w:rsidRPr="00E85EDA">
        <w:rPr>
          <w:szCs w:val="22"/>
        </w:rPr>
        <w:t>;</w:t>
      </w:r>
      <w:r w:rsidRPr="00E85EDA">
        <w:rPr>
          <w:szCs w:val="22"/>
        </w:rPr>
        <w:t xml:space="preserve"> inchaço sobretudo da face e da garganta</w:t>
      </w:r>
      <w:r w:rsidR="00FD0C44" w:rsidRPr="00E85EDA">
        <w:rPr>
          <w:szCs w:val="22"/>
        </w:rPr>
        <w:t>;</w:t>
      </w:r>
      <w:r w:rsidRPr="00E85EDA">
        <w:rPr>
          <w:szCs w:val="22"/>
        </w:rPr>
        <w:t xml:space="preserve"> dores musculares</w:t>
      </w:r>
      <w:r w:rsidR="00FD0C44" w:rsidRPr="00E85EDA">
        <w:rPr>
          <w:szCs w:val="22"/>
        </w:rPr>
        <w:t>;</w:t>
      </w:r>
      <w:r w:rsidRPr="00E85EDA">
        <w:rPr>
          <w:szCs w:val="22"/>
        </w:rPr>
        <w:t xml:space="preserve"> erupção cutânea, manchas </w:t>
      </w:r>
      <w:r w:rsidR="008E4DF4" w:rsidRPr="00E85EDA">
        <w:rPr>
          <w:szCs w:val="22"/>
        </w:rPr>
        <w:t>vermelho-</w:t>
      </w:r>
      <w:r w:rsidRPr="00E85EDA">
        <w:rPr>
          <w:szCs w:val="22"/>
        </w:rPr>
        <w:t>arroxeadas na pele</w:t>
      </w:r>
      <w:r w:rsidR="00FD0C44" w:rsidRPr="00E85EDA">
        <w:rPr>
          <w:szCs w:val="22"/>
        </w:rPr>
        <w:t>;</w:t>
      </w:r>
      <w:r w:rsidRPr="00E85EDA">
        <w:rPr>
          <w:szCs w:val="22"/>
        </w:rPr>
        <w:t xml:space="preserve"> febre</w:t>
      </w:r>
      <w:r w:rsidR="00FD0C44" w:rsidRPr="00E85EDA">
        <w:rPr>
          <w:szCs w:val="22"/>
        </w:rPr>
        <w:t>;</w:t>
      </w:r>
      <w:r w:rsidRPr="00E85EDA">
        <w:rPr>
          <w:szCs w:val="22"/>
        </w:rPr>
        <w:t xml:space="preserve"> </w:t>
      </w:r>
      <w:r w:rsidR="008E4DF4" w:rsidRPr="00E85EDA">
        <w:rPr>
          <w:szCs w:val="22"/>
        </w:rPr>
        <w:t>comichão</w:t>
      </w:r>
      <w:r w:rsidR="00FD0C44" w:rsidRPr="00E85EDA">
        <w:rPr>
          <w:szCs w:val="22"/>
        </w:rPr>
        <w:t>;</w:t>
      </w:r>
      <w:r w:rsidRPr="00E85EDA">
        <w:rPr>
          <w:szCs w:val="22"/>
        </w:rPr>
        <w:t xml:space="preserve"> reação alérgica</w:t>
      </w:r>
      <w:r w:rsidR="008D131C" w:rsidRPr="00E85EDA">
        <w:rPr>
          <w:szCs w:val="22"/>
        </w:rPr>
        <w:t>; formação de bolhas na pele (sinal de uma condição chamada dermatite bolhosa)</w:t>
      </w:r>
      <w:r w:rsidRPr="00E85EDA">
        <w:rPr>
          <w:szCs w:val="22"/>
        </w:rPr>
        <w:t>.</w:t>
      </w:r>
    </w:p>
    <w:p w14:paraId="2349255F" w14:textId="77777777" w:rsidR="00441904" w:rsidRPr="00E85EDA" w:rsidRDefault="00441904" w:rsidP="00596914">
      <w:pPr>
        <w:rPr>
          <w:szCs w:val="22"/>
        </w:rPr>
      </w:pPr>
    </w:p>
    <w:p w14:paraId="23492560" w14:textId="4B546717" w:rsidR="00441904" w:rsidRPr="00E85EDA" w:rsidRDefault="00441904" w:rsidP="00596914">
      <w:pPr>
        <w:numPr>
          <w:ilvl w:val="12"/>
          <w:numId w:val="0"/>
        </w:numPr>
        <w:ind w:right="-2"/>
        <w:rPr>
          <w:szCs w:val="22"/>
        </w:rPr>
      </w:pPr>
      <w:r w:rsidRPr="00E85EDA">
        <w:rPr>
          <w:szCs w:val="22"/>
        </w:rPr>
        <w:t xml:space="preserve">Se experimentar algum destes efeitos </w:t>
      </w:r>
      <w:r w:rsidR="00DE6ABC" w:rsidRPr="00E85EDA">
        <w:rPr>
          <w:szCs w:val="22"/>
        </w:rPr>
        <w:t>indesejáveis</w:t>
      </w:r>
      <w:r w:rsidRPr="00E85EDA">
        <w:rPr>
          <w:szCs w:val="22"/>
        </w:rPr>
        <w:t xml:space="preserve"> informe imediatamente o seu médico.</w:t>
      </w:r>
    </w:p>
    <w:p w14:paraId="23492561" w14:textId="77777777" w:rsidR="00441904" w:rsidRPr="00E85EDA" w:rsidRDefault="00441904" w:rsidP="00596914">
      <w:pPr>
        <w:suppressAutoHyphens/>
        <w:rPr>
          <w:szCs w:val="22"/>
        </w:rPr>
      </w:pPr>
    </w:p>
    <w:p w14:paraId="23492562" w14:textId="0003A990" w:rsidR="006E59A8" w:rsidRPr="00E85EDA" w:rsidRDefault="006E59A8" w:rsidP="00596914">
      <w:pPr>
        <w:keepNext/>
        <w:suppressAutoHyphens/>
        <w:rPr>
          <w:b/>
          <w:szCs w:val="22"/>
        </w:rPr>
      </w:pPr>
      <w:r w:rsidRPr="00E85EDA">
        <w:rPr>
          <w:b/>
          <w:szCs w:val="22"/>
        </w:rPr>
        <w:t xml:space="preserve">Comunicação de efeitos </w:t>
      </w:r>
      <w:r w:rsidR="00DE6ABC" w:rsidRPr="00E85EDA">
        <w:rPr>
          <w:b/>
          <w:szCs w:val="22"/>
        </w:rPr>
        <w:t>indesejáveis</w:t>
      </w:r>
    </w:p>
    <w:p w14:paraId="23492563" w14:textId="7E3B091A" w:rsidR="00441904" w:rsidRPr="00E85EDA" w:rsidRDefault="00441904" w:rsidP="00596914">
      <w:pPr>
        <w:suppressAutoHyphens/>
        <w:rPr>
          <w:szCs w:val="22"/>
        </w:rPr>
      </w:pPr>
      <w:r w:rsidRPr="00E85EDA">
        <w:rPr>
          <w:szCs w:val="22"/>
        </w:rPr>
        <w:t xml:space="preserve">Se </w:t>
      </w:r>
      <w:r w:rsidR="00631301" w:rsidRPr="00E85EDA">
        <w:rPr>
          <w:szCs w:val="22"/>
        </w:rPr>
        <w:t xml:space="preserve">tiver quaisquer </w:t>
      </w:r>
      <w:r w:rsidRPr="00E85EDA">
        <w:rPr>
          <w:szCs w:val="22"/>
        </w:rPr>
        <w:t xml:space="preserve">efeitos </w:t>
      </w:r>
      <w:r w:rsidR="00DE6ABC" w:rsidRPr="00E85EDA">
        <w:rPr>
          <w:szCs w:val="22"/>
        </w:rPr>
        <w:t>indesejáveis</w:t>
      </w:r>
      <w:r w:rsidR="00631301" w:rsidRPr="00E85EDA">
        <w:rPr>
          <w:szCs w:val="22"/>
        </w:rPr>
        <w:t>, incluindo possíveis</w:t>
      </w:r>
      <w:r w:rsidRPr="00E85EDA">
        <w:rPr>
          <w:szCs w:val="22"/>
        </w:rPr>
        <w:t xml:space="preserve"> efeitos </w:t>
      </w:r>
      <w:r w:rsidR="00DE6ABC" w:rsidRPr="00E85EDA">
        <w:rPr>
          <w:szCs w:val="22"/>
        </w:rPr>
        <w:t>indesejáveis</w:t>
      </w:r>
      <w:r w:rsidRPr="00E85EDA">
        <w:rPr>
          <w:szCs w:val="22"/>
        </w:rPr>
        <w:t xml:space="preserve"> não </w:t>
      </w:r>
      <w:r w:rsidR="00631301" w:rsidRPr="00E85EDA">
        <w:rPr>
          <w:szCs w:val="22"/>
        </w:rPr>
        <w:t>indicados</w:t>
      </w:r>
      <w:r w:rsidRPr="00E85EDA">
        <w:rPr>
          <w:szCs w:val="22"/>
        </w:rPr>
        <w:t xml:space="preserve"> neste folheto, </w:t>
      </w:r>
      <w:r w:rsidR="00631301" w:rsidRPr="00E85EDA">
        <w:rPr>
          <w:szCs w:val="22"/>
        </w:rPr>
        <w:t xml:space="preserve">fale com </w:t>
      </w:r>
      <w:r w:rsidRPr="00E85EDA">
        <w:rPr>
          <w:szCs w:val="22"/>
        </w:rPr>
        <w:t>o seu médico ou farmacêutico.</w:t>
      </w:r>
      <w:r w:rsidR="006E59A8" w:rsidRPr="00E85EDA">
        <w:rPr>
          <w:szCs w:val="22"/>
        </w:rPr>
        <w:t xml:space="preserve"> Também poderá comunicar efeitos </w:t>
      </w:r>
      <w:r w:rsidR="00DE6ABC" w:rsidRPr="00E85EDA">
        <w:rPr>
          <w:szCs w:val="22"/>
        </w:rPr>
        <w:t>indesejáveis</w:t>
      </w:r>
      <w:r w:rsidR="006E59A8" w:rsidRPr="00E85EDA">
        <w:rPr>
          <w:szCs w:val="22"/>
        </w:rPr>
        <w:t xml:space="preserve"> diretamente através do </w:t>
      </w:r>
      <w:r w:rsidR="006E59A8" w:rsidRPr="00E85EDA">
        <w:rPr>
          <w:szCs w:val="22"/>
          <w:shd w:val="pct15" w:color="auto" w:fill="auto"/>
        </w:rPr>
        <w:t xml:space="preserve">sistema nacional de notificação mencionado no </w:t>
      </w:r>
      <w:r w:rsidR="00A462E1">
        <w:fldChar w:fldCharType="begin"/>
      </w:r>
      <w:r w:rsidR="00A462E1">
        <w:instrText>HYPERLINK "http://www.ema.europa.eu/docs/en_GB/document_library/Template_or_form/2013/03/WC500139752.doc"</w:instrText>
      </w:r>
      <w:r w:rsidR="00A462E1">
        <w:fldChar w:fldCharType="separate"/>
      </w:r>
      <w:r w:rsidR="006E59A8" w:rsidRPr="00E85EDA">
        <w:rPr>
          <w:rStyle w:val="Hyperlink"/>
          <w:szCs w:val="22"/>
          <w:shd w:val="pct15" w:color="auto" w:fill="auto"/>
        </w:rPr>
        <w:t>Apêndice V</w:t>
      </w:r>
      <w:r w:rsidR="00A462E1">
        <w:rPr>
          <w:rStyle w:val="Hyperlink"/>
          <w:szCs w:val="22"/>
          <w:shd w:val="pct15" w:color="auto" w:fill="auto"/>
        </w:rPr>
        <w:fldChar w:fldCharType="end"/>
      </w:r>
      <w:r w:rsidR="006E59A8" w:rsidRPr="00E85EDA">
        <w:rPr>
          <w:szCs w:val="22"/>
        </w:rPr>
        <w:t xml:space="preserve">. Ao comunicar efeitos </w:t>
      </w:r>
      <w:r w:rsidR="00DE6ABC" w:rsidRPr="00E85EDA">
        <w:rPr>
          <w:szCs w:val="22"/>
        </w:rPr>
        <w:t>indesejáveis</w:t>
      </w:r>
      <w:r w:rsidR="006E59A8" w:rsidRPr="00E85EDA">
        <w:rPr>
          <w:szCs w:val="22"/>
        </w:rPr>
        <w:t>, estará a ajudar a fornecer mais informações sobre a segurança deste medicamento.</w:t>
      </w:r>
    </w:p>
    <w:p w14:paraId="23492564" w14:textId="77777777" w:rsidR="006E48B4" w:rsidRPr="00E85EDA" w:rsidRDefault="006E48B4" w:rsidP="00596914">
      <w:pPr>
        <w:suppressAutoHyphens/>
        <w:rPr>
          <w:szCs w:val="22"/>
        </w:rPr>
      </w:pPr>
    </w:p>
    <w:p w14:paraId="23492565" w14:textId="77777777" w:rsidR="00441904" w:rsidRPr="00E85EDA" w:rsidRDefault="00441904" w:rsidP="00596914">
      <w:pPr>
        <w:suppressAutoHyphens/>
        <w:rPr>
          <w:szCs w:val="22"/>
        </w:rPr>
      </w:pPr>
    </w:p>
    <w:p w14:paraId="23492566" w14:textId="77777777" w:rsidR="00441904" w:rsidRPr="00E85EDA" w:rsidRDefault="00441904" w:rsidP="00596914">
      <w:pPr>
        <w:keepNext/>
        <w:suppressAutoHyphens/>
        <w:ind w:left="567" w:hanging="567"/>
        <w:rPr>
          <w:szCs w:val="22"/>
        </w:rPr>
      </w:pPr>
      <w:r w:rsidRPr="00E85EDA">
        <w:rPr>
          <w:b/>
          <w:szCs w:val="22"/>
        </w:rPr>
        <w:t>5.</w:t>
      </w:r>
      <w:r w:rsidRPr="00E85EDA">
        <w:rPr>
          <w:b/>
          <w:szCs w:val="22"/>
        </w:rPr>
        <w:tab/>
      </w:r>
      <w:r w:rsidR="004B5620" w:rsidRPr="00E85EDA">
        <w:rPr>
          <w:b/>
          <w:bCs/>
          <w:szCs w:val="22"/>
        </w:rPr>
        <w:t xml:space="preserve">Como conservar </w:t>
      </w:r>
      <w:r w:rsidR="004248E6" w:rsidRPr="00E85EDA">
        <w:rPr>
          <w:b/>
          <w:bCs/>
          <w:szCs w:val="22"/>
        </w:rPr>
        <w:t>Amlodipina/Valsartan Mylan</w:t>
      </w:r>
    </w:p>
    <w:p w14:paraId="23492567" w14:textId="77777777" w:rsidR="00441904" w:rsidRPr="00E85EDA" w:rsidRDefault="00441904" w:rsidP="00596914">
      <w:pPr>
        <w:keepNext/>
        <w:suppressAutoHyphens/>
        <w:rPr>
          <w:szCs w:val="22"/>
        </w:rPr>
      </w:pPr>
    </w:p>
    <w:p w14:paraId="23492568" w14:textId="77777777" w:rsidR="00441904" w:rsidRPr="00E85EDA" w:rsidRDefault="00441904" w:rsidP="00596914">
      <w:pPr>
        <w:suppressAutoHyphens/>
        <w:rPr>
          <w:szCs w:val="22"/>
        </w:rPr>
      </w:pPr>
      <w:r w:rsidRPr="00E85EDA">
        <w:rPr>
          <w:szCs w:val="22"/>
        </w:rPr>
        <w:t xml:space="preserve">Manter </w:t>
      </w:r>
      <w:r w:rsidR="004B5620" w:rsidRPr="00E85EDA">
        <w:rPr>
          <w:szCs w:val="22"/>
        </w:rPr>
        <w:t xml:space="preserve">este medicamento </w:t>
      </w:r>
      <w:r w:rsidRPr="00E85EDA">
        <w:rPr>
          <w:szCs w:val="22"/>
        </w:rPr>
        <w:t xml:space="preserve">fora </w:t>
      </w:r>
      <w:r w:rsidR="004B5620" w:rsidRPr="00E85EDA">
        <w:rPr>
          <w:szCs w:val="22"/>
        </w:rPr>
        <w:t xml:space="preserve">da vista e </w:t>
      </w:r>
      <w:r w:rsidRPr="00E85EDA">
        <w:rPr>
          <w:szCs w:val="22"/>
        </w:rPr>
        <w:t>do alcance das crianças.</w:t>
      </w:r>
    </w:p>
    <w:p w14:paraId="23492569" w14:textId="77777777" w:rsidR="00943BBA" w:rsidRPr="00E85EDA" w:rsidRDefault="00943BBA" w:rsidP="00596914">
      <w:pPr>
        <w:suppressAutoHyphens/>
        <w:rPr>
          <w:szCs w:val="22"/>
        </w:rPr>
      </w:pPr>
    </w:p>
    <w:p w14:paraId="2349256A" w14:textId="77777777" w:rsidR="00441904" w:rsidRPr="00E85EDA" w:rsidRDefault="00441904" w:rsidP="00596914">
      <w:pPr>
        <w:numPr>
          <w:ilvl w:val="12"/>
          <w:numId w:val="0"/>
        </w:numPr>
        <w:ind w:right="-2"/>
        <w:rPr>
          <w:szCs w:val="22"/>
        </w:rPr>
      </w:pPr>
      <w:r w:rsidRPr="00E85EDA">
        <w:rPr>
          <w:szCs w:val="22"/>
        </w:rPr>
        <w:t xml:space="preserve">Não utilize </w:t>
      </w:r>
      <w:r w:rsidR="004B5620" w:rsidRPr="00E85EDA">
        <w:rPr>
          <w:szCs w:val="22"/>
        </w:rPr>
        <w:t xml:space="preserve">este medicamento </w:t>
      </w:r>
      <w:r w:rsidRPr="00E85EDA">
        <w:rPr>
          <w:szCs w:val="22"/>
        </w:rPr>
        <w:t>após o prazo de validade impresso na embalagem exterior e blister</w:t>
      </w:r>
      <w:r w:rsidR="004248E6" w:rsidRPr="00E85EDA">
        <w:rPr>
          <w:szCs w:val="22"/>
        </w:rPr>
        <w:t>, após EXP</w:t>
      </w:r>
      <w:r w:rsidRPr="00E85EDA">
        <w:rPr>
          <w:szCs w:val="22"/>
        </w:rPr>
        <w:t>.</w:t>
      </w:r>
      <w:r w:rsidR="004248E6" w:rsidRPr="00E85EDA">
        <w:rPr>
          <w:szCs w:val="22"/>
        </w:rPr>
        <w:t xml:space="preserve"> O prazo de validade corresponde ao último dia do mês indicado.</w:t>
      </w:r>
    </w:p>
    <w:p w14:paraId="2349256B" w14:textId="77777777" w:rsidR="00943BBA" w:rsidRPr="00E85EDA" w:rsidRDefault="00943BBA" w:rsidP="00596914">
      <w:pPr>
        <w:numPr>
          <w:ilvl w:val="12"/>
          <w:numId w:val="0"/>
        </w:numPr>
        <w:ind w:right="-2"/>
        <w:rPr>
          <w:szCs w:val="22"/>
        </w:rPr>
      </w:pPr>
    </w:p>
    <w:p w14:paraId="2349256C" w14:textId="77777777" w:rsidR="004248E6" w:rsidRPr="00E85EDA" w:rsidRDefault="004248E6" w:rsidP="00596914">
      <w:pPr>
        <w:numPr>
          <w:ilvl w:val="12"/>
          <w:numId w:val="0"/>
        </w:numPr>
        <w:ind w:right="-2"/>
        <w:rPr>
          <w:szCs w:val="22"/>
        </w:rPr>
      </w:pPr>
      <w:r w:rsidRPr="00E85EDA">
        <w:rPr>
          <w:i/>
          <w:szCs w:val="22"/>
        </w:rPr>
        <w:t xml:space="preserve">Para embalagens com frascos: </w:t>
      </w:r>
      <w:r w:rsidRPr="00E85EDA">
        <w:rPr>
          <w:szCs w:val="22"/>
        </w:rPr>
        <w:t>Após a primeira abertura, utilizar no prazo de 100</w:t>
      </w:r>
      <w:r w:rsidR="00851AEE" w:rsidRPr="00E85EDA">
        <w:rPr>
          <w:szCs w:val="22"/>
        </w:rPr>
        <w:t> </w:t>
      </w:r>
      <w:r w:rsidRPr="00E85EDA">
        <w:rPr>
          <w:szCs w:val="22"/>
        </w:rPr>
        <w:t>dias.</w:t>
      </w:r>
    </w:p>
    <w:p w14:paraId="2349256D" w14:textId="77777777" w:rsidR="004248E6" w:rsidRPr="00E85EDA" w:rsidRDefault="004248E6" w:rsidP="00596914">
      <w:pPr>
        <w:numPr>
          <w:ilvl w:val="12"/>
          <w:numId w:val="0"/>
        </w:numPr>
        <w:ind w:right="-2"/>
        <w:rPr>
          <w:szCs w:val="22"/>
        </w:rPr>
      </w:pPr>
      <w:r w:rsidRPr="00E85EDA">
        <w:rPr>
          <w:szCs w:val="22"/>
        </w:rPr>
        <w:t xml:space="preserve">O medicamento não necessita de quaisquer </w:t>
      </w:r>
      <w:r w:rsidR="00284056" w:rsidRPr="00E85EDA">
        <w:rPr>
          <w:szCs w:val="22"/>
        </w:rPr>
        <w:t>condições</w:t>
      </w:r>
      <w:r w:rsidRPr="00E85EDA">
        <w:rPr>
          <w:szCs w:val="22"/>
        </w:rPr>
        <w:t xml:space="preserve"> especiais de conservação.</w:t>
      </w:r>
    </w:p>
    <w:p w14:paraId="2349256E" w14:textId="77777777" w:rsidR="00943BBA" w:rsidRPr="00E85EDA" w:rsidRDefault="00943BBA" w:rsidP="00596914">
      <w:pPr>
        <w:numPr>
          <w:ilvl w:val="12"/>
          <w:numId w:val="0"/>
        </w:numPr>
        <w:ind w:right="-2"/>
        <w:rPr>
          <w:szCs w:val="22"/>
        </w:rPr>
      </w:pPr>
    </w:p>
    <w:p w14:paraId="2349256F" w14:textId="77777777" w:rsidR="00441904" w:rsidRPr="00E85EDA" w:rsidRDefault="00441904" w:rsidP="00596914">
      <w:pPr>
        <w:suppressAutoHyphens/>
        <w:rPr>
          <w:szCs w:val="22"/>
        </w:rPr>
      </w:pPr>
      <w:r w:rsidRPr="00E85EDA">
        <w:rPr>
          <w:szCs w:val="22"/>
        </w:rPr>
        <w:t xml:space="preserve">Não utilize </w:t>
      </w:r>
      <w:r w:rsidR="004248E6" w:rsidRPr="00E85EDA">
        <w:rPr>
          <w:szCs w:val="22"/>
        </w:rPr>
        <w:t xml:space="preserve">este medicamento </w:t>
      </w:r>
      <w:r w:rsidRPr="00E85EDA">
        <w:rPr>
          <w:szCs w:val="22"/>
        </w:rPr>
        <w:t>se verificar que a embalagem está danificada ou apresenta sinais de adulteração.</w:t>
      </w:r>
    </w:p>
    <w:p w14:paraId="23492570" w14:textId="77777777" w:rsidR="004248E6" w:rsidRPr="00E85EDA" w:rsidRDefault="004248E6" w:rsidP="00596914">
      <w:pPr>
        <w:suppressAutoHyphens/>
        <w:rPr>
          <w:szCs w:val="22"/>
        </w:rPr>
      </w:pPr>
    </w:p>
    <w:p w14:paraId="23492571" w14:textId="77777777" w:rsidR="004248E6" w:rsidRPr="00E85EDA" w:rsidRDefault="004248E6" w:rsidP="00596914">
      <w:pPr>
        <w:numPr>
          <w:ilvl w:val="12"/>
          <w:numId w:val="0"/>
        </w:numPr>
        <w:ind w:right="-2"/>
        <w:rPr>
          <w:szCs w:val="22"/>
        </w:rPr>
      </w:pPr>
      <w:r w:rsidRPr="00E85EDA">
        <w:rPr>
          <w:szCs w:val="22"/>
        </w:rPr>
        <w:t>Não deite fora quaisquer medicamentos na canalização ou no lixo doméstico. Pergunte ao seu farmacêutico como deitar fora os medicamentos que já não utiliza. Estas medidas ajudarão a proteger o ambiente.</w:t>
      </w:r>
    </w:p>
    <w:p w14:paraId="23492572" w14:textId="77777777" w:rsidR="00441904" w:rsidRPr="00E85EDA" w:rsidRDefault="00441904" w:rsidP="00596914">
      <w:pPr>
        <w:suppressAutoHyphens/>
        <w:rPr>
          <w:szCs w:val="22"/>
        </w:rPr>
      </w:pPr>
    </w:p>
    <w:p w14:paraId="23492573" w14:textId="77777777" w:rsidR="00441904" w:rsidRPr="00E85EDA" w:rsidRDefault="00441904" w:rsidP="00596914">
      <w:pPr>
        <w:suppressAutoHyphens/>
        <w:ind w:left="567" w:hanging="567"/>
        <w:rPr>
          <w:szCs w:val="22"/>
        </w:rPr>
      </w:pPr>
    </w:p>
    <w:p w14:paraId="23492574" w14:textId="77777777" w:rsidR="00441904" w:rsidRPr="00E85EDA" w:rsidRDefault="00441904" w:rsidP="00596914">
      <w:pPr>
        <w:keepNext/>
        <w:suppressAutoHyphens/>
        <w:ind w:left="567" w:hanging="567"/>
        <w:rPr>
          <w:b/>
          <w:szCs w:val="22"/>
        </w:rPr>
      </w:pPr>
      <w:r w:rsidRPr="00E85EDA">
        <w:rPr>
          <w:b/>
          <w:szCs w:val="22"/>
        </w:rPr>
        <w:t>6.</w:t>
      </w:r>
      <w:r w:rsidRPr="00E85EDA">
        <w:rPr>
          <w:b/>
          <w:szCs w:val="22"/>
        </w:rPr>
        <w:tab/>
      </w:r>
      <w:r w:rsidR="004B5620" w:rsidRPr="00E85EDA">
        <w:rPr>
          <w:b/>
          <w:szCs w:val="22"/>
        </w:rPr>
        <w:t>Conteúdo da embalagem e outras informações</w:t>
      </w:r>
    </w:p>
    <w:p w14:paraId="23492575" w14:textId="77777777" w:rsidR="00441904" w:rsidRPr="00E85EDA" w:rsidRDefault="00441904" w:rsidP="00596914">
      <w:pPr>
        <w:keepNext/>
        <w:suppressAutoHyphens/>
        <w:rPr>
          <w:szCs w:val="22"/>
        </w:rPr>
      </w:pPr>
    </w:p>
    <w:p w14:paraId="23492576" w14:textId="77777777" w:rsidR="00441904" w:rsidRPr="00E85EDA" w:rsidRDefault="00441904" w:rsidP="00596914">
      <w:pPr>
        <w:keepNext/>
        <w:suppressAutoHyphens/>
        <w:rPr>
          <w:b/>
          <w:bCs/>
          <w:szCs w:val="22"/>
        </w:rPr>
      </w:pPr>
      <w:r w:rsidRPr="00E85EDA">
        <w:rPr>
          <w:b/>
          <w:bCs/>
          <w:szCs w:val="22"/>
        </w:rPr>
        <w:t xml:space="preserve">Qual a composição de </w:t>
      </w:r>
      <w:r w:rsidR="004248E6" w:rsidRPr="00E85EDA">
        <w:rPr>
          <w:b/>
          <w:szCs w:val="22"/>
        </w:rPr>
        <w:t>Amlodipina/Valsartan Mylan</w:t>
      </w:r>
    </w:p>
    <w:p w14:paraId="23492577" w14:textId="77777777" w:rsidR="004248E6" w:rsidRPr="00E85EDA" w:rsidRDefault="00441904" w:rsidP="00596914">
      <w:pPr>
        <w:rPr>
          <w:szCs w:val="22"/>
        </w:rPr>
      </w:pPr>
      <w:r w:rsidRPr="00E85EDA">
        <w:rPr>
          <w:szCs w:val="22"/>
        </w:rPr>
        <w:t>As substâncias ativas</w:t>
      </w:r>
      <w:r w:rsidR="004248E6" w:rsidRPr="00E85EDA">
        <w:rPr>
          <w:szCs w:val="22"/>
        </w:rPr>
        <w:t xml:space="preserve"> de Amlodipina/Valsartan Mylan</w:t>
      </w:r>
      <w:r w:rsidRPr="00E85EDA">
        <w:rPr>
          <w:szCs w:val="22"/>
        </w:rPr>
        <w:t xml:space="preserve"> são a amlodipina (como besilat</w:t>
      </w:r>
      <w:r w:rsidR="008625DC" w:rsidRPr="00E85EDA">
        <w:rPr>
          <w:szCs w:val="22"/>
        </w:rPr>
        <w:t>o de amlodipina) e o valsartan.</w:t>
      </w:r>
    </w:p>
    <w:p w14:paraId="23492578" w14:textId="77777777" w:rsidR="008625DC" w:rsidRPr="00E85EDA" w:rsidRDefault="008625DC" w:rsidP="00596914">
      <w:pPr>
        <w:rPr>
          <w:szCs w:val="22"/>
        </w:rPr>
      </w:pPr>
    </w:p>
    <w:p w14:paraId="23492579" w14:textId="77777777" w:rsidR="004248E6" w:rsidRPr="00E85EDA" w:rsidRDefault="004248E6" w:rsidP="00596914">
      <w:pPr>
        <w:keepNext/>
        <w:rPr>
          <w:szCs w:val="22"/>
          <w:u w:val="single"/>
        </w:rPr>
      </w:pPr>
      <w:r w:rsidRPr="00E85EDA">
        <w:rPr>
          <w:szCs w:val="22"/>
          <w:u w:val="single"/>
        </w:rPr>
        <w:lastRenderedPageBreak/>
        <w:t>Amlodipina/Valsartan Mylan 5 mg/80 mg comprimidos revestidos por película</w:t>
      </w:r>
    </w:p>
    <w:p w14:paraId="2349257B" w14:textId="77777777" w:rsidR="00441904" w:rsidRPr="00E85EDA" w:rsidRDefault="00441904" w:rsidP="00FB00BF">
      <w:pPr>
        <w:pStyle w:val="Listlevel1"/>
        <w:keepNext/>
        <w:spacing w:before="0" w:after="0"/>
        <w:ind w:left="0" w:firstLine="0"/>
        <w:rPr>
          <w:sz w:val="22"/>
          <w:szCs w:val="22"/>
          <w:lang w:val="pt-PT"/>
        </w:rPr>
      </w:pPr>
      <w:r w:rsidRPr="00E85EDA">
        <w:rPr>
          <w:sz w:val="22"/>
          <w:szCs w:val="22"/>
          <w:lang w:val="pt-PT"/>
        </w:rPr>
        <w:t>Cada comprimido contém 5 mg de amlodipina e 80 mg de valsartan.</w:t>
      </w:r>
    </w:p>
    <w:p w14:paraId="2349257C" w14:textId="71AE2022" w:rsidR="004248E6" w:rsidRPr="00E85EDA" w:rsidRDefault="00441904" w:rsidP="00596914">
      <w:pPr>
        <w:pStyle w:val="Listlevel1"/>
        <w:spacing w:before="0" w:after="0"/>
        <w:ind w:left="0" w:firstLine="0"/>
        <w:rPr>
          <w:sz w:val="22"/>
          <w:szCs w:val="22"/>
          <w:lang w:val="pt-PT"/>
        </w:rPr>
      </w:pPr>
      <w:r w:rsidRPr="00E85EDA">
        <w:rPr>
          <w:sz w:val="22"/>
          <w:szCs w:val="22"/>
          <w:lang w:val="pt-PT"/>
        </w:rPr>
        <w:t>Os outros componentes são celulose microcristalina; crospovidona</w:t>
      </w:r>
      <w:r w:rsidR="004248E6" w:rsidRPr="00E85EDA">
        <w:rPr>
          <w:sz w:val="22"/>
          <w:szCs w:val="22"/>
          <w:lang w:val="pt-PT"/>
        </w:rPr>
        <w:t>; estearato de magnésio</w:t>
      </w:r>
      <w:r w:rsidRPr="00E85EDA">
        <w:rPr>
          <w:sz w:val="22"/>
          <w:szCs w:val="22"/>
          <w:lang w:val="pt-PT"/>
        </w:rPr>
        <w:t xml:space="preserve">; sílica coloidal anidra; hipromelose; </w:t>
      </w:r>
      <w:r w:rsidRPr="00E85EDA">
        <w:rPr>
          <w:iCs/>
          <w:sz w:val="22"/>
          <w:szCs w:val="22"/>
          <w:lang w:val="pt-PT"/>
        </w:rPr>
        <w:t>macrogol</w:t>
      </w:r>
      <w:r w:rsidR="00AC5C98" w:rsidRPr="00E85EDA">
        <w:rPr>
          <w:iCs/>
          <w:sz w:val="22"/>
          <w:szCs w:val="22"/>
          <w:lang w:val="pt-PT"/>
        </w:rPr>
        <w:t> </w:t>
      </w:r>
      <w:r w:rsidR="004248E6" w:rsidRPr="00E85EDA">
        <w:rPr>
          <w:iCs/>
          <w:sz w:val="22"/>
          <w:szCs w:val="22"/>
          <w:lang w:val="pt-PT"/>
        </w:rPr>
        <w:t>8</w:t>
      </w:r>
      <w:r w:rsidRPr="00E85EDA">
        <w:rPr>
          <w:iCs/>
          <w:sz w:val="22"/>
          <w:szCs w:val="22"/>
          <w:lang w:val="pt-PT"/>
        </w:rPr>
        <w:t xml:space="preserve">000; talco; </w:t>
      </w:r>
      <w:r w:rsidRPr="00E85EDA">
        <w:rPr>
          <w:sz w:val="22"/>
          <w:szCs w:val="22"/>
          <w:lang w:val="pt-PT"/>
        </w:rPr>
        <w:t>dióxido de titânio (E171); óxido de ferro amarelo (E172)</w:t>
      </w:r>
      <w:r w:rsidR="0068449A">
        <w:rPr>
          <w:sz w:val="22"/>
          <w:szCs w:val="22"/>
          <w:lang w:val="pt-PT"/>
        </w:rPr>
        <w:t>, v</w:t>
      </w:r>
      <w:r w:rsidR="0068449A" w:rsidRPr="0068449A">
        <w:rPr>
          <w:sz w:val="22"/>
          <w:szCs w:val="22"/>
          <w:lang w:val="pt-PT"/>
        </w:rPr>
        <w:t>anilina</w:t>
      </w:r>
      <w:r w:rsidRPr="00E85EDA">
        <w:rPr>
          <w:sz w:val="22"/>
          <w:szCs w:val="22"/>
          <w:lang w:val="pt-PT"/>
        </w:rPr>
        <w:t>.</w:t>
      </w:r>
    </w:p>
    <w:p w14:paraId="2349257D" w14:textId="77777777" w:rsidR="004248E6" w:rsidRPr="00E85EDA" w:rsidRDefault="004248E6" w:rsidP="00596914">
      <w:pPr>
        <w:pStyle w:val="Listlevel1"/>
        <w:spacing w:before="0" w:after="0"/>
        <w:ind w:left="0" w:firstLine="0"/>
        <w:rPr>
          <w:sz w:val="22"/>
          <w:szCs w:val="22"/>
          <w:lang w:val="pt-PT"/>
        </w:rPr>
      </w:pPr>
    </w:p>
    <w:p w14:paraId="2349257E" w14:textId="77777777" w:rsidR="004248E6" w:rsidRPr="00E85EDA" w:rsidRDefault="004248E6" w:rsidP="00596914">
      <w:pPr>
        <w:keepNext/>
        <w:rPr>
          <w:szCs w:val="22"/>
          <w:u w:val="single"/>
        </w:rPr>
      </w:pPr>
      <w:r w:rsidRPr="00E85EDA">
        <w:rPr>
          <w:szCs w:val="22"/>
          <w:u w:val="single"/>
        </w:rPr>
        <w:t>Amlodipina/Valsartan Mylan 5 mg/160 mg comprimidos revestidos por película</w:t>
      </w:r>
    </w:p>
    <w:p w14:paraId="23492580" w14:textId="77777777" w:rsidR="004248E6" w:rsidRPr="00E85EDA" w:rsidRDefault="004248E6" w:rsidP="00FB00BF">
      <w:pPr>
        <w:keepNext/>
        <w:rPr>
          <w:szCs w:val="22"/>
        </w:rPr>
      </w:pPr>
      <w:r w:rsidRPr="00E85EDA">
        <w:rPr>
          <w:szCs w:val="22"/>
        </w:rPr>
        <w:t>Cada comprimido contém 5 mg de amlodipina e 160 mg de valsartan.</w:t>
      </w:r>
    </w:p>
    <w:p w14:paraId="23492581" w14:textId="27DB6372" w:rsidR="004248E6" w:rsidRPr="00E85EDA" w:rsidRDefault="004248E6" w:rsidP="00596914">
      <w:pPr>
        <w:rPr>
          <w:szCs w:val="22"/>
        </w:rPr>
      </w:pPr>
      <w:r w:rsidRPr="00E85EDA">
        <w:rPr>
          <w:szCs w:val="22"/>
        </w:rPr>
        <w:t>Os outros componentes são celulose microcristalina; crospovidona; estearato de magnésio; sílica coloidal anidra; hipromelose; macrogol</w:t>
      </w:r>
      <w:r w:rsidR="00AC5C98" w:rsidRPr="00E85EDA">
        <w:rPr>
          <w:szCs w:val="22"/>
        </w:rPr>
        <w:t> </w:t>
      </w:r>
      <w:r w:rsidRPr="00E85EDA">
        <w:rPr>
          <w:szCs w:val="22"/>
        </w:rPr>
        <w:t>8000; talco; dióxido de titânio (E171); óxido de ferro amarelo (E172)</w:t>
      </w:r>
      <w:r w:rsidR="0068449A">
        <w:rPr>
          <w:szCs w:val="22"/>
        </w:rPr>
        <w:t>, v</w:t>
      </w:r>
      <w:r w:rsidR="0068449A" w:rsidRPr="0068449A">
        <w:rPr>
          <w:szCs w:val="22"/>
        </w:rPr>
        <w:t>anilina</w:t>
      </w:r>
      <w:r w:rsidRPr="00E85EDA">
        <w:rPr>
          <w:szCs w:val="22"/>
        </w:rPr>
        <w:t>.</w:t>
      </w:r>
    </w:p>
    <w:p w14:paraId="23492582" w14:textId="77777777" w:rsidR="004248E6" w:rsidRPr="00E85EDA" w:rsidRDefault="004248E6" w:rsidP="00596914">
      <w:pPr>
        <w:rPr>
          <w:szCs w:val="22"/>
        </w:rPr>
      </w:pPr>
    </w:p>
    <w:p w14:paraId="23492583" w14:textId="77777777" w:rsidR="004248E6" w:rsidRPr="00E85EDA" w:rsidRDefault="004248E6" w:rsidP="00596914">
      <w:pPr>
        <w:keepNext/>
        <w:rPr>
          <w:szCs w:val="22"/>
          <w:u w:val="single"/>
        </w:rPr>
      </w:pPr>
      <w:r w:rsidRPr="00E85EDA">
        <w:rPr>
          <w:szCs w:val="22"/>
          <w:u w:val="single"/>
        </w:rPr>
        <w:t>Amlodipina/Valsartan Mylan 10 mg/160 mg comprimidos revestidos por película</w:t>
      </w:r>
    </w:p>
    <w:p w14:paraId="23492585" w14:textId="77777777" w:rsidR="004248E6" w:rsidRPr="00E85EDA" w:rsidRDefault="004248E6" w:rsidP="00596914">
      <w:pPr>
        <w:keepNext/>
        <w:rPr>
          <w:szCs w:val="22"/>
        </w:rPr>
      </w:pPr>
      <w:r w:rsidRPr="00E85EDA">
        <w:rPr>
          <w:szCs w:val="22"/>
        </w:rPr>
        <w:t>Cada comprimido contém 10 mg de amlodipina e 160 mg de valsartan.</w:t>
      </w:r>
    </w:p>
    <w:p w14:paraId="23492586" w14:textId="5E873D29" w:rsidR="004248E6" w:rsidRPr="00E85EDA" w:rsidRDefault="004248E6" w:rsidP="00596914">
      <w:pPr>
        <w:rPr>
          <w:szCs w:val="22"/>
        </w:rPr>
      </w:pPr>
      <w:r w:rsidRPr="00E85EDA">
        <w:rPr>
          <w:szCs w:val="22"/>
        </w:rPr>
        <w:t>O</w:t>
      </w:r>
      <w:r w:rsidR="006961B0" w:rsidRPr="00E85EDA">
        <w:rPr>
          <w:szCs w:val="22"/>
        </w:rPr>
        <w:t>s</w:t>
      </w:r>
      <w:r w:rsidRPr="00E85EDA">
        <w:rPr>
          <w:szCs w:val="22"/>
        </w:rPr>
        <w:t xml:space="preserve"> outros componentes são celulose microcristalina; crospovidona; estearato de magnésio; sílica coloidal anidra; hipromelose; macrogol</w:t>
      </w:r>
      <w:r w:rsidR="00AC5C98" w:rsidRPr="00E85EDA">
        <w:rPr>
          <w:szCs w:val="22"/>
        </w:rPr>
        <w:t> </w:t>
      </w:r>
      <w:r w:rsidRPr="00E85EDA">
        <w:rPr>
          <w:szCs w:val="22"/>
        </w:rPr>
        <w:t>8000; talco; dióxido de titânio (E171); óxido de ferro amarelo (E172); óxido de ferro vermelho (E172); óxido de ferro negro (E172)</w:t>
      </w:r>
      <w:r w:rsidR="0068449A">
        <w:rPr>
          <w:szCs w:val="22"/>
        </w:rPr>
        <w:t>, v</w:t>
      </w:r>
      <w:r w:rsidR="0068449A" w:rsidRPr="0068449A">
        <w:rPr>
          <w:szCs w:val="22"/>
        </w:rPr>
        <w:t>anilina</w:t>
      </w:r>
      <w:r w:rsidRPr="00E85EDA">
        <w:rPr>
          <w:szCs w:val="22"/>
        </w:rPr>
        <w:t>.</w:t>
      </w:r>
    </w:p>
    <w:p w14:paraId="23492587" w14:textId="77777777" w:rsidR="00441904" w:rsidRPr="00E85EDA" w:rsidRDefault="00441904" w:rsidP="00596914">
      <w:pPr>
        <w:rPr>
          <w:iCs/>
          <w:szCs w:val="22"/>
        </w:rPr>
      </w:pPr>
    </w:p>
    <w:p w14:paraId="23492588" w14:textId="77777777" w:rsidR="00441904" w:rsidRPr="00E85EDA" w:rsidRDefault="00441904" w:rsidP="00596914">
      <w:pPr>
        <w:keepNext/>
        <w:suppressAutoHyphens/>
        <w:rPr>
          <w:b/>
          <w:bCs/>
          <w:szCs w:val="22"/>
        </w:rPr>
      </w:pPr>
      <w:r w:rsidRPr="00E85EDA">
        <w:rPr>
          <w:b/>
          <w:bCs/>
          <w:szCs w:val="22"/>
        </w:rPr>
        <w:t xml:space="preserve">Qual o aspeto de </w:t>
      </w:r>
      <w:r w:rsidR="006961B0" w:rsidRPr="00E85EDA">
        <w:rPr>
          <w:b/>
          <w:szCs w:val="22"/>
        </w:rPr>
        <w:t>Amlodipina/Valsartan Mylan</w:t>
      </w:r>
      <w:r w:rsidRPr="00E85EDA">
        <w:rPr>
          <w:b/>
          <w:bCs/>
          <w:szCs w:val="22"/>
        </w:rPr>
        <w:t xml:space="preserve"> e conteúdo da embalagem</w:t>
      </w:r>
    </w:p>
    <w:p w14:paraId="23492589" w14:textId="77777777" w:rsidR="00943BBA" w:rsidRPr="00E85EDA" w:rsidRDefault="00943BBA" w:rsidP="00596914">
      <w:pPr>
        <w:keepNext/>
        <w:suppressAutoHyphens/>
        <w:rPr>
          <w:b/>
          <w:bCs/>
          <w:szCs w:val="22"/>
        </w:rPr>
      </w:pPr>
    </w:p>
    <w:p w14:paraId="2349258A" w14:textId="77777777" w:rsidR="006961B0" w:rsidRPr="00E85EDA" w:rsidRDefault="006961B0" w:rsidP="00596914">
      <w:pPr>
        <w:keepNext/>
        <w:rPr>
          <w:szCs w:val="22"/>
          <w:u w:val="single"/>
        </w:rPr>
      </w:pPr>
      <w:r w:rsidRPr="00E85EDA">
        <w:rPr>
          <w:szCs w:val="22"/>
          <w:u w:val="single"/>
        </w:rPr>
        <w:t>Amlodipina/Valsartan Mylan 5 mg/80 mg comprimidos revestidos por película</w:t>
      </w:r>
    </w:p>
    <w:p w14:paraId="2349258C" w14:textId="1A635E2B" w:rsidR="00441904" w:rsidRPr="00E85EDA" w:rsidRDefault="00441904" w:rsidP="00596914">
      <w:pPr>
        <w:autoSpaceDE w:val="0"/>
        <w:autoSpaceDN w:val="0"/>
        <w:adjustRightInd w:val="0"/>
        <w:rPr>
          <w:szCs w:val="22"/>
        </w:rPr>
      </w:pPr>
      <w:r w:rsidRPr="00E85EDA">
        <w:rPr>
          <w:szCs w:val="22"/>
        </w:rPr>
        <w:t xml:space="preserve">Os </w:t>
      </w:r>
      <w:r w:rsidR="009A083A" w:rsidRPr="009A083A">
        <w:rPr>
          <w:szCs w:val="22"/>
        </w:rPr>
        <w:t xml:space="preserve">comprimidos revestidos por película </w:t>
      </w:r>
      <w:r w:rsidR="009A083A">
        <w:rPr>
          <w:szCs w:val="22"/>
        </w:rPr>
        <w:t>(</w:t>
      </w:r>
      <w:r w:rsidRPr="00E85EDA">
        <w:rPr>
          <w:szCs w:val="22"/>
        </w:rPr>
        <w:t>comprimidos</w:t>
      </w:r>
      <w:r w:rsidR="009A083A">
        <w:rPr>
          <w:szCs w:val="22"/>
        </w:rPr>
        <w:t>)</w:t>
      </w:r>
      <w:r w:rsidRPr="00E85EDA">
        <w:rPr>
          <w:szCs w:val="22"/>
        </w:rPr>
        <w:t xml:space="preserve"> de </w:t>
      </w:r>
      <w:r w:rsidR="006961B0" w:rsidRPr="00E85EDA">
        <w:rPr>
          <w:szCs w:val="22"/>
        </w:rPr>
        <w:t>Amlodipina/Valsartan Mylan</w:t>
      </w:r>
      <w:r w:rsidRPr="00E85EDA">
        <w:rPr>
          <w:szCs w:val="22"/>
        </w:rPr>
        <w:t xml:space="preserve"> 5 mg/80 mg são </w:t>
      </w:r>
      <w:r w:rsidR="006961B0" w:rsidRPr="00E85EDA">
        <w:rPr>
          <w:szCs w:val="22"/>
        </w:rPr>
        <w:t xml:space="preserve">comprimidos revestidos por película </w:t>
      </w:r>
      <w:r w:rsidR="00AC5C98" w:rsidRPr="00E85EDA">
        <w:rPr>
          <w:szCs w:val="22"/>
        </w:rPr>
        <w:t xml:space="preserve">biconvexos, </w:t>
      </w:r>
      <w:r w:rsidRPr="00E85EDA">
        <w:rPr>
          <w:szCs w:val="22"/>
        </w:rPr>
        <w:t>redondos</w:t>
      </w:r>
      <w:r w:rsidR="00AC5C98" w:rsidRPr="00E85EDA">
        <w:rPr>
          <w:szCs w:val="22"/>
        </w:rPr>
        <w:t>,</w:t>
      </w:r>
      <w:r w:rsidRPr="00E85EDA">
        <w:rPr>
          <w:szCs w:val="22"/>
        </w:rPr>
        <w:t xml:space="preserve"> amarelos</w:t>
      </w:r>
      <w:r w:rsidR="006961B0" w:rsidRPr="00E85EDA">
        <w:rPr>
          <w:szCs w:val="22"/>
        </w:rPr>
        <w:t>-claros</w:t>
      </w:r>
      <w:r w:rsidRPr="00E85EDA">
        <w:rPr>
          <w:szCs w:val="22"/>
        </w:rPr>
        <w:t xml:space="preserve">, </w:t>
      </w:r>
      <w:r w:rsidR="006961B0" w:rsidRPr="00E85EDA">
        <w:rPr>
          <w:szCs w:val="22"/>
        </w:rPr>
        <w:t xml:space="preserve">gravados </w:t>
      </w:r>
      <w:r w:rsidRPr="00E85EDA">
        <w:rPr>
          <w:szCs w:val="22"/>
        </w:rPr>
        <w:t>com “</w:t>
      </w:r>
      <w:r w:rsidR="006961B0" w:rsidRPr="00E85EDA">
        <w:rPr>
          <w:szCs w:val="22"/>
        </w:rPr>
        <w:t>AV1</w:t>
      </w:r>
      <w:r w:rsidRPr="00E85EDA">
        <w:rPr>
          <w:szCs w:val="22"/>
        </w:rPr>
        <w:t>” numa face e “</w:t>
      </w:r>
      <w:r w:rsidR="006961B0" w:rsidRPr="00E85EDA">
        <w:rPr>
          <w:szCs w:val="22"/>
        </w:rPr>
        <w:t>M</w:t>
      </w:r>
      <w:r w:rsidRPr="00E85EDA">
        <w:rPr>
          <w:szCs w:val="22"/>
        </w:rPr>
        <w:t>” na outra face.</w:t>
      </w:r>
    </w:p>
    <w:p w14:paraId="2349258D" w14:textId="77777777" w:rsidR="006961B0" w:rsidRPr="00E85EDA" w:rsidRDefault="006961B0" w:rsidP="00596914">
      <w:pPr>
        <w:autoSpaceDE w:val="0"/>
        <w:autoSpaceDN w:val="0"/>
        <w:adjustRightInd w:val="0"/>
        <w:rPr>
          <w:szCs w:val="22"/>
        </w:rPr>
      </w:pPr>
    </w:p>
    <w:p w14:paraId="2349258E" w14:textId="77777777" w:rsidR="006961B0" w:rsidRPr="00E85EDA" w:rsidRDefault="006961B0" w:rsidP="00596914">
      <w:pPr>
        <w:keepNext/>
        <w:rPr>
          <w:szCs w:val="22"/>
          <w:u w:val="single"/>
        </w:rPr>
      </w:pPr>
      <w:r w:rsidRPr="00E85EDA">
        <w:rPr>
          <w:szCs w:val="22"/>
          <w:u w:val="single"/>
        </w:rPr>
        <w:t>Amlodipina/Valsartan Mylan 5 mg/160 mg comprimidos revestidos por película</w:t>
      </w:r>
    </w:p>
    <w:p w14:paraId="23492590" w14:textId="56689CB9" w:rsidR="006961B0" w:rsidRPr="00E85EDA" w:rsidRDefault="006961B0" w:rsidP="00596914">
      <w:pPr>
        <w:numPr>
          <w:ilvl w:val="12"/>
          <w:numId w:val="0"/>
        </w:numPr>
        <w:ind w:right="-2"/>
        <w:rPr>
          <w:szCs w:val="22"/>
        </w:rPr>
      </w:pPr>
      <w:r w:rsidRPr="00E85EDA">
        <w:rPr>
          <w:szCs w:val="22"/>
        </w:rPr>
        <w:t xml:space="preserve">Os </w:t>
      </w:r>
      <w:r w:rsidR="009A083A" w:rsidRPr="009A083A">
        <w:rPr>
          <w:szCs w:val="22"/>
        </w:rPr>
        <w:t xml:space="preserve">comprimidos revestidos por película </w:t>
      </w:r>
      <w:r w:rsidR="009A083A">
        <w:rPr>
          <w:szCs w:val="22"/>
        </w:rPr>
        <w:t>(</w:t>
      </w:r>
      <w:r w:rsidRPr="00E85EDA">
        <w:rPr>
          <w:szCs w:val="22"/>
        </w:rPr>
        <w:t>comprimidos</w:t>
      </w:r>
      <w:r w:rsidR="009A083A">
        <w:rPr>
          <w:szCs w:val="22"/>
        </w:rPr>
        <w:t>)</w:t>
      </w:r>
      <w:r w:rsidRPr="00E85EDA">
        <w:rPr>
          <w:szCs w:val="22"/>
        </w:rPr>
        <w:t xml:space="preserve"> de Amlodipina/Valsartan Mylan 5 mg/160 mg são comprimidos revestidos por película biconvexos, ovais, amarelos, gravados com “AV2” numa face e “M” na outra face.</w:t>
      </w:r>
    </w:p>
    <w:p w14:paraId="23492591" w14:textId="77777777" w:rsidR="006961B0" w:rsidRPr="00E85EDA" w:rsidRDefault="006961B0" w:rsidP="00596914">
      <w:pPr>
        <w:numPr>
          <w:ilvl w:val="12"/>
          <w:numId w:val="0"/>
        </w:numPr>
        <w:ind w:right="-2"/>
        <w:rPr>
          <w:szCs w:val="22"/>
        </w:rPr>
      </w:pPr>
    </w:p>
    <w:p w14:paraId="23492592" w14:textId="77777777" w:rsidR="006961B0" w:rsidRPr="00E85EDA" w:rsidRDefault="006961B0" w:rsidP="00596914">
      <w:pPr>
        <w:keepNext/>
        <w:rPr>
          <w:szCs w:val="22"/>
          <w:u w:val="single"/>
        </w:rPr>
      </w:pPr>
      <w:r w:rsidRPr="00E85EDA">
        <w:rPr>
          <w:szCs w:val="22"/>
          <w:u w:val="single"/>
        </w:rPr>
        <w:t>Amlodipina/Valsartan Mylan 10 mg/160 mg comprimidos revestidos por película</w:t>
      </w:r>
    </w:p>
    <w:p w14:paraId="23492594" w14:textId="22C4EB07" w:rsidR="006961B0" w:rsidRPr="00E85EDA" w:rsidRDefault="006961B0" w:rsidP="00596914">
      <w:pPr>
        <w:numPr>
          <w:ilvl w:val="12"/>
          <w:numId w:val="0"/>
        </w:numPr>
        <w:ind w:right="-2"/>
        <w:rPr>
          <w:szCs w:val="22"/>
        </w:rPr>
      </w:pPr>
      <w:r w:rsidRPr="00E85EDA">
        <w:rPr>
          <w:szCs w:val="22"/>
        </w:rPr>
        <w:t xml:space="preserve">Os </w:t>
      </w:r>
      <w:r w:rsidR="009A083A" w:rsidRPr="009A083A">
        <w:rPr>
          <w:szCs w:val="22"/>
        </w:rPr>
        <w:t xml:space="preserve">comprimidos revestidos por película </w:t>
      </w:r>
      <w:r w:rsidR="009A083A">
        <w:rPr>
          <w:szCs w:val="22"/>
        </w:rPr>
        <w:t>(</w:t>
      </w:r>
      <w:r w:rsidRPr="00E85EDA">
        <w:rPr>
          <w:szCs w:val="22"/>
        </w:rPr>
        <w:t>comprimidos</w:t>
      </w:r>
      <w:r w:rsidR="009A083A">
        <w:rPr>
          <w:szCs w:val="22"/>
        </w:rPr>
        <w:t>)</w:t>
      </w:r>
      <w:r w:rsidRPr="00E85EDA">
        <w:rPr>
          <w:szCs w:val="22"/>
        </w:rPr>
        <w:t xml:space="preserve"> de Amlodipina/Valsartan Mylan 10 mg/160 mg são comprimidos revestidos por película biconvexos, ovais, castanhos-claros, gravados com “AV3” numa face e “M” na outra face.</w:t>
      </w:r>
    </w:p>
    <w:p w14:paraId="23492595" w14:textId="77777777" w:rsidR="00441904" w:rsidRPr="00E85EDA" w:rsidRDefault="00441904" w:rsidP="00596914">
      <w:pPr>
        <w:widowControl w:val="0"/>
        <w:rPr>
          <w:bCs/>
          <w:szCs w:val="22"/>
        </w:rPr>
      </w:pPr>
    </w:p>
    <w:p w14:paraId="23492596" w14:textId="77777777" w:rsidR="0014755B" w:rsidRPr="00E85EDA" w:rsidRDefault="0014755B" w:rsidP="00596914">
      <w:pPr>
        <w:suppressAutoHyphens/>
        <w:rPr>
          <w:szCs w:val="22"/>
        </w:rPr>
      </w:pPr>
      <w:r w:rsidRPr="00E85EDA">
        <w:rPr>
          <w:szCs w:val="22"/>
        </w:rPr>
        <w:t>Amlodipina/Valsartan Mylan</w:t>
      </w:r>
      <w:r w:rsidR="00441904" w:rsidRPr="00E85EDA">
        <w:rPr>
          <w:szCs w:val="22"/>
        </w:rPr>
        <w:t xml:space="preserve"> está disponível em embalagens </w:t>
      </w:r>
      <w:r w:rsidRPr="00E85EDA">
        <w:rPr>
          <w:szCs w:val="22"/>
        </w:rPr>
        <w:t xml:space="preserve">blister </w:t>
      </w:r>
      <w:r w:rsidR="00441904" w:rsidRPr="00E85EDA">
        <w:rPr>
          <w:szCs w:val="22"/>
        </w:rPr>
        <w:t xml:space="preserve">de 14, 28, 30, 56, 90 </w:t>
      </w:r>
      <w:r w:rsidRPr="00E85EDA">
        <w:rPr>
          <w:szCs w:val="22"/>
        </w:rPr>
        <w:t xml:space="preserve">ou </w:t>
      </w:r>
      <w:r w:rsidR="00441904" w:rsidRPr="00E85EDA">
        <w:rPr>
          <w:szCs w:val="22"/>
        </w:rPr>
        <w:t xml:space="preserve">98 comprimidos. </w:t>
      </w:r>
      <w:r w:rsidR="00616F5C" w:rsidRPr="00E85EDA">
        <w:rPr>
          <w:szCs w:val="22"/>
        </w:rPr>
        <w:t xml:space="preserve">Todas as embalagens estão disponíveis </w:t>
      </w:r>
      <w:r w:rsidRPr="00E85EDA">
        <w:rPr>
          <w:szCs w:val="22"/>
        </w:rPr>
        <w:t xml:space="preserve">em </w:t>
      </w:r>
      <w:r w:rsidR="00616F5C" w:rsidRPr="00E85EDA">
        <w:rPr>
          <w:szCs w:val="22"/>
        </w:rPr>
        <w:t xml:space="preserve">blisters </w:t>
      </w:r>
      <w:r w:rsidR="007D6EDE" w:rsidRPr="00E85EDA">
        <w:rPr>
          <w:szCs w:val="22"/>
        </w:rPr>
        <w:t>destacáveis para dose unitária</w:t>
      </w:r>
      <w:r w:rsidRPr="00E85EDA">
        <w:rPr>
          <w:szCs w:val="22"/>
        </w:rPr>
        <w:t>; as embalagens de 14, 28, 56 e 98</w:t>
      </w:r>
      <w:r w:rsidR="00EB6F46" w:rsidRPr="00E85EDA">
        <w:rPr>
          <w:szCs w:val="22"/>
        </w:rPr>
        <w:t> </w:t>
      </w:r>
      <w:r w:rsidRPr="00E85EDA">
        <w:rPr>
          <w:szCs w:val="22"/>
        </w:rPr>
        <w:t>comprimidos encontram-se também disponíveis em blisters habituais</w:t>
      </w:r>
      <w:r w:rsidR="007D6EDE" w:rsidRPr="00E85EDA">
        <w:rPr>
          <w:szCs w:val="22"/>
        </w:rPr>
        <w:t>.</w:t>
      </w:r>
    </w:p>
    <w:p w14:paraId="23492597" w14:textId="77777777" w:rsidR="0014755B" w:rsidRPr="00E85EDA" w:rsidRDefault="0014755B" w:rsidP="00596914">
      <w:pPr>
        <w:numPr>
          <w:ilvl w:val="12"/>
          <w:numId w:val="0"/>
        </w:numPr>
        <w:ind w:right="-2"/>
        <w:rPr>
          <w:szCs w:val="22"/>
        </w:rPr>
      </w:pPr>
      <w:r w:rsidRPr="00E85EDA">
        <w:rPr>
          <w:szCs w:val="22"/>
        </w:rPr>
        <w:t>Amlodipina/Valsartan Mylan encontra-se também disponível em frascos que contêm 28, 56 ou 98</w:t>
      </w:r>
      <w:r w:rsidR="00EB6F46" w:rsidRPr="00E85EDA">
        <w:rPr>
          <w:szCs w:val="22"/>
        </w:rPr>
        <w:t> </w:t>
      </w:r>
      <w:r w:rsidRPr="00E85EDA">
        <w:rPr>
          <w:szCs w:val="22"/>
        </w:rPr>
        <w:t>comprimidos.</w:t>
      </w:r>
    </w:p>
    <w:p w14:paraId="23492598" w14:textId="77777777" w:rsidR="00441904" w:rsidRPr="00E85EDA" w:rsidRDefault="00441904" w:rsidP="00596914">
      <w:pPr>
        <w:suppressAutoHyphens/>
        <w:rPr>
          <w:szCs w:val="22"/>
        </w:rPr>
      </w:pPr>
      <w:r w:rsidRPr="00E85EDA">
        <w:rPr>
          <w:szCs w:val="22"/>
        </w:rPr>
        <w:t>É possível que não sejam comercializadas todas as apresentações.</w:t>
      </w:r>
    </w:p>
    <w:p w14:paraId="23492599" w14:textId="77777777" w:rsidR="00441904" w:rsidRPr="00E85EDA" w:rsidRDefault="00441904" w:rsidP="00596914">
      <w:pPr>
        <w:numPr>
          <w:ilvl w:val="12"/>
          <w:numId w:val="0"/>
        </w:numPr>
        <w:suppressAutoHyphens/>
        <w:rPr>
          <w:szCs w:val="22"/>
        </w:rPr>
      </w:pPr>
    </w:p>
    <w:p w14:paraId="2349259A" w14:textId="77777777" w:rsidR="00441904" w:rsidRPr="00E85EDA" w:rsidRDefault="00441904" w:rsidP="00596914">
      <w:pPr>
        <w:keepNext/>
        <w:suppressAutoHyphens/>
        <w:rPr>
          <w:b/>
          <w:bCs/>
          <w:szCs w:val="22"/>
        </w:rPr>
      </w:pPr>
      <w:r w:rsidRPr="00E85EDA">
        <w:rPr>
          <w:b/>
          <w:bCs/>
          <w:szCs w:val="22"/>
        </w:rPr>
        <w:t>Titular da Autorização de Introdução no Mercado</w:t>
      </w:r>
    </w:p>
    <w:p w14:paraId="2349259B" w14:textId="77777777" w:rsidR="00943BBA" w:rsidRPr="00E85EDA" w:rsidRDefault="00943BBA" w:rsidP="00596914">
      <w:pPr>
        <w:keepNext/>
        <w:suppressAutoHyphens/>
        <w:rPr>
          <w:b/>
          <w:bCs/>
          <w:szCs w:val="22"/>
        </w:rPr>
      </w:pPr>
    </w:p>
    <w:p w14:paraId="77C2086F" w14:textId="77777777" w:rsidR="00EF1B2D" w:rsidRPr="00E85EDA" w:rsidRDefault="00EF1B2D" w:rsidP="00596914">
      <w:pPr>
        <w:pStyle w:val="NormalKeep"/>
        <w:rPr>
          <w:lang w:val="en-GB"/>
        </w:rPr>
      </w:pPr>
      <w:r w:rsidRPr="00E85EDA">
        <w:rPr>
          <w:lang w:val="en-GB"/>
        </w:rPr>
        <w:t>Mylan Pharmaceuticals Limited</w:t>
      </w:r>
    </w:p>
    <w:p w14:paraId="69CA8222" w14:textId="77777777" w:rsidR="00EF1B2D" w:rsidRPr="00E85EDA" w:rsidRDefault="00EF1B2D" w:rsidP="00596914">
      <w:pPr>
        <w:pStyle w:val="NormalKeep"/>
        <w:rPr>
          <w:lang w:val="en-GB"/>
        </w:rPr>
      </w:pPr>
      <w:proofErr w:type="spellStart"/>
      <w:r w:rsidRPr="00E85EDA">
        <w:rPr>
          <w:lang w:val="en-GB"/>
        </w:rPr>
        <w:t>Damastown</w:t>
      </w:r>
      <w:proofErr w:type="spellEnd"/>
      <w:r w:rsidRPr="00E85EDA">
        <w:rPr>
          <w:lang w:val="en-GB"/>
        </w:rPr>
        <w:t xml:space="preserve"> Industrial Park, </w:t>
      </w:r>
    </w:p>
    <w:p w14:paraId="18EF3D47" w14:textId="77777777" w:rsidR="00EF1B2D" w:rsidRPr="00E85EDA" w:rsidRDefault="00EF1B2D" w:rsidP="00596914">
      <w:pPr>
        <w:pStyle w:val="NormalKeep"/>
        <w:rPr>
          <w:lang w:val="en-GB"/>
        </w:rPr>
      </w:pPr>
      <w:r w:rsidRPr="00E85EDA">
        <w:rPr>
          <w:lang w:val="en-GB"/>
        </w:rPr>
        <w:t xml:space="preserve">Mulhuddart, Dublin 15, </w:t>
      </w:r>
    </w:p>
    <w:p w14:paraId="2D0E87FD" w14:textId="77777777" w:rsidR="00EF1B2D" w:rsidRPr="00E85EDA" w:rsidRDefault="00EF1B2D" w:rsidP="00596914">
      <w:pPr>
        <w:pStyle w:val="NormalKeep"/>
        <w:rPr>
          <w:lang w:val="en-GB"/>
        </w:rPr>
      </w:pPr>
      <w:r w:rsidRPr="00E85EDA">
        <w:rPr>
          <w:lang w:val="en-GB"/>
        </w:rPr>
        <w:t>DUBLIN</w:t>
      </w:r>
    </w:p>
    <w:p w14:paraId="234925A0" w14:textId="0C9D710A" w:rsidR="00441904" w:rsidRPr="00E85EDA" w:rsidRDefault="00EF1B2D" w:rsidP="00596914">
      <w:pPr>
        <w:numPr>
          <w:ilvl w:val="12"/>
          <w:numId w:val="0"/>
        </w:numPr>
        <w:suppressAutoHyphens/>
        <w:rPr>
          <w:lang w:val="en-GB"/>
        </w:rPr>
      </w:pPr>
      <w:r w:rsidRPr="00E85EDA">
        <w:rPr>
          <w:lang w:val="en-GB"/>
        </w:rPr>
        <w:t>Irlanda</w:t>
      </w:r>
    </w:p>
    <w:p w14:paraId="0F064C40" w14:textId="77777777" w:rsidR="00EF1B2D" w:rsidRPr="00E85EDA" w:rsidRDefault="00EF1B2D" w:rsidP="00596914">
      <w:pPr>
        <w:numPr>
          <w:ilvl w:val="12"/>
          <w:numId w:val="0"/>
        </w:numPr>
        <w:suppressAutoHyphens/>
        <w:rPr>
          <w:szCs w:val="22"/>
          <w:lang w:val="en-US"/>
        </w:rPr>
      </w:pPr>
    </w:p>
    <w:p w14:paraId="234925A1" w14:textId="77777777" w:rsidR="00441904" w:rsidRPr="00E85EDA" w:rsidRDefault="00441904" w:rsidP="00FB00BF">
      <w:pPr>
        <w:keepNext/>
        <w:suppressAutoHyphens/>
        <w:rPr>
          <w:b/>
          <w:bCs/>
          <w:szCs w:val="22"/>
          <w:lang w:val="en-US"/>
        </w:rPr>
      </w:pPr>
      <w:r w:rsidRPr="00E85EDA">
        <w:rPr>
          <w:b/>
          <w:bCs/>
          <w:szCs w:val="22"/>
          <w:lang w:val="en-US"/>
        </w:rPr>
        <w:t>Fabricante</w:t>
      </w:r>
    </w:p>
    <w:p w14:paraId="234925A2" w14:textId="77777777" w:rsidR="00943BBA" w:rsidRPr="00E85EDA" w:rsidRDefault="00943BBA" w:rsidP="00FB00BF">
      <w:pPr>
        <w:keepNext/>
        <w:suppressAutoHyphens/>
        <w:rPr>
          <w:b/>
          <w:bCs/>
          <w:szCs w:val="22"/>
          <w:lang w:val="en-US"/>
        </w:rPr>
      </w:pPr>
    </w:p>
    <w:p w14:paraId="234925A3" w14:textId="4EF9A6B7" w:rsidR="00546E80" w:rsidRPr="00E85EDA" w:rsidDel="009D5925" w:rsidRDefault="00546E80" w:rsidP="00FB00BF">
      <w:pPr>
        <w:keepNext/>
        <w:rPr>
          <w:del w:id="9" w:author="Author"/>
          <w:szCs w:val="22"/>
          <w:lang w:val="en-US"/>
        </w:rPr>
      </w:pPr>
      <w:del w:id="10" w:author="Author">
        <w:r w:rsidRPr="00E85EDA" w:rsidDel="009D5925">
          <w:rPr>
            <w:szCs w:val="22"/>
            <w:lang w:val="en-US"/>
          </w:rPr>
          <w:delText>McDermott Laboratories Limited t/a Gerard Laboratories</w:delText>
        </w:r>
      </w:del>
    </w:p>
    <w:p w14:paraId="234925A4" w14:textId="20F1A578" w:rsidR="00546E80" w:rsidRPr="00E85EDA" w:rsidDel="009D5925" w:rsidRDefault="00546E80" w:rsidP="00FB00BF">
      <w:pPr>
        <w:keepNext/>
        <w:rPr>
          <w:del w:id="11" w:author="Author"/>
          <w:szCs w:val="22"/>
          <w:lang w:val="en-US"/>
        </w:rPr>
      </w:pPr>
      <w:del w:id="12" w:author="Author">
        <w:r w:rsidRPr="00E85EDA" w:rsidDel="009D5925">
          <w:rPr>
            <w:szCs w:val="22"/>
            <w:lang w:val="en-US"/>
          </w:rPr>
          <w:delText>Unit 35/36 Baldoyle Industrial Estate,</w:delText>
        </w:r>
      </w:del>
    </w:p>
    <w:p w14:paraId="234925A5" w14:textId="650229F5" w:rsidR="00546E80" w:rsidRPr="00E85EDA" w:rsidDel="009D5925" w:rsidRDefault="00546E80" w:rsidP="00FB00BF">
      <w:pPr>
        <w:keepNext/>
        <w:rPr>
          <w:del w:id="13" w:author="Author"/>
          <w:szCs w:val="22"/>
          <w:lang w:val="en-US"/>
        </w:rPr>
      </w:pPr>
      <w:del w:id="14" w:author="Author">
        <w:r w:rsidRPr="00E85EDA" w:rsidDel="009D5925">
          <w:rPr>
            <w:szCs w:val="22"/>
            <w:lang w:val="en-US"/>
          </w:rPr>
          <w:delText>Grange Road, Dublin 13</w:delText>
        </w:r>
      </w:del>
    </w:p>
    <w:p w14:paraId="234925A6" w14:textId="5693E4FC" w:rsidR="00546E80" w:rsidRPr="00E85EDA" w:rsidDel="009D5925" w:rsidRDefault="00546E80" w:rsidP="00596914">
      <w:pPr>
        <w:rPr>
          <w:del w:id="15" w:author="Author"/>
          <w:szCs w:val="22"/>
          <w:lang w:val="en-US"/>
        </w:rPr>
      </w:pPr>
      <w:del w:id="16" w:author="Author">
        <w:r w:rsidRPr="00E85EDA" w:rsidDel="009D5925">
          <w:rPr>
            <w:szCs w:val="22"/>
            <w:lang w:val="en-US"/>
          </w:rPr>
          <w:delText>Irlanda</w:delText>
        </w:r>
      </w:del>
    </w:p>
    <w:p w14:paraId="234925A7" w14:textId="77777777" w:rsidR="00546E80" w:rsidRPr="00E85EDA" w:rsidRDefault="00546E80" w:rsidP="00596914">
      <w:pPr>
        <w:rPr>
          <w:szCs w:val="22"/>
          <w:lang w:val="en-US"/>
        </w:rPr>
      </w:pPr>
    </w:p>
    <w:p w14:paraId="234925A8" w14:textId="77777777" w:rsidR="00546E80" w:rsidRPr="00E85EDA" w:rsidRDefault="00546E80" w:rsidP="00FB00BF">
      <w:pPr>
        <w:keepNext/>
        <w:rPr>
          <w:szCs w:val="22"/>
          <w:highlight w:val="lightGray"/>
          <w:lang w:val="en-US"/>
        </w:rPr>
      </w:pPr>
      <w:r w:rsidRPr="00E85EDA">
        <w:rPr>
          <w:szCs w:val="22"/>
          <w:highlight w:val="lightGray"/>
          <w:lang w:val="en-US"/>
        </w:rPr>
        <w:lastRenderedPageBreak/>
        <w:t>Mylan Hungary Kft.</w:t>
      </w:r>
    </w:p>
    <w:p w14:paraId="234925A9" w14:textId="77777777" w:rsidR="00546E80" w:rsidRPr="00E85EDA" w:rsidRDefault="00546E80" w:rsidP="00FB00BF">
      <w:pPr>
        <w:keepNext/>
        <w:rPr>
          <w:szCs w:val="22"/>
          <w:highlight w:val="lightGray"/>
          <w:lang w:val="en-US"/>
        </w:rPr>
      </w:pPr>
      <w:r w:rsidRPr="00E85EDA">
        <w:rPr>
          <w:szCs w:val="22"/>
          <w:highlight w:val="lightGray"/>
          <w:lang w:val="en-US"/>
        </w:rPr>
        <w:t>Mylan utca 1,</w:t>
      </w:r>
    </w:p>
    <w:p w14:paraId="234925AA" w14:textId="77777777" w:rsidR="00546E80" w:rsidRPr="00E85EDA" w:rsidRDefault="00546E80" w:rsidP="00FB00BF">
      <w:pPr>
        <w:keepNext/>
        <w:rPr>
          <w:szCs w:val="22"/>
          <w:highlight w:val="lightGray"/>
          <w:lang w:val="en-US"/>
        </w:rPr>
      </w:pPr>
      <w:proofErr w:type="spellStart"/>
      <w:r w:rsidRPr="00E85EDA">
        <w:rPr>
          <w:szCs w:val="22"/>
          <w:highlight w:val="lightGray"/>
          <w:lang w:val="en-US"/>
        </w:rPr>
        <w:t>Komárom</w:t>
      </w:r>
      <w:proofErr w:type="spellEnd"/>
      <w:r w:rsidRPr="00E85EDA">
        <w:rPr>
          <w:szCs w:val="22"/>
          <w:highlight w:val="lightGray"/>
          <w:lang w:val="en-US"/>
        </w:rPr>
        <w:t> - 2900</w:t>
      </w:r>
    </w:p>
    <w:p w14:paraId="234925AB" w14:textId="77777777" w:rsidR="00546E80" w:rsidRPr="00E85EDA" w:rsidRDefault="00546E80" w:rsidP="00596914">
      <w:pPr>
        <w:rPr>
          <w:szCs w:val="22"/>
          <w:lang w:val="en-US"/>
        </w:rPr>
      </w:pPr>
      <w:r w:rsidRPr="00E85EDA">
        <w:rPr>
          <w:szCs w:val="22"/>
          <w:highlight w:val="lightGray"/>
          <w:lang w:val="en-US"/>
        </w:rPr>
        <w:t>Hungria</w:t>
      </w:r>
    </w:p>
    <w:p w14:paraId="234925AC" w14:textId="77777777" w:rsidR="00C13864" w:rsidRPr="00E85EDA" w:rsidRDefault="00C13864" w:rsidP="00596914">
      <w:pPr>
        <w:rPr>
          <w:bCs/>
          <w:szCs w:val="22"/>
          <w:highlight w:val="lightGray"/>
          <w:lang w:val="en-US"/>
        </w:rPr>
      </w:pPr>
    </w:p>
    <w:p w14:paraId="234925AD" w14:textId="77777777" w:rsidR="00C13864" w:rsidRPr="00E85EDA" w:rsidRDefault="00C13864" w:rsidP="00FB00BF">
      <w:pPr>
        <w:keepNext/>
        <w:rPr>
          <w:szCs w:val="22"/>
          <w:highlight w:val="lightGray"/>
          <w:lang w:val="en-US"/>
        </w:rPr>
      </w:pPr>
      <w:r w:rsidRPr="00E85EDA">
        <w:rPr>
          <w:szCs w:val="22"/>
          <w:highlight w:val="lightGray"/>
          <w:lang w:val="en-US"/>
        </w:rPr>
        <w:t>Mylan Germany GmbH</w:t>
      </w:r>
    </w:p>
    <w:p w14:paraId="234925AE" w14:textId="77777777" w:rsidR="00C13864" w:rsidRPr="00E85EDA" w:rsidRDefault="00C13864" w:rsidP="00FB00BF">
      <w:pPr>
        <w:keepNext/>
        <w:rPr>
          <w:szCs w:val="22"/>
          <w:highlight w:val="lightGray"/>
          <w:lang w:val="de-DE"/>
        </w:rPr>
      </w:pPr>
      <w:r w:rsidRPr="00E85EDA">
        <w:rPr>
          <w:szCs w:val="22"/>
          <w:highlight w:val="lightGray"/>
          <w:lang w:val="de-DE"/>
        </w:rPr>
        <w:t>Zweigniederlassung Bad Homburg v. d. Hoehe</w:t>
      </w:r>
    </w:p>
    <w:p w14:paraId="234925AF" w14:textId="77777777" w:rsidR="00C13864" w:rsidRPr="00E85EDA" w:rsidRDefault="00C13864" w:rsidP="00FB00BF">
      <w:pPr>
        <w:keepNext/>
        <w:rPr>
          <w:szCs w:val="22"/>
          <w:highlight w:val="lightGray"/>
          <w:lang w:val="de-DE"/>
        </w:rPr>
      </w:pPr>
      <w:r w:rsidRPr="00E85EDA">
        <w:rPr>
          <w:szCs w:val="22"/>
          <w:highlight w:val="lightGray"/>
          <w:lang w:val="de-DE"/>
        </w:rPr>
        <w:t>Benzstrasse 1, Bad Homburg v. d. Hoehe, Hessen, 61352</w:t>
      </w:r>
    </w:p>
    <w:p w14:paraId="234925B0" w14:textId="77777777" w:rsidR="00C13864" w:rsidRPr="00E85EDA" w:rsidRDefault="00C13864" w:rsidP="00596914">
      <w:pPr>
        <w:rPr>
          <w:szCs w:val="22"/>
          <w:highlight w:val="lightGray"/>
        </w:rPr>
      </w:pPr>
      <w:r w:rsidRPr="00E85EDA">
        <w:rPr>
          <w:szCs w:val="22"/>
          <w:highlight w:val="lightGray"/>
        </w:rPr>
        <w:t>Alemanha</w:t>
      </w:r>
    </w:p>
    <w:p w14:paraId="234925B1" w14:textId="77777777" w:rsidR="00441904" w:rsidRPr="00E85EDA" w:rsidRDefault="00441904" w:rsidP="00596914">
      <w:pPr>
        <w:suppressAutoHyphens/>
        <w:rPr>
          <w:szCs w:val="22"/>
        </w:rPr>
      </w:pPr>
    </w:p>
    <w:p w14:paraId="234925B2" w14:textId="77777777" w:rsidR="00441904" w:rsidRPr="00E85EDA" w:rsidRDefault="00441904" w:rsidP="00596914">
      <w:pPr>
        <w:keepNext/>
        <w:suppressAutoHyphens/>
        <w:ind w:right="14"/>
        <w:rPr>
          <w:szCs w:val="22"/>
        </w:rPr>
      </w:pPr>
      <w:r w:rsidRPr="00E85EDA">
        <w:rPr>
          <w:szCs w:val="22"/>
        </w:rPr>
        <w:t>Para quaisquer informações sobre este medicamento, queira contactar o representante local do Titular da Autorização de Introdução no Mercado:</w:t>
      </w:r>
    </w:p>
    <w:p w14:paraId="234925B3" w14:textId="77777777" w:rsidR="00B8502B" w:rsidRPr="00E85EDA" w:rsidRDefault="00B8502B" w:rsidP="00596914">
      <w:pPr>
        <w:keepNext/>
        <w:numPr>
          <w:ilvl w:val="12"/>
          <w:numId w:val="0"/>
        </w:numPr>
        <w:ind w:right="-2"/>
        <w:rPr>
          <w:szCs w:val="22"/>
        </w:rPr>
      </w:pPr>
    </w:p>
    <w:tbl>
      <w:tblPr>
        <w:tblW w:w="9356" w:type="dxa"/>
        <w:tblInd w:w="-142" w:type="dxa"/>
        <w:tblLayout w:type="fixed"/>
        <w:tblLook w:val="0000" w:firstRow="0" w:lastRow="0" w:firstColumn="0" w:lastColumn="0" w:noHBand="0" w:noVBand="0"/>
      </w:tblPr>
      <w:tblGrid>
        <w:gridCol w:w="34"/>
        <w:gridCol w:w="4644"/>
        <w:gridCol w:w="4678"/>
      </w:tblGrid>
      <w:tr w:rsidR="00093E7B" w:rsidRPr="00FB00BF" w14:paraId="4B852BDD" w14:textId="77777777" w:rsidTr="00FB00BF">
        <w:trPr>
          <w:gridBefore w:val="1"/>
          <w:wBefore w:w="34" w:type="dxa"/>
          <w:cantSplit/>
          <w:trHeight w:val="80"/>
        </w:trPr>
        <w:tc>
          <w:tcPr>
            <w:tcW w:w="4644" w:type="dxa"/>
          </w:tcPr>
          <w:p w14:paraId="51581B0F" w14:textId="77777777" w:rsidR="00093E7B" w:rsidRPr="00FB00BF" w:rsidRDefault="00093E7B" w:rsidP="00596914">
            <w:pPr>
              <w:rPr>
                <w:noProof/>
                <w:szCs w:val="22"/>
                <w:lang w:val="fr-FR"/>
              </w:rPr>
            </w:pPr>
            <w:bookmarkStart w:id="17" w:name="_Hlk503257629"/>
            <w:r w:rsidRPr="00FB00BF">
              <w:rPr>
                <w:b/>
                <w:noProof/>
                <w:szCs w:val="22"/>
                <w:lang w:val="fr-FR"/>
              </w:rPr>
              <w:t>België/Belgique/Belgien</w:t>
            </w:r>
          </w:p>
          <w:p w14:paraId="3C12F148" w14:textId="77777777" w:rsidR="00093E7B" w:rsidRPr="00FB00BF" w:rsidRDefault="00093E7B" w:rsidP="00596914">
            <w:pPr>
              <w:numPr>
                <w:ilvl w:val="12"/>
                <w:numId w:val="0"/>
              </w:numPr>
              <w:ind w:right="-2"/>
              <w:rPr>
                <w:noProof/>
                <w:szCs w:val="22"/>
                <w:lang w:val="fr-FR"/>
              </w:rPr>
            </w:pPr>
            <w:r w:rsidRPr="00FB00BF">
              <w:rPr>
                <w:noProof/>
                <w:szCs w:val="22"/>
                <w:lang w:val="fr-FR"/>
              </w:rPr>
              <w:t xml:space="preserve">Viatris </w:t>
            </w:r>
          </w:p>
          <w:p w14:paraId="3DBF2109" w14:textId="77777777" w:rsidR="00093E7B" w:rsidRPr="00FB00BF" w:rsidRDefault="00093E7B" w:rsidP="00596914">
            <w:pPr>
              <w:numPr>
                <w:ilvl w:val="12"/>
                <w:numId w:val="0"/>
              </w:numPr>
              <w:ind w:right="-2"/>
              <w:rPr>
                <w:noProof/>
                <w:szCs w:val="22"/>
                <w:lang w:val="fr-BE"/>
              </w:rPr>
            </w:pPr>
            <w:r w:rsidRPr="00FB00BF">
              <w:rPr>
                <w:szCs w:val="22"/>
                <w:lang w:val="fr-BE"/>
              </w:rPr>
              <w:t>Tél</w:t>
            </w:r>
            <w:r w:rsidRPr="00FB00BF">
              <w:rPr>
                <w:noProof/>
                <w:szCs w:val="22"/>
                <w:lang w:val="fr-BE"/>
              </w:rPr>
              <w:t xml:space="preserve">/Tel: + </w:t>
            </w:r>
            <w:r w:rsidRPr="00FB00BF">
              <w:rPr>
                <w:szCs w:val="22"/>
                <w:lang w:val="fr-BE"/>
              </w:rPr>
              <w:t>32 (0)2 658 61 00</w:t>
            </w:r>
            <w:r w:rsidRPr="00FB00BF">
              <w:rPr>
                <w:noProof/>
                <w:szCs w:val="22"/>
                <w:lang w:val="fr-BE"/>
              </w:rPr>
              <w:t xml:space="preserve"> </w:t>
            </w:r>
          </w:p>
          <w:p w14:paraId="686333DA" w14:textId="77777777" w:rsidR="00093E7B" w:rsidRPr="00FB00BF" w:rsidRDefault="00093E7B" w:rsidP="00596914">
            <w:pPr>
              <w:ind w:right="34"/>
              <w:rPr>
                <w:noProof/>
                <w:szCs w:val="22"/>
                <w:lang w:val="fr-BE"/>
              </w:rPr>
            </w:pPr>
          </w:p>
        </w:tc>
        <w:tc>
          <w:tcPr>
            <w:tcW w:w="4678" w:type="dxa"/>
          </w:tcPr>
          <w:p w14:paraId="40C92D61" w14:textId="77777777" w:rsidR="00093E7B" w:rsidRPr="00FB00BF" w:rsidRDefault="00093E7B" w:rsidP="00596914">
            <w:pPr>
              <w:autoSpaceDE w:val="0"/>
              <w:autoSpaceDN w:val="0"/>
              <w:adjustRightInd w:val="0"/>
              <w:rPr>
                <w:noProof/>
                <w:szCs w:val="22"/>
              </w:rPr>
            </w:pPr>
            <w:r w:rsidRPr="00FB00BF">
              <w:rPr>
                <w:b/>
                <w:noProof/>
                <w:szCs w:val="22"/>
              </w:rPr>
              <w:t>Lietuva</w:t>
            </w:r>
          </w:p>
          <w:p w14:paraId="00DEAD65" w14:textId="77777777" w:rsidR="00093E7B" w:rsidRPr="00FB00BF" w:rsidRDefault="00093E7B" w:rsidP="00596914">
            <w:pPr>
              <w:pStyle w:val="Default"/>
              <w:rPr>
                <w:sz w:val="22"/>
                <w:szCs w:val="22"/>
              </w:rPr>
            </w:pPr>
            <w:r w:rsidRPr="00FB00BF">
              <w:rPr>
                <w:sz w:val="22"/>
                <w:szCs w:val="22"/>
              </w:rPr>
              <w:t xml:space="preserve">Viatris UAB </w:t>
            </w:r>
          </w:p>
          <w:p w14:paraId="79AEB648" w14:textId="77777777" w:rsidR="00093E7B" w:rsidRPr="00FB00BF" w:rsidRDefault="00093E7B" w:rsidP="00596914">
            <w:pPr>
              <w:pStyle w:val="Default"/>
              <w:rPr>
                <w:sz w:val="22"/>
                <w:szCs w:val="22"/>
              </w:rPr>
            </w:pPr>
            <w:r w:rsidRPr="00FB00BF">
              <w:rPr>
                <w:sz w:val="22"/>
                <w:szCs w:val="22"/>
              </w:rPr>
              <w:t xml:space="preserve">Tel: </w:t>
            </w:r>
            <w:r w:rsidRPr="00FB00BF">
              <w:rPr>
                <w:bCs/>
                <w:sz w:val="22"/>
                <w:szCs w:val="22"/>
              </w:rPr>
              <w:t>+370 5 205 1288</w:t>
            </w:r>
          </w:p>
          <w:p w14:paraId="3E93EA02" w14:textId="77777777" w:rsidR="00093E7B" w:rsidRPr="00FB00BF" w:rsidRDefault="00093E7B" w:rsidP="00596914">
            <w:pPr>
              <w:suppressAutoHyphens/>
              <w:rPr>
                <w:noProof/>
                <w:szCs w:val="22"/>
              </w:rPr>
            </w:pPr>
          </w:p>
        </w:tc>
      </w:tr>
      <w:tr w:rsidR="00093E7B" w:rsidRPr="00FB00BF" w14:paraId="429400CD" w14:textId="77777777" w:rsidTr="00FB00BF">
        <w:trPr>
          <w:gridBefore w:val="1"/>
          <w:wBefore w:w="34" w:type="dxa"/>
          <w:cantSplit/>
          <w:trHeight w:val="80"/>
        </w:trPr>
        <w:tc>
          <w:tcPr>
            <w:tcW w:w="4644" w:type="dxa"/>
          </w:tcPr>
          <w:p w14:paraId="4EF08EA8" w14:textId="77777777" w:rsidR="00093E7B" w:rsidRPr="00FB00BF" w:rsidRDefault="00093E7B" w:rsidP="00596914">
            <w:pPr>
              <w:autoSpaceDE w:val="0"/>
              <w:autoSpaceDN w:val="0"/>
              <w:adjustRightInd w:val="0"/>
              <w:rPr>
                <w:b/>
                <w:bCs/>
                <w:szCs w:val="22"/>
              </w:rPr>
            </w:pPr>
            <w:r w:rsidRPr="00FB00BF">
              <w:rPr>
                <w:b/>
                <w:bCs/>
                <w:szCs w:val="22"/>
              </w:rPr>
              <w:t>България</w:t>
            </w:r>
          </w:p>
          <w:p w14:paraId="7D9DA6E8" w14:textId="77777777" w:rsidR="00093E7B" w:rsidRPr="00FB00BF" w:rsidRDefault="00093E7B" w:rsidP="00596914">
            <w:pPr>
              <w:pStyle w:val="Default"/>
              <w:rPr>
                <w:sz w:val="22"/>
                <w:szCs w:val="22"/>
              </w:rPr>
            </w:pPr>
            <w:proofErr w:type="spellStart"/>
            <w:r w:rsidRPr="00FB00BF">
              <w:rPr>
                <w:sz w:val="22"/>
                <w:szCs w:val="22"/>
              </w:rPr>
              <w:t>Майлан</w:t>
            </w:r>
            <w:proofErr w:type="spellEnd"/>
            <w:r w:rsidRPr="00FB00BF">
              <w:rPr>
                <w:sz w:val="22"/>
                <w:szCs w:val="22"/>
              </w:rPr>
              <w:t xml:space="preserve"> ЕООД</w:t>
            </w:r>
          </w:p>
          <w:p w14:paraId="2419175B" w14:textId="308BCA92" w:rsidR="00093E7B" w:rsidRPr="00FB00BF" w:rsidRDefault="00093E7B" w:rsidP="00596914">
            <w:pPr>
              <w:tabs>
                <w:tab w:val="left" w:pos="-720"/>
              </w:tabs>
              <w:suppressAutoHyphens/>
              <w:rPr>
                <w:noProof/>
                <w:szCs w:val="22"/>
              </w:rPr>
            </w:pPr>
            <w:r w:rsidRPr="00FB00BF">
              <w:rPr>
                <w:szCs w:val="22"/>
              </w:rPr>
              <w:t>Тел</w:t>
            </w:r>
            <w:r w:rsidR="00B72129" w:rsidRPr="00FB00BF">
              <w:rPr>
                <w:szCs w:val="22"/>
              </w:rPr>
              <w:t>.</w:t>
            </w:r>
            <w:r w:rsidRPr="00FB00BF">
              <w:rPr>
                <w:szCs w:val="22"/>
              </w:rPr>
              <w:t>: +359 2 44 55 400</w:t>
            </w:r>
          </w:p>
        </w:tc>
        <w:tc>
          <w:tcPr>
            <w:tcW w:w="4678" w:type="dxa"/>
          </w:tcPr>
          <w:p w14:paraId="71A1C84F" w14:textId="77777777" w:rsidR="00093E7B" w:rsidRPr="00FB00BF" w:rsidRDefault="00093E7B" w:rsidP="00596914">
            <w:pPr>
              <w:tabs>
                <w:tab w:val="left" w:pos="-720"/>
              </w:tabs>
              <w:suppressAutoHyphens/>
              <w:rPr>
                <w:noProof/>
                <w:szCs w:val="22"/>
              </w:rPr>
            </w:pPr>
            <w:r w:rsidRPr="00FB00BF">
              <w:rPr>
                <w:b/>
                <w:noProof/>
                <w:szCs w:val="22"/>
              </w:rPr>
              <w:t>Luxembourg/Luxemburg</w:t>
            </w:r>
          </w:p>
          <w:p w14:paraId="668E7F20" w14:textId="77777777" w:rsidR="00093E7B" w:rsidRPr="00FB00BF" w:rsidRDefault="00093E7B" w:rsidP="00596914">
            <w:pPr>
              <w:pStyle w:val="Default"/>
              <w:rPr>
                <w:sz w:val="22"/>
                <w:szCs w:val="22"/>
                <w:lang w:val="pt-PT"/>
              </w:rPr>
            </w:pPr>
            <w:r w:rsidRPr="00FB00BF">
              <w:rPr>
                <w:sz w:val="22"/>
                <w:szCs w:val="22"/>
                <w:lang w:val="pt-PT"/>
              </w:rPr>
              <w:t xml:space="preserve">Viatris </w:t>
            </w:r>
          </w:p>
          <w:p w14:paraId="03AFD55B" w14:textId="77777777" w:rsidR="00093E7B" w:rsidRPr="00FB00BF" w:rsidRDefault="00093E7B" w:rsidP="00596914">
            <w:pPr>
              <w:pStyle w:val="Default"/>
              <w:rPr>
                <w:sz w:val="22"/>
                <w:szCs w:val="22"/>
                <w:lang w:val="pt-PT"/>
              </w:rPr>
            </w:pPr>
            <w:r w:rsidRPr="00FB00BF">
              <w:rPr>
                <w:sz w:val="22"/>
                <w:szCs w:val="22"/>
                <w:lang w:val="pt-PT"/>
              </w:rPr>
              <w:t xml:space="preserve">Tél/Tel: + 32 (0)2 658 61 00 </w:t>
            </w:r>
          </w:p>
          <w:p w14:paraId="0B98B8A9" w14:textId="77777777" w:rsidR="00093E7B" w:rsidRPr="00FB00BF" w:rsidRDefault="00093E7B" w:rsidP="00596914">
            <w:pPr>
              <w:tabs>
                <w:tab w:val="left" w:pos="-720"/>
              </w:tabs>
              <w:suppressAutoHyphens/>
              <w:rPr>
                <w:szCs w:val="22"/>
              </w:rPr>
            </w:pPr>
            <w:r w:rsidRPr="00FB00BF">
              <w:rPr>
                <w:szCs w:val="22"/>
              </w:rPr>
              <w:t>(</w:t>
            </w:r>
            <w:r w:rsidRPr="00FB00BF">
              <w:rPr>
                <w:noProof/>
                <w:szCs w:val="22"/>
              </w:rPr>
              <w:t>Belgique/Belgien</w:t>
            </w:r>
            <w:r w:rsidRPr="00FB00BF">
              <w:rPr>
                <w:szCs w:val="22"/>
              </w:rPr>
              <w:t xml:space="preserve">) </w:t>
            </w:r>
          </w:p>
          <w:p w14:paraId="7CF0F280" w14:textId="77777777" w:rsidR="00093E7B" w:rsidRPr="00FB00BF" w:rsidRDefault="00093E7B" w:rsidP="00596914">
            <w:pPr>
              <w:tabs>
                <w:tab w:val="left" w:pos="-720"/>
              </w:tabs>
              <w:suppressAutoHyphens/>
              <w:rPr>
                <w:noProof/>
                <w:szCs w:val="22"/>
              </w:rPr>
            </w:pPr>
          </w:p>
        </w:tc>
      </w:tr>
      <w:tr w:rsidR="00093E7B" w:rsidRPr="00524451" w14:paraId="2C7995E8" w14:textId="77777777" w:rsidTr="00FB00BF">
        <w:trPr>
          <w:gridBefore w:val="1"/>
          <w:wBefore w:w="34" w:type="dxa"/>
          <w:cantSplit/>
          <w:trHeight w:val="80"/>
        </w:trPr>
        <w:tc>
          <w:tcPr>
            <w:tcW w:w="4644" w:type="dxa"/>
          </w:tcPr>
          <w:p w14:paraId="42EF8C51" w14:textId="77777777" w:rsidR="00093E7B" w:rsidRPr="00FB00BF" w:rsidRDefault="00093E7B" w:rsidP="00596914">
            <w:pPr>
              <w:tabs>
                <w:tab w:val="left" w:pos="-720"/>
              </w:tabs>
              <w:suppressAutoHyphens/>
              <w:rPr>
                <w:noProof/>
                <w:szCs w:val="22"/>
              </w:rPr>
            </w:pPr>
            <w:r w:rsidRPr="00FB00BF">
              <w:rPr>
                <w:b/>
                <w:noProof/>
                <w:szCs w:val="22"/>
              </w:rPr>
              <w:t>Česká republika</w:t>
            </w:r>
          </w:p>
          <w:p w14:paraId="7AE6E314" w14:textId="77777777" w:rsidR="00093E7B" w:rsidRPr="00FB00BF" w:rsidRDefault="00093E7B" w:rsidP="00596914">
            <w:pPr>
              <w:pStyle w:val="Default"/>
              <w:rPr>
                <w:sz w:val="22"/>
                <w:szCs w:val="22"/>
                <w:lang w:val="pt-PT"/>
              </w:rPr>
            </w:pPr>
            <w:r w:rsidRPr="00FB00BF">
              <w:rPr>
                <w:rStyle w:val="normaltextrun"/>
                <w:color w:val="auto"/>
                <w:sz w:val="22"/>
                <w:szCs w:val="22"/>
                <w:bdr w:val="none" w:sz="0" w:space="0" w:color="auto" w:frame="1"/>
                <w:lang w:val="pt-PT"/>
              </w:rPr>
              <w:t xml:space="preserve">Viatris CZ </w:t>
            </w:r>
            <w:r w:rsidRPr="00FB00BF">
              <w:rPr>
                <w:sz w:val="22"/>
                <w:szCs w:val="22"/>
                <w:lang w:val="pt-PT"/>
              </w:rPr>
              <w:t xml:space="preserve">s.r.o. </w:t>
            </w:r>
          </w:p>
          <w:p w14:paraId="2C51008D" w14:textId="77777777" w:rsidR="00093E7B" w:rsidRDefault="00093E7B" w:rsidP="00596914">
            <w:pPr>
              <w:tabs>
                <w:tab w:val="left" w:pos="-720"/>
              </w:tabs>
              <w:suppressAutoHyphens/>
              <w:rPr>
                <w:szCs w:val="22"/>
              </w:rPr>
            </w:pPr>
            <w:r w:rsidRPr="00FB00BF">
              <w:rPr>
                <w:szCs w:val="22"/>
              </w:rPr>
              <w:t>Tel: + 420 222 004 400</w:t>
            </w:r>
          </w:p>
          <w:p w14:paraId="06A26670" w14:textId="77777777" w:rsidR="00FB00BF" w:rsidRPr="00FB00BF" w:rsidRDefault="00FB00BF" w:rsidP="00596914">
            <w:pPr>
              <w:tabs>
                <w:tab w:val="left" w:pos="-720"/>
              </w:tabs>
              <w:suppressAutoHyphens/>
              <w:rPr>
                <w:noProof/>
                <w:szCs w:val="22"/>
              </w:rPr>
            </w:pPr>
          </w:p>
        </w:tc>
        <w:tc>
          <w:tcPr>
            <w:tcW w:w="4678" w:type="dxa"/>
          </w:tcPr>
          <w:p w14:paraId="1F408705" w14:textId="77777777" w:rsidR="00093E7B" w:rsidRPr="00FB00BF" w:rsidRDefault="00093E7B" w:rsidP="00596914">
            <w:pPr>
              <w:rPr>
                <w:b/>
                <w:noProof/>
                <w:szCs w:val="22"/>
                <w:lang w:val="en-US"/>
              </w:rPr>
            </w:pPr>
            <w:r w:rsidRPr="00FB00BF">
              <w:rPr>
                <w:b/>
                <w:noProof/>
                <w:szCs w:val="22"/>
                <w:lang w:val="en-US"/>
              </w:rPr>
              <w:t>Magyarország</w:t>
            </w:r>
          </w:p>
          <w:p w14:paraId="0988845D" w14:textId="03D4215B" w:rsidR="00093E7B" w:rsidRPr="00FB00BF" w:rsidRDefault="00093E7B" w:rsidP="00596914">
            <w:pPr>
              <w:pStyle w:val="Default"/>
              <w:rPr>
                <w:noProof/>
                <w:sz w:val="22"/>
                <w:szCs w:val="22"/>
              </w:rPr>
            </w:pPr>
            <w:r w:rsidRPr="00FB00BF">
              <w:rPr>
                <w:sz w:val="22"/>
                <w:szCs w:val="22"/>
              </w:rPr>
              <w:t xml:space="preserve">Viatris Healthcare </w:t>
            </w:r>
            <w:r w:rsidRPr="00FB00BF">
              <w:rPr>
                <w:noProof/>
                <w:sz w:val="22"/>
                <w:szCs w:val="22"/>
              </w:rPr>
              <w:t>Kft</w:t>
            </w:r>
            <w:r w:rsidR="00B72129" w:rsidRPr="00FB00BF">
              <w:rPr>
                <w:noProof/>
                <w:sz w:val="22"/>
                <w:szCs w:val="22"/>
              </w:rPr>
              <w:t>.</w:t>
            </w:r>
          </w:p>
          <w:p w14:paraId="554AAA71" w14:textId="6FFF7990" w:rsidR="00093E7B" w:rsidRPr="00FB00BF" w:rsidRDefault="00093E7B" w:rsidP="00596914">
            <w:pPr>
              <w:rPr>
                <w:noProof/>
                <w:szCs w:val="22"/>
                <w:lang w:val="en-US"/>
              </w:rPr>
            </w:pPr>
            <w:r w:rsidRPr="00FB00BF">
              <w:rPr>
                <w:noProof/>
                <w:szCs w:val="22"/>
                <w:lang w:val="en-US"/>
              </w:rPr>
              <w:t>Tel</w:t>
            </w:r>
            <w:r w:rsidR="00B72129" w:rsidRPr="00FB00BF">
              <w:rPr>
                <w:noProof/>
                <w:szCs w:val="22"/>
                <w:lang w:val="en-US"/>
              </w:rPr>
              <w:t>.</w:t>
            </w:r>
            <w:r w:rsidRPr="00FB00BF">
              <w:rPr>
                <w:noProof/>
                <w:szCs w:val="22"/>
                <w:lang w:val="en-US"/>
              </w:rPr>
              <w:t>: + 36 1 465 2100</w:t>
            </w:r>
          </w:p>
        </w:tc>
      </w:tr>
      <w:tr w:rsidR="00093E7B" w:rsidRPr="00FB00BF" w14:paraId="176F03F2" w14:textId="77777777" w:rsidTr="00FB00BF">
        <w:trPr>
          <w:gridBefore w:val="1"/>
          <w:wBefore w:w="34" w:type="dxa"/>
          <w:cantSplit/>
        </w:trPr>
        <w:tc>
          <w:tcPr>
            <w:tcW w:w="4644" w:type="dxa"/>
          </w:tcPr>
          <w:p w14:paraId="6357BBD1" w14:textId="77777777" w:rsidR="00093E7B" w:rsidRPr="00FB00BF" w:rsidRDefault="00093E7B" w:rsidP="00596914">
            <w:pPr>
              <w:rPr>
                <w:rFonts w:eastAsia="SimSun"/>
                <w:color w:val="000000"/>
                <w:szCs w:val="22"/>
                <w:lang w:eastAsia="en-GB"/>
              </w:rPr>
            </w:pPr>
            <w:r w:rsidRPr="00FB00BF">
              <w:rPr>
                <w:b/>
                <w:noProof/>
                <w:szCs w:val="22"/>
                <w:lang w:val="sv-SE"/>
              </w:rPr>
              <w:t>Danmark</w:t>
            </w:r>
            <w:r w:rsidRPr="00FB00BF">
              <w:rPr>
                <w:rFonts w:eastAsia="SimSun"/>
                <w:color w:val="000000"/>
                <w:szCs w:val="22"/>
                <w:lang w:eastAsia="en-GB"/>
              </w:rPr>
              <w:t xml:space="preserve"> </w:t>
            </w:r>
          </w:p>
          <w:p w14:paraId="37CD1FDC" w14:textId="77777777" w:rsidR="00093E7B" w:rsidRPr="00FB00BF" w:rsidRDefault="00093E7B" w:rsidP="00596914">
            <w:pPr>
              <w:rPr>
                <w:szCs w:val="22"/>
                <w:lang w:val="sv-SE"/>
              </w:rPr>
            </w:pPr>
            <w:r w:rsidRPr="00FB00BF">
              <w:rPr>
                <w:color w:val="000000"/>
                <w:szCs w:val="22"/>
              </w:rPr>
              <w:t>Viatris ApS</w:t>
            </w:r>
          </w:p>
          <w:p w14:paraId="29916555" w14:textId="7C1F4A84" w:rsidR="00093E7B" w:rsidRPr="00FB00BF" w:rsidRDefault="00093E7B" w:rsidP="00596914">
            <w:pPr>
              <w:pStyle w:val="Default"/>
              <w:rPr>
                <w:sz w:val="22"/>
                <w:szCs w:val="22"/>
                <w:lang w:val="sv-SE"/>
              </w:rPr>
            </w:pPr>
            <w:r w:rsidRPr="00FB00BF">
              <w:rPr>
                <w:sz w:val="22"/>
                <w:szCs w:val="22"/>
                <w:lang w:val="sv-SE"/>
              </w:rPr>
              <w:t>Tlf</w:t>
            </w:r>
            <w:r w:rsidR="00B72129" w:rsidRPr="00FB00BF">
              <w:rPr>
                <w:sz w:val="22"/>
                <w:szCs w:val="22"/>
                <w:lang w:val="sv-SE"/>
              </w:rPr>
              <w:t>.</w:t>
            </w:r>
            <w:r w:rsidRPr="00FB00BF">
              <w:rPr>
                <w:sz w:val="22"/>
                <w:szCs w:val="22"/>
                <w:lang w:val="sv-SE"/>
              </w:rPr>
              <w:t xml:space="preserve">: </w:t>
            </w:r>
            <w:r w:rsidRPr="00FB00BF">
              <w:rPr>
                <w:sz w:val="22"/>
                <w:szCs w:val="22"/>
              </w:rPr>
              <w:t>+45 28 11 69 32</w:t>
            </w:r>
            <w:r w:rsidRPr="00FB00BF">
              <w:rPr>
                <w:rStyle w:val="eop"/>
                <w:sz w:val="22"/>
                <w:szCs w:val="22"/>
              </w:rPr>
              <w:t> </w:t>
            </w:r>
          </w:p>
          <w:p w14:paraId="49E92F37" w14:textId="77777777" w:rsidR="00093E7B" w:rsidRPr="00FB00BF" w:rsidRDefault="00093E7B" w:rsidP="00596914">
            <w:pPr>
              <w:tabs>
                <w:tab w:val="left" w:pos="-720"/>
              </w:tabs>
              <w:suppressAutoHyphens/>
              <w:rPr>
                <w:noProof/>
                <w:szCs w:val="22"/>
                <w:lang w:val="sv-SE"/>
              </w:rPr>
            </w:pPr>
          </w:p>
        </w:tc>
        <w:tc>
          <w:tcPr>
            <w:tcW w:w="4678" w:type="dxa"/>
          </w:tcPr>
          <w:p w14:paraId="56477218" w14:textId="77777777" w:rsidR="00093E7B" w:rsidRPr="00FB00BF" w:rsidRDefault="00093E7B" w:rsidP="00596914">
            <w:pPr>
              <w:rPr>
                <w:b/>
                <w:noProof/>
                <w:szCs w:val="22"/>
                <w:lang w:val="fi-FI"/>
              </w:rPr>
            </w:pPr>
            <w:r w:rsidRPr="00FB00BF">
              <w:rPr>
                <w:b/>
                <w:noProof/>
                <w:szCs w:val="22"/>
                <w:lang w:val="fi-FI"/>
              </w:rPr>
              <w:t>Malta</w:t>
            </w:r>
          </w:p>
          <w:p w14:paraId="0DF0EFE5" w14:textId="77777777" w:rsidR="00093E7B" w:rsidRPr="00FB00BF" w:rsidRDefault="00093E7B" w:rsidP="00596914">
            <w:pPr>
              <w:pStyle w:val="Default"/>
              <w:rPr>
                <w:sz w:val="22"/>
                <w:szCs w:val="22"/>
                <w:lang w:val="fi-FI"/>
              </w:rPr>
            </w:pPr>
            <w:r w:rsidRPr="00FB00BF">
              <w:rPr>
                <w:sz w:val="22"/>
                <w:szCs w:val="22"/>
                <w:lang w:val="fi-FI"/>
              </w:rPr>
              <w:t>V.J. Salomone Pharma Ltd</w:t>
            </w:r>
          </w:p>
          <w:p w14:paraId="6F2FCA41" w14:textId="77777777" w:rsidR="00093E7B" w:rsidRPr="00FB00BF" w:rsidRDefault="00093E7B" w:rsidP="00596914">
            <w:pPr>
              <w:rPr>
                <w:noProof/>
                <w:szCs w:val="22"/>
                <w:lang w:val="es-ES"/>
              </w:rPr>
            </w:pPr>
            <w:r w:rsidRPr="00FB00BF">
              <w:rPr>
                <w:szCs w:val="22"/>
                <w:lang w:val="es-ES"/>
              </w:rPr>
              <w:t>Tel: + 356 21 22 01 74</w:t>
            </w:r>
          </w:p>
        </w:tc>
      </w:tr>
      <w:tr w:rsidR="00093E7B" w:rsidRPr="00FB00BF" w14:paraId="3080DEFF" w14:textId="77777777" w:rsidTr="00FB00BF">
        <w:trPr>
          <w:gridBefore w:val="1"/>
          <w:wBefore w:w="34" w:type="dxa"/>
          <w:cantSplit/>
        </w:trPr>
        <w:tc>
          <w:tcPr>
            <w:tcW w:w="4644" w:type="dxa"/>
          </w:tcPr>
          <w:p w14:paraId="18F716C9" w14:textId="77777777" w:rsidR="00093E7B" w:rsidRPr="00FB00BF" w:rsidRDefault="00093E7B" w:rsidP="00596914">
            <w:pPr>
              <w:rPr>
                <w:noProof/>
                <w:szCs w:val="22"/>
                <w:lang w:val="de-DE"/>
              </w:rPr>
            </w:pPr>
            <w:r w:rsidRPr="00FB00BF">
              <w:rPr>
                <w:b/>
                <w:noProof/>
                <w:szCs w:val="22"/>
                <w:lang w:val="de-DE"/>
              </w:rPr>
              <w:t>Deutschland</w:t>
            </w:r>
          </w:p>
          <w:p w14:paraId="5A31D584" w14:textId="77777777" w:rsidR="00093E7B" w:rsidRPr="00FB00BF" w:rsidRDefault="00093E7B" w:rsidP="00596914">
            <w:pPr>
              <w:pStyle w:val="Default"/>
              <w:rPr>
                <w:sz w:val="22"/>
                <w:szCs w:val="22"/>
                <w:lang w:val="de-DE"/>
              </w:rPr>
            </w:pPr>
            <w:r w:rsidRPr="00FB00BF">
              <w:rPr>
                <w:sz w:val="22"/>
                <w:szCs w:val="22"/>
                <w:lang w:val="de-DE"/>
              </w:rPr>
              <w:t xml:space="preserve">Viatris Healthcare GmbH </w:t>
            </w:r>
          </w:p>
          <w:p w14:paraId="44D90125" w14:textId="77777777" w:rsidR="00093E7B" w:rsidRPr="00FB00BF" w:rsidRDefault="00093E7B" w:rsidP="00596914">
            <w:pPr>
              <w:tabs>
                <w:tab w:val="left" w:pos="-720"/>
              </w:tabs>
              <w:suppressAutoHyphens/>
              <w:rPr>
                <w:noProof/>
                <w:szCs w:val="22"/>
                <w:lang w:val="en-US"/>
              </w:rPr>
            </w:pPr>
            <w:r w:rsidRPr="00FB00BF">
              <w:rPr>
                <w:szCs w:val="22"/>
                <w:lang w:val="de-DE"/>
              </w:rPr>
              <w:t xml:space="preserve">Tel: </w:t>
            </w:r>
            <w:r w:rsidRPr="00FB00BF">
              <w:rPr>
                <w:szCs w:val="22"/>
                <w:lang w:val="en-US"/>
              </w:rPr>
              <w:t>+49 800 0700 800</w:t>
            </w:r>
          </w:p>
          <w:p w14:paraId="540DBA43" w14:textId="77777777" w:rsidR="00093E7B" w:rsidRPr="00FB00BF" w:rsidRDefault="00093E7B" w:rsidP="00596914">
            <w:pPr>
              <w:tabs>
                <w:tab w:val="left" w:pos="-720"/>
              </w:tabs>
              <w:suppressAutoHyphens/>
              <w:rPr>
                <w:noProof/>
                <w:szCs w:val="22"/>
                <w:lang w:val="de-DE"/>
              </w:rPr>
            </w:pPr>
          </w:p>
        </w:tc>
        <w:tc>
          <w:tcPr>
            <w:tcW w:w="4678" w:type="dxa"/>
          </w:tcPr>
          <w:p w14:paraId="2DAF83AB" w14:textId="77777777" w:rsidR="00093E7B" w:rsidRPr="00FB00BF" w:rsidRDefault="00093E7B" w:rsidP="00596914">
            <w:pPr>
              <w:tabs>
                <w:tab w:val="left" w:pos="-720"/>
              </w:tabs>
              <w:suppressAutoHyphens/>
              <w:rPr>
                <w:noProof/>
                <w:szCs w:val="22"/>
              </w:rPr>
            </w:pPr>
            <w:r w:rsidRPr="00FB00BF">
              <w:rPr>
                <w:b/>
                <w:noProof/>
                <w:szCs w:val="22"/>
              </w:rPr>
              <w:t>Nederland</w:t>
            </w:r>
          </w:p>
          <w:p w14:paraId="415AFD1B" w14:textId="77777777" w:rsidR="00093E7B" w:rsidRPr="00FB00BF" w:rsidRDefault="00093E7B" w:rsidP="00596914">
            <w:pPr>
              <w:pStyle w:val="Default"/>
              <w:rPr>
                <w:sz w:val="22"/>
                <w:szCs w:val="22"/>
              </w:rPr>
            </w:pPr>
            <w:r w:rsidRPr="00FB00BF">
              <w:rPr>
                <w:sz w:val="22"/>
                <w:szCs w:val="22"/>
              </w:rPr>
              <w:t xml:space="preserve">Mylan BV </w:t>
            </w:r>
          </w:p>
          <w:p w14:paraId="5AACC14F" w14:textId="77777777" w:rsidR="00093E7B" w:rsidRPr="00FB00BF" w:rsidRDefault="00093E7B" w:rsidP="00596914">
            <w:pPr>
              <w:tabs>
                <w:tab w:val="left" w:pos="-720"/>
              </w:tabs>
              <w:suppressAutoHyphens/>
              <w:rPr>
                <w:noProof/>
                <w:szCs w:val="22"/>
              </w:rPr>
            </w:pPr>
            <w:r w:rsidRPr="00FB00BF">
              <w:rPr>
                <w:szCs w:val="22"/>
              </w:rPr>
              <w:t>Tel: +31 (0)20 426 3300</w:t>
            </w:r>
          </w:p>
        </w:tc>
      </w:tr>
      <w:tr w:rsidR="00093E7B" w:rsidRPr="00FB00BF" w14:paraId="609EA94D" w14:textId="77777777" w:rsidTr="00FB00BF">
        <w:trPr>
          <w:gridBefore w:val="1"/>
          <w:wBefore w:w="34" w:type="dxa"/>
          <w:cantSplit/>
        </w:trPr>
        <w:tc>
          <w:tcPr>
            <w:tcW w:w="4644" w:type="dxa"/>
          </w:tcPr>
          <w:p w14:paraId="6CC130BF" w14:textId="77777777" w:rsidR="00093E7B" w:rsidRPr="00FB00BF" w:rsidRDefault="00093E7B" w:rsidP="00596914">
            <w:pPr>
              <w:tabs>
                <w:tab w:val="left" w:pos="-720"/>
              </w:tabs>
              <w:suppressAutoHyphens/>
              <w:rPr>
                <w:b/>
                <w:bCs/>
                <w:noProof/>
                <w:szCs w:val="22"/>
              </w:rPr>
            </w:pPr>
            <w:r w:rsidRPr="00FB00BF">
              <w:rPr>
                <w:b/>
                <w:bCs/>
                <w:noProof/>
                <w:szCs w:val="22"/>
              </w:rPr>
              <w:t>Eesti</w:t>
            </w:r>
          </w:p>
          <w:p w14:paraId="573F7C57" w14:textId="77777777" w:rsidR="00B72129" w:rsidRPr="00FB00BF" w:rsidRDefault="00093E7B" w:rsidP="00596914">
            <w:pPr>
              <w:tabs>
                <w:tab w:val="left" w:pos="-720"/>
              </w:tabs>
              <w:suppressAutoHyphens/>
              <w:rPr>
                <w:szCs w:val="22"/>
              </w:rPr>
            </w:pPr>
            <w:r w:rsidRPr="00FB00BF">
              <w:rPr>
                <w:szCs w:val="22"/>
              </w:rPr>
              <w:t>Viatris OU</w:t>
            </w:r>
          </w:p>
          <w:p w14:paraId="4A780E8A" w14:textId="01B6A75E" w:rsidR="00093E7B" w:rsidRPr="00FB00BF" w:rsidRDefault="00093E7B" w:rsidP="00596914">
            <w:pPr>
              <w:tabs>
                <w:tab w:val="left" w:pos="-720"/>
              </w:tabs>
              <w:suppressAutoHyphens/>
              <w:rPr>
                <w:szCs w:val="22"/>
              </w:rPr>
            </w:pPr>
            <w:r w:rsidRPr="00FB00BF">
              <w:rPr>
                <w:szCs w:val="22"/>
              </w:rPr>
              <w:t>Tel: + 372 6363 052</w:t>
            </w:r>
          </w:p>
          <w:p w14:paraId="7AD2A769" w14:textId="77777777" w:rsidR="00093E7B" w:rsidRPr="00FB00BF" w:rsidRDefault="00093E7B" w:rsidP="00596914">
            <w:pPr>
              <w:rPr>
                <w:szCs w:val="22"/>
              </w:rPr>
            </w:pPr>
          </w:p>
        </w:tc>
        <w:tc>
          <w:tcPr>
            <w:tcW w:w="4678" w:type="dxa"/>
          </w:tcPr>
          <w:p w14:paraId="4442889A" w14:textId="77777777" w:rsidR="00093E7B" w:rsidRPr="00FB00BF" w:rsidRDefault="00093E7B" w:rsidP="00596914">
            <w:pPr>
              <w:rPr>
                <w:noProof/>
                <w:szCs w:val="22"/>
              </w:rPr>
            </w:pPr>
            <w:r w:rsidRPr="00FB00BF">
              <w:rPr>
                <w:b/>
                <w:noProof/>
                <w:szCs w:val="22"/>
              </w:rPr>
              <w:t>Norge</w:t>
            </w:r>
          </w:p>
          <w:p w14:paraId="477F5316" w14:textId="77777777" w:rsidR="00093E7B" w:rsidRPr="00FB00BF" w:rsidRDefault="00093E7B" w:rsidP="00596914">
            <w:pPr>
              <w:pStyle w:val="MGGTextLeft"/>
              <w:tabs>
                <w:tab w:val="left" w:pos="567"/>
              </w:tabs>
              <w:rPr>
                <w:szCs w:val="22"/>
                <w:lang w:val="en-US" w:eastAsia="da-DK"/>
              </w:rPr>
            </w:pPr>
            <w:r w:rsidRPr="00FB00BF">
              <w:rPr>
                <w:rFonts w:eastAsia="SimSun"/>
                <w:color w:val="000000"/>
                <w:szCs w:val="22"/>
                <w:lang w:eastAsia="en-GB"/>
              </w:rPr>
              <w:t>Viatris AS</w:t>
            </w:r>
          </w:p>
          <w:p w14:paraId="7AA35658" w14:textId="77777777" w:rsidR="00093E7B" w:rsidRPr="00FB00BF" w:rsidRDefault="00093E7B" w:rsidP="00596914">
            <w:pPr>
              <w:pStyle w:val="Default"/>
              <w:rPr>
                <w:sz w:val="22"/>
                <w:szCs w:val="22"/>
              </w:rPr>
            </w:pPr>
            <w:r w:rsidRPr="00FB00BF">
              <w:rPr>
                <w:sz w:val="22"/>
                <w:szCs w:val="22"/>
              </w:rPr>
              <w:t>Tlf: + 47 66 75 33 00</w:t>
            </w:r>
            <w:r w:rsidRPr="00FB00BF">
              <w:rPr>
                <w:rStyle w:val="eop"/>
                <w:sz w:val="22"/>
                <w:szCs w:val="22"/>
              </w:rPr>
              <w:t> </w:t>
            </w:r>
          </w:p>
          <w:p w14:paraId="673468A0" w14:textId="77777777" w:rsidR="00093E7B" w:rsidRPr="00FB00BF" w:rsidRDefault="00093E7B" w:rsidP="00596914">
            <w:pPr>
              <w:rPr>
                <w:noProof/>
                <w:szCs w:val="22"/>
              </w:rPr>
            </w:pPr>
            <w:r w:rsidRPr="00FB00BF">
              <w:rPr>
                <w:szCs w:val="22"/>
              </w:rPr>
              <w:t xml:space="preserve"> </w:t>
            </w:r>
          </w:p>
        </w:tc>
      </w:tr>
      <w:tr w:rsidR="00093E7B" w:rsidRPr="00FB00BF" w14:paraId="22DC50FB" w14:textId="77777777" w:rsidTr="00FB00BF">
        <w:trPr>
          <w:gridBefore w:val="1"/>
          <w:wBefore w:w="34" w:type="dxa"/>
          <w:cantSplit/>
        </w:trPr>
        <w:tc>
          <w:tcPr>
            <w:tcW w:w="4644" w:type="dxa"/>
          </w:tcPr>
          <w:p w14:paraId="41D1CD62" w14:textId="77777777" w:rsidR="00093E7B" w:rsidRPr="00FB00BF" w:rsidRDefault="00093E7B" w:rsidP="00596914">
            <w:pPr>
              <w:rPr>
                <w:noProof/>
                <w:szCs w:val="22"/>
              </w:rPr>
            </w:pPr>
            <w:r w:rsidRPr="00FB00BF">
              <w:rPr>
                <w:b/>
                <w:noProof/>
                <w:szCs w:val="22"/>
              </w:rPr>
              <w:t>Ελλάδα</w:t>
            </w:r>
          </w:p>
          <w:p w14:paraId="28C0FD59" w14:textId="77777777" w:rsidR="00093E7B" w:rsidRPr="00FB00BF" w:rsidRDefault="00093E7B" w:rsidP="00596914">
            <w:pPr>
              <w:pStyle w:val="Default"/>
              <w:rPr>
                <w:sz w:val="22"/>
                <w:szCs w:val="22"/>
              </w:rPr>
            </w:pPr>
            <w:r w:rsidRPr="00FB00BF">
              <w:rPr>
                <w:sz w:val="22"/>
                <w:szCs w:val="22"/>
              </w:rPr>
              <w:t xml:space="preserve">Viatris Hellas Ltd </w:t>
            </w:r>
          </w:p>
          <w:p w14:paraId="0EC40385" w14:textId="77777777" w:rsidR="00093E7B" w:rsidRPr="00FB00BF" w:rsidRDefault="00093E7B" w:rsidP="00596914">
            <w:pPr>
              <w:tabs>
                <w:tab w:val="left" w:pos="-720"/>
              </w:tabs>
              <w:suppressAutoHyphens/>
              <w:rPr>
                <w:noProof/>
                <w:szCs w:val="22"/>
              </w:rPr>
            </w:pPr>
            <w:r w:rsidRPr="00FB00BF">
              <w:rPr>
                <w:szCs w:val="22"/>
              </w:rPr>
              <w:t xml:space="preserve">Τηλ: + 30 2100 100 002 </w:t>
            </w:r>
          </w:p>
          <w:p w14:paraId="10C7C409" w14:textId="77777777" w:rsidR="00093E7B" w:rsidRPr="00FB00BF" w:rsidRDefault="00093E7B" w:rsidP="00596914">
            <w:pPr>
              <w:tabs>
                <w:tab w:val="left" w:pos="-720"/>
              </w:tabs>
              <w:suppressAutoHyphens/>
              <w:rPr>
                <w:noProof/>
                <w:szCs w:val="22"/>
              </w:rPr>
            </w:pPr>
          </w:p>
        </w:tc>
        <w:tc>
          <w:tcPr>
            <w:tcW w:w="4678" w:type="dxa"/>
          </w:tcPr>
          <w:p w14:paraId="5AB84205" w14:textId="77777777" w:rsidR="00093E7B" w:rsidRPr="00FB00BF" w:rsidRDefault="00093E7B" w:rsidP="00596914">
            <w:pPr>
              <w:tabs>
                <w:tab w:val="left" w:pos="-720"/>
              </w:tabs>
              <w:suppressAutoHyphens/>
              <w:rPr>
                <w:noProof/>
                <w:szCs w:val="22"/>
                <w:lang w:val="de-DE"/>
              </w:rPr>
            </w:pPr>
            <w:r w:rsidRPr="00FB00BF">
              <w:rPr>
                <w:b/>
                <w:noProof/>
                <w:szCs w:val="22"/>
                <w:lang w:val="de-DE"/>
              </w:rPr>
              <w:t>Österreich</w:t>
            </w:r>
          </w:p>
          <w:p w14:paraId="69C98EDC" w14:textId="7019850F" w:rsidR="00093E7B" w:rsidRPr="00FB00BF" w:rsidRDefault="00093E7B" w:rsidP="00596914">
            <w:pPr>
              <w:tabs>
                <w:tab w:val="left" w:pos="-720"/>
              </w:tabs>
              <w:suppressAutoHyphens/>
              <w:rPr>
                <w:bCs/>
                <w:iCs/>
                <w:szCs w:val="22"/>
                <w:lang w:val="de-DE"/>
              </w:rPr>
            </w:pPr>
            <w:r w:rsidRPr="00FB00BF">
              <w:rPr>
                <w:bCs/>
                <w:iCs/>
                <w:szCs w:val="22"/>
                <w:lang w:val="de-DE"/>
              </w:rPr>
              <w:t>Viatris Austria GmbH</w:t>
            </w:r>
          </w:p>
          <w:p w14:paraId="747A6DFA" w14:textId="1E1296CC" w:rsidR="00093E7B" w:rsidRPr="00FB00BF" w:rsidRDefault="00093E7B" w:rsidP="00596914">
            <w:pPr>
              <w:tabs>
                <w:tab w:val="left" w:pos="-720"/>
              </w:tabs>
              <w:suppressAutoHyphens/>
              <w:rPr>
                <w:szCs w:val="22"/>
                <w:lang w:val="de-DE"/>
              </w:rPr>
            </w:pPr>
            <w:r w:rsidRPr="00FB00BF">
              <w:rPr>
                <w:szCs w:val="22"/>
                <w:lang w:val="de-DE"/>
              </w:rPr>
              <w:t xml:space="preserve">Tel: </w:t>
            </w:r>
            <w:r w:rsidRPr="00FB00BF">
              <w:rPr>
                <w:bCs/>
                <w:iCs/>
                <w:szCs w:val="22"/>
                <w:lang w:val="de-DE"/>
              </w:rPr>
              <w:t>+43 1 86390</w:t>
            </w:r>
          </w:p>
          <w:p w14:paraId="17DA0AC8" w14:textId="77777777" w:rsidR="00093E7B" w:rsidRPr="00FB00BF" w:rsidRDefault="00093E7B" w:rsidP="00596914">
            <w:pPr>
              <w:tabs>
                <w:tab w:val="left" w:pos="-720"/>
              </w:tabs>
              <w:suppressAutoHyphens/>
              <w:rPr>
                <w:noProof/>
                <w:szCs w:val="22"/>
                <w:lang w:val="de-DE"/>
              </w:rPr>
            </w:pPr>
            <w:r w:rsidRPr="00FB00BF">
              <w:rPr>
                <w:szCs w:val="22"/>
                <w:lang w:val="de-DE"/>
              </w:rPr>
              <w:t xml:space="preserve"> </w:t>
            </w:r>
          </w:p>
        </w:tc>
      </w:tr>
      <w:tr w:rsidR="00093E7B" w:rsidRPr="00FB00BF" w14:paraId="6A86F707" w14:textId="77777777" w:rsidTr="00FB00BF">
        <w:trPr>
          <w:cantSplit/>
        </w:trPr>
        <w:tc>
          <w:tcPr>
            <w:tcW w:w="4678" w:type="dxa"/>
            <w:gridSpan w:val="2"/>
          </w:tcPr>
          <w:p w14:paraId="791B7B1B" w14:textId="77777777" w:rsidR="00093E7B" w:rsidRPr="00FB00BF" w:rsidRDefault="00093E7B" w:rsidP="00596914">
            <w:pPr>
              <w:tabs>
                <w:tab w:val="left" w:pos="-720"/>
                <w:tab w:val="left" w:pos="4536"/>
              </w:tabs>
              <w:suppressAutoHyphens/>
              <w:rPr>
                <w:b/>
                <w:noProof/>
                <w:szCs w:val="22"/>
                <w:lang w:val="es-ES_tradnl"/>
              </w:rPr>
            </w:pPr>
            <w:r w:rsidRPr="00FB00BF">
              <w:rPr>
                <w:b/>
                <w:noProof/>
                <w:szCs w:val="22"/>
                <w:lang w:val="es-ES_tradnl"/>
              </w:rPr>
              <w:t>España</w:t>
            </w:r>
          </w:p>
          <w:p w14:paraId="2E4EB76A" w14:textId="4A2FDDCF" w:rsidR="00093E7B" w:rsidRPr="00FB00BF" w:rsidRDefault="00093E7B" w:rsidP="00596914">
            <w:pPr>
              <w:pStyle w:val="Default"/>
              <w:rPr>
                <w:sz w:val="22"/>
                <w:szCs w:val="22"/>
                <w:lang w:val="es-ES_tradnl"/>
              </w:rPr>
            </w:pPr>
            <w:r w:rsidRPr="00FB00BF">
              <w:rPr>
                <w:sz w:val="22"/>
                <w:szCs w:val="22"/>
                <w:lang w:val="es-ES_tradnl"/>
              </w:rPr>
              <w:t xml:space="preserve">Viatris Pharmaceuticals, S.L. </w:t>
            </w:r>
          </w:p>
          <w:p w14:paraId="1CDF3A0C" w14:textId="77777777" w:rsidR="00093E7B" w:rsidRPr="00FB00BF" w:rsidRDefault="00093E7B" w:rsidP="00596914">
            <w:pPr>
              <w:tabs>
                <w:tab w:val="left" w:pos="-720"/>
              </w:tabs>
              <w:suppressAutoHyphens/>
              <w:rPr>
                <w:noProof/>
                <w:szCs w:val="22"/>
                <w:lang w:val="es-ES_tradnl"/>
              </w:rPr>
            </w:pPr>
            <w:r w:rsidRPr="00FB00BF">
              <w:rPr>
                <w:szCs w:val="22"/>
                <w:lang w:val="es-ES_tradnl"/>
              </w:rPr>
              <w:t>Tel: + 34 900 102 712</w:t>
            </w:r>
          </w:p>
          <w:p w14:paraId="3AC29E59" w14:textId="77777777" w:rsidR="00093E7B" w:rsidRPr="00FB00BF" w:rsidRDefault="00093E7B" w:rsidP="00596914">
            <w:pPr>
              <w:tabs>
                <w:tab w:val="left" w:pos="-720"/>
              </w:tabs>
              <w:suppressAutoHyphens/>
              <w:rPr>
                <w:noProof/>
                <w:szCs w:val="22"/>
                <w:lang w:val="es-ES_tradnl"/>
              </w:rPr>
            </w:pPr>
          </w:p>
        </w:tc>
        <w:tc>
          <w:tcPr>
            <w:tcW w:w="4678" w:type="dxa"/>
          </w:tcPr>
          <w:p w14:paraId="57419AD1" w14:textId="77777777" w:rsidR="00093E7B" w:rsidRPr="00FB00BF" w:rsidRDefault="00093E7B" w:rsidP="00596914">
            <w:pPr>
              <w:tabs>
                <w:tab w:val="left" w:pos="-720"/>
              </w:tabs>
              <w:suppressAutoHyphens/>
              <w:rPr>
                <w:b/>
                <w:bCs/>
                <w:i/>
                <w:iCs/>
                <w:noProof/>
                <w:szCs w:val="22"/>
                <w:lang w:val="en-US"/>
              </w:rPr>
            </w:pPr>
            <w:r w:rsidRPr="00FB00BF">
              <w:rPr>
                <w:b/>
                <w:noProof/>
                <w:szCs w:val="22"/>
                <w:lang w:val="en-US"/>
              </w:rPr>
              <w:t>Polska</w:t>
            </w:r>
          </w:p>
          <w:p w14:paraId="0ADD1FA4" w14:textId="295D35E7" w:rsidR="00093E7B" w:rsidRPr="00FB00BF" w:rsidRDefault="00093E7B" w:rsidP="00596914">
            <w:pPr>
              <w:pStyle w:val="Default"/>
              <w:rPr>
                <w:sz w:val="22"/>
                <w:szCs w:val="22"/>
              </w:rPr>
            </w:pPr>
            <w:r w:rsidRPr="00FB00BF">
              <w:rPr>
                <w:sz w:val="22"/>
                <w:szCs w:val="22"/>
              </w:rPr>
              <w:t xml:space="preserve">Viatris </w:t>
            </w:r>
            <w:bookmarkStart w:id="18" w:name="_Hlk504385392"/>
            <w:r w:rsidRPr="00FB00BF">
              <w:rPr>
                <w:sz w:val="22"/>
                <w:szCs w:val="22"/>
              </w:rPr>
              <w:t>Healthcare</w:t>
            </w:r>
            <w:bookmarkEnd w:id="18"/>
            <w:r w:rsidRPr="00FB00BF">
              <w:rPr>
                <w:sz w:val="22"/>
                <w:szCs w:val="22"/>
              </w:rPr>
              <w:t xml:space="preserve"> Sp. </w:t>
            </w:r>
            <w:proofErr w:type="spellStart"/>
            <w:r w:rsidRPr="00FB00BF">
              <w:rPr>
                <w:sz w:val="22"/>
                <w:szCs w:val="22"/>
              </w:rPr>
              <w:t>z.o.o</w:t>
            </w:r>
            <w:proofErr w:type="spellEnd"/>
            <w:r w:rsidRPr="00FB00BF">
              <w:rPr>
                <w:sz w:val="22"/>
                <w:szCs w:val="22"/>
              </w:rPr>
              <w:t xml:space="preserve">. </w:t>
            </w:r>
          </w:p>
          <w:p w14:paraId="601396A4" w14:textId="5B0D5926" w:rsidR="00093E7B" w:rsidRPr="00FB00BF" w:rsidRDefault="00093E7B" w:rsidP="00596914">
            <w:pPr>
              <w:tabs>
                <w:tab w:val="left" w:pos="-720"/>
              </w:tabs>
              <w:suppressAutoHyphens/>
              <w:rPr>
                <w:noProof/>
                <w:szCs w:val="22"/>
                <w:lang w:val="es-ES_tradnl"/>
              </w:rPr>
            </w:pPr>
            <w:r w:rsidRPr="00FB00BF">
              <w:rPr>
                <w:szCs w:val="22"/>
                <w:lang w:val="es-ES_tradnl"/>
              </w:rPr>
              <w:t>Tel</w:t>
            </w:r>
            <w:r w:rsidR="00B72129" w:rsidRPr="00FB00BF">
              <w:rPr>
                <w:szCs w:val="22"/>
                <w:lang w:val="es-ES_tradnl"/>
              </w:rPr>
              <w:t>.</w:t>
            </w:r>
            <w:r w:rsidRPr="00FB00BF">
              <w:rPr>
                <w:szCs w:val="22"/>
                <w:lang w:val="es-ES_tradnl"/>
              </w:rPr>
              <w:t xml:space="preserve">: + 48 22 546 64 00 </w:t>
            </w:r>
          </w:p>
        </w:tc>
      </w:tr>
      <w:tr w:rsidR="00093E7B" w:rsidRPr="00FB00BF" w14:paraId="50F93D61" w14:textId="77777777" w:rsidTr="00FB00BF">
        <w:trPr>
          <w:cantSplit/>
        </w:trPr>
        <w:tc>
          <w:tcPr>
            <w:tcW w:w="4678" w:type="dxa"/>
            <w:gridSpan w:val="2"/>
          </w:tcPr>
          <w:p w14:paraId="56BFC57F" w14:textId="77777777" w:rsidR="00093E7B" w:rsidRPr="00FB00BF" w:rsidRDefault="00093E7B" w:rsidP="00596914">
            <w:pPr>
              <w:tabs>
                <w:tab w:val="left" w:pos="-720"/>
                <w:tab w:val="left" w:pos="4536"/>
              </w:tabs>
              <w:suppressAutoHyphens/>
              <w:rPr>
                <w:b/>
                <w:noProof/>
                <w:szCs w:val="22"/>
                <w:lang w:val="fr-FR"/>
              </w:rPr>
            </w:pPr>
            <w:r w:rsidRPr="00FB00BF">
              <w:rPr>
                <w:b/>
                <w:noProof/>
                <w:szCs w:val="22"/>
                <w:lang w:val="fr-FR"/>
              </w:rPr>
              <w:t>France</w:t>
            </w:r>
          </w:p>
          <w:p w14:paraId="16087FF1" w14:textId="77777777" w:rsidR="00093E7B" w:rsidRPr="00FB00BF" w:rsidRDefault="00093E7B" w:rsidP="00596914">
            <w:pPr>
              <w:tabs>
                <w:tab w:val="left" w:pos="-720"/>
                <w:tab w:val="left" w:pos="4536"/>
              </w:tabs>
              <w:suppressAutoHyphens/>
              <w:rPr>
                <w:b/>
                <w:noProof/>
                <w:szCs w:val="22"/>
                <w:lang w:val="fr-FR"/>
              </w:rPr>
            </w:pPr>
            <w:r w:rsidRPr="00FB00BF">
              <w:rPr>
                <w:rStyle w:val="normaltextrun"/>
                <w:szCs w:val="22"/>
                <w:shd w:val="clear" w:color="auto" w:fill="FFFFFF"/>
              </w:rPr>
              <w:t>Viatris Santé</w:t>
            </w:r>
          </w:p>
          <w:p w14:paraId="5F20FC1E" w14:textId="77777777" w:rsidR="00093E7B" w:rsidRPr="00FB00BF" w:rsidRDefault="00093E7B" w:rsidP="00596914">
            <w:pPr>
              <w:rPr>
                <w:noProof/>
                <w:szCs w:val="22"/>
                <w:lang w:val="fr-FR"/>
              </w:rPr>
            </w:pPr>
            <w:r w:rsidRPr="00FB00BF">
              <w:rPr>
                <w:rStyle w:val="normaltextrun"/>
                <w:szCs w:val="22"/>
                <w:shd w:val="clear" w:color="auto" w:fill="FFFFFF"/>
              </w:rPr>
              <w:t>Tél</w:t>
            </w:r>
            <w:r w:rsidRPr="00FB00BF">
              <w:rPr>
                <w:szCs w:val="22"/>
                <w:lang w:val="fr-FR"/>
              </w:rPr>
              <w:t xml:space="preserve">: + 33 4 37 25 75 00 </w:t>
            </w:r>
          </w:p>
          <w:p w14:paraId="0F74F440" w14:textId="77777777" w:rsidR="00093E7B" w:rsidRPr="00FB00BF" w:rsidRDefault="00093E7B" w:rsidP="00596914">
            <w:pPr>
              <w:rPr>
                <w:b/>
                <w:noProof/>
                <w:szCs w:val="22"/>
                <w:lang w:val="fr-FR"/>
              </w:rPr>
            </w:pPr>
          </w:p>
        </w:tc>
        <w:tc>
          <w:tcPr>
            <w:tcW w:w="4678" w:type="dxa"/>
          </w:tcPr>
          <w:p w14:paraId="14CAFD91" w14:textId="77777777" w:rsidR="00093E7B" w:rsidRPr="00FB00BF" w:rsidRDefault="00093E7B" w:rsidP="00596914">
            <w:pPr>
              <w:tabs>
                <w:tab w:val="left" w:pos="-720"/>
              </w:tabs>
              <w:suppressAutoHyphens/>
              <w:rPr>
                <w:noProof/>
                <w:szCs w:val="22"/>
                <w:lang w:val="fr-FR"/>
              </w:rPr>
            </w:pPr>
            <w:r w:rsidRPr="00FB00BF">
              <w:rPr>
                <w:b/>
                <w:noProof/>
                <w:szCs w:val="22"/>
                <w:lang w:val="fr-FR"/>
              </w:rPr>
              <w:t>Portugal</w:t>
            </w:r>
          </w:p>
          <w:p w14:paraId="4A6E4DA3" w14:textId="77777777" w:rsidR="00093E7B" w:rsidRPr="00FB00BF" w:rsidRDefault="00093E7B" w:rsidP="00596914">
            <w:pPr>
              <w:pStyle w:val="Default"/>
              <w:rPr>
                <w:sz w:val="22"/>
                <w:szCs w:val="22"/>
              </w:rPr>
            </w:pPr>
            <w:r w:rsidRPr="00FB00BF">
              <w:rPr>
                <w:sz w:val="22"/>
                <w:szCs w:val="22"/>
              </w:rPr>
              <w:t xml:space="preserve">Mylan, Lda. </w:t>
            </w:r>
          </w:p>
          <w:p w14:paraId="04A53545" w14:textId="77777777" w:rsidR="00093E7B" w:rsidRPr="00FB00BF" w:rsidRDefault="00093E7B" w:rsidP="00596914">
            <w:pPr>
              <w:tabs>
                <w:tab w:val="left" w:pos="-720"/>
              </w:tabs>
              <w:suppressAutoHyphens/>
              <w:rPr>
                <w:noProof/>
                <w:szCs w:val="22"/>
                <w:lang w:val="fr-FR"/>
              </w:rPr>
            </w:pPr>
            <w:r w:rsidRPr="00FB00BF">
              <w:rPr>
                <w:szCs w:val="22"/>
              </w:rPr>
              <w:t xml:space="preserve">Tel: + 351 214 127 200 </w:t>
            </w:r>
          </w:p>
        </w:tc>
      </w:tr>
      <w:tr w:rsidR="00FB00BF" w:rsidRPr="00524451" w14:paraId="1590E0C6" w14:textId="77777777" w:rsidTr="00FB00BF">
        <w:trPr>
          <w:cantSplit/>
        </w:trPr>
        <w:tc>
          <w:tcPr>
            <w:tcW w:w="4678" w:type="dxa"/>
            <w:gridSpan w:val="2"/>
          </w:tcPr>
          <w:p w14:paraId="7EB3EDA0" w14:textId="77777777" w:rsidR="00FB00BF" w:rsidRPr="00FB00BF" w:rsidRDefault="00FB00BF" w:rsidP="00FB00BF">
            <w:pPr>
              <w:rPr>
                <w:noProof/>
                <w:szCs w:val="22"/>
                <w:lang w:val="sv-SE"/>
              </w:rPr>
            </w:pPr>
            <w:r w:rsidRPr="00FB00BF">
              <w:rPr>
                <w:b/>
                <w:noProof/>
                <w:szCs w:val="22"/>
                <w:lang w:val="sv-SE"/>
              </w:rPr>
              <w:t>Hrvatska</w:t>
            </w:r>
          </w:p>
          <w:p w14:paraId="57B01B6B" w14:textId="77777777" w:rsidR="00FB00BF" w:rsidRPr="00FB00BF" w:rsidRDefault="00FB00BF" w:rsidP="00FB00BF">
            <w:pPr>
              <w:pStyle w:val="Default"/>
              <w:rPr>
                <w:sz w:val="22"/>
                <w:szCs w:val="22"/>
                <w:lang w:val="sv-SE"/>
              </w:rPr>
            </w:pPr>
            <w:r w:rsidRPr="00FB00BF">
              <w:rPr>
                <w:sz w:val="22"/>
                <w:szCs w:val="22"/>
                <w:lang w:val="sv-SE"/>
              </w:rPr>
              <w:t xml:space="preserve">Viatris Hrvatska d.o.o. </w:t>
            </w:r>
          </w:p>
          <w:p w14:paraId="1A18C14C" w14:textId="77777777" w:rsidR="00FB00BF" w:rsidRPr="00FB00BF" w:rsidRDefault="00FB00BF" w:rsidP="00FB00BF">
            <w:pPr>
              <w:tabs>
                <w:tab w:val="left" w:pos="-720"/>
              </w:tabs>
              <w:suppressAutoHyphens/>
              <w:rPr>
                <w:noProof/>
                <w:szCs w:val="22"/>
                <w:lang w:val="nl-NL"/>
              </w:rPr>
            </w:pPr>
            <w:r w:rsidRPr="00FB00BF">
              <w:rPr>
                <w:szCs w:val="22"/>
                <w:lang w:val="nl-NL"/>
              </w:rPr>
              <w:t>Tel: +385 1 23 50 599</w:t>
            </w:r>
          </w:p>
          <w:p w14:paraId="129B51B4" w14:textId="77777777" w:rsidR="00FB00BF" w:rsidRPr="00FB00BF" w:rsidRDefault="00FB00BF" w:rsidP="00596914">
            <w:pPr>
              <w:tabs>
                <w:tab w:val="left" w:pos="-720"/>
                <w:tab w:val="left" w:pos="4536"/>
              </w:tabs>
              <w:suppressAutoHyphens/>
              <w:rPr>
                <w:b/>
                <w:noProof/>
                <w:szCs w:val="22"/>
                <w:lang w:val="fr-FR"/>
              </w:rPr>
            </w:pPr>
          </w:p>
        </w:tc>
        <w:tc>
          <w:tcPr>
            <w:tcW w:w="4678" w:type="dxa"/>
          </w:tcPr>
          <w:p w14:paraId="626C9B08" w14:textId="77777777" w:rsidR="00FB00BF" w:rsidRPr="00FB00BF" w:rsidRDefault="00FB00BF" w:rsidP="00FB00BF">
            <w:pPr>
              <w:tabs>
                <w:tab w:val="left" w:pos="-720"/>
              </w:tabs>
              <w:suppressAutoHyphens/>
              <w:rPr>
                <w:b/>
                <w:noProof/>
                <w:szCs w:val="22"/>
                <w:lang w:val="en-US"/>
              </w:rPr>
            </w:pPr>
            <w:r w:rsidRPr="00FB00BF">
              <w:rPr>
                <w:b/>
                <w:noProof/>
                <w:szCs w:val="22"/>
                <w:lang w:val="en-US"/>
              </w:rPr>
              <w:t>România</w:t>
            </w:r>
          </w:p>
          <w:p w14:paraId="7B847F08" w14:textId="77777777" w:rsidR="00FB00BF" w:rsidRPr="00FB00BF" w:rsidRDefault="00FB00BF" w:rsidP="00FB00BF">
            <w:pPr>
              <w:pStyle w:val="Default"/>
              <w:rPr>
                <w:sz w:val="22"/>
                <w:szCs w:val="22"/>
              </w:rPr>
            </w:pPr>
            <w:r w:rsidRPr="00FB00BF">
              <w:rPr>
                <w:sz w:val="22"/>
                <w:szCs w:val="22"/>
              </w:rPr>
              <w:t xml:space="preserve">BGP Products SRL </w:t>
            </w:r>
          </w:p>
          <w:p w14:paraId="250A6326" w14:textId="77777777" w:rsidR="00FB00BF" w:rsidRPr="00FB00BF" w:rsidRDefault="00FB00BF" w:rsidP="00FB00BF">
            <w:pPr>
              <w:rPr>
                <w:b/>
                <w:noProof/>
                <w:szCs w:val="22"/>
                <w:lang w:val="en-US"/>
              </w:rPr>
            </w:pPr>
            <w:r w:rsidRPr="00FB00BF">
              <w:rPr>
                <w:szCs w:val="22"/>
                <w:lang w:val="en-US"/>
              </w:rPr>
              <w:t>Tel: + 40 372 579 000</w:t>
            </w:r>
          </w:p>
          <w:p w14:paraId="6B9A3284" w14:textId="77777777" w:rsidR="00FB00BF" w:rsidRPr="00FB00BF" w:rsidRDefault="00FB00BF" w:rsidP="00596914">
            <w:pPr>
              <w:tabs>
                <w:tab w:val="left" w:pos="-720"/>
              </w:tabs>
              <w:suppressAutoHyphens/>
              <w:rPr>
                <w:b/>
                <w:noProof/>
                <w:szCs w:val="22"/>
                <w:lang w:val="fr-FR"/>
              </w:rPr>
            </w:pPr>
          </w:p>
        </w:tc>
      </w:tr>
      <w:tr w:rsidR="00093E7B" w:rsidRPr="00FB00BF" w14:paraId="5A99DF1E" w14:textId="77777777" w:rsidTr="00FB00BF">
        <w:trPr>
          <w:cantSplit/>
        </w:trPr>
        <w:tc>
          <w:tcPr>
            <w:tcW w:w="4678" w:type="dxa"/>
            <w:gridSpan w:val="2"/>
          </w:tcPr>
          <w:p w14:paraId="179B9360" w14:textId="4B47ADB4" w:rsidR="00093E7B" w:rsidRPr="00FB00BF" w:rsidRDefault="00093E7B" w:rsidP="00FB00BF">
            <w:pPr>
              <w:rPr>
                <w:b/>
                <w:noProof/>
                <w:szCs w:val="22"/>
                <w:lang w:val="nl-NL"/>
              </w:rPr>
            </w:pPr>
            <w:r w:rsidRPr="00FB00BF">
              <w:rPr>
                <w:noProof/>
                <w:szCs w:val="22"/>
                <w:lang w:val="sv-SE"/>
              </w:rPr>
              <w:lastRenderedPageBreak/>
              <w:br w:type="page"/>
            </w:r>
            <w:r w:rsidRPr="00FB00BF">
              <w:rPr>
                <w:b/>
                <w:noProof/>
                <w:szCs w:val="22"/>
                <w:lang w:val="nl-NL"/>
              </w:rPr>
              <w:t>Ireland</w:t>
            </w:r>
          </w:p>
          <w:p w14:paraId="46717BA1" w14:textId="77E9A160" w:rsidR="00093E7B" w:rsidRPr="00FB00BF" w:rsidRDefault="00093E7B" w:rsidP="00596914">
            <w:pPr>
              <w:pStyle w:val="MGGTextLeft"/>
              <w:tabs>
                <w:tab w:val="left" w:pos="567"/>
              </w:tabs>
              <w:rPr>
                <w:szCs w:val="22"/>
              </w:rPr>
            </w:pPr>
            <w:r w:rsidRPr="00FB00BF">
              <w:rPr>
                <w:szCs w:val="22"/>
              </w:rPr>
              <w:t>Viatris Limited</w:t>
            </w:r>
          </w:p>
          <w:p w14:paraId="0AA09A58" w14:textId="77777777" w:rsidR="00093E7B" w:rsidRPr="00FB00BF" w:rsidRDefault="00093E7B" w:rsidP="00596914">
            <w:pPr>
              <w:pStyle w:val="MGGTextLeft"/>
              <w:tabs>
                <w:tab w:val="left" w:pos="567"/>
              </w:tabs>
              <w:rPr>
                <w:szCs w:val="22"/>
              </w:rPr>
            </w:pPr>
            <w:r w:rsidRPr="00FB00BF">
              <w:rPr>
                <w:szCs w:val="22"/>
              </w:rPr>
              <w:t xml:space="preserve">Tel: </w:t>
            </w:r>
            <w:r w:rsidRPr="00FB00BF">
              <w:rPr>
                <w:color w:val="000000"/>
                <w:szCs w:val="22"/>
              </w:rPr>
              <w:t>+353 1 8711600</w:t>
            </w:r>
          </w:p>
        </w:tc>
        <w:tc>
          <w:tcPr>
            <w:tcW w:w="4678" w:type="dxa"/>
          </w:tcPr>
          <w:p w14:paraId="0BA62290" w14:textId="77777777" w:rsidR="00093E7B" w:rsidRPr="00FB00BF" w:rsidRDefault="00093E7B" w:rsidP="00596914">
            <w:pPr>
              <w:rPr>
                <w:b/>
                <w:noProof/>
                <w:szCs w:val="22"/>
              </w:rPr>
            </w:pPr>
            <w:r w:rsidRPr="00FB00BF">
              <w:rPr>
                <w:b/>
                <w:noProof/>
                <w:szCs w:val="22"/>
              </w:rPr>
              <w:t>Slovenija</w:t>
            </w:r>
          </w:p>
          <w:p w14:paraId="7F889280" w14:textId="77777777" w:rsidR="00093E7B" w:rsidRPr="00FB00BF" w:rsidRDefault="00093E7B" w:rsidP="00596914">
            <w:pPr>
              <w:rPr>
                <w:color w:val="000000"/>
                <w:szCs w:val="22"/>
              </w:rPr>
            </w:pPr>
            <w:r w:rsidRPr="00FB00BF">
              <w:rPr>
                <w:color w:val="000000"/>
                <w:szCs w:val="22"/>
              </w:rPr>
              <w:t>Viatris d.o.o.</w:t>
            </w:r>
          </w:p>
          <w:p w14:paraId="1F2754EF" w14:textId="11406878" w:rsidR="00093E7B" w:rsidRPr="00FB00BF" w:rsidRDefault="00093E7B" w:rsidP="00596914">
            <w:pPr>
              <w:rPr>
                <w:color w:val="000000"/>
                <w:szCs w:val="22"/>
              </w:rPr>
            </w:pPr>
            <w:r w:rsidRPr="00FB00BF">
              <w:rPr>
                <w:color w:val="000000"/>
                <w:szCs w:val="22"/>
              </w:rPr>
              <w:t>Tel: + 386 1 23 63 180</w:t>
            </w:r>
          </w:p>
          <w:p w14:paraId="42F20AEC" w14:textId="77777777" w:rsidR="00093E7B" w:rsidRPr="00FB00BF" w:rsidRDefault="00093E7B" w:rsidP="00596914">
            <w:pPr>
              <w:pStyle w:val="Default"/>
              <w:rPr>
                <w:noProof/>
                <w:sz w:val="22"/>
                <w:szCs w:val="22"/>
                <w:lang w:val="fr-FR"/>
              </w:rPr>
            </w:pPr>
          </w:p>
        </w:tc>
      </w:tr>
      <w:tr w:rsidR="00093E7B" w:rsidRPr="00FB00BF" w14:paraId="6B27CC00" w14:textId="77777777" w:rsidTr="00FB00BF">
        <w:trPr>
          <w:cantSplit/>
        </w:trPr>
        <w:tc>
          <w:tcPr>
            <w:tcW w:w="4678" w:type="dxa"/>
            <w:gridSpan w:val="2"/>
          </w:tcPr>
          <w:p w14:paraId="5C116481" w14:textId="77777777" w:rsidR="00093E7B" w:rsidRPr="00FB00BF" w:rsidRDefault="00093E7B" w:rsidP="00596914">
            <w:pPr>
              <w:rPr>
                <w:b/>
                <w:noProof/>
                <w:szCs w:val="22"/>
                <w:lang w:val="de-DE"/>
              </w:rPr>
            </w:pPr>
            <w:r w:rsidRPr="00FB00BF">
              <w:rPr>
                <w:b/>
                <w:noProof/>
                <w:szCs w:val="22"/>
                <w:lang w:val="de-DE"/>
              </w:rPr>
              <w:t>Ísland</w:t>
            </w:r>
          </w:p>
          <w:p w14:paraId="22498434" w14:textId="2B48ED64" w:rsidR="00093E7B" w:rsidRPr="00FB00BF" w:rsidRDefault="00093E7B" w:rsidP="00596914">
            <w:pPr>
              <w:pStyle w:val="MGGTextLeft"/>
              <w:tabs>
                <w:tab w:val="left" w:pos="567"/>
              </w:tabs>
              <w:rPr>
                <w:szCs w:val="22"/>
              </w:rPr>
            </w:pPr>
            <w:proofErr w:type="spellStart"/>
            <w:r w:rsidRPr="00FB00BF">
              <w:rPr>
                <w:szCs w:val="22"/>
              </w:rPr>
              <w:t>Icepharma</w:t>
            </w:r>
            <w:proofErr w:type="spellEnd"/>
            <w:r w:rsidRPr="00FB00BF">
              <w:rPr>
                <w:szCs w:val="22"/>
              </w:rPr>
              <w:t xml:space="preserve"> hf</w:t>
            </w:r>
            <w:r w:rsidR="00B72129" w:rsidRPr="00FB00BF">
              <w:rPr>
                <w:szCs w:val="22"/>
              </w:rPr>
              <w:t>.</w:t>
            </w:r>
          </w:p>
          <w:p w14:paraId="79618279" w14:textId="77777777" w:rsidR="00093E7B" w:rsidRPr="00FB00BF" w:rsidRDefault="00093E7B" w:rsidP="00596914">
            <w:pPr>
              <w:pStyle w:val="MGGTextLeft"/>
              <w:tabs>
                <w:tab w:val="left" w:pos="567"/>
              </w:tabs>
              <w:rPr>
                <w:szCs w:val="22"/>
              </w:rPr>
            </w:pPr>
            <w:proofErr w:type="spellStart"/>
            <w:r w:rsidRPr="00FB00BF">
              <w:rPr>
                <w:szCs w:val="22"/>
              </w:rPr>
              <w:t>Sími</w:t>
            </w:r>
            <w:proofErr w:type="spellEnd"/>
            <w:r w:rsidRPr="00FB00BF">
              <w:rPr>
                <w:szCs w:val="22"/>
              </w:rPr>
              <w:t>: +354 540 8000</w:t>
            </w:r>
          </w:p>
          <w:p w14:paraId="2CD75604" w14:textId="77777777" w:rsidR="00093E7B" w:rsidRPr="00FB00BF" w:rsidRDefault="00093E7B" w:rsidP="00596914">
            <w:pPr>
              <w:tabs>
                <w:tab w:val="left" w:pos="-720"/>
              </w:tabs>
              <w:suppressAutoHyphens/>
              <w:rPr>
                <w:noProof/>
                <w:szCs w:val="22"/>
                <w:lang w:val="de-DE"/>
              </w:rPr>
            </w:pPr>
          </w:p>
        </w:tc>
        <w:tc>
          <w:tcPr>
            <w:tcW w:w="4678" w:type="dxa"/>
          </w:tcPr>
          <w:p w14:paraId="5C0BAD3F" w14:textId="77777777" w:rsidR="00093E7B" w:rsidRPr="00FB00BF" w:rsidRDefault="00093E7B" w:rsidP="00596914">
            <w:pPr>
              <w:tabs>
                <w:tab w:val="left" w:pos="-720"/>
              </w:tabs>
              <w:suppressAutoHyphens/>
              <w:rPr>
                <w:b/>
                <w:noProof/>
                <w:szCs w:val="22"/>
                <w:lang w:val="sv-SE"/>
              </w:rPr>
            </w:pPr>
            <w:r w:rsidRPr="00FB00BF">
              <w:rPr>
                <w:b/>
                <w:noProof/>
                <w:szCs w:val="22"/>
                <w:lang w:val="sv-SE"/>
              </w:rPr>
              <w:t>Slovenská republika</w:t>
            </w:r>
          </w:p>
          <w:p w14:paraId="470222E7" w14:textId="77777777" w:rsidR="00093E7B" w:rsidRPr="00FB00BF" w:rsidRDefault="00093E7B" w:rsidP="00596914">
            <w:pPr>
              <w:pStyle w:val="Default"/>
              <w:rPr>
                <w:sz w:val="22"/>
                <w:szCs w:val="22"/>
                <w:lang w:val="sv-SE"/>
              </w:rPr>
            </w:pPr>
            <w:r w:rsidRPr="00FB00BF">
              <w:rPr>
                <w:sz w:val="22"/>
                <w:szCs w:val="22"/>
                <w:lang w:val="sv-SE"/>
              </w:rPr>
              <w:t xml:space="preserve">Viatris Slovakia s.r.o. </w:t>
            </w:r>
          </w:p>
          <w:p w14:paraId="3801C9AA" w14:textId="77777777" w:rsidR="00093E7B" w:rsidRPr="00FB00BF" w:rsidRDefault="00093E7B" w:rsidP="00596914">
            <w:pPr>
              <w:tabs>
                <w:tab w:val="left" w:pos="-720"/>
              </w:tabs>
              <w:suppressAutoHyphens/>
              <w:rPr>
                <w:szCs w:val="22"/>
              </w:rPr>
            </w:pPr>
            <w:r w:rsidRPr="00FB00BF">
              <w:rPr>
                <w:szCs w:val="22"/>
              </w:rPr>
              <w:t xml:space="preserve">Tel: </w:t>
            </w:r>
            <w:r w:rsidRPr="00FB00BF">
              <w:rPr>
                <w:szCs w:val="22"/>
                <w:lang w:val="sk-SK"/>
              </w:rPr>
              <w:t>+421 2 32 199 100</w:t>
            </w:r>
          </w:p>
          <w:p w14:paraId="37A25F1E" w14:textId="77777777" w:rsidR="00093E7B" w:rsidRPr="00FB00BF" w:rsidRDefault="00093E7B" w:rsidP="00596914">
            <w:pPr>
              <w:tabs>
                <w:tab w:val="left" w:pos="-720"/>
              </w:tabs>
              <w:suppressAutoHyphens/>
              <w:rPr>
                <w:b/>
                <w:noProof/>
                <w:color w:val="008000"/>
                <w:szCs w:val="22"/>
              </w:rPr>
            </w:pPr>
          </w:p>
        </w:tc>
      </w:tr>
      <w:tr w:rsidR="00093E7B" w:rsidRPr="00524451" w14:paraId="0FB2DC48" w14:textId="77777777" w:rsidTr="00FB00BF">
        <w:trPr>
          <w:cantSplit/>
        </w:trPr>
        <w:tc>
          <w:tcPr>
            <w:tcW w:w="4678" w:type="dxa"/>
            <w:gridSpan w:val="2"/>
          </w:tcPr>
          <w:p w14:paraId="70CA0E7D" w14:textId="77777777" w:rsidR="00093E7B" w:rsidRPr="00FB00BF" w:rsidRDefault="00093E7B" w:rsidP="00596914">
            <w:pPr>
              <w:rPr>
                <w:szCs w:val="22"/>
              </w:rPr>
            </w:pPr>
            <w:r w:rsidRPr="00FB00BF">
              <w:rPr>
                <w:b/>
                <w:noProof/>
                <w:szCs w:val="22"/>
                <w:lang w:val="fi-FI"/>
              </w:rPr>
              <w:t>Italia</w:t>
            </w:r>
            <w:r w:rsidRPr="00FB00BF">
              <w:rPr>
                <w:szCs w:val="22"/>
              </w:rPr>
              <w:t xml:space="preserve"> </w:t>
            </w:r>
          </w:p>
          <w:p w14:paraId="129AC03B" w14:textId="77777777" w:rsidR="00093E7B" w:rsidRPr="00FB00BF" w:rsidRDefault="00093E7B" w:rsidP="00596914">
            <w:pPr>
              <w:rPr>
                <w:szCs w:val="22"/>
                <w:lang w:val="fi-FI"/>
              </w:rPr>
            </w:pPr>
            <w:r w:rsidRPr="00FB00BF">
              <w:rPr>
                <w:szCs w:val="22"/>
              </w:rPr>
              <w:t>Viatris Italia S.r.l.</w:t>
            </w:r>
          </w:p>
          <w:p w14:paraId="55CD63C9" w14:textId="77777777" w:rsidR="00093E7B" w:rsidRPr="00FB00BF" w:rsidRDefault="00093E7B" w:rsidP="00596914">
            <w:pPr>
              <w:rPr>
                <w:b/>
                <w:noProof/>
                <w:szCs w:val="22"/>
                <w:lang w:val="fi-FI"/>
              </w:rPr>
            </w:pPr>
            <w:r w:rsidRPr="00FB00BF">
              <w:rPr>
                <w:szCs w:val="22"/>
                <w:lang w:val="fi-FI"/>
              </w:rPr>
              <w:t xml:space="preserve">Tel: + 39 02 612 46921 </w:t>
            </w:r>
          </w:p>
        </w:tc>
        <w:tc>
          <w:tcPr>
            <w:tcW w:w="4678" w:type="dxa"/>
          </w:tcPr>
          <w:p w14:paraId="4379F361" w14:textId="77777777" w:rsidR="00093E7B" w:rsidRPr="00FB00BF" w:rsidRDefault="00093E7B" w:rsidP="00596914">
            <w:pPr>
              <w:tabs>
                <w:tab w:val="left" w:pos="-720"/>
                <w:tab w:val="left" w:pos="4536"/>
              </w:tabs>
              <w:suppressAutoHyphens/>
              <w:rPr>
                <w:noProof/>
                <w:szCs w:val="22"/>
                <w:lang w:val="sv-SE"/>
              </w:rPr>
            </w:pPr>
            <w:r w:rsidRPr="00FB00BF">
              <w:rPr>
                <w:b/>
                <w:noProof/>
                <w:szCs w:val="22"/>
                <w:lang w:val="sv-SE"/>
              </w:rPr>
              <w:t>Suomi/Finland</w:t>
            </w:r>
          </w:p>
          <w:p w14:paraId="109D2B4F" w14:textId="77777777" w:rsidR="00B72129" w:rsidRPr="00FB00BF" w:rsidRDefault="00093E7B" w:rsidP="00596914">
            <w:pPr>
              <w:pStyle w:val="Default"/>
              <w:rPr>
                <w:sz w:val="22"/>
                <w:szCs w:val="22"/>
                <w:lang w:val="sv-SE"/>
              </w:rPr>
            </w:pPr>
            <w:r w:rsidRPr="00FB00BF">
              <w:rPr>
                <w:sz w:val="22"/>
                <w:szCs w:val="22"/>
                <w:lang w:val="sv-SE"/>
              </w:rPr>
              <w:t>Viatris Oy</w:t>
            </w:r>
          </w:p>
          <w:p w14:paraId="0849846E" w14:textId="00979482" w:rsidR="00093E7B" w:rsidRPr="00FB00BF" w:rsidRDefault="00093E7B" w:rsidP="00596914">
            <w:pPr>
              <w:pStyle w:val="Default"/>
              <w:rPr>
                <w:sz w:val="22"/>
                <w:szCs w:val="22"/>
                <w:lang w:val="sv-SE"/>
              </w:rPr>
            </w:pPr>
            <w:r w:rsidRPr="00FB00BF">
              <w:rPr>
                <w:sz w:val="22"/>
                <w:szCs w:val="22"/>
                <w:lang w:val="sv-SE"/>
              </w:rPr>
              <w:t>Puh</w:t>
            </w:r>
            <w:r w:rsidR="00B72129" w:rsidRPr="00FB00BF">
              <w:rPr>
                <w:sz w:val="22"/>
                <w:szCs w:val="22"/>
                <w:lang w:val="sv-SE"/>
              </w:rPr>
              <w:t>/</w:t>
            </w:r>
            <w:r w:rsidRPr="00FB00BF">
              <w:rPr>
                <w:sz w:val="22"/>
                <w:szCs w:val="22"/>
                <w:lang w:val="sv-SE"/>
              </w:rPr>
              <w:t xml:space="preserve">Tel: + 358 </w:t>
            </w:r>
            <w:bookmarkStart w:id="19" w:name="_Hlk504385320"/>
            <w:bookmarkStart w:id="20" w:name="_Hlk504385281"/>
            <w:r w:rsidRPr="00FB00BF">
              <w:rPr>
                <w:sz w:val="22"/>
                <w:szCs w:val="22"/>
                <w:lang w:val="sv-SE"/>
              </w:rPr>
              <w:t>20 720 9555</w:t>
            </w:r>
            <w:bookmarkEnd w:id="19"/>
            <w:bookmarkEnd w:id="20"/>
          </w:p>
          <w:p w14:paraId="076A2FA7" w14:textId="77777777" w:rsidR="00093E7B" w:rsidRPr="00FB00BF" w:rsidRDefault="00093E7B" w:rsidP="00596914">
            <w:pPr>
              <w:tabs>
                <w:tab w:val="left" w:pos="-720"/>
              </w:tabs>
              <w:suppressAutoHyphens/>
              <w:rPr>
                <w:noProof/>
                <w:szCs w:val="22"/>
                <w:lang w:val="sv-SE"/>
              </w:rPr>
            </w:pPr>
          </w:p>
        </w:tc>
      </w:tr>
      <w:tr w:rsidR="00093E7B" w:rsidRPr="00FB00BF" w14:paraId="3E010298" w14:textId="77777777" w:rsidTr="00FB00BF">
        <w:trPr>
          <w:cantSplit/>
        </w:trPr>
        <w:tc>
          <w:tcPr>
            <w:tcW w:w="4678" w:type="dxa"/>
            <w:gridSpan w:val="2"/>
          </w:tcPr>
          <w:p w14:paraId="5BB97BFD" w14:textId="77777777" w:rsidR="00093E7B" w:rsidRPr="00FB00BF" w:rsidRDefault="00093E7B" w:rsidP="00596914">
            <w:pPr>
              <w:rPr>
                <w:b/>
                <w:noProof/>
                <w:szCs w:val="22"/>
                <w:lang w:val="fr-BE"/>
              </w:rPr>
            </w:pPr>
            <w:r w:rsidRPr="00FB00BF">
              <w:rPr>
                <w:b/>
                <w:noProof/>
                <w:szCs w:val="22"/>
              </w:rPr>
              <w:t>Κύπρος</w:t>
            </w:r>
          </w:p>
          <w:p w14:paraId="75D67DD6" w14:textId="1031E260" w:rsidR="00093E7B" w:rsidRPr="00FB00BF" w:rsidRDefault="009D5925" w:rsidP="00596914">
            <w:pPr>
              <w:pStyle w:val="MGGTextLeft"/>
              <w:tabs>
                <w:tab w:val="left" w:pos="567"/>
              </w:tabs>
              <w:rPr>
                <w:szCs w:val="22"/>
                <w:lang w:val="fr-BE"/>
              </w:rPr>
            </w:pPr>
            <w:ins w:id="21" w:author="Author">
              <w:r>
                <w:rPr>
                  <w:szCs w:val="22"/>
                  <w:lang w:val="fr-BE"/>
                </w:rPr>
                <w:t>CPO</w:t>
              </w:r>
            </w:ins>
            <w:del w:id="22" w:author="Author">
              <w:r w:rsidR="00093E7B" w:rsidRPr="00FB00BF" w:rsidDel="009D5925">
                <w:rPr>
                  <w:szCs w:val="22"/>
                  <w:lang w:val="fr-BE"/>
                </w:rPr>
                <w:delText>GPA</w:delText>
              </w:r>
            </w:del>
            <w:r w:rsidR="00093E7B" w:rsidRPr="00FB00BF">
              <w:rPr>
                <w:szCs w:val="22"/>
                <w:lang w:val="fr-BE"/>
              </w:rPr>
              <w:t xml:space="preserve"> Pharmaceuticals Ltd </w:t>
            </w:r>
          </w:p>
          <w:p w14:paraId="40A66E48" w14:textId="46AAC975" w:rsidR="00093E7B" w:rsidRPr="00FB00BF" w:rsidRDefault="00093E7B" w:rsidP="00596914">
            <w:pPr>
              <w:pStyle w:val="MGGTextLeft"/>
              <w:tabs>
                <w:tab w:val="left" w:pos="567"/>
              </w:tabs>
              <w:rPr>
                <w:szCs w:val="22"/>
                <w:lang w:val="fr-BE"/>
              </w:rPr>
            </w:pPr>
            <w:proofErr w:type="spellStart"/>
            <w:r w:rsidRPr="00FB00BF">
              <w:rPr>
                <w:szCs w:val="22"/>
              </w:rPr>
              <w:t>Τηλ</w:t>
            </w:r>
            <w:proofErr w:type="spellEnd"/>
            <w:r w:rsidRPr="00FB00BF">
              <w:rPr>
                <w:szCs w:val="22"/>
                <w:lang w:val="fr-BE"/>
              </w:rPr>
              <w:t>: +357 22863100</w:t>
            </w:r>
          </w:p>
          <w:p w14:paraId="4BE19D97" w14:textId="77777777" w:rsidR="00093E7B" w:rsidRPr="00FB00BF" w:rsidRDefault="00093E7B" w:rsidP="00596914">
            <w:pPr>
              <w:rPr>
                <w:b/>
                <w:noProof/>
                <w:szCs w:val="22"/>
                <w:lang w:val="fr-BE"/>
              </w:rPr>
            </w:pPr>
          </w:p>
        </w:tc>
        <w:tc>
          <w:tcPr>
            <w:tcW w:w="4678" w:type="dxa"/>
          </w:tcPr>
          <w:p w14:paraId="2967971A" w14:textId="77777777" w:rsidR="00093E7B" w:rsidRPr="00FB00BF" w:rsidRDefault="00093E7B" w:rsidP="00596914">
            <w:pPr>
              <w:tabs>
                <w:tab w:val="left" w:pos="-720"/>
                <w:tab w:val="left" w:pos="4536"/>
              </w:tabs>
              <w:suppressAutoHyphens/>
              <w:rPr>
                <w:b/>
                <w:noProof/>
                <w:szCs w:val="22"/>
              </w:rPr>
            </w:pPr>
            <w:r w:rsidRPr="00FB00BF">
              <w:rPr>
                <w:b/>
                <w:noProof/>
                <w:szCs w:val="22"/>
              </w:rPr>
              <w:t>Sverige</w:t>
            </w:r>
          </w:p>
          <w:p w14:paraId="061C93D8" w14:textId="77777777" w:rsidR="00093E7B" w:rsidRPr="00FB00BF" w:rsidRDefault="00093E7B" w:rsidP="00596914">
            <w:pPr>
              <w:pStyle w:val="Default"/>
              <w:rPr>
                <w:sz w:val="22"/>
                <w:szCs w:val="22"/>
              </w:rPr>
            </w:pPr>
            <w:r w:rsidRPr="00FB00BF">
              <w:rPr>
                <w:sz w:val="22"/>
                <w:szCs w:val="22"/>
              </w:rPr>
              <w:t xml:space="preserve">Viatris AB </w:t>
            </w:r>
          </w:p>
          <w:p w14:paraId="11607F51" w14:textId="77777777" w:rsidR="00093E7B" w:rsidRPr="00FB00BF" w:rsidRDefault="00093E7B" w:rsidP="00596914">
            <w:pPr>
              <w:tabs>
                <w:tab w:val="left" w:pos="-720"/>
                <w:tab w:val="left" w:pos="4536"/>
              </w:tabs>
              <w:suppressAutoHyphens/>
              <w:rPr>
                <w:b/>
                <w:noProof/>
                <w:szCs w:val="22"/>
              </w:rPr>
            </w:pPr>
            <w:r w:rsidRPr="00FB00BF">
              <w:rPr>
                <w:szCs w:val="22"/>
              </w:rPr>
              <w:t xml:space="preserve">Tel: + 46 (0)8 630 19 00 </w:t>
            </w:r>
          </w:p>
        </w:tc>
      </w:tr>
      <w:tr w:rsidR="00093E7B" w:rsidRPr="00FB00BF" w14:paraId="0076CB09" w14:textId="77777777" w:rsidTr="00FB00BF">
        <w:trPr>
          <w:cantSplit/>
          <w:trHeight w:val="695"/>
        </w:trPr>
        <w:tc>
          <w:tcPr>
            <w:tcW w:w="4678" w:type="dxa"/>
            <w:gridSpan w:val="2"/>
          </w:tcPr>
          <w:p w14:paraId="47CD5596" w14:textId="77777777" w:rsidR="00093E7B" w:rsidRPr="00FB00BF" w:rsidRDefault="00093E7B" w:rsidP="00596914">
            <w:pPr>
              <w:rPr>
                <w:b/>
                <w:noProof/>
                <w:szCs w:val="22"/>
              </w:rPr>
            </w:pPr>
            <w:r w:rsidRPr="00FB00BF">
              <w:rPr>
                <w:b/>
                <w:noProof/>
                <w:szCs w:val="22"/>
              </w:rPr>
              <w:t>Latvija</w:t>
            </w:r>
          </w:p>
          <w:p w14:paraId="2B594990" w14:textId="77777777" w:rsidR="00093E7B" w:rsidRPr="00FB00BF" w:rsidRDefault="00093E7B" w:rsidP="00596914">
            <w:pPr>
              <w:pStyle w:val="Default"/>
              <w:rPr>
                <w:sz w:val="22"/>
                <w:szCs w:val="22"/>
              </w:rPr>
            </w:pPr>
            <w:r w:rsidRPr="00FB00BF">
              <w:rPr>
                <w:color w:val="auto"/>
                <w:sz w:val="22"/>
                <w:szCs w:val="22"/>
              </w:rPr>
              <w:t>Viatris SIA</w:t>
            </w:r>
            <w:r w:rsidRPr="00FB00BF">
              <w:rPr>
                <w:sz w:val="22"/>
                <w:szCs w:val="22"/>
              </w:rPr>
              <w:t xml:space="preserve"> </w:t>
            </w:r>
          </w:p>
          <w:p w14:paraId="7C8891F6" w14:textId="77777777" w:rsidR="00093E7B" w:rsidRDefault="00093E7B" w:rsidP="00596914">
            <w:pPr>
              <w:tabs>
                <w:tab w:val="left" w:pos="-720"/>
              </w:tabs>
              <w:suppressAutoHyphens/>
              <w:rPr>
                <w:szCs w:val="22"/>
              </w:rPr>
            </w:pPr>
            <w:r w:rsidRPr="00FB00BF">
              <w:rPr>
                <w:szCs w:val="22"/>
              </w:rPr>
              <w:t>Tel: +371 676 055 80</w:t>
            </w:r>
          </w:p>
          <w:p w14:paraId="1B67ECA3" w14:textId="77777777" w:rsidR="00FB00BF" w:rsidRPr="00FB00BF" w:rsidRDefault="00FB00BF" w:rsidP="00596914">
            <w:pPr>
              <w:tabs>
                <w:tab w:val="left" w:pos="-720"/>
              </w:tabs>
              <w:suppressAutoHyphens/>
              <w:rPr>
                <w:noProof/>
                <w:szCs w:val="22"/>
              </w:rPr>
            </w:pPr>
          </w:p>
        </w:tc>
        <w:tc>
          <w:tcPr>
            <w:tcW w:w="4678" w:type="dxa"/>
          </w:tcPr>
          <w:p w14:paraId="32C3112D" w14:textId="77777777" w:rsidR="00093E7B" w:rsidRPr="00FB00BF" w:rsidRDefault="00093E7B" w:rsidP="00596914">
            <w:pPr>
              <w:pStyle w:val="Default"/>
              <w:rPr>
                <w:noProof/>
                <w:sz w:val="22"/>
                <w:szCs w:val="22"/>
              </w:rPr>
            </w:pPr>
          </w:p>
        </w:tc>
      </w:tr>
      <w:bookmarkEnd w:id="17"/>
    </w:tbl>
    <w:p w14:paraId="17DFB752" w14:textId="77777777" w:rsidR="00FB00BF" w:rsidRDefault="00FB00BF" w:rsidP="00596914">
      <w:pPr>
        <w:suppressAutoHyphens/>
        <w:ind w:right="14"/>
        <w:rPr>
          <w:b/>
          <w:szCs w:val="22"/>
        </w:rPr>
      </w:pPr>
    </w:p>
    <w:p w14:paraId="2349263D" w14:textId="0CE4F260" w:rsidR="00441904" w:rsidRPr="00E85EDA" w:rsidRDefault="00441904" w:rsidP="00A91A2E">
      <w:pPr>
        <w:keepNext/>
        <w:suppressAutoHyphens/>
        <w:ind w:right="11"/>
        <w:rPr>
          <w:b/>
          <w:szCs w:val="22"/>
        </w:rPr>
      </w:pPr>
      <w:r w:rsidRPr="00E85EDA">
        <w:rPr>
          <w:b/>
          <w:szCs w:val="22"/>
        </w:rPr>
        <w:t xml:space="preserve">Este folheto foi </w:t>
      </w:r>
      <w:r w:rsidR="004B5620" w:rsidRPr="00E85EDA">
        <w:rPr>
          <w:b/>
          <w:szCs w:val="22"/>
        </w:rPr>
        <w:t xml:space="preserve">revisto </w:t>
      </w:r>
      <w:r w:rsidRPr="00E85EDA">
        <w:rPr>
          <w:b/>
          <w:szCs w:val="22"/>
        </w:rPr>
        <w:t>pela última vez em</w:t>
      </w:r>
    </w:p>
    <w:p w14:paraId="2349263E" w14:textId="77777777" w:rsidR="00061F87" w:rsidRPr="00E85EDA" w:rsidRDefault="00061F87" w:rsidP="00A91A2E">
      <w:pPr>
        <w:keepNext/>
        <w:suppressAutoHyphens/>
        <w:ind w:right="11"/>
        <w:rPr>
          <w:szCs w:val="22"/>
        </w:rPr>
      </w:pPr>
    </w:p>
    <w:p w14:paraId="2349263F" w14:textId="77777777" w:rsidR="006E48B4" w:rsidRPr="00E85EDA" w:rsidRDefault="006E48B4" w:rsidP="00A91A2E">
      <w:pPr>
        <w:keepNext/>
        <w:suppressAutoHyphens/>
        <w:ind w:right="11"/>
        <w:rPr>
          <w:b/>
          <w:szCs w:val="22"/>
        </w:rPr>
      </w:pPr>
      <w:r w:rsidRPr="00E85EDA">
        <w:rPr>
          <w:b/>
          <w:szCs w:val="22"/>
        </w:rPr>
        <w:t>Outras fontes de informação</w:t>
      </w:r>
    </w:p>
    <w:p w14:paraId="23492640" w14:textId="77777777" w:rsidR="00ED5140" w:rsidRPr="00E85EDA" w:rsidRDefault="00ED5140" w:rsidP="00A91A2E">
      <w:pPr>
        <w:keepNext/>
        <w:suppressAutoHyphens/>
        <w:ind w:right="11"/>
        <w:rPr>
          <w:szCs w:val="22"/>
        </w:rPr>
      </w:pPr>
    </w:p>
    <w:p w14:paraId="23492641" w14:textId="5D3CFD7E" w:rsidR="00D34889" w:rsidRPr="00E85EDA" w:rsidRDefault="001B50C3" w:rsidP="00596914">
      <w:pPr>
        <w:suppressAutoHyphens/>
        <w:ind w:right="14"/>
      </w:pPr>
      <w:r w:rsidRPr="00E85EDA">
        <w:rPr>
          <w:szCs w:val="22"/>
        </w:rPr>
        <w:t>Está disponível i</w:t>
      </w:r>
      <w:r w:rsidR="00061F87" w:rsidRPr="00E85EDA">
        <w:rPr>
          <w:szCs w:val="22"/>
        </w:rPr>
        <w:t xml:space="preserve">nformação pormenorizada sobre este medicamento </w:t>
      </w:r>
      <w:r w:rsidRPr="00E85EDA">
        <w:rPr>
          <w:szCs w:val="22"/>
        </w:rPr>
        <w:t>no sítio da</w:t>
      </w:r>
      <w:r w:rsidR="00061F87" w:rsidRPr="00E85EDA">
        <w:rPr>
          <w:szCs w:val="22"/>
        </w:rPr>
        <w:t xml:space="preserve"> </w:t>
      </w:r>
      <w:r w:rsidR="004B1B5D" w:rsidRPr="00E85EDA">
        <w:rPr>
          <w:szCs w:val="22"/>
        </w:rPr>
        <w:t>i</w:t>
      </w:r>
      <w:r w:rsidR="00061F87" w:rsidRPr="00E85EDA">
        <w:rPr>
          <w:szCs w:val="22"/>
        </w:rPr>
        <w:t>nternet da Agência Europeia de Medicamentos</w:t>
      </w:r>
      <w:r w:rsidR="004B1B5D" w:rsidRPr="00E85EDA">
        <w:rPr>
          <w:szCs w:val="22"/>
        </w:rPr>
        <w:t>:</w:t>
      </w:r>
      <w:r w:rsidR="00061F87" w:rsidRPr="00E85EDA">
        <w:rPr>
          <w:szCs w:val="22"/>
        </w:rPr>
        <w:t xml:space="preserve"> </w:t>
      </w:r>
      <w:hyperlink r:id="rId8" w:history="1">
        <w:r w:rsidR="008625DC" w:rsidRPr="00E85EDA">
          <w:rPr>
            <w:rStyle w:val="Hyperlink"/>
            <w:szCs w:val="22"/>
          </w:rPr>
          <w:t>http://www.ema.europa.eu</w:t>
        </w:r>
      </w:hyperlink>
    </w:p>
    <w:p w14:paraId="23492642" w14:textId="77777777" w:rsidR="005D1709" w:rsidRPr="00E85EDA" w:rsidRDefault="005D1709" w:rsidP="00596914">
      <w:pPr>
        <w:suppressAutoHyphens/>
        <w:rPr>
          <w:szCs w:val="22"/>
        </w:rPr>
      </w:pPr>
    </w:p>
    <w:sectPr w:rsidR="005D1709" w:rsidRPr="00E85EDA" w:rsidSect="0009525F">
      <w:footerReference w:type="default" r:id="rId9"/>
      <w:footerReference w:type="first" r:id="rId10"/>
      <w:endnotePr>
        <w:numFmt w:val="decimal"/>
      </w:endnotePr>
      <w:pgSz w:w="11896" w:h="16834"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072AE" w14:textId="77777777" w:rsidR="00085CAF" w:rsidRDefault="00085CAF">
      <w:r>
        <w:separator/>
      </w:r>
    </w:p>
  </w:endnote>
  <w:endnote w:type="continuationSeparator" w:id="0">
    <w:p w14:paraId="44E90B6C" w14:textId="77777777" w:rsidR="00085CAF" w:rsidRDefault="0008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2647" w14:textId="77777777" w:rsidR="00680558" w:rsidRPr="00596914" w:rsidRDefault="00680558">
    <w:pPr>
      <w:pStyle w:val="Footer"/>
      <w:tabs>
        <w:tab w:val="clear" w:pos="8930"/>
        <w:tab w:val="right" w:pos="8931"/>
      </w:tabs>
      <w:ind w:right="96"/>
      <w:jc w:val="center"/>
      <w:rPr>
        <w:rFonts w:ascii="Arial" w:hAnsi="Arial" w:cs="Arial"/>
      </w:rPr>
    </w:pPr>
    <w:r w:rsidRPr="00596914">
      <w:rPr>
        <w:rFonts w:ascii="Arial" w:hAnsi="Arial" w:cs="Arial"/>
      </w:rPr>
      <w:fldChar w:fldCharType="begin"/>
    </w:r>
    <w:r w:rsidRPr="00596914">
      <w:rPr>
        <w:rFonts w:ascii="Arial" w:hAnsi="Arial" w:cs="Arial"/>
      </w:rPr>
      <w:instrText xml:space="preserve"> EQ </w:instrText>
    </w:r>
    <w:r w:rsidRPr="00596914">
      <w:rPr>
        <w:rFonts w:ascii="Arial" w:hAnsi="Arial" w:cs="Arial"/>
      </w:rPr>
      <w:fldChar w:fldCharType="end"/>
    </w:r>
    <w:r w:rsidRPr="00596914">
      <w:rPr>
        <w:rStyle w:val="PageNumber"/>
        <w:rFonts w:ascii="Arial" w:hAnsi="Arial" w:cs="Arial"/>
      </w:rPr>
      <w:fldChar w:fldCharType="begin"/>
    </w:r>
    <w:r w:rsidRPr="00596914">
      <w:rPr>
        <w:rStyle w:val="PageNumber"/>
        <w:rFonts w:ascii="Arial" w:hAnsi="Arial" w:cs="Arial"/>
      </w:rPr>
      <w:instrText xml:space="preserve">PAGE  </w:instrText>
    </w:r>
    <w:r w:rsidRPr="00596914">
      <w:rPr>
        <w:rStyle w:val="PageNumber"/>
        <w:rFonts w:ascii="Arial" w:hAnsi="Arial" w:cs="Arial"/>
      </w:rPr>
      <w:fldChar w:fldCharType="separate"/>
    </w:r>
    <w:r w:rsidR="00A91A2E">
      <w:rPr>
        <w:rStyle w:val="PageNumber"/>
        <w:rFonts w:ascii="Arial" w:hAnsi="Arial" w:cs="Arial"/>
        <w:noProof/>
      </w:rPr>
      <w:t>1</w:t>
    </w:r>
    <w:r w:rsidRPr="00596914">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2648" w14:textId="77777777" w:rsidR="00680558" w:rsidRPr="00614BDD" w:rsidRDefault="00680558" w:rsidP="002E6291">
    <w:pPr>
      <w:pStyle w:val="Footer"/>
      <w:framePr w:wrap="around" w:vAnchor="text" w:hAnchor="margin" w:xAlign="center" w:y="1"/>
      <w:rPr>
        <w:rStyle w:val="PageNumber"/>
      </w:rPr>
    </w:pPr>
    <w:r w:rsidRPr="00614BDD">
      <w:rPr>
        <w:rStyle w:val="PageNumber"/>
      </w:rPr>
      <w:fldChar w:fldCharType="begin"/>
    </w:r>
    <w:r w:rsidRPr="00614BDD">
      <w:rPr>
        <w:rStyle w:val="PageNumber"/>
      </w:rPr>
      <w:instrText xml:space="preserve">PAGE  </w:instrText>
    </w:r>
    <w:r w:rsidRPr="00614BDD">
      <w:rPr>
        <w:rStyle w:val="PageNumber"/>
      </w:rPr>
      <w:fldChar w:fldCharType="separate"/>
    </w:r>
    <w:r w:rsidRPr="00614BDD">
      <w:rPr>
        <w:rStyle w:val="PageNumber"/>
        <w:noProof/>
      </w:rPr>
      <w:t>1</w:t>
    </w:r>
    <w:r w:rsidRPr="00614BDD">
      <w:rPr>
        <w:rStyle w:val="PageNumber"/>
      </w:rPr>
      <w:fldChar w:fldCharType="end"/>
    </w:r>
  </w:p>
  <w:p w14:paraId="23492649" w14:textId="77777777" w:rsidR="00680558" w:rsidRPr="008C48EF" w:rsidRDefault="00680558">
    <w:pPr>
      <w:pStyle w:val="Footer"/>
      <w:tabs>
        <w:tab w:val="clear" w:pos="8930"/>
        <w:tab w:val="right" w:pos="8931"/>
      </w:tabs>
      <w:ind w:right="96"/>
      <w:jc w:val="center"/>
      <w:rPr>
        <w:rFonts w:ascii="Arial" w:hAnsi="Arial" w:cs="Arial"/>
      </w:rPr>
    </w:pPr>
    <w:r w:rsidRPr="00614BDD">
      <w:fldChar w:fldCharType="begin"/>
    </w:r>
    <w:r w:rsidRPr="00614BDD">
      <w:instrText xml:space="preserve"> EQ </w:instrText>
    </w:r>
    <w:r w:rsidRPr="00614BD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C2FE" w14:textId="77777777" w:rsidR="00085CAF" w:rsidRDefault="00085CAF">
      <w:r>
        <w:separator/>
      </w:r>
    </w:p>
  </w:footnote>
  <w:footnote w:type="continuationSeparator" w:id="0">
    <w:p w14:paraId="785DE722" w14:textId="77777777" w:rsidR="00085CAF" w:rsidRDefault="00085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A18EB"/>
    <w:multiLevelType w:val="hybridMultilevel"/>
    <w:tmpl w:val="8222CDF0"/>
    <w:lvl w:ilvl="0" w:tplc="C734B1FC">
      <w:start w:val="1"/>
      <w:numFmt w:val="bullet"/>
      <w:lvlText w:val="-"/>
      <w:lvlJc w:val="left"/>
      <w:pPr>
        <w:tabs>
          <w:tab w:val="num" w:pos="720"/>
        </w:tabs>
        <w:ind w:left="720" w:hanging="360"/>
      </w:pPr>
      <w:rPr>
        <w:rFonts w:ascii="Tahoma" w:eastAsia="Times New Roman" w:hAnsi="Tahoma" w:cs="Tahoma"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C7E55"/>
    <w:multiLevelType w:val="hybridMultilevel"/>
    <w:tmpl w:val="CA76BD34"/>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11CA3"/>
    <w:multiLevelType w:val="hybridMultilevel"/>
    <w:tmpl w:val="B26EB0F6"/>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E7BA7"/>
    <w:multiLevelType w:val="hybridMultilevel"/>
    <w:tmpl w:val="36106270"/>
    <w:lvl w:ilvl="0" w:tplc="206C24D0">
      <w:start w:val="1"/>
      <w:numFmt w:val="bullet"/>
      <w:lvlText w:val=""/>
      <w:lvlJc w:val="left"/>
      <w:pPr>
        <w:tabs>
          <w:tab w:val="num" w:pos="60"/>
        </w:tabs>
        <w:ind w:left="60" w:firstLine="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B7C1B50"/>
    <w:multiLevelType w:val="singleLevel"/>
    <w:tmpl w:val="11CE5D0E"/>
    <w:lvl w:ilvl="0">
      <w:start w:val="9"/>
      <w:numFmt w:val="decimal"/>
      <w:lvlText w:val="%1."/>
      <w:lvlJc w:val="left"/>
      <w:pPr>
        <w:tabs>
          <w:tab w:val="num" w:pos="570"/>
        </w:tabs>
        <w:ind w:left="570" w:hanging="570"/>
      </w:pPr>
      <w:rPr>
        <w:rFonts w:hint="default"/>
      </w:rPr>
    </w:lvl>
  </w:abstractNum>
  <w:abstractNum w:abstractNumId="7" w15:restartNumberingAfterBreak="0">
    <w:nsid w:val="25EC051E"/>
    <w:multiLevelType w:val="hybridMultilevel"/>
    <w:tmpl w:val="CF243CC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65335"/>
    <w:multiLevelType w:val="hybridMultilevel"/>
    <w:tmpl w:val="B9BA84AE"/>
    <w:lvl w:ilvl="0" w:tplc="FFFFFFFF">
      <w:start w:val="1"/>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88336E"/>
    <w:multiLevelType w:val="hybridMultilevel"/>
    <w:tmpl w:val="A4062140"/>
    <w:lvl w:ilvl="0" w:tplc="4BB00540">
      <w:start w:val="1"/>
      <w:numFmt w:val="bullet"/>
      <w:lvlText w:val=""/>
      <w:lvlJc w:val="left"/>
      <w:pPr>
        <w:tabs>
          <w:tab w:val="num" w:pos="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034F6E"/>
    <w:multiLevelType w:val="hybridMultilevel"/>
    <w:tmpl w:val="6090D6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6F020F"/>
    <w:multiLevelType w:val="multilevel"/>
    <w:tmpl w:val="393CFB98"/>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EC83E0F"/>
    <w:multiLevelType w:val="hybridMultilevel"/>
    <w:tmpl w:val="1374B0C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E6168"/>
    <w:multiLevelType w:val="hybridMultilevel"/>
    <w:tmpl w:val="1D1659CE"/>
    <w:lvl w:ilvl="0" w:tplc="78049834">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4D02D4"/>
    <w:multiLevelType w:val="hybridMultilevel"/>
    <w:tmpl w:val="E550AFE8"/>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831BA0"/>
    <w:multiLevelType w:val="hybridMultilevel"/>
    <w:tmpl w:val="1B945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BBE01FF"/>
    <w:multiLevelType w:val="hybridMultilevel"/>
    <w:tmpl w:val="7B88A89A"/>
    <w:lvl w:ilvl="0" w:tplc="206C24D0">
      <w:start w:val="1"/>
      <w:numFmt w:val="bullet"/>
      <w:lvlText w:val=""/>
      <w:lvlJc w:val="left"/>
      <w:pPr>
        <w:tabs>
          <w:tab w:val="num" w:pos="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B58B8"/>
    <w:multiLevelType w:val="hybridMultilevel"/>
    <w:tmpl w:val="9782E5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0" w15:restartNumberingAfterBreak="0">
    <w:nsid w:val="54AC0AC1"/>
    <w:multiLevelType w:val="hybridMultilevel"/>
    <w:tmpl w:val="5CAA5CD4"/>
    <w:lvl w:ilvl="0" w:tplc="5DE0C70C">
      <w:start w:val="1"/>
      <w:numFmt w:val="bullet"/>
      <w:lvlText w:val=""/>
      <w:lvlJc w:val="left"/>
      <w:pPr>
        <w:tabs>
          <w:tab w:val="num" w:pos="720"/>
        </w:tabs>
        <w:ind w:left="720" w:hanging="360"/>
      </w:pPr>
      <w:rPr>
        <w:rFonts w:ascii="Symbol" w:hAnsi="Symbol" w:hint="default"/>
      </w:rPr>
    </w:lvl>
    <w:lvl w:ilvl="1" w:tplc="8F52EA1A" w:tentative="1">
      <w:start w:val="1"/>
      <w:numFmt w:val="bullet"/>
      <w:lvlText w:val="o"/>
      <w:lvlJc w:val="left"/>
      <w:pPr>
        <w:tabs>
          <w:tab w:val="num" w:pos="1440"/>
        </w:tabs>
        <w:ind w:left="1440" w:hanging="360"/>
      </w:pPr>
      <w:rPr>
        <w:rFonts w:ascii="Courier New" w:hAnsi="Courier New" w:cs="Courier New" w:hint="default"/>
      </w:rPr>
    </w:lvl>
    <w:lvl w:ilvl="2" w:tplc="63C88B0A" w:tentative="1">
      <w:start w:val="1"/>
      <w:numFmt w:val="bullet"/>
      <w:lvlText w:val=""/>
      <w:lvlJc w:val="left"/>
      <w:pPr>
        <w:tabs>
          <w:tab w:val="num" w:pos="2160"/>
        </w:tabs>
        <w:ind w:left="2160" w:hanging="360"/>
      </w:pPr>
      <w:rPr>
        <w:rFonts w:ascii="Wingdings" w:hAnsi="Wingdings" w:hint="default"/>
      </w:rPr>
    </w:lvl>
    <w:lvl w:ilvl="3" w:tplc="A8B0FA2C" w:tentative="1">
      <w:start w:val="1"/>
      <w:numFmt w:val="bullet"/>
      <w:lvlText w:val=""/>
      <w:lvlJc w:val="left"/>
      <w:pPr>
        <w:tabs>
          <w:tab w:val="num" w:pos="2880"/>
        </w:tabs>
        <w:ind w:left="2880" w:hanging="360"/>
      </w:pPr>
      <w:rPr>
        <w:rFonts w:ascii="Symbol" w:hAnsi="Symbol" w:hint="default"/>
      </w:rPr>
    </w:lvl>
    <w:lvl w:ilvl="4" w:tplc="35205D60" w:tentative="1">
      <w:start w:val="1"/>
      <w:numFmt w:val="bullet"/>
      <w:lvlText w:val="o"/>
      <w:lvlJc w:val="left"/>
      <w:pPr>
        <w:tabs>
          <w:tab w:val="num" w:pos="3600"/>
        </w:tabs>
        <w:ind w:left="3600" w:hanging="360"/>
      </w:pPr>
      <w:rPr>
        <w:rFonts w:ascii="Courier New" w:hAnsi="Courier New" w:cs="Courier New" w:hint="default"/>
      </w:rPr>
    </w:lvl>
    <w:lvl w:ilvl="5" w:tplc="8E246AA8" w:tentative="1">
      <w:start w:val="1"/>
      <w:numFmt w:val="bullet"/>
      <w:lvlText w:val=""/>
      <w:lvlJc w:val="left"/>
      <w:pPr>
        <w:tabs>
          <w:tab w:val="num" w:pos="4320"/>
        </w:tabs>
        <w:ind w:left="4320" w:hanging="360"/>
      </w:pPr>
      <w:rPr>
        <w:rFonts w:ascii="Wingdings" w:hAnsi="Wingdings" w:hint="default"/>
      </w:rPr>
    </w:lvl>
    <w:lvl w:ilvl="6" w:tplc="5004441E" w:tentative="1">
      <w:start w:val="1"/>
      <w:numFmt w:val="bullet"/>
      <w:lvlText w:val=""/>
      <w:lvlJc w:val="left"/>
      <w:pPr>
        <w:tabs>
          <w:tab w:val="num" w:pos="5040"/>
        </w:tabs>
        <w:ind w:left="5040" w:hanging="360"/>
      </w:pPr>
      <w:rPr>
        <w:rFonts w:ascii="Symbol" w:hAnsi="Symbol" w:hint="default"/>
      </w:rPr>
    </w:lvl>
    <w:lvl w:ilvl="7" w:tplc="ACCA4A0A" w:tentative="1">
      <w:start w:val="1"/>
      <w:numFmt w:val="bullet"/>
      <w:lvlText w:val="o"/>
      <w:lvlJc w:val="left"/>
      <w:pPr>
        <w:tabs>
          <w:tab w:val="num" w:pos="5760"/>
        </w:tabs>
        <w:ind w:left="5760" w:hanging="360"/>
      </w:pPr>
      <w:rPr>
        <w:rFonts w:ascii="Courier New" w:hAnsi="Courier New" w:cs="Courier New" w:hint="default"/>
      </w:rPr>
    </w:lvl>
    <w:lvl w:ilvl="8" w:tplc="DE421A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0C5469"/>
    <w:multiLevelType w:val="hybridMultilevel"/>
    <w:tmpl w:val="14C05086"/>
    <w:lvl w:ilvl="0" w:tplc="206C24D0">
      <w:start w:val="1"/>
      <w:numFmt w:val="bullet"/>
      <w:lvlText w:val=""/>
      <w:lvlJc w:val="left"/>
      <w:pPr>
        <w:tabs>
          <w:tab w:val="num" w:pos="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C74A7E"/>
    <w:multiLevelType w:val="hybridMultilevel"/>
    <w:tmpl w:val="1F3208AE"/>
    <w:lvl w:ilvl="0" w:tplc="0409000F">
      <w:start w:val="1"/>
      <w:numFmt w:val="decimal"/>
      <w:lvlText w:val="%1."/>
      <w:lvlJc w:val="left"/>
      <w:pPr>
        <w:tabs>
          <w:tab w:val="num" w:pos="360"/>
        </w:tabs>
        <w:ind w:left="36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383ECD"/>
    <w:multiLevelType w:val="hybridMultilevel"/>
    <w:tmpl w:val="0D4A4566"/>
    <w:lvl w:ilvl="0" w:tplc="C82A9CA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7D46E53"/>
    <w:multiLevelType w:val="hybridMultilevel"/>
    <w:tmpl w:val="E20C8B12"/>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44111E"/>
    <w:multiLevelType w:val="hybridMultilevel"/>
    <w:tmpl w:val="AB08F81A"/>
    <w:lvl w:ilvl="0" w:tplc="4BB00540">
      <w:start w:val="1"/>
      <w:numFmt w:val="bullet"/>
      <w:lvlText w:val=""/>
      <w:lvlJc w:val="left"/>
      <w:pPr>
        <w:tabs>
          <w:tab w:val="num" w:pos="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5E42C3"/>
    <w:multiLevelType w:val="multilevel"/>
    <w:tmpl w:val="CA76BD3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824451"/>
    <w:multiLevelType w:val="multilevel"/>
    <w:tmpl w:val="7B88A89A"/>
    <w:lvl w:ilvl="0">
      <w:start w:val="1"/>
      <w:numFmt w:val="bullet"/>
      <w:lvlText w:val=""/>
      <w:lvlJc w:val="left"/>
      <w:pPr>
        <w:tabs>
          <w:tab w:val="num" w:pos="0"/>
        </w:tabs>
        <w:ind w:left="0" w:firstLine="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364E31"/>
    <w:multiLevelType w:val="singleLevel"/>
    <w:tmpl w:val="F1248192"/>
    <w:lvl w:ilvl="0">
      <w:start w:val="1"/>
      <w:numFmt w:val="decimal"/>
      <w:lvlText w:val="%1."/>
      <w:legacy w:legacy="1" w:legacySpace="0" w:legacyIndent="567"/>
      <w:lvlJc w:val="left"/>
      <w:pPr>
        <w:ind w:left="567" w:hanging="567"/>
      </w:pPr>
    </w:lvl>
  </w:abstractNum>
  <w:abstractNum w:abstractNumId="30" w15:restartNumberingAfterBreak="0">
    <w:nsid w:val="78CC7D4C"/>
    <w:multiLevelType w:val="hybridMultilevel"/>
    <w:tmpl w:val="38FEB4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801438"/>
    <w:multiLevelType w:val="hybridMultilevel"/>
    <w:tmpl w:val="94309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836142">
    <w:abstractNumId w:val="0"/>
    <w:lvlOverride w:ilvl="0">
      <w:lvl w:ilvl="0">
        <w:start w:val="1"/>
        <w:numFmt w:val="bullet"/>
        <w:lvlText w:val="-"/>
        <w:legacy w:legacy="1" w:legacySpace="0" w:legacyIndent="360"/>
        <w:lvlJc w:val="left"/>
        <w:pPr>
          <w:ind w:left="360" w:hanging="360"/>
        </w:pPr>
      </w:lvl>
    </w:lvlOverride>
  </w:num>
  <w:num w:numId="2" w16cid:durableId="498277122">
    <w:abstractNumId w:val="29"/>
  </w:num>
  <w:num w:numId="3" w16cid:durableId="269820709">
    <w:abstractNumId w:val="0"/>
    <w:lvlOverride w:ilvl="0">
      <w:lvl w:ilvl="0">
        <w:start w:val="1"/>
        <w:numFmt w:val="bullet"/>
        <w:lvlText w:val=""/>
        <w:legacy w:legacy="1" w:legacySpace="0" w:legacyIndent="567"/>
        <w:lvlJc w:val="left"/>
        <w:rPr>
          <w:rFonts w:ascii="Symbol" w:hAnsi="Symbol" w:hint="default"/>
          <w:sz w:val="28"/>
        </w:rPr>
      </w:lvl>
    </w:lvlOverride>
  </w:num>
  <w:num w:numId="4" w16cid:durableId="275138116">
    <w:abstractNumId w:val="0"/>
    <w:lvlOverride w:ilvl="0">
      <w:lvl w:ilvl="0">
        <w:start w:val="1"/>
        <w:numFmt w:val="bullet"/>
        <w:lvlText w:val=""/>
        <w:legacy w:legacy="1" w:legacySpace="0" w:legacyIndent="567"/>
        <w:lvlJc w:val="left"/>
        <w:pPr>
          <w:ind w:left="567" w:hanging="567"/>
        </w:pPr>
        <w:rPr>
          <w:rFonts w:ascii="Symbol" w:hAnsi="Symbol" w:hint="default"/>
          <w:sz w:val="18"/>
        </w:rPr>
      </w:lvl>
    </w:lvlOverride>
  </w:num>
  <w:num w:numId="5" w16cid:durableId="1594360453">
    <w:abstractNumId w:val="11"/>
  </w:num>
  <w:num w:numId="6" w16cid:durableId="2090615282">
    <w:abstractNumId w:val="6"/>
  </w:num>
  <w:num w:numId="7" w16cid:durableId="630794338">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8" w16cid:durableId="13506380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314599380">
    <w:abstractNumId w:val="3"/>
  </w:num>
  <w:num w:numId="10" w16cid:durableId="1264648485">
    <w:abstractNumId w:val="26"/>
  </w:num>
  <w:num w:numId="11" w16cid:durableId="934479003">
    <w:abstractNumId w:val="14"/>
  </w:num>
  <w:num w:numId="12" w16cid:durableId="554321470">
    <w:abstractNumId w:val="22"/>
  </w:num>
  <w:num w:numId="13" w16cid:durableId="121309338">
    <w:abstractNumId w:val="5"/>
  </w:num>
  <w:num w:numId="14" w16cid:durableId="196823213">
    <w:abstractNumId w:val="21"/>
  </w:num>
  <w:num w:numId="15" w16cid:durableId="1531265206">
    <w:abstractNumId w:val="17"/>
  </w:num>
  <w:num w:numId="16" w16cid:durableId="1403986707">
    <w:abstractNumId w:val="27"/>
  </w:num>
  <w:num w:numId="17" w16cid:durableId="145367367">
    <w:abstractNumId w:val="9"/>
  </w:num>
  <w:num w:numId="18" w16cid:durableId="7476572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16cid:durableId="1229267648">
    <w:abstractNumId w:val="24"/>
  </w:num>
  <w:num w:numId="20" w16cid:durableId="761603912">
    <w:abstractNumId w:val="25"/>
  </w:num>
  <w:num w:numId="21" w16cid:durableId="2022512253">
    <w:abstractNumId w:val="4"/>
  </w:num>
  <w:num w:numId="22" w16cid:durableId="1753693966">
    <w:abstractNumId w:val="2"/>
  </w:num>
  <w:num w:numId="23" w16cid:durableId="2122189407">
    <w:abstractNumId w:val="16"/>
  </w:num>
  <w:num w:numId="24" w16cid:durableId="2146508269">
    <w:abstractNumId w:val="18"/>
  </w:num>
  <w:num w:numId="25" w16cid:durableId="1952975198">
    <w:abstractNumId w:val="15"/>
  </w:num>
  <w:num w:numId="26" w16cid:durableId="47073717">
    <w:abstractNumId w:val="31"/>
  </w:num>
  <w:num w:numId="27" w16cid:durableId="379014908">
    <w:abstractNumId w:val="7"/>
  </w:num>
  <w:num w:numId="28" w16cid:durableId="457451363">
    <w:abstractNumId w:val="12"/>
  </w:num>
  <w:num w:numId="29" w16cid:durableId="423500542">
    <w:abstractNumId w:val="28"/>
  </w:num>
  <w:num w:numId="30" w16cid:durableId="197159231">
    <w:abstractNumId w:val="13"/>
  </w:num>
  <w:num w:numId="31" w16cid:durableId="773553140">
    <w:abstractNumId w:val="23"/>
  </w:num>
  <w:num w:numId="32" w16cid:durableId="2126268527">
    <w:abstractNumId w:val="8"/>
  </w:num>
  <w:num w:numId="33" w16cid:durableId="1143036573">
    <w:abstractNumId w:val="28"/>
  </w:num>
  <w:num w:numId="34" w16cid:durableId="2028020548">
    <w:abstractNumId w:val="1"/>
  </w:num>
  <w:num w:numId="35" w16cid:durableId="1181352641">
    <w:abstractNumId w:val="28"/>
  </w:num>
  <w:num w:numId="36" w16cid:durableId="586115144">
    <w:abstractNumId w:val="20"/>
  </w:num>
  <w:num w:numId="37" w16cid:durableId="1620719650">
    <w:abstractNumId w:val="19"/>
  </w:num>
  <w:num w:numId="38" w16cid:durableId="482696500">
    <w:abstractNumId w:val="30"/>
  </w:num>
  <w:num w:numId="39" w16cid:durableId="100751368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pt-PT" w:vendorID="64" w:dllVersion="0" w:nlCheck="1" w:checkStyle="0"/>
  <w:activeWritingStyle w:appName="MSWord" w:lang="en-US" w:vendorID="64" w:dllVersion="0" w:nlCheck="1" w:checkStyle="0"/>
  <w:activeWritingStyle w:appName="MSWord" w:lang="pt-PT" w:vendorID="64" w:dllVersion="4096" w:nlCheck="1" w:checkStyle="0"/>
  <w:activeWritingStyle w:appName="MSWord" w:lang="de-DE"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6" w:nlCheck="1" w:checkStyle="1"/>
  <w:activeWritingStyle w:appName="MSWord" w:lang="fr-FR"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s-ES_tradnl" w:vendorID="64" w:dllVersion="6" w:nlCheck="1" w:checkStyle="1"/>
  <w:activeWritingStyle w:appName="MSWord" w:lang="de-DE" w:vendorID="64" w:dllVersion="0" w:nlCheck="1" w:checkStyle="0"/>
  <w:activeWritingStyle w:appName="MSWord" w:lang="es-ES" w:vendorID="64" w:dllVersion="0" w:nlCheck="1" w:checkStyle="0"/>
  <w:activeWritingStyle w:appName="MSWord" w:lang="fr-BE" w:vendorID="64" w:dllVersion="0" w:nlCheck="1" w:checkStyle="0"/>
  <w:activeWritingStyle w:appName="MSWord" w:lang="en-GB" w:vendorID="8" w:dllVersion="513" w:checkStyle="1"/>
  <w:activeWritingStyle w:appName="MSWord" w:lang="en-US"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pt-PT" w:vendorID="13" w:dllVersion="513" w:checkStyle="1"/>
  <w:activeWritingStyle w:appName="MSWord" w:lang="pt-BR" w:vendorID="1" w:dllVersion="513" w:checkStyle="1"/>
  <w:activeWritingStyle w:appName="MSWord" w:lang="nb-NO" w:vendorID="22" w:dllVersion="513" w:checkStyle="1"/>
  <w:activeWritingStyle w:appName="MSWord" w:lang="sv-SE" w:vendorID="22" w:dllVersion="513" w:checkStyle="1"/>
  <w:activeWritingStyle w:appName="MSWord" w:lang="pt-PT" w:vendorID="75" w:dllVersion="513" w:checkStyle="1"/>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95642"/>
    <w:rsid w:val="000014AF"/>
    <w:rsid w:val="000016C2"/>
    <w:rsid w:val="000031F5"/>
    <w:rsid w:val="000062C1"/>
    <w:rsid w:val="000065CB"/>
    <w:rsid w:val="00007D62"/>
    <w:rsid w:val="00011035"/>
    <w:rsid w:val="00011F6F"/>
    <w:rsid w:val="00012D73"/>
    <w:rsid w:val="000138A9"/>
    <w:rsid w:val="00016662"/>
    <w:rsid w:val="00016C45"/>
    <w:rsid w:val="00016F5D"/>
    <w:rsid w:val="00017BFC"/>
    <w:rsid w:val="00020556"/>
    <w:rsid w:val="00033899"/>
    <w:rsid w:val="0003567D"/>
    <w:rsid w:val="000361D7"/>
    <w:rsid w:val="0003681F"/>
    <w:rsid w:val="000441F5"/>
    <w:rsid w:val="00045F6F"/>
    <w:rsid w:val="000478FC"/>
    <w:rsid w:val="00047F29"/>
    <w:rsid w:val="00055872"/>
    <w:rsid w:val="00055CFB"/>
    <w:rsid w:val="00057689"/>
    <w:rsid w:val="00057965"/>
    <w:rsid w:val="00057E23"/>
    <w:rsid w:val="00061482"/>
    <w:rsid w:val="00061F87"/>
    <w:rsid w:val="000640FC"/>
    <w:rsid w:val="000658C0"/>
    <w:rsid w:val="00066181"/>
    <w:rsid w:val="00066E6E"/>
    <w:rsid w:val="0007369A"/>
    <w:rsid w:val="00077468"/>
    <w:rsid w:val="00077AF1"/>
    <w:rsid w:val="000802A7"/>
    <w:rsid w:val="00081597"/>
    <w:rsid w:val="000825FD"/>
    <w:rsid w:val="000832FE"/>
    <w:rsid w:val="00083C1A"/>
    <w:rsid w:val="00085A44"/>
    <w:rsid w:val="00085CAF"/>
    <w:rsid w:val="00085E33"/>
    <w:rsid w:val="00086241"/>
    <w:rsid w:val="00086D9E"/>
    <w:rsid w:val="0008794B"/>
    <w:rsid w:val="000930C9"/>
    <w:rsid w:val="00093E7B"/>
    <w:rsid w:val="00094C54"/>
    <w:rsid w:val="0009525F"/>
    <w:rsid w:val="00095329"/>
    <w:rsid w:val="0009627E"/>
    <w:rsid w:val="000A0AED"/>
    <w:rsid w:val="000A2D0D"/>
    <w:rsid w:val="000A61F3"/>
    <w:rsid w:val="000A73F7"/>
    <w:rsid w:val="000B197D"/>
    <w:rsid w:val="000B3412"/>
    <w:rsid w:val="000C0DA6"/>
    <w:rsid w:val="000C1B8E"/>
    <w:rsid w:val="000C7157"/>
    <w:rsid w:val="000D2F69"/>
    <w:rsid w:val="000D559B"/>
    <w:rsid w:val="000D5968"/>
    <w:rsid w:val="000D5A6D"/>
    <w:rsid w:val="000E27A5"/>
    <w:rsid w:val="000E3650"/>
    <w:rsid w:val="000E4C4C"/>
    <w:rsid w:val="000F0B93"/>
    <w:rsid w:val="000F3467"/>
    <w:rsid w:val="000F466E"/>
    <w:rsid w:val="000F73C0"/>
    <w:rsid w:val="000F7DA3"/>
    <w:rsid w:val="000F7FA7"/>
    <w:rsid w:val="00103C4F"/>
    <w:rsid w:val="00103E5A"/>
    <w:rsid w:val="001064EC"/>
    <w:rsid w:val="00111FC5"/>
    <w:rsid w:val="00114F87"/>
    <w:rsid w:val="00117D06"/>
    <w:rsid w:val="0012154D"/>
    <w:rsid w:val="00124E86"/>
    <w:rsid w:val="0012724F"/>
    <w:rsid w:val="001275F9"/>
    <w:rsid w:val="0013091B"/>
    <w:rsid w:val="00132510"/>
    <w:rsid w:val="00133382"/>
    <w:rsid w:val="001336E5"/>
    <w:rsid w:val="0013531B"/>
    <w:rsid w:val="001451E6"/>
    <w:rsid w:val="00146D21"/>
    <w:rsid w:val="00147321"/>
    <w:rsid w:val="0014755B"/>
    <w:rsid w:val="00153F7A"/>
    <w:rsid w:val="001547B2"/>
    <w:rsid w:val="00154943"/>
    <w:rsid w:val="0015783C"/>
    <w:rsid w:val="001624F8"/>
    <w:rsid w:val="0016470B"/>
    <w:rsid w:val="0016484B"/>
    <w:rsid w:val="001656EE"/>
    <w:rsid w:val="00167174"/>
    <w:rsid w:val="00167AB2"/>
    <w:rsid w:val="00167B40"/>
    <w:rsid w:val="00167DD6"/>
    <w:rsid w:val="001719A0"/>
    <w:rsid w:val="001721DE"/>
    <w:rsid w:val="00174253"/>
    <w:rsid w:val="001743A2"/>
    <w:rsid w:val="00174E08"/>
    <w:rsid w:val="001764A4"/>
    <w:rsid w:val="00183F41"/>
    <w:rsid w:val="00191BDF"/>
    <w:rsid w:val="00193B58"/>
    <w:rsid w:val="0019566A"/>
    <w:rsid w:val="001A033C"/>
    <w:rsid w:val="001A4446"/>
    <w:rsid w:val="001A5449"/>
    <w:rsid w:val="001B20CA"/>
    <w:rsid w:val="001B3629"/>
    <w:rsid w:val="001B50C3"/>
    <w:rsid w:val="001B5898"/>
    <w:rsid w:val="001B61C7"/>
    <w:rsid w:val="001C36CE"/>
    <w:rsid w:val="001C5E48"/>
    <w:rsid w:val="001D066E"/>
    <w:rsid w:val="001D68D0"/>
    <w:rsid w:val="001E28F4"/>
    <w:rsid w:val="001E3734"/>
    <w:rsid w:val="001E5A9F"/>
    <w:rsid w:val="001F048E"/>
    <w:rsid w:val="001F5685"/>
    <w:rsid w:val="001F6C3E"/>
    <w:rsid w:val="00200D45"/>
    <w:rsid w:val="00202A0E"/>
    <w:rsid w:val="00202EA0"/>
    <w:rsid w:val="00203459"/>
    <w:rsid w:val="0020362C"/>
    <w:rsid w:val="00204944"/>
    <w:rsid w:val="00205539"/>
    <w:rsid w:val="00207306"/>
    <w:rsid w:val="002118F4"/>
    <w:rsid w:val="00215AE4"/>
    <w:rsid w:val="00220DF3"/>
    <w:rsid w:val="00224620"/>
    <w:rsid w:val="00225599"/>
    <w:rsid w:val="0022707E"/>
    <w:rsid w:val="002274AF"/>
    <w:rsid w:val="00237183"/>
    <w:rsid w:val="00245636"/>
    <w:rsid w:val="002460AD"/>
    <w:rsid w:val="00254879"/>
    <w:rsid w:val="002561E0"/>
    <w:rsid w:val="00257BFC"/>
    <w:rsid w:val="0026531C"/>
    <w:rsid w:val="0026576F"/>
    <w:rsid w:val="002719D2"/>
    <w:rsid w:val="00271DA5"/>
    <w:rsid w:val="00273291"/>
    <w:rsid w:val="00280F8E"/>
    <w:rsid w:val="002825AD"/>
    <w:rsid w:val="00284056"/>
    <w:rsid w:val="002848F3"/>
    <w:rsid w:val="00291552"/>
    <w:rsid w:val="00292F83"/>
    <w:rsid w:val="00292FFF"/>
    <w:rsid w:val="00293B2F"/>
    <w:rsid w:val="002961CA"/>
    <w:rsid w:val="002A0880"/>
    <w:rsid w:val="002A454C"/>
    <w:rsid w:val="002A45F7"/>
    <w:rsid w:val="002A4634"/>
    <w:rsid w:val="002B2615"/>
    <w:rsid w:val="002C1694"/>
    <w:rsid w:val="002C1E23"/>
    <w:rsid w:val="002D09C8"/>
    <w:rsid w:val="002D27B1"/>
    <w:rsid w:val="002D2ABA"/>
    <w:rsid w:val="002D4F65"/>
    <w:rsid w:val="002D56B0"/>
    <w:rsid w:val="002D6567"/>
    <w:rsid w:val="002D6FA3"/>
    <w:rsid w:val="002E324B"/>
    <w:rsid w:val="002E347D"/>
    <w:rsid w:val="002E6026"/>
    <w:rsid w:val="002E6291"/>
    <w:rsid w:val="002E66ED"/>
    <w:rsid w:val="002F0CCC"/>
    <w:rsid w:val="002F5B07"/>
    <w:rsid w:val="002F7316"/>
    <w:rsid w:val="00304B78"/>
    <w:rsid w:val="00305294"/>
    <w:rsid w:val="00305BBD"/>
    <w:rsid w:val="003108E9"/>
    <w:rsid w:val="00312AE7"/>
    <w:rsid w:val="003138C0"/>
    <w:rsid w:val="00316DC0"/>
    <w:rsid w:val="003173BE"/>
    <w:rsid w:val="00320E0F"/>
    <w:rsid w:val="00321315"/>
    <w:rsid w:val="003247B0"/>
    <w:rsid w:val="003266EE"/>
    <w:rsid w:val="00326CE0"/>
    <w:rsid w:val="00336FB9"/>
    <w:rsid w:val="003378AE"/>
    <w:rsid w:val="00337C29"/>
    <w:rsid w:val="00340B39"/>
    <w:rsid w:val="00342358"/>
    <w:rsid w:val="00343B46"/>
    <w:rsid w:val="00344C66"/>
    <w:rsid w:val="00346851"/>
    <w:rsid w:val="00351CC2"/>
    <w:rsid w:val="0035232F"/>
    <w:rsid w:val="003528ED"/>
    <w:rsid w:val="0035464C"/>
    <w:rsid w:val="00357A9D"/>
    <w:rsid w:val="003601EB"/>
    <w:rsid w:val="00360B82"/>
    <w:rsid w:val="00361C9B"/>
    <w:rsid w:val="00362A6E"/>
    <w:rsid w:val="00364430"/>
    <w:rsid w:val="00365A09"/>
    <w:rsid w:val="003675EB"/>
    <w:rsid w:val="00367ED8"/>
    <w:rsid w:val="00371F2F"/>
    <w:rsid w:val="00374287"/>
    <w:rsid w:val="00376402"/>
    <w:rsid w:val="00381046"/>
    <w:rsid w:val="003908B8"/>
    <w:rsid w:val="003954D4"/>
    <w:rsid w:val="003A0FA1"/>
    <w:rsid w:val="003A12C7"/>
    <w:rsid w:val="003A133F"/>
    <w:rsid w:val="003A30A9"/>
    <w:rsid w:val="003A4C54"/>
    <w:rsid w:val="003A7B97"/>
    <w:rsid w:val="003B0648"/>
    <w:rsid w:val="003B2268"/>
    <w:rsid w:val="003B3015"/>
    <w:rsid w:val="003B40A3"/>
    <w:rsid w:val="003B4526"/>
    <w:rsid w:val="003B4D23"/>
    <w:rsid w:val="003B5D27"/>
    <w:rsid w:val="003B78A4"/>
    <w:rsid w:val="003C2DA8"/>
    <w:rsid w:val="003C4F72"/>
    <w:rsid w:val="003C59BF"/>
    <w:rsid w:val="003C691F"/>
    <w:rsid w:val="003D2CDE"/>
    <w:rsid w:val="003D3F28"/>
    <w:rsid w:val="003D48B6"/>
    <w:rsid w:val="003D780B"/>
    <w:rsid w:val="003E1A5C"/>
    <w:rsid w:val="003E4DBA"/>
    <w:rsid w:val="003E7153"/>
    <w:rsid w:val="003F0047"/>
    <w:rsid w:val="003F1DA3"/>
    <w:rsid w:val="003F4581"/>
    <w:rsid w:val="003F4A4F"/>
    <w:rsid w:val="003F5623"/>
    <w:rsid w:val="003F6745"/>
    <w:rsid w:val="00401130"/>
    <w:rsid w:val="00401AFF"/>
    <w:rsid w:val="00401DDB"/>
    <w:rsid w:val="0040206E"/>
    <w:rsid w:val="00402BA4"/>
    <w:rsid w:val="0040315B"/>
    <w:rsid w:val="00403259"/>
    <w:rsid w:val="004079A8"/>
    <w:rsid w:val="0041182B"/>
    <w:rsid w:val="00412216"/>
    <w:rsid w:val="004161E7"/>
    <w:rsid w:val="00422FCC"/>
    <w:rsid w:val="004239CD"/>
    <w:rsid w:val="004248E6"/>
    <w:rsid w:val="00427360"/>
    <w:rsid w:val="00427B6B"/>
    <w:rsid w:val="00432292"/>
    <w:rsid w:val="0043280E"/>
    <w:rsid w:val="004352F9"/>
    <w:rsid w:val="00441904"/>
    <w:rsid w:val="00445236"/>
    <w:rsid w:val="00447F5D"/>
    <w:rsid w:val="00450E64"/>
    <w:rsid w:val="00450E78"/>
    <w:rsid w:val="00452DCA"/>
    <w:rsid w:val="004559C9"/>
    <w:rsid w:val="00456304"/>
    <w:rsid w:val="00456F1C"/>
    <w:rsid w:val="004620D5"/>
    <w:rsid w:val="004633AD"/>
    <w:rsid w:val="00465803"/>
    <w:rsid w:val="00465E31"/>
    <w:rsid w:val="0047041D"/>
    <w:rsid w:val="00470A57"/>
    <w:rsid w:val="00474C1D"/>
    <w:rsid w:val="00474DD5"/>
    <w:rsid w:val="004768AA"/>
    <w:rsid w:val="00477C7B"/>
    <w:rsid w:val="00480FC9"/>
    <w:rsid w:val="00481697"/>
    <w:rsid w:val="004967BF"/>
    <w:rsid w:val="00496E3A"/>
    <w:rsid w:val="004A084D"/>
    <w:rsid w:val="004A1B6C"/>
    <w:rsid w:val="004A65AF"/>
    <w:rsid w:val="004A7B36"/>
    <w:rsid w:val="004B1B5D"/>
    <w:rsid w:val="004B2375"/>
    <w:rsid w:val="004B5620"/>
    <w:rsid w:val="004B5801"/>
    <w:rsid w:val="004B69C0"/>
    <w:rsid w:val="004B7874"/>
    <w:rsid w:val="004C0EB0"/>
    <w:rsid w:val="004C0FC8"/>
    <w:rsid w:val="004C1268"/>
    <w:rsid w:val="004C1488"/>
    <w:rsid w:val="004D0852"/>
    <w:rsid w:val="004D5BE1"/>
    <w:rsid w:val="004D5DD4"/>
    <w:rsid w:val="004E0919"/>
    <w:rsid w:val="004E2DEA"/>
    <w:rsid w:val="004E3DC2"/>
    <w:rsid w:val="004E54D7"/>
    <w:rsid w:val="004F1673"/>
    <w:rsid w:val="004F44F4"/>
    <w:rsid w:val="004F6C26"/>
    <w:rsid w:val="004F7FC9"/>
    <w:rsid w:val="005001F9"/>
    <w:rsid w:val="00502EA7"/>
    <w:rsid w:val="00507DEE"/>
    <w:rsid w:val="0051206F"/>
    <w:rsid w:val="00523BDB"/>
    <w:rsid w:val="00524451"/>
    <w:rsid w:val="005247C6"/>
    <w:rsid w:val="00530501"/>
    <w:rsid w:val="00532E30"/>
    <w:rsid w:val="005355DD"/>
    <w:rsid w:val="005371CF"/>
    <w:rsid w:val="00541315"/>
    <w:rsid w:val="005416BC"/>
    <w:rsid w:val="00542A51"/>
    <w:rsid w:val="005448FD"/>
    <w:rsid w:val="00545EE9"/>
    <w:rsid w:val="0054627B"/>
    <w:rsid w:val="00546D36"/>
    <w:rsid w:val="00546E80"/>
    <w:rsid w:val="00547A8B"/>
    <w:rsid w:val="00550224"/>
    <w:rsid w:val="005542FF"/>
    <w:rsid w:val="00562004"/>
    <w:rsid w:val="00562152"/>
    <w:rsid w:val="00562862"/>
    <w:rsid w:val="00564DD0"/>
    <w:rsid w:val="00564E5F"/>
    <w:rsid w:val="005675D3"/>
    <w:rsid w:val="00575202"/>
    <w:rsid w:val="00577C7A"/>
    <w:rsid w:val="00580A52"/>
    <w:rsid w:val="0058145A"/>
    <w:rsid w:val="005828B3"/>
    <w:rsid w:val="005830B5"/>
    <w:rsid w:val="00585102"/>
    <w:rsid w:val="0058705D"/>
    <w:rsid w:val="00587F0E"/>
    <w:rsid w:val="00590A4A"/>
    <w:rsid w:val="00593290"/>
    <w:rsid w:val="0059445C"/>
    <w:rsid w:val="00594F1A"/>
    <w:rsid w:val="005956E1"/>
    <w:rsid w:val="00596914"/>
    <w:rsid w:val="00597300"/>
    <w:rsid w:val="005A413C"/>
    <w:rsid w:val="005B0FDC"/>
    <w:rsid w:val="005B1970"/>
    <w:rsid w:val="005C5BCC"/>
    <w:rsid w:val="005D1709"/>
    <w:rsid w:val="005D19AB"/>
    <w:rsid w:val="005D2A11"/>
    <w:rsid w:val="005D35B8"/>
    <w:rsid w:val="005E28AE"/>
    <w:rsid w:val="005E2BD4"/>
    <w:rsid w:val="005E3EBE"/>
    <w:rsid w:val="005E4C74"/>
    <w:rsid w:val="005E5D70"/>
    <w:rsid w:val="005F12DF"/>
    <w:rsid w:val="005F298F"/>
    <w:rsid w:val="005F2DC6"/>
    <w:rsid w:val="005F2E97"/>
    <w:rsid w:val="005F6EFA"/>
    <w:rsid w:val="00600A84"/>
    <w:rsid w:val="006017EA"/>
    <w:rsid w:val="00605998"/>
    <w:rsid w:val="00605B92"/>
    <w:rsid w:val="00606D4A"/>
    <w:rsid w:val="00613AB0"/>
    <w:rsid w:val="00614BDD"/>
    <w:rsid w:val="00615E08"/>
    <w:rsid w:val="006160B0"/>
    <w:rsid w:val="00616F5C"/>
    <w:rsid w:val="006213B7"/>
    <w:rsid w:val="0062270F"/>
    <w:rsid w:val="00623B55"/>
    <w:rsid w:val="00631301"/>
    <w:rsid w:val="00633F53"/>
    <w:rsid w:val="00634658"/>
    <w:rsid w:val="00636188"/>
    <w:rsid w:val="00641F2D"/>
    <w:rsid w:val="006439CC"/>
    <w:rsid w:val="00644B5D"/>
    <w:rsid w:val="0065099D"/>
    <w:rsid w:val="00651186"/>
    <w:rsid w:val="00653BF0"/>
    <w:rsid w:val="006563FE"/>
    <w:rsid w:val="006572EC"/>
    <w:rsid w:val="006579BA"/>
    <w:rsid w:val="006612D7"/>
    <w:rsid w:val="00661C88"/>
    <w:rsid w:val="006629B0"/>
    <w:rsid w:val="00663FFE"/>
    <w:rsid w:val="006649E0"/>
    <w:rsid w:val="006661CC"/>
    <w:rsid w:val="0066730E"/>
    <w:rsid w:val="00672D45"/>
    <w:rsid w:val="00673343"/>
    <w:rsid w:val="00680558"/>
    <w:rsid w:val="00680BDB"/>
    <w:rsid w:val="0068136A"/>
    <w:rsid w:val="006817A1"/>
    <w:rsid w:val="0068449A"/>
    <w:rsid w:val="006849C1"/>
    <w:rsid w:val="00684DAB"/>
    <w:rsid w:val="00686188"/>
    <w:rsid w:val="00690064"/>
    <w:rsid w:val="00690E51"/>
    <w:rsid w:val="00690FD6"/>
    <w:rsid w:val="006952BB"/>
    <w:rsid w:val="00695F7A"/>
    <w:rsid w:val="006961B0"/>
    <w:rsid w:val="00696359"/>
    <w:rsid w:val="0069642C"/>
    <w:rsid w:val="00696DE8"/>
    <w:rsid w:val="00697D38"/>
    <w:rsid w:val="006A0143"/>
    <w:rsid w:val="006A075E"/>
    <w:rsid w:val="006A75D2"/>
    <w:rsid w:val="006A7D9B"/>
    <w:rsid w:val="006B33A6"/>
    <w:rsid w:val="006C1E98"/>
    <w:rsid w:val="006C48D5"/>
    <w:rsid w:val="006C7DC1"/>
    <w:rsid w:val="006D03E7"/>
    <w:rsid w:val="006D7C69"/>
    <w:rsid w:val="006D7E51"/>
    <w:rsid w:val="006E230E"/>
    <w:rsid w:val="006E3521"/>
    <w:rsid w:val="006E48B4"/>
    <w:rsid w:val="006E59A8"/>
    <w:rsid w:val="006E7B39"/>
    <w:rsid w:val="006F16E9"/>
    <w:rsid w:val="006F23C7"/>
    <w:rsid w:val="006F6E79"/>
    <w:rsid w:val="00701AB6"/>
    <w:rsid w:val="00703A59"/>
    <w:rsid w:val="00703F2B"/>
    <w:rsid w:val="00705806"/>
    <w:rsid w:val="00706650"/>
    <w:rsid w:val="0070790B"/>
    <w:rsid w:val="007139B2"/>
    <w:rsid w:val="00714527"/>
    <w:rsid w:val="00716BAE"/>
    <w:rsid w:val="0072737F"/>
    <w:rsid w:val="00731742"/>
    <w:rsid w:val="0073325A"/>
    <w:rsid w:val="007371EC"/>
    <w:rsid w:val="00737DF4"/>
    <w:rsid w:val="00740C84"/>
    <w:rsid w:val="0074380E"/>
    <w:rsid w:val="00744A1E"/>
    <w:rsid w:val="00750E90"/>
    <w:rsid w:val="00750FDF"/>
    <w:rsid w:val="007510C6"/>
    <w:rsid w:val="00751A81"/>
    <w:rsid w:val="00752938"/>
    <w:rsid w:val="007531FA"/>
    <w:rsid w:val="00756E83"/>
    <w:rsid w:val="007570BA"/>
    <w:rsid w:val="007572F8"/>
    <w:rsid w:val="00757D23"/>
    <w:rsid w:val="007616F4"/>
    <w:rsid w:val="00761C06"/>
    <w:rsid w:val="007634EB"/>
    <w:rsid w:val="00763C0C"/>
    <w:rsid w:val="007649EE"/>
    <w:rsid w:val="007660B1"/>
    <w:rsid w:val="0077069E"/>
    <w:rsid w:val="007729D3"/>
    <w:rsid w:val="00773348"/>
    <w:rsid w:val="007733C0"/>
    <w:rsid w:val="007739C6"/>
    <w:rsid w:val="0078078F"/>
    <w:rsid w:val="00780AE6"/>
    <w:rsid w:val="00782F66"/>
    <w:rsid w:val="00784BB6"/>
    <w:rsid w:val="00790408"/>
    <w:rsid w:val="00790DE0"/>
    <w:rsid w:val="00791638"/>
    <w:rsid w:val="00794207"/>
    <w:rsid w:val="00794AB3"/>
    <w:rsid w:val="00794CC6"/>
    <w:rsid w:val="00794F03"/>
    <w:rsid w:val="007969BA"/>
    <w:rsid w:val="007A2AB3"/>
    <w:rsid w:val="007A2E10"/>
    <w:rsid w:val="007A4A71"/>
    <w:rsid w:val="007A58A4"/>
    <w:rsid w:val="007B0242"/>
    <w:rsid w:val="007B41F8"/>
    <w:rsid w:val="007C1E07"/>
    <w:rsid w:val="007C7A36"/>
    <w:rsid w:val="007D182D"/>
    <w:rsid w:val="007D4885"/>
    <w:rsid w:val="007D6EDE"/>
    <w:rsid w:val="007D7BB5"/>
    <w:rsid w:val="007E0690"/>
    <w:rsid w:val="007E219E"/>
    <w:rsid w:val="007E425D"/>
    <w:rsid w:val="007E5A87"/>
    <w:rsid w:val="007F1326"/>
    <w:rsid w:val="007F1C59"/>
    <w:rsid w:val="007F58F1"/>
    <w:rsid w:val="007F7404"/>
    <w:rsid w:val="008000E3"/>
    <w:rsid w:val="00807464"/>
    <w:rsid w:val="00811601"/>
    <w:rsid w:val="00813AB2"/>
    <w:rsid w:val="00815FA5"/>
    <w:rsid w:val="00816433"/>
    <w:rsid w:val="0082136D"/>
    <w:rsid w:val="00821658"/>
    <w:rsid w:val="008317C1"/>
    <w:rsid w:val="00833BBB"/>
    <w:rsid w:val="00835EBC"/>
    <w:rsid w:val="00836473"/>
    <w:rsid w:val="00837607"/>
    <w:rsid w:val="008412CC"/>
    <w:rsid w:val="008420E9"/>
    <w:rsid w:val="008468F2"/>
    <w:rsid w:val="008475AF"/>
    <w:rsid w:val="00851AEE"/>
    <w:rsid w:val="008531F2"/>
    <w:rsid w:val="00854090"/>
    <w:rsid w:val="00860F30"/>
    <w:rsid w:val="0086204F"/>
    <w:rsid w:val="008625DC"/>
    <w:rsid w:val="00867B5D"/>
    <w:rsid w:val="00867C63"/>
    <w:rsid w:val="00870C21"/>
    <w:rsid w:val="00870F85"/>
    <w:rsid w:val="00871A98"/>
    <w:rsid w:val="00872323"/>
    <w:rsid w:val="008736FB"/>
    <w:rsid w:val="00873CEA"/>
    <w:rsid w:val="0087528B"/>
    <w:rsid w:val="00876727"/>
    <w:rsid w:val="00880234"/>
    <w:rsid w:val="00882265"/>
    <w:rsid w:val="00884109"/>
    <w:rsid w:val="008849B7"/>
    <w:rsid w:val="008859DE"/>
    <w:rsid w:val="008868FA"/>
    <w:rsid w:val="008878E6"/>
    <w:rsid w:val="008953E4"/>
    <w:rsid w:val="008A0646"/>
    <w:rsid w:val="008A1416"/>
    <w:rsid w:val="008A49E6"/>
    <w:rsid w:val="008A725E"/>
    <w:rsid w:val="008B04D4"/>
    <w:rsid w:val="008B17AC"/>
    <w:rsid w:val="008B35A4"/>
    <w:rsid w:val="008B3903"/>
    <w:rsid w:val="008B737E"/>
    <w:rsid w:val="008C01C4"/>
    <w:rsid w:val="008C1EDC"/>
    <w:rsid w:val="008C2892"/>
    <w:rsid w:val="008C48EF"/>
    <w:rsid w:val="008C663F"/>
    <w:rsid w:val="008D131C"/>
    <w:rsid w:val="008D1D0C"/>
    <w:rsid w:val="008D4D3E"/>
    <w:rsid w:val="008D61D5"/>
    <w:rsid w:val="008D7071"/>
    <w:rsid w:val="008E0F9A"/>
    <w:rsid w:val="008E1687"/>
    <w:rsid w:val="008E3CA3"/>
    <w:rsid w:val="008E4BA9"/>
    <w:rsid w:val="008E4DF4"/>
    <w:rsid w:val="008F06D4"/>
    <w:rsid w:val="008F0C87"/>
    <w:rsid w:val="008F31F4"/>
    <w:rsid w:val="008F7732"/>
    <w:rsid w:val="00902837"/>
    <w:rsid w:val="00903E50"/>
    <w:rsid w:val="00904011"/>
    <w:rsid w:val="00912F09"/>
    <w:rsid w:val="009175E4"/>
    <w:rsid w:val="00924056"/>
    <w:rsid w:val="009241D1"/>
    <w:rsid w:val="009255C7"/>
    <w:rsid w:val="0092744C"/>
    <w:rsid w:val="00931EF1"/>
    <w:rsid w:val="009339D5"/>
    <w:rsid w:val="0093549B"/>
    <w:rsid w:val="00935FD7"/>
    <w:rsid w:val="00942807"/>
    <w:rsid w:val="00942942"/>
    <w:rsid w:val="00943BBA"/>
    <w:rsid w:val="00950BB6"/>
    <w:rsid w:val="009515FC"/>
    <w:rsid w:val="00951DE9"/>
    <w:rsid w:val="00952D2C"/>
    <w:rsid w:val="009715D2"/>
    <w:rsid w:val="00973C31"/>
    <w:rsid w:val="009776E6"/>
    <w:rsid w:val="0098076C"/>
    <w:rsid w:val="00985099"/>
    <w:rsid w:val="00985DB0"/>
    <w:rsid w:val="00991069"/>
    <w:rsid w:val="009A083A"/>
    <w:rsid w:val="009A1D01"/>
    <w:rsid w:val="009A3C51"/>
    <w:rsid w:val="009A6CA8"/>
    <w:rsid w:val="009B536C"/>
    <w:rsid w:val="009B6497"/>
    <w:rsid w:val="009C2D68"/>
    <w:rsid w:val="009C2EC8"/>
    <w:rsid w:val="009C5E6B"/>
    <w:rsid w:val="009D0224"/>
    <w:rsid w:val="009D5925"/>
    <w:rsid w:val="009E18F9"/>
    <w:rsid w:val="009E3343"/>
    <w:rsid w:val="009E3C7D"/>
    <w:rsid w:val="009E4B53"/>
    <w:rsid w:val="009E4CBB"/>
    <w:rsid w:val="009E693F"/>
    <w:rsid w:val="009F05F5"/>
    <w:rsid w:val="009F6069"/>
    <w:rsid w:val="00A00FCA"/>
    <w:rsid w:val="00A02BD7"/>
    <w:rsid w:val="00A07949"/>
    <w:rsid w:val="00A12923"/>
    <w:rsid w:val="00A12DD2"/>
    <w:rsid w:val="00A13833"/>
    <w:rsid w:val="00A14DB5"/>
    <w:rsid w:val="00A167C6"/>
    <w:rsid w:val="00A226E4"/>
    <w:rsid w:val="00A258F2"/>
    <w:rsid w:val="00A271FE"/>
    <w:rsid w:val="00A303F4"/>
    <w:rsid w:val="00A30DE9"/>
    <w:rsid w:val="00A312A8"/>
    <w:rsid w:val="00A323EC"/>
    <w:rsid w:val="00A34D1F"/>
    <w:rsid w:val="00A34F10"/>
    <w:rsid w:val="00A43E7D"/>
    <w:rsid w:val="00A462E1"/>
    <w:rsid w:val="00A470F8"/>
    <w:rsid w:val="00A474C6"/>
    <w:rsid w:val="00A51672"/>
    <w:rsid w:val="00A5204C"/>
    <w:rsid w:val="00A52209"/>
    <w:rsid w:val="00A5481F"/>
    <w:rsid w:val="00A61F14"/>
    <w:rsid w:val="00A61FEC"/>
    <w:rsid w:val="00A62ABB"/>
    <w:rsid w:val="00A64441"/>
    <w:rsid w:val="00A71229"/>
    <w:rsid w:val="00A73FE9"/>
    <w:rsid w:val="00A74684"/>
    <w:rsid w:val="00A75276"/>
    <w:rsid w:val="00A759FC"/>
    <w:rsid w:val="00A75EA1"/>
    <w:rsid w:val="00A77021"/>
    <w:rsid w:val="00A778D0"/>
    <w:rsid w:val="00A80F2C"/>
    <w:rsid w:val="00A85299"/>
    <w:rsid w:val="00A85FD6"/>
    <w:rsid w:val="00A862D9"/>
    <w:rsid w:val="00A91A2E"/>
    <w:rsid w:val="00A94369"/>
    <w:rsid w:val="00A95642"/>
    <w:rsid w:val="00AA06D4"/>
    <w:rsid w:val="00AA1989"/>
    <w:rsid w:val="00AA7BF9"/>
    <w:rsid w:val="00AB0D07"/>
    <w:rsid w:val="00AB0F72"/>
    <w:rsid w:val="00AB1C57"/>
    <w:rsid w:val="00AB38F3"/>
    <w:rsid w:val="00AB43C2"/>
    <w:rsid w:val="00AB5696"/>
    <w:rsid w:val="00AB6566"/>
    <w:rsid w:val="00AB6EA7"/>
    <w:rsid w:val="00AC00FF"/>
    <w:rsid w:val="00AC5822"/>
    <w:rsid w:val="00AC5C98"/>
    <w:rsid w:val="00AC6981"/>
    <w:rsid w:val="00AC7C55"/>
    <w:rsid w:val="00AD02E5"/>
    <w:rsid w:val="00AD0FC5"/>
    <w:rsid w:val="00AD2064"/>
    <w:rsid w:val="00AD2798"/>
    <w:rsid w:val="00AD2A97"/>
    <w:rsid w:val="00AD34D4"/>
    <w:rsid w:val="00AE23AE"/>
    <w:rsid w:val="00AE60D0"/>
    <w:rsid w:val="00AE70AF"/>
    <w:rsid w:val="00AF6933"/>
    <w:rsid w:val="00B02144"/>
    <w:rsid w:val="00B025CB"/>
    <w:rsid w:val="00B06C83"/>
    <w:rsid w:val="00B075DA"/>
    <w:rsid w:val="00B10142"/>
    <w:rsid w:val="00B10DED"/>
    <w:rsid w:val="00B11147"/>
    <w:rsid w:val="00B12561"/>
    <w:rsid w:val="00B13DE2"/>
    <w:rsid w:val="00B143A1"/>
    <w:rsid w:val="00B153F5"/>
    <w:rsid w:val="00B16579"/>
    <w:rsid w:val="00B17164"/>
    <w:rsid w:val="00B22E56"/>
    <w:rsid w:val="00B2424A"/>
    <w:rsid w:val="00B27929"/>
    <w:rsid w:val="00B31679"/>
    <w:rsid w:val="00B363BB"/>
    <w:rsid w:val="00B41F4D"/>
    <w:rsid w:val="00B43400"/>
    <w:rsid w:val="00B44DAF"/>
    <w:rsid w:val="00B61172"/>
    <w:rsid w:val="00B65E53"/>
    <w:rsid w:val="00B663AE"/>
    <w:rsid w:val="00B67454"/>
    <w:rsid w:val="00B72129"/>
    <w:rsid w:val="00B72A53"/>
    <w:rsid w:val="00B76849"/>
    <w:rsid w:val="00B77DE3"/>
    <w:rsid w:val="00B77EFF"/>
    <w:rsid w:val="00B80450"/>
    <w:rsid w:val="00B806F6"/>
    <w:rsid w:val="00B82278"/>
    <w:rsid w:val="00B8252F"/>
    <w:rsid w:val="00B8502B"/>
    <w:rsid w:val="00B8590B"/>
    <w:rsid w:val="00B86FA8"/>
    <w:rsid w:val="00B91674"/>
    <w:rsid w:val="00BA10EF"/>
    <w:rsid w:val="00BA1745"/>
    <w:rsid w:val="00BB19C9"/>
    <w:rsid w:val="00BB7305"/>
    <w:rsid w:val="00BC359A"/>
    <w:rsid w:val="00BC422E"/>
    <w:rsid w:val="00BC6A41"/>
    <w:rsid w:val="00BD103E"/>
    <w:rsid w:val="00BD58CB"/>
    <w:rsid w:val="00BD5DCA"/>
    <w:rsid w:val="00BE05B8"/>
    <w:rsid w:val="00BE1079"/>
    <w:rsid w:val="00BE1B6D"/>
    <w:rsid w:val="00BE240F"/>
    <w:rsid w:val="00BE5457"/>
    <w:rsid w:val="00BE7799"/>
    <w:rsid w:val="00BF43AC"/>
    <w:rsid w:val="00BF6084"/>
    <w:rsid w:val="00C01DB3"/>
    <w:rsid w:val="00C04788"/>
    <w:rsid w:val="00C057A1"/>
    <w:rsid w:val="00C10186"/>
    <w:rsid w:val="00C111BA"/>
    <w:rsid w:val="00C13864"/>
    <w:rsid w:val="00C315A1"/>
    <w:rsid w:val="00C31952"/>
    <w:rsid w:val="00C34341"/>
    <w:rsid w:val="00C37E13"/>
    <w:rsid w:val="00C4355C"/>
    <w:rsid w:val="00C4489B"/>
    <w:rsid w:val="00C51B8F"/>
    <w:rsid w:val="00C52AD7"/>
    <w:rsid w:val="00C57C36"/>
    <w:rsid w:val="00C6251C"/>
    <w:rsid w:val="00C64B27"/>
    <w:rsid w:val="00C67E25"/>
    <w:rsid w:val="00C7135D"/>
    <w:rsid w:val="00C71BB6"/>
    <w:rsid w:val="00C728A4"/>
    <w:rsid w:val="00C767E9"/>
    <w:rsid w:val="00C76D5F"/>
    <w:rsid w:val="00C8009A"/>
    <w:rsid w:val="00C83B03"/>
    <w:rsid w:val="00C83D8F"/>
    <w:rsid w:val="00C84432"/>
    <w:rsid w:val="00C847B0"/>
    <w:rsid w:val="00C84BA1"/>
    <w:rsid w:val="00C859F5"/>
    <w:rsid w:val="00C86355"/>
    <w:rsid w:val="00C86BA0"/>
    <w:rsid w:val="00C86CCB"/>
    <w:rsid w:val="00C906F4"/>
    <w:rsid w:val="00C90DF8"/>
    <w:rsid w:val="00C91DF6"/>
    <w:rsid w:val="00C95AB8"/>
    <w:rsid w:val="00C96E26"/>
    <w:rsid w:val="00CA09B1"/>
    <w:rsid w:val="00CA290E"/>
    <w:rsid w:val="00CA507B"/>
    <w:rsid w:val="00CB7F6B"/>
    <w:rsid w:val="00CC3F60"/>
    <w:rsid w:val="00CC4DEE"/>
    <w:rsid w:val="00CC5B45"/>
    <w:rsid w:val="00CC677D"/>
    <w:rsid w:val="00CD0C23"/>
    <w:rsid w:val="00CD239F"/>
    <w:rsid w:val="00CD3EDB"/>
    <w:rsid w:val="00CD58C3"/>
    <w:rsid w:val="00CE09F1"/>
    <w:rsid w:val="00CE5BB9"/>
    <w:rsid w:val="00CE6C8A"/>
    <w:rsid w:val="00CF0474"/>
    <w:rsid w:val="00CF0ACE"/>
    <w:rsid w:val="00CF0EE2"/>
    <w:rsid w:val="00CF1D1E"/>
    <w:rsid w:val="00CF2810"/>
    <w:rsid w:val="00CF786F"/>
    <w:rsid w:val="00CF7C24"/>
    <w:rsid w:val="00D059D9"/>
    <w:rsid w:val="00D05FE2"/>
    <w:rsid w:val="00D0619F"/>
    <w:rsid w:val="00D06785"/>
    <w:rsid w:val="00D06ECF"/>
    <w:rsid w:val="00D11F0D"/>
    <w:rsid w:val="00D122F0"/>
    <w:rsid w:val="00D14D12"/>
    <w:rsid w:val="00D16043"/>
    <w:rsid w:val="00D17C92"/>
    <w:rsid w:val="00D17E16"/>
    <w:rsid w:val="00D2500E"/>
    <w:rsid w:val="00D250A2"/>
    <w:rsid w:val="00D2594A"/>
    <w:rsid w:val="00D25B3F"/>
    <w:rsid w:val="00D27830"/>
    <w:rsid w:val="00D30B50"/>
    <w:rsid w:val="00D311CD"/>
    <w:rsid w:val="00D3267C"/>
    <w:rsid w:val="00D34889"/>
    <w:rsid w:val="00D37B03"/>
    <w:rsid w:val="00D469D6"/>
    <w:rsid w:val="00D50C8A"/>
    <w:rsid w:val="00D5314E"/>
    <w:rsid w:val="00D5370E"/>
    <w:rsid w:val="00D54A85"/>
    <w:rsid w:val="00D55600"/>
    <w:rsid w:val="00D5632E"/>
    <w:rsid w:val="00D604F1"/>
    <w:rsid w:val="00D61BE2"/>
    <w:rsid w:val="00D622A2"/>
    <w:rsid w:val="00D62BD2"/>
    <w:rsid w:val="00D63022"/>
    <w:rsid w:val="00D637B7"/>
    <w:rsid w:val="00D64580"/>
    <w:rsid w:val="00D67647"/>
    <w:rsid w:val="00D67722"/>
    <w:rsid w:val="00D70C2C"/>
    <w:rsid w:val="00D717FA"/>
    <w:rsid w:val="00D71D84"/>
    <w:rsid w:val="00D76381"/>
    <w:rsid w:val="00D801C5"/>
    <w:rsid w:val="00D8105D"/>
    <w:rsid w:val="00D8217F"/>
    <w:rsid w:val="00D828D2"/>
    <w:rsid w:val="00D83C98"/>
    <w:rsid w:val="00D85C83"/>
    <w:rsid w:val="00D90038"/>
    <w:rsid w:val="00D916BA"/>
    <w:rsid w:val="00D91F94"/>
    <w:rsid w:val="00D92A46"/>
    <w:rsid w:val="00D95207"/>
    <w:rsid w:val="00DA1203"/>
    <w:rsid w:val="00DA1F5D"/>
    <w:rsid w:val="00DA5F17"/>
    <w:rsid w:val="00DB12B6"/>
    <w:rsid w:val="00DB3ED3"/>
    <w:rsid w:val="00DB6DA8"/>
    <w:rsid w:val="00DB7CF9"/>
    <w:rsid w:val="00DC1E08"/>
    <w:rsid w:val="00DC394B"/>
    <w:rsid w:val="00DC7121"/>
    <w:rsid w:val="00DD02C7"/>
    <w:rsid w:val="00DD3A68"/>
    <w:rsid w:val="00DD433E"/>
    <w:rsid w:val="00DE0C0D"/>
    <w:rsid w:val="00DE2082"/>
    <w:rsid w:val="00DE3758"/>
    <w:rsid w:val="00DE3AAE"/>
    <w:rsid w:val="00DE4759"/>
    <w:rsid w:val="00DE4ECC"/>
    <w:rsid w:val="00DE6ABC"/>
    <w:rsid w:val="00DF0246"/>
    <w:rsid w:val="00DF0A36"/>
    <w:rsid w:val="00DF14A8"/>
    <w:rsid w:val="00DF3AA9"/>
    <w:rsid w:val="00DF5AD9"/>
    <w:rsid w:val="00DF724A"/>
    <w:rsid w:val="00E04866"/>
    <w:rsid w:val="00E05EF6"/>
    <w:rsid w:val="00E06ACE"/>
    <w:rsid w:val="00E07868"/>
    <w:rsid w:val="00E10660"/>
    <w:rsid w:val="00E110FE"/>
    <w:rsid w:val="00E16293"/>
    <w:rsid w:val="00E24126"/>
    <w:rsid w:val="00E2697F"/>
    <w:rsid w:val="00E309D3"/>
    <w:rsid w:val="00E30B2B"/>
    <w:rsid w:val="00E31089"/>
    <w:rsid w:val="00E31FD8"/>
    <w:rsid w:val="00E357DF"/>
    <w:rsid w:val="00E40242"/>
    <w:rsid w:val="00E40BED"/>
    <w:rsid w:val="00E42D9A"/>
    <w:rsid w:val="00E42FF8"/>
    <w:rsid w:val="00E43165"/>
    <w:rsid w:val="00E5749B"/>
    <w:rsid w:val="00E57A53"/>
    <w:rsid w:val="00E624DE"/>
    <w:rsid w:val="00E62AC6"/>
    <w:rsid w:val="00E67FB4"/>
    <w:rsid w:val="00E71121"/>
    <w:rsid w:val="00E72352"/>
    <w:rsid w:val="00E7331F"/>
    <w:rsid w:val="00E73AE8"/>
    <w:rsid w:val="00E81202"/>
    <w:rsid w:val="00E84DA3"/>
    <w:rsid w:val="00E85BA0"/>
    <w:rsid w:val="00E85E68"/>
    <w:rsid w:val="00E85EDA"/>
    <w:rsid w:val="00E8675A"/>
    <w:rsid w:val="00E87534"/>
    <w:rsid w:val="00E90A03"/>
    <w:rsid w:val="00E946FA"/>
    <w:rsid w:val="00E95282"/>
    <w:rsid w:val="00E95DEF"/>
    <w:rsid w:val="00E97A9B"/>
    <w:rsid w:val="00E97CB3"/>
    <w:rsid w:val="00EA05F0"/>
    <w:rsid w:val="00EA0820"/>
    <w:rsid w:val="00EA2AB0"/>
    <w:rsid w:val="00EA68A5"/>
    <w:rsid w:val="00EA75FF"/>
    <w:rsid w:val="00EB0338"/>
    <w:rsid w:val="00EB5BAB"/>
    <w:rsid w:val="00EB6C0F"/>
    <w:rsid w:val="00EB6F46"/>
    <w:rsid w:val="00EB7322"/>
    <w:rsid w:val="00EB7522"/>
    <w:rsid w:val="00EB7C93"/>
    <w:rsid w:val="00EC1D77"/>
    <w:rsid w:val="00EC3843"/>
    <w:rsid w:val="00EC4DDC"/>
    <w:rsid w:val="00EC5835"/>
    <w:rsid w:val="00EC7A6C"/>
    <w:rsid w:val="00ED02A4"/>
    <w:rsid w:val="00ED4A2E"/>
    <w:rsid w:val="00ED5140"/>
    <w:rsid w:val="00EE0A0A"/>
    <w:rsid w:val="00EE0EF8"/>
    <w:rsid w:val="00EE10C7"/>
    <w:rsid w:val="00EE19E0"/>
    <w:rsid w:val="00EE3620"/>
    <w:rsid w:val="00EF1B2D"/>
    <w:rsid w:val="00EF3ED6"/>
    <w:rsid w:val="00EF72C1"/>
    <w:rsid w:val="00EF77A3"/>
    <w:rsid w:val="00EF7811"/>
    <w:rsid w:val="00F00EB7"/>
    <w:rsid w:val="00F016CA"/>
    <w:rsid w:val="00F02F0B"/>
    <w:rsid w:val="00F04894"/>
    <w:rsid w:val="00F10E1A"/>
    <w:rsid w:val="00F119DA"/>
    <w:rsid w:val="00F13F1F"/>
    <w:rsid w:val="00F1711D"/>
    <w:rsid w:val="00F20D37"/>
    <w:rsid w:val="00F20E0B"/>
    <w:rsid w:val="00F21742"/>
    <w:rsid w:val="00F2303B"/>
    <w:rsid w:val="00F230E7"/>
    <w:rsid w:val="00F2375D"/>
    <w:rsid w:val="00F24274"/>
    <w:rsid w:val="00F24EBD"/>
    <w:rsid w:val="00F256B7"/>
    <w:rsid w:val="00F2682A"/>
    <w:rsid w:val="00F30EBA"/>
    <w:rsid w:val="00F312BC"/>
    <w:rsid w:val="00F31F04"/>
    <w:rsid w:val="00F32B7C"/>
    <w:rsid w:val="00F34C76"/>
    <w:rsid w:val="00F3755E"/>
    <w:rsid w:val="00F41A1A"/>
    <w:rsid w:val="00F41A75"/>
    <w:rsid w:val="00F42B69"/>
    <w:rsid w:val="00F44EAF"/>
    <w:rsid w:val="00F5116F"/>
    <w:rsid w:val="00F51A43"/>
    <w:rsid w:val="00F54768"/>
    <w:rsid w:val="00F566AC"/>
    <w:rsid w:val="00F572DF"/>
    <w:rsid w:val="00F5776C"/>
    <w:rsid w:val="00F57BE5"/>
    <w:rsid w:val="00F60DCF"/>
    <w:rsid w:val="00F6374F"/>
    <w:rsid w:val="00F6485B"/>
    <w:rsid w:val="00F66142"/>
    <w:rsid w:val="00F703D5"/>
    <w:rsid w:val="00F70894"/>
    <w:rsid w:val="00F73D07"/>
    <w:rsid w:val="00F7736A"/>
    <w:rsid w:val="00F7756A"/>
    <w:rsid w:val="00F80CD8"/>
    <w:rsid w:val="00F82F41"/>
    <w:rsid w:val="00F8362B"/>
    <w:rsid w:val="00F838D6"/>
    <w:rsid w:val="00F90183"/>
    <w:rsid w:val="00F94E1D"/>
    <w:rsid w:val="00F959B2"/>
    <w:rsid w:val="00F96C59"/>
    <w:rsid w:val="00FA7CE0"/>
    <w:rsid w:val="00FB00BF"/>
    <w:rsid w:val="00FB16EF"/>
    <w:rsid w:val="00FB53C2"/>
    <w:rsid w:val="00FB75B6"/>
    <w:rsid w:val="00FC1524"/>
    <w:rsid w:val="00FC4D78"/>
    <w:rsid w:val="00FD0C44"/>
    <w:rsid w:val="00FD6782"/>
    <w:rsid w:val="00FD7A38"/>
    <w:rsid w:val="00FE2243"/>
    <w:rsid w:val="00FE47F9"/>
    <w:rsid w:val="00FE5A18"/>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mobile"/>
  <w:smartTagType w:namespaceuri="urn:schemas-microsoft-com:office:smarttags" w:name="stockticker"/>
  <w:smartTagType w:namespaceuri="urn:schemas-microsoft-com:office:smarttags" w:name="metricconverter"/>
  <w:shapeDefaults>
    <o:shapedefaults v:ext="edit" spidmax="20481"/>
    <o:shapelayout v:ext="edit">
      <o:idmap v:ext="edit" data="1"/>
    </o:shapelayout>
  </w:shapeDefaults>
  <w:decimalSymbol w:val=","/>
  <w:listSeparator w:val=";"/>
  <w14:docId w14:val="23491B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BDD"/>
    <w:rPr>
      <w:sz w:val="22"/>
      <w:lang w:val="pt-PT" w:eastAsia="en-US"/>
    </w:rPr>
  </w:style>
  <w:style w:type="paragraph" w:styleId="Heading1">
    <w:name w:val="heading 1"/>
    <w:basedOn w:val="Normal"/>
    <w:next w:val="Normal"/>
    <w:qFormat/>
    <w:rsid w:val="00614BDD"/>
    <w:pPr>
      <w:keepNext/>
      <w:widowControl w:val="0"/>
      <w:tabs>
        <w:tab w:val="left" w:pos="567"/>
      </w:tabs>
      <w:jc w:val="center"/>
      <w:outlineLvl w:val="0"/>
    </w:pPr>
    <w:rPr>
      <w:b/>
      <w:kern w:val="28"/>
    </w:rPr>
  </w:style>
  <w:style w:type="paragraph" w:styleId="Heading2">
    <w:name w:val="heading 2"/>
    <w:basedOn w:val="Normal"/>
    <w:next w:val="Normal"/>
    <w:qFormat/>
    <w:pPr>
      <w:keepNext/>
      <w:suppressAutoHyphens/>
      <w:ind w:right="11"/>
      <w:outlineLvl w:val="1"/>
    </w:pPr>
    <w:rPr>
      <w:b/>
    </w:rPr>
  </w:style>
  <w:style w:type="paragraph" w:styleId="Heading3">
    <w:name w:val="heading 3"/>
    <w:basedOn w:val="Normal"/>
    <w:next w:val="Normal"/>
    <w:qFormat/>
    <w:pPr>
      <w:keepNext/>
      <w:tabs>
        <w:tab w:val="left" w:pos="570"/>
      </w:tabs>
      <w:suppressAutoHyphens/>
      <w:ind w:left="570" w:hanging="570"/>
      <w:jc w:val="both"/>
      <w:outlineLvl w:val="2"/>
    </w:pPr>
    <w:rPr>
      <w:b/>
    </w:rPr>
  </w:style>
  <w:style w:type="paragraph" w:styleId="Heading4">
    <w:name w:val="heading 4"/>
    <w:basedOn w:val="Normal"/>
    <w:next w:val="Normal"/>
    <w:qFormat/>
    <w:pPr>
      <w:keepNext/>
      <w:suppressAutoHyphens/>
      <w:ind w:right="14"/>
      <w:jc w:val="center"/>
      <w:outlineLvl w:val="3"/>
    </w:pPr>
    <w:rPr>
      <w:b/>
    </w:rPr>
  </w:style>
  <w:style w:type="paragraph" w:styleId="Heading5">
    <w:name w:val="heading 5"/>
    <w:basedOn w:val="Normal"/>
    <w:next w:val="Normal"/>
    <w:qFormat/>
    <w:pPr>
      <w:keepNext/>
      <w:suppressAutoHyphens/>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ind w:left="567" w:hanging="567"/>
      <w:outlineLvl w:val="7"/>
    </w:pPr>
    <w:rPr>
      <w:i/>
    </w:rPr>
  </w:style>
  <w:style w:type="paragraph" w:styleId="Heading9">
    <w:name w:val="heading 9"/>
    <w:basedOn w:val="Normal"/>
    <w:next w:val="Normal"/>
    <w:qFormat/>
    <w:pPr>
      <w:keepNext/>
      <w:numPr>
        <w:ilvl w:val="12"/>
      </w:numPr>
      <w:ind w:right="-2"/>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left" w:pos="567"/>
        <w:tab w:val="center" w:pos="4320"/>
        <w:tab w:val="right" w:pos="8640"/>
      </w:tabs>
    </w:pPr>
    <w:rPr>
      <w:rFonts w:ascii="Helvetica" w:hAnsi="Helvetica"/>
    </w:rPr>
  </w:style>
  <w:style w:type="paragraph" w:styleId="Footer">
    <w:name w:val="footer"/>
    <w:basedOn w:val="Normal"/>
    <w:pPr>
      <w:widowControl w:val="0"/>
      <w:tabs>
        <w:tab w:val="left" w:pos="567"/>
        <w:tab w:val="center" w:pos="4536"/>
        <w:tab w:val="center" w:pos="8930"/>
      </w:tabs>
    </w:pPr>
    <w:rPr>
      <w:rFonts w:ascii="Helvetica" w:hAnsi="Helvetica"/>
      <w:sz w:val="16"/>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lang w:eastAsia="x-none"/>
    </w:rPr>
  </w:style>
  <w:style w:type="character" w:styleId="Hyperlink">
    <w:name w:val="Hyperlink"/>
    <w:uiPriority w:val="99"/>
    <w:rPr>
      <w:color w:val="0000FF"/>
      <w:u w:val="single"/>
    </w:rPr>
  </w:style>
  <w:style w:type="paragraph" w:styleId="BlockText">
    <w:name w:val="Block Text"/>
    <w:basedOn w:val="Normal"/>
    <w:pPr>
      <w:tabs>
        <w:tab w:val="left" w:pos="-720"/>
      </w:tabs>
      <w:suppressAutoHyphens/>
      <w:ind w:left="1701" w:right="1126" w:hanging="567"/>
    </w:pPr>
    <w:rPr>
      <w:b/>
    </w:rPr>
  </w:style>
  <w:style w:type="paragraph" w:styleId="BalloonText">
    <w:name w:val="Balloon Text"/>
    <w:basedOn w:val="Normal"/>
    <w:semiHidden/>
    <w:rPr>
      <w:rFonts w:ascii="Tahoma" w:hAnsi="Tahoma" w:cs="Tahoma"/>
      <w:sz w:val="16"/>
      <w:szCs w:val="16"/>
    </w:rPr>
  </w:style>
  <w:style w:type="paragraph" w:customStyle="1" w:styleId="Listlevel1">
    <w:name w:val="List level 1"/>
    <w:basedOn w:val="Normal"/>
    <w:pPr>
      <w:spacing w:before="40" w:after="20"/>
      <w:ind w:left="425" w:hanging="425"/>
    </w:pPr>
    <w:rPr>
      <w:sz w:val="24"/>
      <w:lang w:val="en-US"/>
    </w:rPr>
  </w:style>
  <w:style w:type="paragraph" w:customStyle="1" w:styleId="Text">
    <w:name w:val="Text"/>
    <w:aliases w:val="Graphic"/>
    <w:basedOn w:val="Normal"/>
    <w:pPr>
      <w:spacing w:before="120"/>
      <w:jc w:val="both"/>
    </w:pPr>
    <w:rPr>
      <w:sz w:val="24"/>
      <w:lang w:val="en-US"/>
    </w:rPr>
  </w:style>
  <w:style w:type="character" w:customStyle="1" w:styleId="TextChar">
    <w:name w:val="Text Char"/>
    <w:rPr>
      <w:sz w:val="24"/>
      <w:lang w:val="en-US" w:eastAsia="en-US" w:bidi="ar-SA"/>
    </w:rPr>
  </w:style>
  <w:style w:type="paragraph" w:styleId="EndnoteText">
    <w:name w:val="endnote text"/>
    <w:basedOn w:val="Normal"/>
    <w:semiHidden/>
    <w:pPr>
      <w:tabs>
        <w:tab w:val="left" w:pos="567"/>
      </w:tabs>
    </w:pPr>
    <w:rPr>
      <w:lang w:val="en-GB"/>
    </w:rPr>
  </w:style>
  <w:style w:type="paragraph" w:styleId="BodyText2">
    <w:name w:val="Body Text 2"/>
    <w:basedOn w:val="Normal"/>
    <w:pPr>
      <w:jc w:val="both"/>
    </w:pPr>
    <w:rPr>
      <w:rFonts w:ascii="Arial" w:hAnsi="Arial"/>
    </w:rPr>
  </w:style>
  <w:style w:type="paragraph" w:styleId="Title">
    <w:name w:val="Title"/>
    <w:basedOn w:val="Normal"/>
    <w:qFormat/>
    <w:pPr>
      <w:jc w:val="center"/>
    </w:pPr>
    <w:rPr>
      <w:b/>
      <w:lang w:val="en-GB"/>
    </w:rPr>
  </w:style>
  <w:style w:type="paragraph" w:customStyle="1" w:styleId="Table">
    <w:name w:val="Table"/>
    <w:basedOn w:val="Normal"/>
    <w:pPr>
      <w:keepLines/>
      <w:tabs>
        <w:tab w:val="left" w:pos="284"/>
      </w:tabs>
      <w:spacing w:before="40" w:after="20"/>
    </w:pPr>
    <w:rPr>
      <w:rFonts w:ascii="Arial" w:hAnsi="Arial"/>
      <w:szCs w:val="24"/>
      <w:lang w:val="en-US"/>
    </w:rPr>
  </w:style>
  <w:style w:type="character" w:customStyle="1" w:styleId="TableChar">
    <w:name w:val="Table Char"/>
    <w:rPr>
      <w:rFonts w:ascii="Arial" w:hAnsi="Arial"/>
      <w:sz w:val="22"/>
      <w:szCs w:val="24"/>
      <w:lang w:val="en-US" w:eastAsia="en-US" w:bidi="ar-SA"/>
    </w:rPr>
  </w:style>
  <w:style w:type="paragraph" w:customStyle="1" w:styleId="Authors">
    <w:name w:val="Authors"/>
    <w:basedOn w:val="Normal"/>
    <w:pPr>
      <w:keepNext/>
      <w:spacing w:before="240"/>
    </w:pPr>
    <w:rPr>
      <w:rFonts w:ascii="Arial" w:hAnsi="Arial"/>
      <w:lang w:val="en-GB"/>
    </w:rPr>
  </w:style>
  <w:style w:type="paragraph" w:customStyle="1" w:styleId="J1">
    <w:name w:val="J1"/>
    <w:basedOn w:val="Normal"/>
    <w:pPr>
      <w:spacing w:before="120"/>
      <w:jc w:val="both"/>
    </w:pPr>
    <w:rPr>
      <w:sz w:val="24"/>
      <w:szCs w:val="24"/>
      <w:lang w:val="en-GB"/>
    </w:rPr>
  </w:style>
  <w:style w:type="paragraph" w:styleId="CommentSubject">
    <w:name w:val="annotation subject"/>
    <w:basedOn w:val="CommentText"/>
    <w:next w:val="CommentText"/>
    <w:semiHidden/>
    <w:rPr>
      <w:b/>
      <w:bCs/>
    </w:rPr>
  </w:style>
  <w:style w:type="paragraph" w:styleId="Date">
    <w:name w:val="Date"/>
    <w:basedOn w:val="Normal"/>
    <w:next w:val="Normal"/>
    <w:rPr>
      <w:lang w:val="en-GB"/>
    </w:rPr>
  </w:style>
  <w:style w:type="table" w:styleId="TableGrid">
    <w:name w:val="Table Grid"/>
    <w:basedOn w:val="TableNormal"/>
    <w:rsid w:val="008C4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terCarcterCharCarcterCarcter">
    <w:name w:val="Carácter Carácter Char Carácter Carácter"/>
    <w:basedOn w:val="Normal"/>
    <w:rsid w:val="009A1D01"/>
    <w:pPr>
      <w:spacing w:after="160" w:line="240" w:lineRule="exact"/>
    </w:pPr>
    <w:rPr>
      <w:rFonts w:ascii="Tahoma" w:hAnsi="Tahoma"/>
      <w:sz w:val="20"/>
      <w:lang w:val="en-US"/>
    </w:rPr>
  </w:style>
  <w:style w:type="paragraph" w:customStyle="1" w:styleId="CarcterCarcter">
    <w:name w:val="Carácter Carácter"/>
    <w:basedOn w:val="Normal"/>
    <w:rsid w:val="001F5685"/>
    <w:pPr>
      <w:widowControl w:val="0"/>
      <w:adjustRightInd w:val="0"/>
      <w:spacing w:after="160" w:line="240" w:lineRule="exact"/>
      <w:jc w:val="both"/>
      <w:textAlignment w:val="baseline"/>
    </w:pPr>
    <w:rPr>
      <w:rFonts w:ascii="Verdana" w:hAnsi="Verdana" w:cs="Verdana"/>
      <w:sz w:val="20"/>
      <w:lang w:val="en-US"/>
    </w:rPr>
  </w:style>
  <w:style w:type="paragraph" w:customStyle="1" w:styleId="CharCharCharCharChar1CharCharCharCharCharChar">
    <w:name w:val="Char Char Char Char Char1 Char Char Char Char Char Char"/>
    <w:basedOn w:val="Normal"/>
    <w:rsid w:val="004E2DEA"/>
    <w:pPr>
      <w:spacing w:after="160" w:line="240" w:lineRule="exact"/>
    </w:pPr>
    <w:rPr>
      <w:rFonts w:ascii="Tahoma" w:hAnsi="Tahoma"/>
      <w:sz w:val="20"/>
      <w:lang w:val="en-US"/>
    </w:rPr>
  </w:style>
  <w:style w:type="paragraph" w:styleId="Revision">
    <w:name w:val="Revision"/>
    <w:hidden/>
    <w:uiPriority w:val="99"/>
    <w:semiHidden/>
    <w:rsid w:val="00672D45"/>
    <w:rPr>
      <w:sz w:val="22"/>
      <w:lang w:val="pt-PT" w:eastAsia="en-US"/>
    </w:rPr>
  </w:style>
  <w:style w:type="character" w:styleId="FollowedHyperlink">
    <w:name w:val="FollowedHyperlink"/>
    <w:uiPriority w:val="99"/>
    <w:semiHidden/>
    <w:unhideWhenUsed/>
    <w:rsid w:val="00C37E13"/>
    <w:rPr>
      <w:color w:val="800080"/>
      <w:u w:val="single"/>
    </w:rPr>
  </w:style>
  <w:style w:type="paragraph" w:customStyle="1" w:styleId="Default">
    <w:name w:val="Default"/>
    <w:rsid w:val="00D92A46"/>
    <w:pPr>
      <w:autoSpaceDE w:val="0"/>
      <w:autoSpaceDN w:val="0"/>
      <w:adjustRightInd w:val="0"/>
    </w:pPr>
    <w:rPr>
      <w:color w:val="000000"/>
      <w:sz w:val="24"/>
      <w:szCs w:val="24"/>
      <w:lang w:val="en-US" w:eastAsia="en-US"/>
    </w:rPr>
  </w:style>
  <w:style w:type="character" w:customStyle="1" w:styleId="CommentTextChar">
    <w:name w:val="Comment Text Char"/>
    <w:link w:val="CommentText"/>
    <w:semiHidden/>
    <w:rsid w:val="007739C6"/>
    <w:rPr>
      <w:lang w:val="pt-PT"/>
    </w:rPr>
  </w:style>
  <w:style w:type="paragraph" w:customStyle="1" w:styleId="EMEAEnBodyText">
    <w:name w:val="EMEA En Body Text"/>
    <w:basedOn w:val="Normal"/>
    <w:rsid w:val="00757D23"/>
    <w:pPr>
      <w:spacing w:before="120" w:after="120"/>
      <w:jc w:val="both"/>
    </w:pPr>
    <w:rPr>
      <w:lang w:val="en-US"/>
    </w:rPr>
  </w:style>
  <w:style w:type="paragraph" w:customStyle="1" w:styleId="bodytextagency">
    <w:name w:val="bodytextagency"/>
    <w:basedOn w:val="Normal"/>
    <w:uiPriority w:val="99"/>
    <w:rsid w:val="00D34889"/>
    <w:pPr>
      <w:spacing w:after="140" w:line="280" w:lineRule="atLeast"/>
    </w:pPr>
    <w:rPr>
      <w:rFonts w:ascii="Verdana" w:eastAsia="Calibri" w:hAnsi="Verdana"/>
      <w:sz w:val="18"/>
      <w:szCs w:val="18"/>
      <w:lang w:eastAsia="en-GB"/>
    </w:rPr>
  </w:style>
  <w:style w:type="paragraph" w:customStyle="1" w:styleId="BodytextAgency0">
    <w:name w:val="Body text (Agency)"/>
    <w:basedOn w:val="Normal"/>
    <w:link w:val="BodytextAgencyChar"/>
    <w:uiPriority w:val="99"/>
    <w:qFormat/>
    <w:rsid w:val="00D34889"/>
    <w:pPr>
      <w:spacing w:after="140" w:line="280" w:lineRule="atLeast"/>
    </w:pPr>
    <w:rPr>
      <w:rFonts w:ascii="Verdana" w:eastAsia="Verdana" w:hAnsi="Verdana" w:cs="Verdana"/>
      <w:sz w:val="18"/>
      <w:szCs w:val="18"/>
      <w:lang w:eastAsia="en-GB"/>
    </w:rPr>
  </w:style>
  <w:style w:type="paragraph" w:customStyle="1" w:styleId="DraftingNotesAgency">
    <w:name w:val="Drafting Notes (Agency)"/>
    <w:basedOn w:val="Normal"/>
    <w:next w:val="BodytextAgency0"/>
    <w:link w:val="DraftingNotesAgencyChar"/>
    <w:qFormat/>
    <w:rsid w:val="00D34889"/>
    <w:pPr>
      <w:spacing w:after="140" w:line="280" w:lineRule="atLeast"/>
    </w:pPr>
    <w:rPr>
      <w:rFonts w:ascii="Courier New" w:eastAsia="Verdana" w:hAnsi="Courier New"/>
      <w:i/>
      <w:color w:val="339966"/>
      <w:szCs w:val="18"/>
      <w:lang w:eastAsia="en-GB"/>
    </w:rPr>
  </w:style>
  <w:style w:type="paragraph" w:customStyle="1" w:styleId="No-numheading1Agency">
    <w:name w:val="No-num heading 1 (Agency)"/>
    <w:basedOn w:val="Normal"/>
    <w:next w:val="BodytextAgency0"/>
    <w:rsid w:val="00D34889"/>
    <w:pPr>
      <w:keepNext/>
      <w:spacing w:before="280" w:after="220"/>
      <w:outlineLvl w:val="0"/>
    </w:pPr>
    <w:rPr>
      <w:rFonts w:ascii="Verdana" w:eastAsia="Verdana" w:hAnsi="Verdana" w:cs="Arial"/>
      <w:b/>
      <w:bCs/>
      <w:kern w:val="32"/>
      <w:sz w:val="27"/>
      <w:szCs w:val="27"/>
      <w:lang w:eastAsia="en-GB"/>
    </w:rPr>
  </w:style>
  <w:style w:type="paragraph" w:customStyle="1" w:styleId="No-numheading2Agency">
    <w:name w:val="No-num heading 2 (Agency)"/>
    <w:basedOn w:val="Normal"/>
    <w:next w:val="BodytextAgency0"/>
    <w:rsid w:val="00D34889"/>
    <w:pPr>
      <w:keepNext/>
      <w:spacing w:before="280" w:after="220"/>
      <w:outlineLvl w:val="1"/>
    </w:pPr>
    <w:rPr>
      <w:rFonts w:ascii="Verdana" w:eastAsia="Verdana" w:hAnsi="Verdana" w:cs="Arial"/>
      <w:b/>
      <w:bCs/>
      <w:i/>
      <w:kern w:val="32"/>
      <w:szCs w:val="22"/>
      <w:lang w:eastAsia="en-GB"/>
    </w:rPr>
  </w:style>
  <w:style w:type="character" w:customStyle="1" w:styleId="DraftingNotesAgencyChar">
    <w:name w:val="Drafting Notes (Agency) Char"/>
    <w:link w:val="DraftingNotesAgency"/>
    <w:rsid w:val="00D34889"/>
    <w:rPr>
      <w:rFonts w:ascii="Courier New" w:eastAsia="Verdana" w:hAnsi="Courier New"/>
      <w:i/>
      <w:color w:val="339966"/>
      <w:sz w:val="22"/>
      <w:szCs w:val="18"/>
      <w:lang w:val="pt-PT"/>
    </w:rPr>
  </w:style>
  <w:style w:type="character" w:customStyle="1" w:styleId="BodytextAgencyChar">
    <w:name w:val="Body text (Agency) Char"/>
    <w:link w:val="BodytextAgency0"/>
    <w:uiPriority w:val="99"/>
    <w:rsid w:val="00D34889"/>
    <w:rPr>
      <w:rFonts w:ascii="Verdana" w:eastAsia="Verdana" w:hAnsi="Verdana" w:cs="Verdana"/>
      <w:sz w:val="18"/>
      <w:szCs w:val="18"/>
      <w:lang w:val="pt-PT"/>
    </w:rPr>
  </w:style>
  <w:style w:type="paragraph" w:customStyle="1" w:styleId="BodytextAgencyCarattere">
    <w:name w:val="Body text (Agency) Carattere"/>
    <w:basedOn w:val="Normal"/>
    <w:link w:val="BodytextAgencyCarattereCarattere"/>
    <w:uiPriority w:val="99"/>
    <w:qFormat/>
    <w:rsid w:val="00D34889"/>
    <w:pPr>
      <w:spacing w:after="140" w:line="280" w:lineRule="atLeast"/>
    </w:pPr>
    <w:rPr>
      <w:rFonts w:ascii="Verdana" w:eastAsia="Verdana" w:hAnsi="Verdana" w:cs="Verdana"/>
      <w:sz w:val="18"/>
      <w:szCs w:val="18"/>
      <w:lang w:eastAsia="en-GB"/>
    </w:rPr>
  </w:style>
  <w:style w:type="character" w:customStyle="1" w:styleId="BodytextAgencyCarattereCarattere">
    <w:name w:val="Body text (Agency) Carattere Carattere"/>
    <w:link w:val="BodytextAgencyCarattere"/>
    <w:uiPriority w:val="99"/>
    <w:locked/>
    <w:rsid w:val="00D34889"/>
    <w:rPr>
      <w:rFonts w:ascii="Verdana" w:eastAsia="Verdana" w:hAnsi="Verdana" w:cs="Verdana"/>
      <w:sz w:val="18"/>
      <w:szCs w:val="18"/>
      <w:lang w:val="pt-PT"/>
    </w:rPr>
  </w:style>
  <w:style w:type="paragraph" w:customStyle="1" w:styleId="Heading1Agency">
    <w:name w:val="Heading 1 (Agency)"/>
    <w:basedOn w:val="Normal"/>
    <w:next w:val="BodytextAgency0"/>
    <w:rsid w:val="002D2ABA"/>
    <w:pPr>
      <w:keepNext/>
      <w:numPr>
        <w:numId w:val="37"/>
      </w:numPr>
      <w:spacing w:before="280" w:after="220"/>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0"/>
    <w:rsid w:val="002D2ABA"/>
    <w:pPr>
      <w:keepNext/>
      <w:numPr>
        <w:ilvl w:val="1"/>
        <w:numId w:val="37"/>
      </w:numPr>
      <w:spacing w:before="280" w:after="220"/>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0"/>
    <w:rsid w:val="002D2ABA"/>
    <w:pPr>
      <w:keepNext/>
      <w:numPr>
        <w:ilvl w:val="2"/>
        <w:numId w:val="37"/>
      </w:numPr>
      <w:spacing w:before="280" w:after="220"/>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0"/>
    <w:semiHidden/>
    <w:rsid w:val="002D2ABA"/>
    <w:pPr>
      <w:numPr>
        <w:ilvl w:val="3"/>
      </w:numPr>
      <w:outlineLvl w:val="3"/>
    </w:pPr>
    <w:rPr>
      <w:i/>
      <w:sz w:val="18"/>
      <w:szCs w:val="18"/>
    </w:rPr>
  </w:style>
  <w:style w:type="paragraph" w:customStyle="1" w:styleId="Heading5Agency">
    <w:name w:val="Heading 5 (Agency)"/>
    <w:basedOn w:val="Heading4Agency"/>
    <w:next w:val="BodytextAgency0"/>
    <w:semiHidden/>
    <w:rsid w:val="002D2ABA"/>
    <w:pPr>
      <w:numPr>
        <w:ilvl w:val="4"/>
      </w:numPr>
      <w:outlineLvl w:val="4"/>
    </w:pPr>
    <w:rPr>
      <w:i w:val="0"/>
    </w:rPr>
  </w:style>
  <w:style w:type="paragraph" w:customStyle="1" w:styleId="Heading6Agency">
    <w:name w:val="Heading 6 (Agency)"/>
    <w:basedOn w:val="Heading5Agency"/>
    <w:next w:val="BodytextAgency0"/>
    <w:semiHidden/>
    <w:rsid w:val="002D2ABA"/>
    <w:pPr>
      <w:numPr>
        <w:ilvl w:val="5"/>
      </w:numPr>
      <w:outlineLvl w:val="5"/>
    </w:pPr>
  </w:style>
  <w:style w:type="paragraph" w:customStyle="1" w:styleId="Heading7Agency">
    <w:name w:val="Heading 7 (Agency)"/>
    <w:basedOn w:val="Heading6Agency"/>
    <w:next w:val="BodytextAgency0"/>
    <w:semiHidden/>
    <w:rsid w:val="002D2ABA"/>
    <w:pPr>
      <w:numPr>
        <w:ilvl w:val="6"/>
      </w:numPr>
      <w:outlineLvl w:val="6"/>
    </w:pPr>
  </w:style>
  <w:style w:type="paragraph" w:customStyle="1" w:styleId="Heading8Agency">
    <w:name w:val="Heading 8 (Agency)"/>
    <w:basedOn w:val="Heading7Agency"/>
    <w:next w:val="BodytextAgency0"/>
    <w:semiHidden/>
    <w:rsid w:val="002D2ABA"/>
    <w:pPr>
      <w:numPr>
        <w:ilvl w:val="7"/>
      </w:numPr>
      <w:outlineLvl w:val="7"/>
    </w:pPr>
  </w:style>
  <w:style w:type="paragraph" w:customStyle="1" w:styleId="Heading9Agency">
    <w:name w:val="Heading 9 (Agency)"/>
    <w:basedOn w:val="Heading8Agency"/>
    <w:next w:val="BodytextAgency0"/>
    <w:semiHidden/>
    <w:rsid w:val="002D2ABA"/>
    <w:pPr>
      <w:numPr>
        <w:ilvl w:val="8"/>
      </w:numPr>
      <w:outlineLvl w:val="8"/>
    </w:pPr>
  </w:style>
  <w:style w:type="paragraph" w:customStyle="1" w:styleId="TitleB">
    <w:name w:val="Title B"/>
    <w:basedOn w:val="Heading1"/>
    <w:qFormat/>
    <w:rsid w:val="00E97A9B"/>
    <w:pPr>
      <w:ind w:left="567" w:hanging="567"/>
      <w:jc w:val="left"/>
    </w:pPr>
  </w:style>
  <w:style w:type="paragraph" w:customStyle="1" w:styleId="TitleA">
    <w:name w:val="Title A"/>
    <w:basedOn w:val="Heading1"/>
    <w:qFormat/>
    <w:rsid w:val="00E97A9B"/>
  </w:style>
  <w:style w:type="paragraph" w:customStyle="1" w:styleId="NormalKeep">
    <w:name w:val="Normal Keep"/>
    <w:basedOn w:val="Normal"/>
    <w:link w:val="NormalKeepChar"/>
    <w:qFormat/>
    <w:rsid w:val="00EF1B2D"/>
    <w:pPr>
      <w:keepNext/>
      <w:suppressAutoHyphens/>
    </w:pPr>
    <w:rPr>
      <w:rFonts w:eastAsia="SimSun"/>
      <w:szCs w:val="22"/>
      <w:lang w:eastAsia="pt-PT" w:bidi="pt-PT"/>
    </w:rPr>
  </w:style>
  <w:style w:type="character" w:customStyle="1" w:styleId="NormalKeepChar">
    <w:name w:val="Normal Keep Char"/>
    <w:link w:val="NormalKeep"/>
    <w:locked/>
    <w:rsid w:val="00EF1B2D"/>
    <w:rPr>
      <w:rFonts w:eastAsia="SimSun"/>
      <w:sz w:val="22"/>
      <w:szCs w:val="22"/>
      <w:lang w:val="pt-PT" w:eastAsia="pt-PT" w:bidi="pt-PT"/>
    </w:rPr>
  </w:style>
  <w:style w:type="paragraph" w:customStyle="1" w:styleId="MGGTextLeft">
    <w:name w:val="MGG Text Left"/>
    <w:basedOn w:val="BodyText"/>
    <w:link w:val="MGGTextLeftChar1"/>
    <w:rsid w:val="00093E7B"/>
    <w:pPr>
      <w:spacing w:after="0"/>
    </w:pPr>
    <w:rPr>
      <w:szCs w:val="24"/>
      <w:lang w:val="en-GB"/>
    </w:rPr>
  </w:style>
  <w:style w:type="character" w:customStyle="1" w:styleId="MGGTextLeftChar1">
    <w:name w:val="MGG Text Left Char1"/>
    <w:link w:val="MGGTextLeft"/>
    <w:rsid w:val="00093E7B"/>
    <w:rPr>
      <w:sz w:val="22"/>
      <w:szCs w:val="24"/>
      <w:lang w:eastAsia="en-US"/>
    </w:rPr>
  </w:style>
  <w:style w:type="character" w:customStyle="1" w:styleId="normaltextrun">
    <w:name w:val="normaltextrun"/>
    <w:basedOn w:val="DefaultParagraphFont"/>
    <w:rsid w:val="00093E7B"/>
  </w:style>
  <w:style w:type="character" w:customStyle="1" w:styleId="eop">
    <w:name w:val="eop"/>
    <w:basedOn w:val="DefaultParagraphFont"/>
    <w:rsid w:val="00093E7B"/>
  </w:style>
  <w:style w:type="paragraph" w:styleId="BodyText">
    <w:name w:val="Body Text"/>
    <w:basedOn w:val="Normal"/>
    <w:link w:val="BodyTextChar"/>
    <w:uiPriority w:val="99"/>
    <w:semiHidden/>
    <w:unhideWhenUsed/>
    <w:rsid w:val="00093E7B"/>
    <w:pPr>
      <w:spacing w:after="120"/>
    </w:pPr>
  </w:style>
  <w:style w:type="character" w:customStyle="1" w:styleId="BodyTextChar">
    <w:name w:val="Body Text Char"/>
    <w:basedOn w:val="DefaultParagraphFont"/>
    <w:link w:val="BodyText"/>
    <w:uiPriority w:val="99"/>
    <w:semiHidden/>
    <w:rsid w:val="00093E7B"/>
    <w:rPr>
      <w:sz w:val="22"/>
      <w:lang w:val="pt-PT" w:eastAsia="en-US"/>
    </w:rPr>
  </w:style>
  <w:style w:type="paragraph" w:customStyle="1" w:styleId="Dnex1">
    <w:name w:val="Dnex1"/>
    <w:basedOn w:val="Normal"/>
    <w:qFormat/>
    <w:rsid w:val="00066E6E"/>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177045">
      <w:bodyDiv w:val="1"/>
      <w:marLeft w:val="0"/>
      <w:marRight w:val="0"/>
      <w:marTop w:val="0"/>
      <w:marBottom w:val="0"/>
      <w:divBdr>
        <w:top w:val="none" w:sz="0" w:space="0" w:color="auto"/>
        <w:left w:val="none" w:sz="0" w:space="0" w:color="auto"/>
        <w:bottom w:val="none" w:sz="0" w:space="0" w:color="auto"/>
        <w:right w:val="none" w:sz="0" w:space="0" w:color="auto"/>
      </w:divBdr>
    </w:div>
    <w:div w:id="831604694">
      <w:bodyDiv w:val="1"/>
      <w:marLeft w:val="0"/>
      <w:marRight w:val="0"/>
      <w:marTop w:val="0"/>
      <w:marBottom w:val="0"/>
      <w:divBdr>
        <w:top w:val="none" w:sz="0" w:space="0" w:color="auto"/>
        <w:left w:val="none" w:sz="0" w:space="0" w:color="auto"/>
        <w:bottom w:val="none" w:sz="0" w:space="0" w:color="auto"/>
        <w:right w:val="none" w:sz="0" w:space="0" w:color="auto"/>
      </w:divBdr>
    </w:div>
    <w:div w:id="1237742083">
      <w:bodyDiv w:val="1"/>
      <w:marLeft w:val="0"/>
      <w:marRight w:val="0"/>
      <w:marTop w:val="0"/>
      <w:marBottom w:val="0"/>
      <w:divBdr>
        <w:top w:val="none" w:sz="0" w:space="0" w:color="auto"/>
        <w:left w:val="none" w:sz="0" w:space="0" w:color="auto"/>
        <w:bottom w:val="none" w:sz="0" w:space="0" w:color="auto"/>
        <w:right w:val="none" w:sz="0" w:space="0" w:color="auto"/>
      </w:divBdr>
      <w:divsChild>
        <w:div w:id="1662002304">
          <w:marLeft w:val="0"/>
          <w:marRight w:val="0"/>
          <w:marTop w:val="0"/>
          <w:marBottom w:val="0"/>
          <w:divBdr>
            <w:top w:val="none" w:sz="0" w:space="0" w:color="auto"/>
            <w:left w:val="none" w:sz="0" w:space="0" w:color="auto"/>
            <w:bottom w:val="none" w:sz="0" w:space="0" w:color="auto"/>
            <w:right w:val="none" w:sz="0" w:space="0" w:color="auto"/>
          </w:divBdr>
          <w:divsChild>
            <w:div w:id="21634533">
              <w:marLeft w:val="0"/>
              <w:marRight w:val="0"/>
              <w:marTop w:val="0"/>
              <w:marBottom w:val="0"/>
              <w:divBdr>
                <w:top w:val="none" w:sz="0" w:space="0" w:color="auto"/>
                <w:left w:val="none" w:sz="0" w:space="0" w:color="auto"/>
                <w:bottom w:val="none" w:sz="0" w:space="0" w:color="auto"/>
                <w:right w:val="none" w:sz="0" w:space="0" w:color="auto"/>
              </w:divBdr>
              <w:divsChild>
                <w:div w:id="861667621">
                  <w:marLeft w:val="0"/>
                  <w:marRight w:val="0"/>
                  <w:marTop w:val="0"/>
                  <w:marBottom w:val="0"/>
                  <w:divBdr>
                    <w:top w:val="none" w:sz="0" w:space="0" w:color="auto"/>
                    <w:left w:val="none" w:sz="0" w:space="0" w:color="auto"/>
                    <w:bottom w:val="none" w:sz="0" w:space="0" w:color="auto"/>
                    <w:right w:val="none" w:sz="0" w:space="0" w:color="auto"/>
                  </w:divBdr>
                  <w:divsChild>
                    <w:div w:id="396559578">
                      <w:marLeft w:val="0"/>
                      <w:marRight w:val="0"/>
                      <w:marTop w:val="0"/>
                      <w:marBottom w:val="0"/>
                      <w:divBdr>
                        <w:top w:val="none" w:sz="0" w:space="0" w:color="auto"/>
                        <w:left w:val="none" w:sz="0" w:space="0" w:color="auto"/>
                        <w:bottom w:val="none" w:sz="0" w:space="0" w:color="auto"/>
                        <w:right w:val="none" w:sz="0" w:space="0" w:color="auto"/>
                      </w:divBdr>
                      <w:divsChild>
                        <w:div w:id="1505627287">
                          <w:marLeft w:val="0"/>
                          <w:marRight w:val="0"/>
                          <w:marTop w:val="0"/>
                          <w:marBottom w:val="0"/>
                          <w:divBdr>
                            <w:top w:val="none" w:sz="0" w:space="0" w:color="auto"/>
                            <w:left w:val="none" w:sz="0" w:space="0" w:color="auto"/>
                            <w:bottom w:val="none" w:sz="0" w:space="0" w:color="auto"/>
                            <w:right w:val="none" w:sz="0" w:space="0" w:color="auto"/>
                          </w:divBdr>
                          <w:divsChild>
                            <w:div w:id="1292252866">
                              <w:marLeft w:val="0"/>
                              <w:marRight w:val="0"/>
                              <w:marTop w:val="0"/>
                              <w:marBottom w:val="0"/>
                              <w:divBdr>
                                <w:top w:val="none" w:sz="0" w:space="0" w:color="auto"/>
                                <w:left w:val="none" w:sz="0" w:space="0" w:color="auto"/>
                                <w:bottom w:val="none" w:sz="0" w:space="0" w:color="auto"/>
                                <w:right w:val="none" w:sz="0" w:space="0" w:color="auto"/>
                              </w:divBdr>
                              <w:divsChild>
                                <w:div w:id="915364519">
                                  <w:marLeft w:val="0"/>
                                  <w:marRight w:val="0"/>
                                  <w:marTop w:val="0"/>
                                  <w:marBottom w:val="0"/>
                                  <w:divBdr>
                                    <w:top w:val="none" w:sz="0" w:space="0" w:color="auto"/>
                                    <w:left w:val="none" w:sz="0" w:space="0" w:color="auto"/>
                                    <w:bottom w:val="none" w:sz="0" w:space="0" w:color="auto"/>
                                    <w:right w:val="none" w:sz="0" w:space="0" w:color="auto"/>
                                  </w:divBdr>
                                  <w:divsChild>
                                    <w:div w:id="15716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89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EMADOC-1700519818-2312631</_dlc_DocId>
    <_dlc_DocIdUrl xmlns="a034c160-bfb7-45f5-8632-2eb7e0508071">
      <Url>https://euema.sharepoint.com/sites/CRM/_layouts/15/DocIdRedir.aspx?ID=EMADOC-1700519818-2312631</Url>
      <Description>EMADOC-1700519818-2312631</Description>
    </_dlc_DocIdUrl>
  </documentManagement>
</p:properties>
</file>

<file path=customXml/itemProps1.xml><?xml version="1.0" encoding="utf-8"?>
<ds:datastoreItem xmlns:ds="http://schemas.openxmlformats.org/officeDocument/2006/customXml" ds:itemID="{77E02B58-1DAD-45C6-872C-4E629CA111F5}">
  <ds:schemaRefs>
    <ds:schemaRef ds:uri="http://schemas.openxmlformats.org/officeDocument/2006/bibliography"/>
  </ds:schemaRefs>
</ds:datastoreItem>
</file>

<file path=customXml/itemProps2.xml><?xml version="1.0" encoding="utf-8"?>
<ds:datastoreItem xmlns:ds="http://schemas.openxmlformats.org/officeDocument/2006/customXml" ds:itemID="{EED4F942-3D83-4AC8-A75A-7D56FE2D5E1A}"/>
</file>

<file path=customXml/itemProps3.xml><?xml version="1.0" encoding="utf-8"?>
<ds:datastoreItem xmlns:ds="http://schemas.openxmlformats.org/officeDocument/2006/customXml" ds:itemID="{6A4A37F0-D107-4DA2-AFA6-C3660D09DD5F}"/>
</file>

<file path=customXml/itemProps4.xml><?xml version="1.0" encoding="utf-8"?>
<ds:datastoreItem xmlns:ds="http://schemas.openxmlformats.org/officeDocument/2006/customXml" ds:itemID="{36441B21-FFB3-42B5-938E-07B5EC4250DD}"/>
</file>

<file path=customXml/itemProps5.xml><?xml version="1.0" encoding="utf-8"?>
<ds:datastoreItem xmlns:ds="http://schemas.openxmlformats.org/officeDocument/2006/customXml" ds:itemID="{9C59335C-4CA8-49D1-B129-7F57E7D019AD}"/>
</file>

<file path=docProps/app.xml><?xml version="1.0" encoding="utf-8"?>
<Properties xmlns="http://schemas.openxmlformats.org/officeDocument/2006/extended-properties" xmlns:vt="http://schemas.openxmlformats.org/officeDocument/2006/docPropsVTypes">
  <Template>Normal</Template>
  <TotalTime>0</TotalTime>
  <Pages>56</Pages>
  <Words>14067</Words>
  <Characters>86209</Characters>
  <Application>Microsoft Office Word</Application>
  <DocSecurity>0</DocSecurity>
  <Lines>3315</Lines>
  <Paragraphs>1432</Paragraphs>
  <ScaleCrop>false</ScaleCrop>
  <Company/>
  <LinksUpToDate>false</LinksUpToDate>
  <CharactersWithSpaces>98844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2025-07-07T17:14:00Z</dcterms:created>
  <dcterms:modified xsi:type="dcterms:W3CDTF">2025-07-07T17:14:00Z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2025-07-07T17:14:26Z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526318f7-1192-4dd6-b52f-8111f6e74af7</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44a018a0-4a6c-4c4c-a1b6-cdbbf4ba653d</vt:lpwstr>
  </property>
</Properties>
</file>