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6C45BC" w14:paraId="1DD12DA8" w14:textId="77777777" w:rsidTr="006C45BC">
        <w:tc>
          <w:tcPr>
            <w:tcW w:w="9060" w:type="dxa"/>
          </w:tcPr>
          <w:p w14:paraId="7F946413" w14:textId="58E6449D" w:rsidR="00A7177A" w:rsidRPr="00A7177A" w:rsidRDefault="00A7177A" w:rsidP="00A7177A">
            <w:pPr>
              <w:widowControl w:val="0"/>
              <w:rPr>
                <w:sz w:val="22"/>
                <w:szCs w:val="18"/>
              </w:rPr>
            </w:pPr>
            <w:r w:rsidRPr="00A7177A">
              <w:rPr>
                <w:sz w:val="22"/>
                <w:szCs w:val="18"/>
              </w:rPr>
              <w:t>Este documento é a informação do medicamento aprovada para Arava, tendo sido destacadas as alterações desde o procedimento anterior que afetam a informação do medicamento (</w:t>
            </w:r>
            <w:r w:rsidR="004548C7" w:rsidRPr="004548C7">
              <w:rPr>
                <w:sz w:val="22"/>
                <w:szCs w:val="18"/>
              </w:rPr>
              <w:t>PSUSA/00001837/202309</w:t>
            </w:r>
            <w:r w:rsidRPr="00A7177A">
              <w:rPr>
                <w:sz w:val="22"/>
                <w:szCs w:val="18"/>
              </w:rPr>
              <w:t>).</w:t>
            </w:r>
          </w:p>
          <w:p w14:paraId="7AD0235C" w14:textId="77777777" w:rsidR="00A7177A" w:rsidRPr="00A7177A" w:rsidRDefault="00A7177A" w:rsidP="00A7177A">
            <w:pPr>
              <w:widowControl w:val="0"/>
              <w:rPr>
                <w:sz w:val="22"/>
                <w:szCs w:val="18"/>
              </w:rPr>
            </w:pPr>
          </w:p>
          <w:p w14:paraId="1036B52D" w14:textId="24F84CE6" w:rsidR="006C45BC" w:rsidRDefault="00A7177A" w:rsidP="00A7177A">
            <w:pPr>
              <w:keepLines/>
              <w:suppressAutoHyphens/>
              <w:ind w:right="14"/>
              <w:rPr>
                <w:sz w:val="22"/>
                <w:szCs w:val="22"/>
              </w:rPr>
            </w:pPr>
            <w:r w:rsidRPr="00A7177A">
              <w:rPr>
                <w:sz w:val="22"/>
                <w:szCs w:val="18"/>
              </w:rPr>
              <w:t>Para mais informações, consultar o sítio da internet da Agência Europeia de Medicamentos:</w:t>
            </w:r>
            <w:r>
              <w:rPr>
                <w:sz w:val="22"/>
                <w:szCs w:val="18"/>
              </w:rPr>
              <w:t xml:space="preserve"> </w:t>
            </w:r>
            <w:hyperlink r:id="rId10" w:history="1">
              <w:r w:rsidRPr="00B0768A">
                <w:rPr>
                  <w:rStyle w:val="Hyperlink"/>
                  <w:sz w:val="22"/>
                  <w:szCs w:val="18"/>
                </w:rPr>
                <w:t>https://www.ema.europa.eu/en/medicines/human/EPAR/arava</w:t>
              </w:r>
            </w:hyperlink>
            <w:r>
              <w:rPr>
                <w:sz w:val="22"/>
                <w:szCs w:val="18"/>
              </w:rPr>
              <w:t xml:space="preserve"> </w:t>
            </w:r>
          </w:p>
        </w:tc>
      </w:tr>
    </w:tbl>
    <w:p w14:paraId="765EBD72" w14:textId="77777777" w:rsidR="00A52159" w:rsidRPr="00A7177A" w:rsidRDefault="00A52159" w:rsidP="00A52159">
      <w:pPr>
        <w:keepLines/>
        <w:suppressAutoHyphens/>
        <w:ind w:right="14"/>
        <w:rPr>
          <w:sz w:val="22"/>
          <w:szCs w:val="22"/>
        </w:rPr>
      </w:pPr>
    </w:p>
    <w:p w14:paraId="2B96A764" w14:textId="77777777" w:rsidR="00A52159" w:rsidRPr="00A7177A" w:rsidRDefault="00A52159" w:rsidP="00A52159">
      <w:pPr>
        <w:keepLines/>
        <w:suppressAutoHyphens/>
        <w:ind w:right="14"/>
        <w:rPr>
          <w:sz w:val="22"/>
          <w:szCs w:val="22"/>
        </w:rPr>
      </w:pPr>
    </w:p>
    <w:p w14:paraId="4DA06D3C" w14:textId="77777777" w:rsidR="00A52159" w:rsidRPr="00A7177A" w:rsidRDefault="00A52159" w:rsidP="00A52159">
      <w:pPr>
        <w:keepLines/>
        <w:suppressAutoHyphens/>
        <w:ind w:right="14"/>
        <w:rPr>
          <w:sz w:val="22"/>
          <w:szCs w:val="22"/>
        </w:rPr>
      </w:pPr>
    </w:p>
    <w:p w14:paraId="1E8B82B2" w14:textId="77777777" w:rsidR="00A52159" w:rsidRPr="00A7177A" w:rsidRDefault="00A52159" w:rsidP="00A52159">
      <w:pPr>
        <w:keepLines/>
        <w:suppressAutoHyphens/>
        <w:ind w:right="14"/>
        <w:rPr>
          <w:sz w:val="22"/>
          <w:szCs w:val="22"/>
        </w:rPr>
      </w:pPr>
    </w:p>
    <w:p w14:paraId="6921AFB8" w14:textId="77777777" w:rsidR="00A52159" w:rsidRPr="00A7177A" w:rsidRDefault="00A52159" w:rsidP="00A52159">
      <w:pPr>
        <w:keepLines/>
        <w:suppressAutoHyphens/>
        <w:ind w:right="14"/>
        <w:rPr>
          <w:sz w:val="22"/>
          <w:szCs w:val="22"/>
        </w:rPr>
      </w:pPr>
    </w:p>
    <w:p w14:paraId="4C5F0381" w14:textId="77777777" w:rsidR="00A52159" w:rsidRPr="00A7177A" w:rsidRDefault="00A52159" w:rsidP="00A52159">
      <w:pPr>
        <w:pStyle w:val="Heading4"/>
        <w:keepNext w:val="0"/>
        <w:keepLines/>
        <w:ind w:right="-793"/>
        <w:jc w:val="left"/>
        <w:rPr>
          <w:color w:val="000000"/>
          <w:szCs w:val="22"/>
        </w:rPr>
      </w:pPr>
    </w:p>
    <w:p w14:paraId="741647A6" w14:textId="77777777" w:rsidR="00A52159" w:rsidRPr="00A7177A" w:rsidRDefault="00A52159" w:rsidP="00A52159">
      <w:pPr>
        <w:pStyle w:val="Heading4"/>
        <w:keepNext w:val="0"/>
        <w:keepLines/>
        <w:ind w:right="-793"/>
        <w:jc w:val="left"/>
        <w:rPr>
          <w:color w:val="000000"/>
          <w:szCs w:val="22"/>
        </w:rPr>
      </w:pPr>
    </w:p>
    <w:p w14:paraId="15C798B4" w14:textId="77777777" w:rsidR="00A52159" w:rsidRPr="00A7177A" w:rsidRDefault="00A52159" w:rsidP="00A52159">
      <w:pPr>
        <w:pStyle w:val="Heading4"/>
        <w:keepNext w:val="0"/>
        <w:keepLines/>
        <w:ind w:right="-793"/>
        <w:jc w:val="left"/>
        <w:rPr>
          <w:color w:val="000000"/>
          <w:szCs w:val="22"/>
        </w:rPr>
      </w:pPr>
    </w:p>
    <w:p w14:paraId="2539EC5C" w14:textId="77777777" w:rsidR="00A52159" w:rsidRPr="00A7177A" w:rsidRDefault="00A52159" w:rsidP="00A52159">
      <w:pPr>
        <w:pStyle w:val="Heading4"/>
        <w:keepNext w:val="0"/>
        <w:keepLines/>
        <w:ind w:right="-793"/>
        <w:jc w:val="left"/>
        <w:rPr>
          <w:color w:val="000000"/>
          <w:szCs w:val="22"/>
        </w:rPr>
      </w:pPr>
    </w:p>
    <w:p w14:paraId="3A2D5D63" w14:textId="77777777" w:rsidR="00A52159" w:rsidRPr="00A7177A" w:rsidRDefault="00A52159" w:rsidP="00A52159">
      <w:pPr>
        <w:pStyle w:val="Heading4"/>
        <w:keepNext w:val="0"/>
        <w:keepLines/>
        <w:ind w:right="-793"/>
        <w:jc w:val="left"/>
        <w:rPr>
          <w:color w:val="000000"/>
          <w:szCs w:val="22"/>
        </w:rPr>
      </w:pPr>
    </w:p>
    <w:p w14:paraId="7964823E" w14:textId="77777777" w:rsidR="00A52159" w:rsidRPr="00A7177A" w:rsidRDefault="00A52159" w:rsidP="00A52159">
      <w:pPr>
        <w:pStyle w:val="Heading4"/>
        <w:keepNext w:val="0"/>
        <w:keepLines/>
        <w:ind w:right="-793"/>
        <w:jc w:val="left"/>
        <w:rPr>
          <w:color w:val="000000"/>
          <w:szCs w:val="22"/>
        </w:rPr>
      </w:pPr>
    </w:p>
    <w:p w14:paraId="1FE57837" w14:textId="77777777" w:rsidR="00A52159" w:rsidRPr="00A7177A" w:rsidRDefault="00A52159" w:rsidP="00A52159">
      <w:pPr>
        <w:pStyle w:val="Heading4"/>
        <w:keepNext w:val="0"/>
        <w:keepLines/>
        <w:ind w:right="-793"/>
        <w:jc w:val="left"/>
        <w:rPr>
          <w:color w:val="000000"/>
          <w:szCs w:val="22"/>
        </w:rPr>
      </w:pPr>
    </w:p>
    <w:p w14:paraId="41419AD7" w14:textId="77777777" w:rsidR="00A52159" w:rsidRPr="00A7177A" w:rsidRDefault="00A52159" w:rsidP="00A52159">
      <w:pPr>
        <w:pStyle w:val="Heading4"/>
        <w:keepNext w:val="0"/>
        <w:keepLines/>
        <w:ind w:right="-793"/>
        <w:jc w:val="left"/>
        <w:rPr>
          <w:color w:val="000000"/>
          <w:szCs w:val="22"/>
        </w:rPr>
      </w:pPr>
    </w:p>
    <w:p w14:paraId="0CDE012D" w14:textId="77777777" w:rsidR="00A52159" w:rsidRPr="00A7177A" w:rsidRDefault="00A52159" w:rsidP="00A52159">
      <w:pPr>
        <w:pStyle w:val="Heading4"/>
        <w:keepNext w:val="0"/>
        <w:keepLines/>
        <w:ind w:right="-793"/>
        <w:jc w:val="left"/>
        <w:rPr>
          <w:color w:val="000000"/>
          <w:szCs w:val="22"/>
        </w:rPr>
      </w:pPr>
    </w:p>
    <w:p w14:paraId="3BDFD15F" w14:textId="77777777" w:rsidR="00A52159" w:rsidRPr="00A7177A" w:rsidRDefault="00A52159" w:rsidP="00A52159">
      <w:pPr>
        <w:pStyle w:val="Heading4"/>
        <w:keepNext w:val="0"/>
        <w:keepLines/>
        <w:ind w:right="-793"/>
        <w:jc w:val="left"/>
        <w:rPr>
          <w:color w:val="000000"/>
          <w:szCs w:val="22"/>
        </w:rPr>
      </w:pPr>
    </w:p>
    <w:p w14:paraId="147001EE" w14:textId="77777777" w:rsidR="00A52159" w:rsidRPr="00A7177A" w:rsidRDefault="00A52159" w:rsidP="00A52159"/>
    <w:p w14:paraId="2806C7D3" w14:textId="77777777" w:rsidR="00A52159" w:rsidRPr="00A7177A" w:rsidRDefault="00A52159" w:rsidP="00A52159"/>
    <w:p w14:paraId="272CC49E" w14:textId="77777777" w:rsidR="00A52159" w:rsidRPr="00A7177A" w:rsidRDefault="00A52159" w:rsidP="00A52159">
      <w:pPr>
        <w:pStyle w:val="Heading4"/>
        <w:keepNext w:val="0"/>
        <w:keepLines/>
        <w:ind w:right="-793"/>
        <w:jc w:val="left"/>
        <w:rPr>
          <w:color w:val="000000"/>
          <w:szCs w:val="22"/>
        </w:rPr>
      </w:pPr>
    </w:p>
    <w:p w14:paraId="7B7FA881" w14:textId="77777777" w:rsidR="00A52159" w:rsidRPr="00A7177A" w:rsidRDefault="00A52159" w:rsidP="00A52159">
      <w:pPr>
        <w:pStyle w:val="Heading4"/>
        <w:keepNext w:val="0"/>
        <w:keepLines/>
        <w:ind w:right="-793"/>
        <w:jc w:val="left"/>
        <w:rPr>
          <w:color w:val="000000"/>
          <w:szCs w:val="22"/>
        </w:rPr>
      </w:pPr>
    </w:p>
    <w:p w14:paraId="6B704529" w14:textId="77777777" w:rsidR="00A52159" w:rsidRPr="00A7177A" w:rsidRDefault="00A52159" w:rsidP="00A52159">
      <w:pPr>
        <w:pStyle w:val="Heading4"/>
        <w:keepNext w:val="0"/>
        <w:keepLines/>
        <w:ind w:right="-793"/>
        <w:jc w:val="left"/>
        <w:rPr>
          <w:color w:val="000000"/>
          <w:szCs w:val="22"/>
        </w:rPr>
      </w:pPr>
    </w:p>
    <w:p w14:paraId="4D1A301A" w14:textId="77777777" w:rsidR="00A52159" w:rsidRPr="00A7177A" w:rsidRDefault="00A52159" w:rsidP="00A52159">
      <w:pPr>
        <w:pStyle w:val="Heading4"/>
        <w:keepNext w:val="0"/>
        <w:keepLines/>
        <w:ind w:right="-793"/>
        <w:jc w:val="left"/>
        <w:rPr>
          <w:color w:val="000000"/>
          <w:szCs w:val="22"/>
        </w:rPr>
      </w:pPr>
    </w:p>
    <w:p w14:paraId="00B4392E" w14:textId="77777777" w:rsidR="00A52159" w:rsidRPr="00A7177A" w:rsidRDefault="00A52159" w:rsidP="00A52159">
      <w:pPr>
        <w:pStyle w:val="Heading4"/>
        <w:keepNext w:val="0"/>
        <w:keepLines/>
        <w:ind w:right="-793"/>
        <w:jc w:val="left"/>
        <w:rPr>
          <w:color w:val="000000"/>
          <w:szCs w:val="22"/>
        </w:rPr>
      </w:pPr>
    </w:p>
    <w:p w14:paraId="1D02441F" w14:textId="77777777" w:rsidR="00A52159" w:rsidRPr="00A7177A" w:rsidRDefault="00A52159" w:rsidP="00A52159">
      <w:pPr>
        <w:pStyle w:val="Heading4"/>
        <w:keepLines/>
        <w:ind w:right="-793"/>
        <w:jc w:val="left"/>
        <w:rPr>
          <w:color w:val="000000"/>
          <w:szCs w:val="22"/>
        </w:rPr>
      </w:pPr>
    </w:p>
    <w:p w14:paraId="7AFC2BC1" w14:textId="5840D670" w:rsidR="00A52159" w:rsidRDefault="00A52159" w:rsidP="00A52159">
      <w:pPr>
        <w:pStyle w:val="Heading4"/>
        <w:keepLines/>
        <w:ind w:right="-793"/>
        <w:rPr>
          <w:color w:val="000000"/>
          <w:szCs w:val="22"/>
        </w:rPr>
      </w:pPr>
      <w:r>
        <w:rPr>
          <w:color w:val="000000"/>
          <w:szCs w:val="22"/>
        </w:rPr>
        <w:t>ANEXO I</w:t>
      </w:r>
      <w:r w:rsidR="00BC4AED">
        <w:rPr>
          <w:color w:val="000000"/>
          <w:szCs w:val="22"/>
        </w:rPr>
        <w:fldChar w:fldCharType="begin"/>
      </w:r>
      <w:r w:rsidR="00BC4AED">
        <w:rPr>
          <w:color w:val="000000"/>
          <w:szCs w:val="22"/>
        </w:rPr>
        <w:instrText xml:space="preserve"> DOCVARIABLE VAULT_ND_f25bda04-b0b7-4e9a-a2ec-83b15b1feb65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3727964B" w14:textId="77777777" w:rsidR="00A52159" w:rsidRDefault="00A52159" w:rsidP="00A52159">
      <w:pPr>
        <w:keepLines/>
        <w:suppressAutoHyphens/>
        <w:ind w:right="-793"/>
        <w:jc w:val="center"/>
        <w:rPr>
          <w:b/>
          <w:color w:val="000000"/>
          <w:sz w:val="22"/>
          <w:szCs w:val="22"/>
        </w:rPr>
      </w:pPr>
    </w:p>
    <w:p w14:paraId="04BD9131" w14:textId="77777777" w:rsidR="00A52159" w:rsidRDefault="00A52159" w:rsidP="00A52159">
      <w:pPr>
        <w:keepLines/>
        <w:suppressAutoHyphens/>
        <w:ind w:right="-793"/>
        <w:jc w:val="center"/>
        <w:rPr>
          <w:b/>
          <w:color w:val="000000"/>
          <w:sz w:val="22"/>
          <w:szCs w:val="22"/>
        </w:rPr>
      </w:pPr>
      <w:r>
        <w:rPr>
          <w:b/>
          <w:color w:val="000000"/>
          <w:sz w:val="22"/>
          <w:szCs w:val="22"/>
        </w:rPr>
        <w:t>RESUMO DAS CARACTERÍSTICAS DO MEDICAMENTO</w:t>
      </w:r>
    </w:p>
    <w:p w14:paraId="7777C563" w14:textId="77777777" w:rsidR="00A52159" w:rsidRDefault="00A52159" w:rsidP="00A52159">
      <w:pPr>
        <w:keepNext/>
        <w:keepLines/>
        <w:ind w:left="567" w:right="-2" w:hanging="567"/>
        <w:rPr>
          <w:color w:val="000000"/>
          <w:sz w:val="22"/>
          <w:szCs w:val="22"/>
        </w:rPr>
      </w:pPr>
      <w:r>
        <w:rPr>
          <w:color w:val="000000"/>
          <w:sz w:val="22"/>
          <w:szCs w:val="22"/>
        </w:rPr>
        <w:br w:type="page"/>
      </w:r>
      <w:r>
        <w:rPr>
          <w:b/>
          <w:color w:val="000000"/>
          <w:sz w:val="22"/>
          <w:szCs w:val="22"/>
        </w:rPr>
        <w:lastRenderedPageBreak/>
        <w:t>1.</w:t>
      </w:r>
      <w:r>
        <w:rPr>
          <w:b/>
          <w:color w:val="000000"/>
          <w:sz w:val="22"/>
          <w:szCs w:val="22"/>
        </w:rPr>
        <w:tab/>
        <w:t>NOME DO MEDICAMENTO</w:t>
      </w:r>
    </w:p>
    <w:p w14:paraId="48DC56D5" w14:textId="77777777" w:rsidR="00A52159" w:rsidRDefault="00A52159" w:rsidP="00A52159">
      <w:pPr>
        <w:keepNext/>
        <w:keepLines/>
        <w:ind w:left="567" w:right="-2" w:hanging="567"/>
        <w:rPr>
          <w:color w:val="000000"/>
          <w:sz w:val="22"/>
          <w:szCs w:val="22"/>
        </w:rPr>
      </w:pPr>
    </w:p>
    <w:p w14:paraId="47FC0A90" w14:textId="77777777" w:rsidR="00A52159" w:rsidRDefault="00A52159" w:rsidP="00A52159">
      <w:pPr>
        <w:keepLines/>
        <w:ind w:left="567" w:right="-2" w:hanging="567"/>
        <w:rPr>
          <w:color w:val="000000"/>
          <w:sz w:val="22"/>
          <w:szCs w:val="22"/>
        </w:rPr>
      </w:pPr>
      <w:r>
        <w:rPr>
          <w:color w:val="000000"/>
          <w:sz w:val="22"/>
          <w:szCs w:val="22"/>
        </w:rPr>
        <w:t>Arava 10 mg comprimidos revestidos por película</w:t>
      </w:r>
    </w:p>
    <w:p w14:paraId="2B2E0058" w14:textId="77777777" w:rsidR="00A52159" w:rsidRDefault="00A52159" w:rsidP="00A52159">
      <w:pPr>
        <w:keepLines/>
        <w:ind w:left="567" w:right="-2" w:hanging="567"/>
        <w:rPr>
          <w:color w:val="000000"/>
          <w:sz w:val="22"/>
          <w:szCs w:val="22"/>
        </w:rPr>
      </w:pPr>
    </w:p>
    <w:p w14:paraId="1ECFF521" w14:textId="77777777" w:rsidR="00A52159" w:rsidRDefault="00A52159" w:rsidP="00A52159">
      <w:pPr>
        <w:keepLines/>
        <w:ind w:left="567" w:right="-2" w:hanging="567"/>
        <w:rPr>
          <w:color w:val="000000"/>
          <w:sz w:val="22"/>
          <w:szCs w:val="22"/>
        </w:rPr>
      </w:pPr>
    </w:p>
    <w:p w14:paraId="2AFBBF91" w14:textId="77777777" w:rsidR="00A52159" w:rsidRDefault="00A52159" w:rsidP="00A52159">
      <w:pPr>
        <w:keepNext/>
        <w:keepLines/>
        <w:ind w:left="567" w:right="-2" w:hanging="567"/>
        <w:rPr>
          <w:b/>
          <w:color w:val="000000"/>
          <w:sz w:val="22"/>
          <w:szCs w:val="22"/>
        </w:rPr>
      </w:pPr>
      <w:r>
        <w:rPr>
          <w:b/>
          <w:color w:val="000000"/>
          <w:sz w:val="22"/>
          <w:szCs w:val="22"/>
        </w:rPr>
        <w:t>2.</w:t>
      </w:r>
      <w:r>
        <w:rPr>
          <w:b/>
          <w:color w:val="000000"/>
          <w:sz w:val="22"/>
          <w:szCs w:val="22"/>
        </w:rPr>
        <w:tab/>
        <w:t>COMPOSIÇÃO QUALITATIVA E QUANTITATIVA</w:t>
      </w:r>
    </w:p>
    <w:p w14:paraId="16F0E995" w14:textId="77777777" w:rsidR="00A52159" w:rsidRDefault="00A52159" w:rsidP="00A52159">
      <w:pPr>
        <w:keepNext/>
        <w:keepLines/>
        <w:ind w:left="567" w:right="-2" w:hanging="567"/>
        <w:rPr>
          <w:b/>
          <w:color w:val="000000"/>
          <w:sz w:val="22"/>
          <w:szCs w:val="22"/>
        </w:rPr>
      </w:pPr>
    </w:p>
    <w:p w14:paraId="333DACAE" w14:textId="77777777" w:rsidR="00A52159" w:rsidRDefault="00A52159" w:rsidP="00A52159">
      <w:pPr>
        <w:keepLines/>
        <w:ind w:right="-2"/>
        <w:rPr>
          <w:color w:val="000000"/>
          <w:sz w:val="22"/>
          <w:szCs w:val="22"/>
        </w:rPr>
      </w:pPr>
      <w:r>
        <w:rPr>
          <w:color w:val="000000"/>
          <w:sz w:val="22"/>
          <w:szCs w:val="22"/>
        </w:rPr>
        <w:t>Cada comprimido contém10 mg de leflunomida.</w:t>
      </w:r>
    </w:p>
    <w:p w14:paraId="601667D9" w14:textId="77777777" w:rsidR="00A52159" w:rsidRDefault="00A52159" w:rsidP="00A52159">
      <w:pPr>
        <w:keepLines/>
        <w:ind w:right="-2"/>
        <w:rPr>
          <w:color w:val="000000"/>
          <w:sz w:val="22"/>
          <w:szCs w:val="22"/>
        </w:rPr>
      </w:pPr>
    </w:p>
    <w:p w14:paraId="569AEB76" w14:textId="77777777" w:rsidR="00A52159" w:rsidRPr="007D2164" w:rsidRDefault="00A52159" w:rsidP="00A52159">
      <w:pPr>
        <w:keepLines/>
        <w:ind w:right="-2"/>
        <w:rPr>
          <w:color w:val="000000"/>
          <w:sz w:val="22"/>
          <w:szCs w:val="22"/>
          <w:u w:val="single"/>
        </w:rPr>
      </w:pPr>
      <w:r w:rsidRPr="007D2164">
        <w:rPr>
          <w:color w:val="000000"/>
          <w:sz w:val="22"/>
          <w:szCs w:val="22"/>
          <w:u w:val="single"/>
        </w:rPr>
        <w:t>Excipientes com efeito conhecido</w:t>
      </w:r>
    </w:p>
    <w:p w14:paraId="104802D5" w14:textId="77777777" w:rsidR="00A52159" w:rsidRDefault="00A52159" w:rsidP="00A52159">
      <w:pPr>
        <w:keepLines/>
        <w:ind w:right="-2"/>
        <w:rPr>
          <w:color w:val="000000"/>
          <w:sz w:val="22"/>
          <w:szCs w:val="22"/>
        </w:rPr>
      </w:pPr>
      <w:r>
        <w:rPr>
          <w:color w:val="000000"/>
          <w:sz w:val="22"/>
          <w:szCs w:val="22"/>
        </w:rPr>
        <w:t>Cada comprimido contém 78 mg de lactose mono-hidratada.</w:t>
      </w:r>
    </w:p>
    <w:p w14:paraId="35A16D9C" w14:textId="77777777" w:rsidR="00A52159" w:rsidRDefault="00A52159" w:rsidP="00A52159">
      <w:pPr>
        <w:keepLines/>
        <w:ind w:right="-2"/>
        <w:rPr>
          <w:color w:val="000000"/>
          <w:sz w:val="22"/>
          <w:szCs w:val="22"/>
        </w:rPr>
      </w:pPr>
    </w:p>
    <w:p w14:paraId="0CF6D769" w14:textId="77777777" w:rsidR="00A52159" w:rsidRDefault="00A52159" w:rsidP="00A52159">
      <w:pPr>
        <w:keepLines/>
        <w:ind w:right="-2"/>
        <w:rPr>
          <w:color w:val="000000"/>
          <w:sz w:val="22"/>
          <w:szCs w:val="22"/>
        </w:rPr>
      </w:pPr>
      <w:r>
        <w:rPr>
          <w:color w:val="000000"/>
          <w:sz w:val="22"/>
          <w:szCs w:val="22"/>
        </w:rPr>
        <w:t>Lista completa de excipientes, ver secção 6.1</w:t>
      </w:r>
    </w:p>
    <w:p w14:paraId="74B29389" w14:textId="77777777" w:rsidR="00A52159" w:rsidRDefault="00A52159" w:rsidP="00A52159">
      <w:pPr>
        <w:keepLines/>
        <w:ind w:right="-2"/>
        <w:rPr>
          <w:color w:val="000000"/>
          <w:sz w:val="22"/>
          <w:szCs w:val="22"/>
        </w:rPr>
      </w:pPr>
    </w:p>
    <w:p w14:paraId="01D2D80C" w14:textId="77777777" w:rsidR="00A52159" w:rsidRDefault="00A52159" w:rsidP="00A52159">
      <w:pPr>
        <w:keepLines/>
        <w:ind w:right="-2"/>
        <w:rPr>
          <w:color w:val="000000"/>
          <w:sz w:val="22"/>
          <w:szCs w:val="22"/>
        </w:rPr>
      </w:pPr>
    </w:p>
    <w:p w14:paraId="10B6FFC8" w14:textId="77777777" w:rsidR="00A52159" w:rsidRDefault="00A52159" w:rsidP="00A52159">
      <w:pPr>
        <w:keepNext/>
        <w:keepLines/>
        <w:ind w:left="567" w:right="-2" w:hanging="567"/>
        <w:rPr>
          <w:color w:val="000000"/>
          <w:sz w:val="22"/>
          <w:szCs w:val="22"/>
        </w:rPr>
      </w:pPr>
      <w:r>
        <w:rPr>
          <w:b/>
          <w:color w:val="000000"/>
          <w:sz w:val="22"/>
          <w:szCs w:val="22"/>
        </w:rPr>
        <w:t>3.</w:t>
      </w:r>
      <w:r>
        <w:rPr>
          <w:b/>
          <w:color w:val="000000"/>
          <w:sz w:val="22"/>
          <w:szCs w:val="22"/>
        </w:rPr>
        <w:tab/>
        <w:t>FORMA FARMACÊUTICA</w:t>
      </w:r>
    </w:p>
    <w:p w14:paraId="577F50B5" w14:textId="77777777" w:rsidR="00A52159" w:rsidRDefault="00A52159" w:rsidP="00A52159">
      <w:pPr>
        <w:keepNext/>
        <w:keepLines/>
        <w:ind w:left="567" w:right="-2" w:hanging="567"/>
        <w:rPr>
          <w:color w:val="000000"/>
          <w:sz w:val="22"/>
          <w:szCs w:val="22"/>
        </w:rPr>
      </w:pPr>
    </w:p>
    <w:p w14:paraId="4A48114F" w14:textId="77777777" w:rsidR="00A52159" w:rsidRDefault="00A52159" w:rsidP="00A52159">
      <w:pPr>
        <w:keepLines/>
        <w:ind w:right="-2"/>
        <w:rPr>
          <w:color w:val="000000"/>
          <w:sz w:val="22"/>
          <w:szCs w:val="22"/>
        </w:rPr>
      </w:pPr>
      <w:r>
        <w:rPr>
          <w:color w:val="000000"/>
          <w:sz w:val="22"/>
          <w:szCs w:val="22"/>
        </w:rPr>
        <w:t>Comprimido revestido por película.</w:t>
      </w:r>
    </w:p>
    <w:p w14:paraId="49CCF092" w14:textId="77777777" w:rsidR="00A52159" w:rsidRDefault="00A52159" w:rsidP="00A52159">
      <w:pPr>
        <w:keepLines/>
        <w:ind w:right="-2"/>
        <w:rPr>
          <w:color w:val="000000"/>
          <w:sz w:val="22"/>
          <w:szCs w:val="22"/>
        </w:rPr>
      </w:pPr>
    </w:p>
    <w:p w14:paraId="5635E7F4" w14:textId="77777777" w:rsidR="00A52159" w:rsidRDefault="00A52159" w:rsidP="00A52159">
      <w:pPr>
        <w:keepLines/>
        <w:ind w:right="-2"/>
        <w:rPr>
          <w:color w:val="000000"/>
          <w:sz w:val="22"/>
          <w:szCs w:val="22"/>
        </w:rPr>
      </w:pPr>
      <w:r>
        <w:rPr>
          <w:color w:val="000000"/>
          <w:sz w:val="22"/>
          <w:szCs w:val="22"/>
        </w:rPr>
        <w:t>Comprimidos revestidos por película redondos, brancos ou quase brancos gravados com ZBN num dos lados.</w:t>
      </w:r>
    </w:p>
    <w:p w14:paraId="6D107074" w14:textId="77777777" w:rsidR="00A52159" w:rsidRDefault="00A52159" w:rsidP="00A52159">
      <w:pPr>
        <w:keepLines/>
        <w:ind w:right="-2"/>
        <w:rPr>
          <w:color w:val="000000"/>
          <w:sz w:val="22"/>
          <w:szCs w:val="22"/>
        </w:rPr>
      </w:pPr>
    </w:p>
    <w:p w14:paraId="2AB6F2CD" w14:textId="77777777" w:rsidR="00A52159" w:rsidRDefault="00A52159" w:rsidP="00A52159">
      <w:pPr>
        <w:keepLines/>
        <w:ind w:right="-2"/>
        <w:rPr>
          <w:color w:val="000000"/>
          <w:sz w:val="22"/>
          <w:szCs w:val="22"/>
        </w:rPr>
      </w:pPr>
    </w:p>
    <w:p w14:paraId="478D623D" w14:textId="77777777" w:rsidR="00A52159" w:rsidRDefault="00A52159" w:rsidP="00A52159">
      <w:pPr>
        <w:keepNext/>
        <w:keepLines/>
        <w:ind w:left="567" w:right="-2" w:hanging="567"/>
        <w:rPr>
          <w:color w:val="000000"/>
          <w:sz w:val="22"/>
          <w:szCs w:val="22"/>
        </w:rPr>
      </w:pPr>
      <w:r>
        <w:rPr>
          <w:b/>
          <w:color w:val="000000"/>
          <w:sz w:val="22"/>
          <w:szCs w:val="22"/>
        </w:rPr>
        <w:t>4.</w:t>
      </w:r>
      <w:r>
        <w:rPr>
          <w:b/>
          <w:color w:val="000000"/>
          <w:sz w:val="22"/>
          <w:szCs w:val="22"/>
        </w:rPr>
        <w:tab/>
        <w:t>INFORMAÇÕES CLÍNICAS</w:t>
      </w:r>
    </w:p>
    <w:p w14:paraId="15FE87BE" w14:textId="77777777" w:rsidR="00A52159" w:rsidRDefault="00A52159" w:rsidP="00A52159">
      <w:pPr>
        <w:keepNext/>
        <w:keepLines/>
        <w:ind w:left="567" w:right="-2" w:hanging="567"/>
        <w:rPr>
          <w:color w:val="000000"/>
          <w:sz w:val="22"/>
          <w:szCs w:val="22"/>
        </w:rPr>
      </w:pPr>
    </w:p>
    <w:p w14:paraId="60AA45BC" w14:textId="77777777" w:rsidR="00A52159" w:rsidRDefault="00A52159" w:rsidP="00A52159">
      <w:pPr>
        <w:keepNext/>
        <w:keepLines/>
        <w:ind w:left="567" w:right="-2" w:hanging="567"/>
        <w:rPr>
          <w:color w:val="000000"/>
          <w:sz w:val="22"/>
          <w:szCs w:val="22"/>
        </w:rPr>
      </w:pPr>
      <w:r>
        <w:rPr>
          <w:b/>
          <w:color w:val="000000"/>
          <w:sz w:val="22"/>
          <w:szCs w:val="22"/>
        </w:rPr>
        <w:t>4.1</w:t>
      </w:r>
      <w:r>
        <w:rPr>
          <w:b/>
          <w:color w:val="000000"/>
          <w:sz w:val="22"/>
          <w:szCs w:val="22"/>
        </w:rPr>
        <w:tab/>
        <w:t>Indicações terapêuticas</w:t>
      </w:r>
    </w:p>
    <w:p w14:paraId="7F422299" w14:textId="77777777" w:rsidR="00A52159" w:rsidRDefault="00A52159" w:rsidP="00A52159">
      <w:pPr>
        <w:keepNext/>
        <w:keepLines/>
        <w:ind w:left="567" w:right="-2" w:hanging="567"/>
        <w:rPr>
          <w:color w:val="000000"/>
          <w:sz w:val="22"/>
          <w:szCs w:val="22"/>
        </w:rPr>
      </w:pPr>
    </w:p>
    <w:p w14:paraId="2736379A" w14:textId="77777777" w:rsidR="00A52159" w:rsidRDefault="00A52159" w:rsidP="00A52159">
      <w:pPr>
        <w:keepLines/>
        <w:ind w:right="-2"/>
        <w:rPr>
          <w:color w:val="000000"/>
          <w:sz w:val="22"/>
          <w:szCs w:val="22"/>
        </w:rPr>
      </w:pPr>
      <w:r>
        <w:rPr>
          <w:color w:val="000000"/>
          <w:sz w:val="22"/>
          <w:szCs w:val="22"/>
        </w:rPr>
        <w:t>A leflunomida está indicada no tratamento de doentes adultos com:</w:t>
      </w:r>
    </w:p>
    <w:p w14:paraId="65FFD7B3" w14:textId="77777777" w:rsidR="00A52159" w:rsidRDefault="00A52159" w:rsidP="00A52159">
      <w:pPr>
        <w:keepLines/>
        <w:numPr>
          <w:ilvl w:val="0"/>
          <w:numId w:val="14"/>
        </w:numPr>
        <w:ind w:right="-2"/>
        <w:rPr>
          <w:color w:val="000000"/>
          <w:sz w:val="22"/>
          <w:szCs w:val="22"/>
        </w:rPr>
      </w:pPr>
      <w:r>
        <w:rPr>
          <w:color w:val="000000"/>
          <w:sz w:val="22"/>
          <w:szCs w:val="22"/>
        </w:rPr>
        <w:t xml:space="preserve"> artrite reumatóide activa, como um "medicamento anti-reumático modificador da doença" (MARMD),</w:t>
      </w:r>
    </w:p>
    <w:p w14:paraId="2302D62E" w14:textId="77777777" w:rsidR="00A52159" w:rsidRDefault="00A52159" w:rsidP="00A52159">
      <w:pPr>
        <w:keepLines/>
        <w:numPr>
          <w:ilvl w:val="0"/>
          <w:numId w:val="14"/>
        </w:numPr>
        <w:ind w:right="-2"/>
        <w:rPr>
          <w:color w:val="000000"/>
          <w:sz w:val="22"/>
          <w:szCs w:val="22"/>
        </w:rPr>
      </w:pPr>
      <w:r>
        <w:rPr>
          <w:color w:val="000000"/>
          <w:sz w:val="22"/>
          <w:szCs w:val="22"/>
        </w:rPr>
        <w:t>artrite psoriática activa.</w:t>
      </w:r>
    </w:p>
    <w:p w14:paraId="3EDF689F" w14:textId="77777777" w:rsidR="00A52159" w:rsidRDefault="00A52159" w:rsidP="00A52159">
      <w:pPr>
        <w:keepLines/>
        <w:ind w:right="-2"/>
        <w:rPr>
          <w:color w:val="000000"/>
          <w:sz w:val="22"/>
          <w:szCs w:val="22"/>
        </w:rPr>
      </w:pPr>
    </w:p>
    <w:p w14:paraId="1BBD614C" w14:textId="77777777" w:rsidR="00A52159" w:rsidRDefault="00A52159" w:rsidP="00A52159">
      <w:pPr>
        <w:keepLines/>
        <w:ind w:right="-2"/>
        <w:rPr>
          <w:color w:val="000000"/>
          <w:sz w:val="22"/>
          <w:szCs w:val="22"/>
        </w:rPr>
      </w:pPr>
      <w:r>
        <w:rPr>
          <w:color w:val="000000"/>
          <w:sz w:val="22"/>
          <w:szCs w:val="22"/>
        </w:rPr>
        <w:t>O tratamento recente ou concomitante com MARMD com toxicidade hepática ou hematológica (p.ex. metotrexato) pode aumentar o risco de ocorrência de reacções adversas graves; consequentemente, o início da terapêutica com leflunomida deve ser ponderado com precaução, tendo em consideração estes aspectos de benefício/risco.</w:t>
      </w:r>
    </w:p>
    <w:p w14:paraId="4B4A69AA" w14:textId="77777777" w:rsidR="00A52159" w:rsidRDefault="00A52159" w:rsidP="00A52159">
      <w:pPr>
        <w:keepLines/>
        <w:ind w:right="-2"/>
        <w:rPr>
          <w:color w:val="000000"/>
          <w:sz w:val="22"/>
          <w:szCs w:val="22"/>
        </w:rPr>
      </w:pPr>
    </w:p>
    <w:p w14:paraId="00C47C6C" w14:textId="77777777" w:rsidR="00A52159" w:rsidRDefault="00A52159" w:rsidP="00A52159">
      <w:pPr>
        <w:keepLines/>
        <w:ind w:right="-2"/>
        <w:rPr>
          <w:color w:val="000000"/>
          <w:sz w:val="22"/>
          <w:szCs w:val="22"/>
        </w:rPr>
      </w:pPr>
      <w:r>
        <w:rPr>
          <w:color w:val="000000"/>
          <w:sz w:val="22"/>
          <w:szCs w:val="22"/>
        </w:rPr>
        <w:t xml:space="preserve">Para além do mais, uma mudança de tratamento para outro MARMD sem cumprir o procedimento de </w:t>
      </w:r>
      <w:r>
        <w:rPr>
          <w:i/>
          <w:color w:val="000000"/>
          <w:sz w:val="22"/>
          <w:szCs w:val="22"/>
        </w:rPr>
        <w:t>washout</w:t>
      </w:r>
      <w:r>
        <w:rPr>
          <w:color w:val="000000"/>
          <w:sz w:val="22"/>
          <w:szCs w:val="22"/>
        </w:rPr>
        <w:t xml:space="preserve"> (ver secção 4.4) pode aumentar a possibilidade de riscos aditivos, mesmo durante um longo período de tempo após a alteração.</w:t>
      </w:r>
    </w:p>
    <w:p w14:paraId="0CE5F0A9" w14:textId="77777777" w:rsidR="00A52159" w:rsidRDefault="00A52159" w:rsidP="00A52159">
      <w:pPr>
        <w:keepNext/>
        <w:keepLines/>
        <w:ind w:left="567" w:right="-2" w:hanging="567"/>
        <w:rPr>
          <w:b/>
          <w:color w:val="000000"/>
          <w:sz w:val="22"/>
          <w:szCs w:val="22"/>
        </w:rPr>
      </w:pPr>
    </w:p>
    <w:p w14:paraId="6C4E4A6D" w14:textId="77777777" w:rsidR="00A52159" w:rsidRDefault="00A52159" w:rsidP="00A52159">
      <w:pPr>
        <w:keepNext/>
        <w:keepLines/>
        <w:ind w:left="567" w:right="-2" w:hanging="567"/>
        <w:rPr>
          <w:color w:val="000000"/>
          <w:sz w:val="22"/>
          <w:szCs w:val="22"/>
        </w:rPr>
      </w:pPr>
      <w:r>
        <w:rPr>
          <w:b/>
          <w:color w:val="000000"/>
          <w:sz w:val="22"/>
          <w:szCs w:val="22"/>
        </w:rPr>
        <w:t>4.2</w:t>
      </w:r>
      <w:r>
        <w:rPr>
          <w:b/>
          <w:color w:val="000000"/>
          <w:sz w:val="22"/>
          <w:szCs w:val="22"/>
        </w:rPr>
        <w:tab/>
        <w:t>Posologia e modo de administração</w:t>
      </w:r>
    </w:p>
    <w:p w14:paraId="128A246F" w14:textId="77777777" w:rsidR="00A52159" w:rsidRDefault="00A52159" w:rsidP="00A52159">
      <w:pPr>
        <w:keepNext/>
        <w:keepLines/>
        <w:ind w:left="567" w:right="-2" w:hanging="567"/>
        <w:rPr>
          <w:color w:val="000000"/>
          <w:sz w:val="22"/>
          <w:szCs w:val="22"/>
        </w:rPr>
      </w:pPr>
    </w:p>
    <w:p w14:paraId="58A476B0" w14:textId="77777777" w:rsidR="00A52159" w:rsidRDefault="00A52159" w:rsidP="00A52159">
      <w:pPr>
        <w:keepLines/>
        <w:ind w:right="-2"/>
        <w:rPr>
          <w:color w:val="000000"/>
          <w:sz w:val="22"/>
          <w:szCs w:val="22"/>
        </w:rPr>
      </w:pPr>
      <w:r>
        <w:rPr>
          <w:color w:val="000000"/>
          <w:sz w:val="22"/>
          <w:szCs w:val="22"/>
        </w:rPr>
        <w:t>O tratamento deverá ser iniciado e supervisionado por especialistas com experiência no tratamento de artrite reumatóide e artrite psoriática.</w:t>
      </w:r>
    </w:p>
    <w:p w14:paraId="386A18E7" w14:textId="77777777" w:rsidR="00A52159" w:rsidRDefault="00A52159" w:rsidP="00A52159">
      <w:pPr>
        <w:keepLines/>
        <w:ind w:right="-2"/>
        <w:rPr>
          <w:color w:val="000000"/>
          <w:sz w:val="22"/>
          <w:szCs w:val="22"/>
        </w:rPr>
      </w:pPr>
    </w:p>
    <w:p w14:paraId="594A1D06" w14:textId="77777777" w:rsidR="00A52159" w:rsidRDefault="00A52159" w:rsidP="00A52159">
      <w:pPr>
        <w:keepLines/>
        <w:ind w:right="-2"/>
        <w:rPr>
          <w:color w:val="000000"/>
          <w:sz w:val="22"/>
          <w:szCs w:val="22"/>
        </w:rPr>
      </w:pPr>
      <w:r>
        <w:rPr>
          <w:color w:val="000000"/>
          <w:sz w:val="22"/>
          <w:szCs w:val="22"/>
        </w:rPr>
        <w:t>Devem ser controlados a alanina aminotransferase (ALT) (ou transaminase glutâmico pirúvica sérica SGPT) e hemograma completo, incluindo contagem de glóbulos brancos diferencial e contagem de plaquetas, de forma simultâneamente e com a mesma frequência:</w:t>
      </w:r>
    </w:p>
    <w:p w14:paraId="0B48577C" w14:textId="77777777" w:rsidR="00A52159" w:rsidRDefault="00A52159" w:rsidP="00A52159">
      <w:pPr>
        <w:keepLines/>
        <w:numPr>
          <w:ilvl w:val="0"/>
          <w:numId w:val="5"/>
        </w:numPr>
        <w:ind w:right="-2"/>
        <w:rPr>
          <w:color w:val="000000"/>
          <w:sz w:val="22"/>
          <w:szCs w:val="22"/>
        </w:rPr>
      </w:pPr>
      <w:r>
        <w:rPr>
          <w:color w:val="000000"/>
          <w:sz w:val="22"/>
          <w:szCs w:val="22"/>
        </w:rPr>
        <w:t>antes do início do tratamento com a leflunomida,</w:t>
      </w:r>
    </w:p>
    <w:p w14:paraId="7150DD87" w14:textId="77777777" w:rsidR="00A52159" w:rsidRDefault="00A52159" w:rsidP="00A52159">
      <w:pPr>
        <w:keepLines/>
        <w:numPr>
          <w:ilvl w:val="0"/>
          <w:numId w:val="5"/>
        </w:numPr>
        <w:ind w:right="-2"/>
        <w:rPr>
          <w:color w:val="000000"/>
          <w:sz w:val="22"/>
          <w:szCs w:val="22"/>
        </w:rPr>
      </w:pPr>
      <w:r>
        <w:rPr>
          <w:color w:val="000000"/>
          <w:sz w:val="22"/>
          <w:szCs w:val="22"/>
        </w:rPr>
        <w:t>de 2 em 2 semanas durante os primeiros seis meses de tratamento, e</w:t>
      </w:r>
    </w:p>
    <w:p w14:paraId="464F67B3" w14:textId="77777777" w:rsidR="00A52159" w:rsidRDefault="00A52159" w:rsidP="00A52159">
      <w:pPr>
        <w:keepLines/>
        <w:numPr>
          <w:ilvl w:val="0"/>
          <w:numId w:val="5"/>
        </w:numPr>
        <w:ind w:right="-2"/>
        <w:rPr>
          <w:color w:val="000000"/>
          <w:sz w:val="22"/>
          <w:szCs w:val="22"/>
        </w:rPr>
      </w:pPr>
      <w:r>
        <w:rPr>
          <w:color w:val="000000"/>
          <w:sz w:val="22"/>
          <w:szCs w:val="22"/>
        </w:rPr>
        <w:t>de 8 em 8 semanas posteriormente (ver secção 4.4)</w:t>
      </w:r>
    </w:p>
    <w:p w14:paraId="6F4A07FB" w14:textId="77777777" w:rsidR="00A52159" w:rsidRDefault="00A52159" w:rsidP="00A52159">
      <w:pPr>
        <w:pStyle w:val="BodyText3"/>
        <w:keepLines/>
        <w:numPr>
          <w:ilvl w:val="12"/>
          <w:numId w:val="0"/>
        </w:numPr>
        <w:ind w:right="-2"/>
        <w:rPr>
          <w:color w:val="000000"/>
          <w:szCs w:val="22"/>
        </w:rPr>
      </w:pPr>
    </w:p>
    <w:p w14:paraId="06210CBE" w14:textId="77777777" w:rsidR="00A52159" w:rsidRPr="007D2164" w:rsidRDefault="00A52159" w:rsidP="00A52159">
      <w:pPr>
        <w:keepNext/>
        <w:keepLines/>
        <w:widowControl w:val="0"/>
        <w:rPr>
          <w:color w:val="000000"/>
          <w:sz w:val="22"/>
          <w:szCs w:val="22"/>
          <w:u w:val="single"/>
        </w:rPr>
      </w:pPr>
      <w:r w:rsidRPr="007D2164">
        <w:rPr>
          <w:color w:val="000000"/>
          <w:sz w:val="22"/>
          <w:szCs w:val="22"/>
          <w:u w:val="single"/>
        </w:rPr>
        <w:lastRenderedPageBreak/>
        <w:t>Posologia</w:t>
      </w:r>
    </w:p>
    <w:p w14:paraId="3CF27F82" w14:textId="77777777" w:rsidR="00A52159" w:rsidRDefault="00A52159" w:rsidP="00A52159">
      <w:pPr>
        <w:keepNext/>
        <w:keepLines/>
        <w:widowControl w:val="0"/>
        <w:rPr>
          <w:color w:val="000000"/>
          <w:sz w:val="22"/>
          <w:szCs w:val="22"/>
        </w:rPr>
      </w:pPr>
    </w:p>
    <w:p w14:paraId="3E1277B1" w14:textId="77777777" w:rsidR="00A52159" w:rsidRDefault="00A52159" w:rsidP="00A52159">
      <w:pPr>
        <w:keepNext/>
        <w:keepLines/>
        <w:widowControl w:val="0"/>
        <w:numPr>
          <w:ilvl w:val="0"/>
          <w:numId w:val="33"/>
        </w:numPr>
        <w:rPr>
          <w:color w:val="000000"/>
          <w:sz w:val="22"/>
          <w:szCs w:val="22"/>
        </w:rPr>
      </w:pPr>
      <w:r>
        <w:rPr>
          <w:color w:val="000000"/>
          <w:sz w:val="22"/>
          <w:szCs w:val="22"/>
        </w:rPr>
        <w:t>Na artrite reumatóide: a terapêutica com leflunomida é normalmente iniciada com uma dose de carga de 100 mg, uma vez por dia, durante 3 dias. A omissão da dose de carga pode diminuir o risco de acontecimentos adversos (ver secção 5.1).</w:t>
      </w:r>
    </w:p>
    <w:p w14:paraId="6586967E" w14:textId="77777777" w:rsidR="00A52159" w:rsidRDefault="00A52159" w:rsidP="00A52159">
      <w:pPr>
        <w:keepLines/>
        <w:ind w:left="1068" w:right="-2"/>
        <w:rPr>
          <w:color w:val="000000"/>
          <w:sz w:val="22"/>
          <w:szCs w:val="22"/>
        </w:rPr>
      </w:pPr>
      <w:r>
        <w:rPr>
          <w:color w:val="000000"/>
          <w:sz w:val="22"/>
          <w:szCs w:val="22"/>
        </w:rPr>
        <w:t>A dose de manutenção recomendada é de 10 a 20 mg de leflunomida, uma vez por dia, dependendo da gravidade (actividade) da doença.</w:t>
      </w:r>
    </w:p>
    <w:p w14:paraId="77484DC4" w14:textId="77777777" w:rsidR="00A52159" w:rsidRDefault="00A52159" w:rsidP="00A52159">
      <w:pPr>
        <w:keepLines/>
        <w:numPr>
          <w:ilvl w:val="0"/>
          <w:numId w:val="20"/>
        </w:numPr>
        <w:ind w:right="-2"/>
        <w:rPr>
          <w:color w:val="000000"/>
          <w:sz w:val="22"/>
          <w:szCs w:val="22"/>
        </w:rPr>
      </w:pPr>
      <w:r>
        <w:rPr>
          <w:color w:val="000000"/>
          <w:sz w:val="22"/>
          <w:szCs w:val="22"/>
        </w:rPr>
        <w:t>Na artrite psoriática: a terapêutica com leflunomida é iniciada com uma dose de carga de 100 mg, uma vez por dia, durante 3 dias.</w:t>
      </w:r>
    </w:p>
    <w:p w14:paraId="2BDC4AEB" w14:textId="77777777" w:rsidR="00A52159" w:rsidRDefault="00A52159" w:rsidP="00A52159">
      <w:pPr>
        <w:keepLines/>
        <w:ind w:left="1134" w:right="-2" w:hanging="54"/>
        <w:rPr>
          <w:color w:val="000000"/>
          <w:sz w:val="22"/>
          <w:szCs w:val="22"/>
        </w:rPr>
      </w:pPr>
      <w:r>
        <w:rPr>
          <w:color w:val="000000"/>
          <w:sz w:val="22"/>
          <w:szCs w:val="22"/>
        </w:rPr>
        <w:t>A dose de manutenção recomendada é de 20 mg de leflunomida uma vez por dia (ver secção 5.1).</w:t>
      </w:r>
    </w:p>
    <w:p w14:paraId="3D32F6CF" w14:textId="77777777" w:rsidR="00A52159" w:rsidRDefault="00A52159" w:rsidP="00A52159">
      <w:pPr>
        <w:keepLines/>
        <w:numPr>
          <w:ilvl w:val="12"/>
          <w:numId w:val="0"/>
        </w:numPr>
        <w:ind w:right="-2"/>
        <w:rPr>
          <w:color w:val="000000"/>
          <w:sz w:val="22"/>
          <w:szCs w:val="22"/>
        </w:rPr>
      </w:pPr>
    </w:p>
    <w:p w14:paraId="67332A14" w14:textId="77777777" w:rsidR="00A52159" w:rsidRDefault="00A52159" w:rsidP="00A52159">
      <w:pPr>
        <w:keepLines/>
        <w:numPr>
          <w:ilvl w:val="12"/>
          <w:numId w:val="0"/>
        </w:numPr>
        <w:ind w:right="-2"/>
        <w:rPr>
          <w:color w:val="000000"/>
          <w:sz w:val="22"/>
          <w:szCs w:val="22"/>
        </w:rPr>
      </w:pPr>
      <w:r>
        <w:rPr>
          <w:color w:val="000000"/>
          <w:sz w:val="22"/>
          <w:szCs w:val="22"/>
        </w:rPr>
        <w:t xml:space="preserve">O efeito terapêutico inicia-se habitualmente após 4 a 6 semanas e a melhoria pode acentuar-se até 4 a 6 meses. </w:t>
      </w:r>
    </w:p>
    <w:p w14:paraId="30E23B06" w14:textId="77777777" w:rsidR="00A52159" w:rsidRDefault="00A52159" w:rsidP="00A52159">
      <w:pPr>
        <w:keepLines/>
        <w:numPr>
          <w:ilvl w:val="12"/>
          <w:numId w:val="0"/>
        </w:numPr>
        <w:ind w:right="-2"/>
        <w:rPr>
          <w:color w:val="000000"/>
          <w:sz w:val="22"/>
          <w:szCs w:val="22"/>
        </w:rPr>
      </w:pPr>
    </w:p>
    <w:p w14:paraId="71FF3563" w14:textId="77777777" w:rsidR="00A52159" w:rsidRDefault="00A52159" w:rsidP="00A52159">
      <w:pPr>
        <w:keepLines/>
        <w:numPr>
          <w:ilvl w:val="12"/>
          <w:numId w:val="0"/>
        </w:numPr>
        <w:ind w:right="-2"/>
        <w:rPr>
          <w:color w:val="000000"/>
          <w:sz w:val="22"/>
          <w:szCs w:val="22"/>
        </w:rPr>
      </w:pPr>
      <w:r>
        <w:rPr>
          <w:color w:val="000000"/>
          <w:sz w:val="22"/>
          <w:szCs w:val="22"/>
        </w:rPr>
        <w:t xml:space="preserve">Não se recomenda ajustamento da dose em doentes com insuficiência renal ligeira. </w:t>
      </w:r>
    </w:p>
    <w:p w14:paraId="66AFF97E" w14:textId="77777777" w:rsidR="00A52159" w:rsidRDefault="00A52159" w:rsidP="00A52159">
      <w:pPr>
        <w:keepLines/>
        <w:numPr>
          <w:ilvl w:val="12"/>
          <w:numId w:val="0"/>
        </w:numPr>
        <w:ind w:right="-2"/>
        <w:rPr>
          <w:color w:val="000000"/>
          <w:sz w:val="22"/>
          <w:szCs w:val="22"/>
        </w:rPr>
      </w:pPr>
    </w:p>
    <w:p w14:paraId="08035196" w14:textId="77777777" w:rsidR="00A52159" w:rsidRDefault="00A52159" w:rsidP="00A52159">
      <w:pPr>
        <w:keepLines/>
        <w:numPr>
          <w:ilvl w:val="12"/>
          <w:numId w:val="0"/>
        </w:numPr>
        <w:ind w:right="-2"/>
        <w:rPr>
          <w:color w:val="000000"/>
          <w:sz w:val="22"/>
          <w:szCs w:val="22"/>
        </w:rPr>
      </w:pPr>
      <w:r>
        <w:rPr>
          <w:color w:val="000000"/>
          <w:sz w:val="22"/>
          <w:szCs w:val="22"/>
        </w:rPr>
        <w:t xml:space="preserve">Não é necessário ajustamento da dose em doentes com idade superior a 65 anos. </w:t>
      </w:r>
    </w:p>
    <w:p w14:paraId="025D8FCF" w14:textId="77777777" w:rsidR="00A52159" w:rsidRDefault="00A52159" w:rsidP="00A52159">
      <w:pPr>
        <w:keepLines/>
        <w:numPr>
          <w:ilvl w:val="12"/>
          <w:numId w:val="0"/>
        </w:numPr>
        <w:ind w:right="-2"/>
        <w:rPr>
          <w:color w:val="000000"/>
          <w:sz w:val="22"/>
          <w:szCs w:val="22"/>
        </w:rPr>
      </w:pPr>
    </w:p>
    <w:p w14:paraId="5A62A109" w14:textId="77777777" w:rsidR="00A52159" w:rsidRPr="007D2164" w:rsidRDefault="00A52159" w:rsidP="00A52159">
      <w:pPr>
        <w:keepLines/>
        <w:numPr>
          <w:ilvl w:val="12"/>
          <w:numId w:val="0"/>
        </w:numPr>
        <w:ind w:right="-2"/>
        <w:rPr>
          <w:i/>
          <w:color w:val="000000"/>
          <w:sz w:val="22"/>
          <w:szCs w:val="22"/>
        </w:rPr>
      </w:pPr>
      <w:r w:rsidRPr="007D2164">
        <w:rPr>
          <w:i/>
          <w:color w:val="000000"/>
          <w:sz w:val="22"/>
          <w:szCs w:val="22"/>
        </w:rPr>
        <w:t>População pediátrica</w:t>
      </w:r>
    </w:p>
    <w:p w14:paraId="14C8AFE4" w14:textId="77777777" w:rsidR="00A52159" w:rsidRDefault="00A52159" w:rsidP="00A52159">
      <w:pPr>
        <w:keepLines/>
        <w:numPr>
          <w:ilvl w:val="12"/>
          <w:numId w:val="0"/>
        </w:numPr>
        <w:ind w:right="-2"/>
        <w:rPr>
          <w:color w:val="000000"/>
          <w:sz w:val="22"/>
          <w:szCs w:val="22"/>
        </w:rPr>
      </w:pPr>
      <w:r>
        <w:rPr>
          <w:color w:val="000000"/>
          <w:sz w:val="22"/>
          <w:szCs w:val="22"/>
        </w:rPr>
        <w:t>A utilização de Arava não é recomendada em doentes com idade inferior a 18 anos dado que a segurança e a eficácia não foram estabelecidas na artrite reumatóide juvenil (ARJ) (ver secções 5.1 e 5.2).</w:t>
      </w:r>
    </w:p>
    <w:p w14:paraId="72106B3B" w14:textId="77777777" w:rsidR="00A52159" w:rsidRDefault="00A52159" w:rsidP="00A52159">
      <w:pPr>
        <w:keepLines/>
        <w:numPr>
          <w:ilvl w:val="12"/>
          <w:numId w:val="0"/>
        </w:numPr>
        <w:ind w:right="-2"/>
        <w:rPr>
          <w:color w:val="000000"/>
          <w:sz w:val="22"/>
          <w:szCs w:val="22"/>
        </w:rPr>
      </w:pPr>
    </w:p>
    <w:p w14:paraId="7AEEB97B" w14:textId="5614017D" w:rsidR="00A52159" w:rsidRPr="007D2164" w:rsidRDefault="00A52159" w:rsidP="00A52159">
      <w:pPr>
        <w:pStyle w:val="Heading9"/>
        <w:keepLines/>
        <w:numPr>
          <w:ilvl w:val="12"/>
          <w:numId w:val="0"/>
        </w:numPr>
        <w:rPr>
          <w:b w:val="0"/>
          <w:szCs w:val="22"/>
          <w:u w:val="single"/>
        </w:rPr>
      </w:pPr>
      <w:r w:rsidRPr="007D2164">
        <w:rPr>
          <w:b w:val="0"/>
          <w:szCs w:val="22"/>
          <w:u w:val="single"/>
        </w:rPr>
        <w:t>Modo de administração</w:t>
      </w:r>
      <w:r w:rsidR="00BC4AED">
        <w:rPr>
          <w:b w:val="0"/>
          <w:szCs w:val="22"/>
          <w:u w:val="single"/>
        </w:rPr>
        <w:fldChar w:fldCharType="begin"/>
      </w:r>
      <w:r w:rsidR="00BC4AED">
        <w:rPr>
          <w:b w:val="0"/>
          <w:szCs w:val="22"/>
          <w:u w:val="single"/>
        </w:rPr>
        <w:instrText xml:space="preserve"> DOCVARIABLE vault_nd_8f79bc1f-fdbe-4b54-96c2-b451eee96bbc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34E980C" w14:textId="77777777" w:rsidR="00A52159" w:rsidRDefault="00A52159" w:rsidP="00A52159">
      <w:pPr>
        <w:keepNext/>
        <w:keepLines/>
        <w:numPr>
          <w:ilvl w:val="12"/>
          <w:numId w:val="0"/>
        </w:numPr>
        <w:ind w:right="-2"/>
        <w:rPr>
          <w:i/>
          <w:color w:val="000000"/>
          <w:sz w:val="22"/>
          <w:szCs w:val="22"/>
        </w:rPr>
      </w:pPr>
    </w:p>
    <w:p w14:paraId="692BE1A5" w14:textId="77777777" w:rsidR="00A52159" w:rsidRDefault="00A52159" w:rsidP="00A52159">
      <w:pPr>
        <w:keepLines/>
        <w:numPr>
          <w:ilvl w:val="12"/>
          <w:numId w:val="0"/>
        </w:numPr>
        <w:ind w:right="-2"/>
        <w:rPr>
          <w:color w:val="000000"/>
          <w:sz w:val="22"/>
          <w:szCs w:val="22"/>
        </w:rPr>
      </w:pPr>
      <w:r>
        <w:rPr>
          <w:color w:val="000000"/>
          <w:sz w:val="22"/>
          <w:szCs w:val="22"/>
        </w:rPr>
        <w:t>Os comprimidos de Arava são tomados oralmente. Os comprimidos devem ser tomados inteiros, com uma quantidade suficiente de líquido. A extensão da absorção de leflunomida não é afectada pela sua administração em conjunto com os alimentos.</w:t>
      </w:r>
    </w:p>
    <w:p w14:paraId="537C5640" w14:textId="77777777" w:rsidR="00A52159" w:rsidRDefault="00A52159" w:rsidP="00A52159">
      <w:pPr>
        <w:keepLines/>
        <w:numPr>
          <w:ilvl w:val="12"/>
          <w:numId w:val="0"/>
        </w:numPr>
        <w:ind w:left="567" w:right="-2" w:hanging="567"/>
        <w:rPr>
          <w:color w:val="000000"/>
          <w:sz w:val="22"/>
          <w:szCs w:val="22"/>
        </w:rPr>
      </w:pPr>
    </w:p>
    <w:p w14:paraId="6405B0E3" w14:textId="77777777" w:rsidR="00A52159" w:rsidRDefault="00A52159" w:rsidP="00A52159">
      <w:pPr>
        <w:keepNext/>
        <w:keepLines/>
        <w:numPr>
          <w:ilvl w:val="12"/>
          <w:numId w:val="0"/>
        </w:numPr>
        <w:ind w:right="-2"/>
        <w:rPr>
          <w:color w:val="000000"/>
          <w:sz w:val="22"/>
          <w:szCs w:val="22"/>
        </w:rPr>
      </w:pPr>
      <w:r>
        <w:rPr>
          <w:b/>
          <w:color w:val="000000"/>
          <w:sz w:val="22"/>
          <w:szCs w:val="22"/>
        </w:rPr>
        <w:t>4.3</w:t>
      </w:r>
      <w:r>
        <w:rPr>
          <w:b/>
          <w:color w:val="000000"/>
          <w:sz w:val="22"/>
          <w:szCs w:val="22"/>
        </w:rPr>
        <w:tab/>
        <w:t>Contra-indicações</w:t>
      </w:r>
    </w:p>
    <w:p w14:paraId="495FD3EC" w14:textId="77777777" w:rsidR="00A52159" w:rsidRDefault="00A52159" w:rsidP="00A52159">
      <w:pPr>
        <w:keepNext/>
        <w:keepLines/>
        <w:numPr>
          <w:ilvl w:val="12"/>
          <w:numId w:val="0"/>
        </w:numPr>
        <w:ind w:right="-2"/>
        <w:rPr>
          <w:color w:val="000000"/>
          <w:sz w:val="22"/>
          <w:szCs w:val="22"/>
        </w:rPr>
      </w:pPr>
    </w:p>
    <w:p w14:paraId="7C51EE4E" w14:textId="77777777" w:rsidR="00A52159" w:rsidRDefault="00A52159" w:rsidP="00A52159">
      <w:pPr>
        <w:keepLines/>
        <w:numPr>
          <w:ilvl w:val="0"/>
          <w:numId w:val="22"/>
        </w:numPr>
        <w:ind w:left="600" w:right="-2" w:hanging="600"/>
        <w:rPr>
          <w:color w:val="000000"/>
          <w:sz w:val="22"/>
          <w:szCs w:val="22"/>
        </w:rPr>
      </w:pPr>
      <w:r>
        <w:rPr>
          <w:color w:val="000000"/>
          <w:sz w:val="22"/>
          <w:szCs w:val="22"/>
        </w:rPr>
        <w:t>Hipersensibilidade (sobretudo na presença de antecedentes de síndrome de Stevens-Johnson, necrose epidérmica tóxica ou eritema multiforme) à substância ativa, ao principal metabolito ativo teriflunomida ou a qualquer dos excipientes mencionados na secção 6.1,</w:t>
      </w:r>
    </w:p>
    <w:p w14:paraId="6E3023EA" w14:textId="77777777" w:rsidR="00A52159" w:rsidRDefault="00A52159" w:rsidP="00A52159">
      <w:pPr>
        <w:keepNext/>
        <w:keepLines/>
        <w:ind w:right="-2"/>
        <w:rPr>
          <w:color w:val="000000"/>
          <w:sz w:val="22"/>
          <w:szCs w:val="22"/>
        </w:rPr>
      </w:pPr>
    </w:p>
    <w:p w14:paraId="47DEB255"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disfunção hepática,</w:t>
      </w:r>
    </w:p>
    <w:p w14:paraId="456C3721" w14:textId="77777777" w:rsidR="00A52159" w:rsidRDefault="00A52159" w:rsidP="00A52159">
      <w:pPr>
        <w:keepLines/>
        <w:numPr>
          <w:ilvl w:val="12"/>
          <w:numId w:val="0"/>
        </w:numPr>
        <w:ind w:left="567" w:right="-2" w:hanging="567"/>
        <w:rPr>
          <w:color w:val="000000"/>
          <w:sz w:val="22"/>
          <w:szCs w:val="22"/>
        </w:rPr>
      </w:pPr>
    </w:p>
    <w:p w14:paraId="638BB511"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estados de imunodeficiência grave, por exemplo, com SIDA,</w:t>
      </w:r>
    </w:p>
    <w:p w14:paraId="01AE4358" w14:textId="77777777" w:rsidR="00A52159" w:rsidRDefault="00A52159" w:rsidP="00A52159">
      <w:pPr>
        <w:keepLines/>
        <w:ind w:left="567" w:right="-2" w:hanging="567"/>
        <w:rPr>
          <w:color w:val="000000"/>
          <w:sz w:val="22"/>
          <w:szCs w:val="22"/>
        </w:rPr>
      </w:pPr>
    </w:p>
    <w:p w14:paraId="155A253E"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medular óssea significativa ou anemia, leucopénia, neutropenia ou ltrombocitopénia significativas por outras causas que não as relacionadas com a  artrite reumatóide ou artrite psoriática,</w:t>
      </w:r>
    </w:p>
    <w:p w14:paraId="3E537DB0" w14:textId="77777777" w:rsidR="00A52159" w:rsidRDefault="00A52159" w:rsidP="00A52159">
      <w:pPr>
        <w:keepLines/>
        <w:ind w:left="567" w:right="-2" w:hanging="567"/>
        <w:rPr>
          <w:color w:val="000000"/>
          <w:sz w:val="22"/>
          <w:szCs w:val="22"/>
        </w:rPr>
      </w:pPr>
    </w:p>
    <w:p w14:paraId="2409A254"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infecções graves (ver secção 4.4),</w:t>
      </w:r>
    </w:p>
    <w:p w14:paraId="20A53EBE" w14:textId="77777777" w:rsidR="00A52159" w:rsidRDefault="00A52159" w:rsidP="00A52159">
      <w:pPr>
        <w:keepLines/>
        <w:ind w:left="567" w:right="-2" w:hanging="567"/>
        <w:rPr>
          <w:color w:val="000000"/>
          <w:sz w:val="22"/>
          <w:szCs w:val="22"/>
        </w:rPr>
      </w:pPr>
    </w:p>
    <w:p w14:paraId="7E64CAC6"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renal moderada a grave, dado não haver experiência clínica suficiente neste grupo de doentes,</w:t>
      </w:r>
    </w:p>
    <w:p w14:paraId="7BC40044" w14:textId="77777777" w:rsidR="00A52159" w:rsidRDefault="00A52159" w:rsidP="00A52159">
      <w:pPr>
        <w:keepLines/>
        <w:ind w:right="-2"/>
        <w:rPr>
          <w:color w:val="000000"/>
          <w:sz w:val="22"/>
          <w:szCs w:val="22"/>
        </w:rPr>
      </w:pPr>
    </w:p>
    <w:p w14:paraId="294B381A"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hipoproteinémia grave, por exemplo no síndrome nefrótico</w:t>
      </w:r>
    </w:p>
    <w:p w14:paraId="45B3F99D" w14:textId="77777777" w:rsidR="00A52159" w:rsidRDefault="00A52159" w:rsidP="00A52159">
      <w:pPr>
        <w:keepLines/>
        <w:ind w:right="-2"/>
        <w:rPr>
          <w:color w:val="000000"/>
          <w:sz w:val="22"/>
          <w:szCs w:val="22"/>
        </w:rPr>
      </w:pPr>
    </w:p>
    <w:p w14:paraId="247BD068" w14:textId="77777777" w:rsidR="00A52159" w:rsidRDefault="00A52159" w:rsidP="00A52159">
      <w:pPr>
        <w:keepLines/>
        <w:numPr>
          <w:ilvl w:val="0"/>
          <w:numId w:val="1"/>
        </w:numPr>
        <w:ind w:left="567" w:right="-2" w:hanging="567"/>
        <w:rPr>
          <w:color w:val="000000"/>
          <w:sz w:val="22"/>
          <w:szCs w:val="22"/>
        </w:rPr>
      </w:pPr>
      <w:r>
        <w:rPr>
          <w:color w:val="000000"/>
          <w:sz w:val="22"/>
          <w:szCs w:val="22"/>
        </w:rPr>
        <w:t>Mulheres grávidas ou mulheres em idade fértil que não utilizam métodos contraceptivos eficazes durante o tratamento com leflunomida, e em seguida enquanto os níveis plasmáticos dos metabolitos activos estiverem acima de 0.02 mg/l (ver secção 4.6). Deve-se verificar se já existe gravidez antes da administração de leflunomida,</w:t>
      </w:r>
    </w:p>
    <w:p w14:paraId="3CF6ED7D" w14:textId="77777777" w:rsidR="00A52159" w:rsidRDefault="00A52159" w:rsidP="00A52159">
      <w:pPr>
        <w:keepLines/>
        <w:ind w:right="-2" w:firstLine="567"/>
        <w:rPr>
          <w:color w:val="000000"/>
          <w:sz w:val="22"/>
          <w:szCs w:val="22"/>
        </w:rPr>
      </w:pPr>
    </w:p>
    <w:p w14:paraId="6801A7BA" w14:textId="77777777" w:rsidR="00A52159" w:rsidRDefault="00A52159" w:rsidP="00A52159">
      <w:pPr>
        <w:keepLines/>
        <w:numPr>
          <w:ilvl w:val="0"/>
          <w:numId w:val="1"/>
        </w:numPr>
        <w:ind w:left="567" w:right="-2" w:hanging="567"/>
        <w:rPr>
          <w:color w:val="000000"/>
          <w:sz w:val="22"/>
          <w:szCs w:val="22"/>
        </w:rPr>
      </w:pPr>
      <w:r>
        <w:rPr>
          <w:color w:val="000000"/>
          <w:sz w:val="22"/>
          <w:szCs w:val="22"/>
        </w:rPr>
        <w:lastRenderedPageBreak/>
        <w:t>Mulheres a amamentar (ver secção 4.6).</w:t>
      </w:r>
    </w:p>
    <w:p w14:paraId="228C8A2D" w14:textId="77777777" w:rsidR="00A52159" w:rsidRDefault="00A52159" w:rsidP="00A52159">
      <w:pPr>
        <w:keepLines/>
        <w:numPr>
          <w:ilvl w:val="12"/>
          <w:numId w:val="0"/>
        </w:numPr>
        <w:ind w:right="-2"/>
        <w:rPr>
          <w:color w:val="000000"/>
          <w:sz w:val="22"/>
          <w:szCs w:val="22"/>
        </w:rPr>
      </w:pPr>
    </w:p>
    <w:p w14:paraId="049DA0A4" w14:textId="77777777" w:rsidR="00A52159" w:rsidRDefault="00A52159" w:rsidP="00A52159">
      <w:pPr>
        <w:keepNext/>
        <w:keepLines/>
        <w:numPr>
          <w:ilvl w:val="12"/>
          <w:numId w:val="0"/>
        </w:numPr>
        <w:ind w:right="-2"/>
        <w:rPr>
          <w:b/>
          <w:color w:val="000000"/>
          <w:sz w:val="22"/>
          <w:szCs w:val="22"/>
        </w:rPr>
      </w:pPr>
      <w:r>
        <w:rPr>
          <w:b/>
          <w:color w:val="000000"/>
          <w:sz w:val="22"/>
          <w:szCs w:val="22"/>
        </w:rPr>
        <w:t>4.4</w:t>
      </w:r>
      <w:r>
        <w:rPr>
          <w:b/>
          <w:color w:val="000000"/>
          <w:sz w:val="22"/>
          <w:szCs w:val="22"/>
        </w:rPr>
        <w:tab/>
        <w:t>Advertências e precauções especiais de utilização</w:t>
      </w:r>
    </w:p>
    <w:p w14:paraId="2E286136" w14:textId="77777777" w:rsidR="00A52159" w:rsidRDefault="00A52159" w:rsidP="00A52159">
      <w:pPr>
        <w:keepNext/>
        <w:keepLines/>
        <w:numPr>
          <w:ilvl w:val="12"/>
          <w:numId w:val="0"/>
        </w:numPr>
        <w:ind w:right="-2"/>
        <w:rPr>
          <w:color w:val="000000"/>
          <w:sz w:val="22"/>
          <w:szCs w:val="22"/>
        </w:rPr>
      </w:pPr>
    </w:p>
    <w:p w14:paraId="5E261FD8" w14:textId="77777777" w:rsidR="00A52159" w:rsidRDefault="00A52159" w:rsidP="00A52159">
      <w:pPr>
        <w:keepNext/>
        <w:keepLines/>
        <w:numPr>
          <w:ilvl w:val="12"/>
          <w:numId w:val="0"/>
        </w:numPr>
        <w:ind w:right="-2"/>
        <w:rPr>
          <w:color w:val="000000"/>
          <w:sz w:val="22"/>
          <w:szCs w:val="22"/>
        </w:rPr>
      </w:pPr>
      <w:r>
        <w:rPr>
          <w:color w:val="000000"/>
          <w:sz w:val="22"/>
          <w:szCs w:val="22"/>
        </w:rPr>
        <w:t xml:space="preserve">Não é aconselhável a administração concomitante de MARMDs hepatotóxicos ou hematotóxicos (p.ex. metotrexato). </w:t>
      </w:r>
    </w:p>
    <w:p w14:paraId="77A08964" w14:textId="77777777" w:rsidR="00A52159" w:rsidRDefault="00A52159" w:rsidP="00A52159">
      <w:pPr>
        <w:keepLines/>
        <w:numPr>
          <w:ilvl w:val="12"/>
          <w:numId w:val="0"/>
        </w:numPr>
        <w:ind w:right="-2"/>
        <w:rPr>
          <w:color w:val="000000"/>
          <w:sz w:val="22"/>
          <w:szCs w:val="22"/>
        </w:rPr>
      </w:pPr>
    </w:p>
    <w:p w14:paraId="64C3BF0E" w14:textId="77777777" w:rsidR="00A52159" w:rsidRDefault="00A52159" w:rsidP="00A52159">
      <w:pPr>
        <w:keepLines/>
        <w:numPr>
          <w:ilvl w:val="12"/>
          <w:numId w:val="0"/>
        </w:numPr>
        <w:ind w:right="-2"/>
        <w:rPr>
          <w:color w:val="000000"/>
          <w:sz w:val="22"/>
          <w:szCs w:val="22"/>
        </w:rPr>
      </w:pPr>
      <w:r>
        <w:rPr>
          <w:color w:val="000000"/>
          <w:sz w:val="22"/>
          <w:szCs w:val="22"/>
        </w:rPr>
        <w:t xml:space="preserve">O metabolito activo da leflunomida, A771726, tem uma semi-vida longa (habitualmente 1 a 4 semanas). Podem ocorrer acontecimentos adversos graves (por exemplo, toxicidade hepática, toxicidade hematológica ou reacções alérgicas - ver a seguir), mesmo quando o tratamento com leflunomida é imterrompido. Consequentemente, quando este tipo de efeitos tóxicos ocorre ou, se por qualquer razão é necessário remover rapidamente do organismo o A771726, o procedimento de </w:t>
      </w:r>
      <w:r>
        <w:rPr>
          <w:i/>
          <w:color w:val="000000"/>
          <w:sz w:val="22"/>
          <w:szCs w:val="22"/>
        </w:rPr>
        <w:t>washout</w:t>
      </w:r>
      <w:r>
        <w:rPr>
          <w:color w:val="000000"/>
          <w:sz w:val="22"/>
          <w:szCs w:val="22"/>
        </w:rPr>
        <w:t xml:space="preserve"> terá de ser seguido. O procedimento poderá ser repetido se clinicamente necessário.</w:t>
      </w:r>
    </w:p>
    <w:p w14:paraId="4485747F" w14:textId="77777777" w:rsidR="00A52159" w:rsidRDefault="00A52159" w:rsidP="00A52159">
      <w:pPr>
        <w:keepLines/>
        <w:numPr>
          <w:ilvl w:val="12"/>
          <w:numId w:val="0"/>
        </w:numPr>
        <w:ind w:right="-2"/>
        <w:rPr>
          <w:color w:val="000000"/>
          <w:sz w:val="22"/>
          <w:szCs w:val="22"/>
        </w:rPr>
      </w:pPr>
    </w:p>
    <w:p w14:paraId="4ED30201" w14:textId="77777777" w:rsidR="00A52159" w:rsidRDefault="00A52159" w:rsidP="00A52159">
      <w:pPr>
        <w:keepLines/>
        <w:numPr>
          <w:ilvl w:val="12"/>
          <w:numId w:val="0"/>
        </w:numPr>
        <w:ind w:right="-2"/>
        <w:rPr>
          <w:color w:val="000000"/>
          <w:sz w:val="22"/>
          <w:szCs w:val="22"/>
          <w:u w:val="single"/>
        </w:rPr>
      </w:pPr>
      <w:r>
        <w:rPr>
          <w:color w:val="000000"/>
          <w:sz w:val="22"/>
          <w:szCs w:val="22"/>
        </w:rPr>
        <w:t xml:space="preserve">Para mais detalhes sobre os procedimentos de </w:t>
      </w:r>
      <w:bookmarkStart w:id="0" w:name="_Hlk94627734"/>
      <w:bookmarkStart w:id="1" w:name="OLE_LINK1"/>
      <w:bookmarkStart w:id="2" w:name="OLE_LINK2"/>
      <w:r>
        <w:rPr>
          <w:i/>
          <w:color w:val="000000"/>
          <w:sz w:val="22"/>
          <w:szCs w:val="22"/>
        </w:rPr>
        <w:t>washout</w:t>
      </w:r>
      <w:bookmarkEnd w:id="0"/>
      <w:r>
        <w:rPr>
          <w:color w:val="000000"/>
          <w:sz w:val="22"/>
          <w:szCs w:val="22"/>
        </w:rPr>
        <w:t xml:space="preserve"> </w:t>
      </w:r>
      <w:bookmarkEnd w:id="1"/>
      <w:bookmarkEnd w:id="2"/>
      <w:r>
        <w:rPr>
          <w:color w:val="000000"/>
          <w:sz w:val="22"/>
          <w:szCs w:val="22"/>
        </w:rPr>
        <w:t>e outras medidas recomendadas em caso de gravidez desejada ou inesperada, ver a secção 4.6.</w:t>
      </w:r>
    </w:p>
    <w:p w14:paraId="1000C05A" w14:textId="77777777" w:rsidR="00A52159" w:rsidRDefault="00A52159" w:rsidP="00A52159">
      <w:pPr>
        <w:keepLines/>
        <w:numPr>
          <w:ilvl w:val="12"/>
          <w:numId w:val="0"/>
        </w:numPr>
        <w:ind w:right="-2"/>
        <w:rPr>
          <w:color w:val="000000"/>
          <w:sz w:val="22"/>
          <w:szCs w:val="22"/>
        </w:rPr>
      </w:pPr>
    </w:p>
    <w:p w14:paraId="07DFE3F6" w14:textId="7C8C1843"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hepáticas</w:t>
      </w:r>
      <w:r w:rsidR="00BC4AED">
        <w:rPr>
          <w:b w:val="0"/>
          <w:szCs w:val="22"/>
          <w:u w:val="single"/>
        </w:rPr>
        <w:fldChar w:fldCharType="begin"/>
      </w:r>
      <w:r w:rsidR="00BC4AED">
        <w:rPr>
          <w:b w:val="0"/>
          <w:szCs w:val="22"/>
          <w:u w:val="single"/>
        </w:rPr>
        <w:instrText xml:space="preserve"> DOCVARIABLE vault_nd_b806f692-e885-4c63-b4ff-a71f0e210ea6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3390EBD" w14:textId="77777777" w:rsidR="00A52159" w:rsidRDefault="00A52159" w:rsidP="00A52159">
      <w:pPr>
        <w:keepNext/>
        <w:keepLines/>
        <w:numPr>
          <w:ilvl w:val="12"/>
          <w:numId w:val="0"/>
        </w:numPr>
        <w:ind w:right="-2"/>
        <w:rPr>
          <w:color w:val="000000"/>
          <w:sz w:val="22"/>
          <w:szCs w:val="22"/>
        </w:rPr>
      </w:pPr>
    </w:p>
    <w:p w14:paraId="2EF72F3E" w14:textId="77777777" w:rsidR="00A52159" w:rsidRDefault="00A52159" w:rsidP="00A52159">
      <w:pPr>
        <w:keepLines/>
        <w:numPr>
          <w:ilvl w:val="12"/>
          <w:numId w:val="0"/>
        </w:numPr>
        <w:ind w:right="-2"/>
        <w:rPr>
          <w:color w:val="000000"/>
          <w:sz w:val="22"/>
          <w:szCs w:val="22"/>
        </w:rPr>
      </w:pPr>
      <w:r>
        <w:rPr>
          <w:color w:val="000000"/>
          <w:sz w:val="22"/>
          <w:szCs w:val="22"/>
        </w:rPr>
        <w:t>Foram notificados casos raros de lesões hepáticas graves, incluindo casos com desfecho fatal, durante o tratamento com leflunomida. A maioria dos casos ocorreu durante os primeiros 6 meses de tratamento. O tratamento concomitante com outros medicamentos hepatotóxicos foi frequentemente observado nestes casos. É considerado essencial uma adesão rigorosa às recomendações de monitorização.</w:t>
      </w:r>
    </w:p>
    <w:p w14:paraId="5BDC3B68" w14:textId="77777777" w:rsidR="00A52159" w:rsidRDefault="00A52159" w:rsidP="00A52159">
      <w:pPr>
        <w:keepLines/>
        <w:numPr>
          <w:ilvl w:val="12"/>
          <w:numId w:val="0"/>
        </w:numPr>
        <w:ind w:right="-2"/>
        <w:rPr>
          <w:color w:val="000000"/>
          <w:sz w:val="22"/>
          <w:szCs w:val="22"/>
        </w:rPr>
      </w:pPr>
    </w:p>
    <w:p w14:paraId="2ADFF57A" w14:textId="77777777" w:rsidR="00A52159" w:rsidRDefault="00A52159" w:rsidP="00A52159">
      <w:pPr>
        <w:keepLines/>
        <w:ind w:right="-2"/>
        <w:rPr>
          <w:color w:val="000000"/>
          <w:sz w:val="22"/>
          <w:szCs w:val="22"/>
        </w:rPr>
      </w:pPr>
      <w:r>
        <w:rPr>
          <w:color w:val="000000"/>
          <w:sz w:val="22"/>
          <w:szCs w:val="22"/>
        </w:rPr>
        <w:t>A ALT (SGPT) deve ser controlada antes do início do tratamento com leflunomida e com a mesma frequência que o hemograma completo (de 2 em 2 semanas), durante os primeiros 6 meses de tratamento, e de 8 em 8 semanas posteriormente.</w:t>
      </w:r>
    </w:p>
    <w:p w14:paraId="6CD903FD" w14:textId="77777777" w:rsidR="00A52159" w:rsidRDefault="00A52159" w:rsidP="00A52159">
      <w:pPr>
        <w:keepLines/>
        <w:ind w:right="-2"/>
        <w:rPr>
          <w:color w:val="000000"/>
          <w:sz w:val="22"/>
          <w:szCs w:val="22"/>
        </w:rPr>
      </w:pPr>
    </w:p>
    <w:p w14:paraId="5C7AE35D" w14:textId="77777777" w:rsidR="00A52159" w:rsidRDefault="00A52159" w:rsidP="00A52159">
      <w:pPr>
        <w:keepLines/>
        <w:numPr>
          <w:ilvl w:val="12"/>
          <w:numId w:val="0"/>
        </w:numPr>
        <w:ind w:right="-2"/>
        <w:rPr>
          <w:color w:val="000000"/>
          <w:sz w:val="22"/>
          <w:szCs w:val="22"/>
        </w:rPr>
      </w:pPr>
      <w:r>
        <w:rPr>
          <w:color w:val="000000"/>
          <w:sz w:val="22"/>
          <w:szCs w:val="22"/>
        </w:rPr>
        <w:t>Em caso de elevações da ALT (SGPT) entre 2 a 3 vezes acima do limite superior do normal, pode considerar-se uma redução da dose de 20 mg para 10 mg e a monitorização deverá ser realizada semanalmente. Se persistirem elevações de ALT (SGPT) de mais de 2 vezes acima do limite superior do normal, ou se registarem elevações de ALT superiores a 3 vezes o limite superior do normal, a leflunomida deve ser interrompida e deve ser iniciado o procedimento de</w:t>
      </w:r>
      <w:r>
        <w:rPr>
          <w:b/>
          <w:i/>
          <w:color w:val="000000"/>
          <w:sz w:val="22"/>
          <w:szCs w:val="22"/>
        </w:rPr>
        <w:t xml:space="preserve"> </w:t>
      </w:r>
      <w:r>
        <w:rPr>
          <w:i/>
          <w:color w:val="000000"/>
          <w:sz w:val="22"/>
          <w:szCs w:val="22"/>
        </w:rPr>
        <w:t>washout</w:t>
      </w:r>
      <w:r>
        <w:rPr>
          <w:color w:val="000000"/>
          <w:sz w:val="22"/>
          <w:szCs w:val="22"/>
        </w:rPr>
        <w:t>. É recomendável manter a monitorização das enzimas hepáticas após descontinuação do tratamento com leflunomida, até que os valores das enzimas hepáticas tenham normalizado.</w:t>
      </w:r>
    </w:p>
    <w:p w14:paraId="71715AB2" w14:textId="77777777" w:rsidR="00A52159" w:rsidRDefault="00A52159" w:rsidP="00A52159">
      <w:pPr>
        <w:keepLines/>
        <w:ind w:right="-2"/>
        <w:rPr>
          <w:color w:val="000000"/>
          <w:sz w:val="22"/>
          <w:szCs w:val="22"/>
        </w:rPr>
      </w:pPr>
    </w:p>
    <w:p w14:paraId="24B15ECB" w14:textId="77777777" w:rsidR="00A52159" w:rsidRDefault="00A52159" w:rsidP="00A52159">
      <w:pPr>
        <w:keepLines/>
        <w:ind w:right="-2"/>
        <w:rPr>
          <w:color w:val="000000"/>
          <w:sz w:val="22"/>
          <w:szCs w:val="22"/>
        </w:rPr>
      </w:pPr>
      <w:r>
        <w:rPr>
          <w:color w:val="000000"/>
          <w:sz w:val="22"/>
          <w:szCs w:val="22"/>
        </w:rPr>
        <w:t>Devido a um potencial para efeitos hepatotóxicos aditivos, recomenda-se que o consumo de álcool seja evitado durante o tratamento com leflunomida.</w:t>
      </w:r>
    </w:p>
    <w:p w14:paraId="438E5C99" w14:textId="77777777" w:rsidR="00A52159" w:rsidRDefault="00A52159" w:rsidP="00A52159">
      <w:pPr>
        <w:keepLines/>
        <w:ind w:right="-2"/>
        <w:rPr>
          <w:color w:val="000000"/>
          <w:sz w:val="22"/>
          <w:szCs w:val="22"/>
        </w:rPr>
      </w:pPr>
    </w:p>
    <w:p w14:paraId="47834507" w14:textId="77777777" w:rsidR="00A52159" w:rsidRDefault="00A52159" w:rsidP="00A52159">
      <w:pPr>
        <w:keepLines/>
        <w:ind w:right="-2"/>
        <w:rPr>
          <w:color w:val="000000"/>
          <w:sz w:val="22"/>
          <w:szCs w:val="22"/>
        </w:rPr>
      </w:pPr>
      <w:r>
        <w:rPr>
          <w:color w:val="000000"/>
          <w:sz w:val="22"/>
          <w:szCs w:val="22"/>
        </w:rPr>
        <w:t>Uma vez que o metabolito activo da leflunomida, A771726 está altamente ligado às proteínas e é excretado por metabolismo hepático e secreção biliar, é de esperar que os níveis plasmáticos de A771726 estejam aumentados em doentes com hipoproteinémia. O Arava está contra-indicado em doentes com hipoproteinémia grave ou insuficiência hepática (ver secção 4.3).</w:t>
      </w:r>
    </w:p>
    <w:p w14:paraId="11FC0985" w14:textId="77777777" w:rsidR="00A52159" w:rsidRDefault="00A52159" w:rsidP="00A52159">
      <w:pPr>
        <w:keepLines/>
        <w:ind w:right="-2"/>
        <w:rPr>
          <w:color w:val="000000"/>
          <w:sz w:val="22"/>
          <w:szCs w:val="22"/>
        </w:rPr>
      </w:pPr>
    </w:p>
    <w:p w14:paraId="0D05DCFB" w14:textId="3E52E45B"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hematológicas</w:t>
      </w:r>
      <w:r w:rsidR="00BC4AED">
        <w:rPr>
          <w:b w:val="0"/>
          <w:szCs w:val="22"/>
          <w:u w:val="single"/>
        </w:rPr>
        <w:fldChar w:fldCharType="begin"/>
      </w:r>
      <w:r w:rsidR="00BC4AED">
        <w:rPr>
          <w:b w:val="0"/>
          <w:szCs w:val="22"/>
          <w:u w:val="single"/>
        </w:rPr>
        <w:instrText xml:space="preserve"> DOCVARIABLE vault_nd_6c90469f-404d-48cf-999e-6cdaeb44a719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4FB3C5C" w14:textId="77777777" w:rsidR="00A52159" w:rsidRDefault="00A52159" w:rsidP="00A52159">
      <w:pPr>
        <w:pStyle w:val="BodyText3"/>
        <w:keepNext/>
        <w:keepLines/>
        <w:numPr>
          <w:ilvl w:val="12"/>
          <w:numId w:val="0"/>
        </w:numPr>
        <w:ind w:right="-2"/>
        <w:rPr>
          <w:szCs w:val="22"/>
        </w:rPr>
      </w:pPr>
    </w:p>
    <w:p w14:paraId="25477196" w14:textId="77777777" w:rsidR="00A52159" w:rsidRDefault="00A52159" w:rsidP="00A52159">
      <w:pPr>
        <w:pStyle w:val="BodyText3"/>
        <w:keepLines/>
        <w:numPr>
          <w:ilvl w:val="12"/>
          <w:numId w:val="0"/>
        </w:numPr>
        <w:ind w:right="-2"/>
        <w:rPr>
          <w:szCs w:val="22"/>
        </w:rPr>
      </w:pPr>
      <w:r>
        <w:rPr>
          <w:szCs w:val="22"/>
        </w:rPr>
        <w:t>Antes do início do tratamento com leflunomida, e simultâneamente com a ALT deve ser efectuado um hemograma completo, incluindo a contagem diferencial dos leucócitos e plaquetas. Estas análises devem ser repetidas de 2 em 2 semanas, durante os primeiros 6 meses de terapêutica, e de 8 em 8 semanas, daí em diante.</w:t>
      </w:r>
    </w:p>
    <w:p w14:paraId="40DD4B01" w14:textId="77777777" w:rsidR="00A52159" w:rsidRDefault="00A52159" w:rsidP="00A52159">
      <w:pPr>
        <w:keepLines/>
        <w:ind w:right="-2"/>
        <w:rPr>
          <w:color w:val="000000"/>
          <w:sz w:val="22"/>
          <w:szCs w:val="22"/>
        </w:rPr>
      </w:pPr>
    </w:p>
    <w:p w14:paraId="04933218" w14:textId="77777777" w:rsidR="00A52159" w:rsidRDefault="00A52159" w:rsidP="00A52159">
      <w:pPr>
        <w:keepLines/>
        <w:ind w:right="-2"/>
        <w:rPr>
          <w:color w:val="000000"/>
          <w:sz w:val="22"/>
          <w:szCs w:val="22"/>
        </w:rPr>
      </w:pPr>
      <w:r>
        <w:rPr>
          <w:color w:val="000000"/>
          <w:sz w:val="22"/>
          <w:szCs w:val="22"/>
        </w:rPr>
        <w:t xml:space="preserve">Nos doentes com anemia, leucopénia e/ou trombocitopénia pré-existentes, assim como nos doentes com insuficiência da medula óssea ou nos doentes em risco de supressão medular, o risco de distúrbios hematológicos encontra-se aumentado. Se este tipo de reacção ocorrer, deve ser considerado um período de </w:t>
      </w:r>
      <w:r>
        <w:rPr>
          <w:i/>
          <w:color w:val="000000"/>
          <w:sz w:val="22"/>
          <w:szCs w:val="22"/>
        </w:rPr>
        <w:t>washout</w:t>
      </w:r>
      <w:r>
        <w:rPr>
          <w:color w:val="000000"/>
          <w:sz w:val="22"/>
          <w:szCs w:val="22"/>
        </w:rPr>
        <w:t xml:space="preserve"> (ver a seguir), de modo a reduzir os níveis plasmáticos de A771726.</w:t>
      </w:r>
    </w:p>
    <w:p w14:paraId="1DF57632" w14:textId="77777777" w:rsidR="00A52159" w:rsidRDefault="00A52159" w:rsidP="00A52159">
      <w:pPr>
        <w:keepLines/>
        <w:ind w:right="-2"/>
        <w:rPr>
          <w:color w:val="000000"/>
          <w:sz w:val="22"/>
          <w:szCs w:val="22"/>
        </w:rPr>
      </w:pPr>
    </w:p>
    <w:p w14:paraId="6CC42DD5" w14:textId="77777777" w:rsidR="00A52159" w:rsidRDefault="00A52159" w:rsidP="00A52159">
      <w:pPr>
        <w:keepLines/>
        <w:ind w:right="-2"/>
        <w:rPr>
          <w:color w:val="000000"/>
          <w:sz w:val="22"/>
          <w:szCs w:val="22"/>
        </w:rPr>
      </w:pPr>
      <w:r>
        <w:rPr>
          <w:color w:val="000000"/>
          <w:sz w:val="22"/>
          <w:szCs w:val="22"/>
        </w:rPr>
        <w:lastRenderedPageBreak/>
        <w:t xml:space="preserve">Nos casos de reacções hematológicas graves, incluindo a pancitopénia, o tratamento com Arava ou com quaisquer outros fármacos mielossupressores deve ser interrompido, dando-se início a um procedimento de </w:t>
      </w:r>
      <w:r>
        <w:rPr>
          <w:i/>
          <w:color w:val="000000"/>
          <w:sz w:val="22"/>
          <w:szCs w:val="22"/>
        </w:rPr>
        <w:t>washout</w:t>
      </w:r>
      <w:r>
        <w:rPr>
          <w:color w:val="000000"/>
          <w:sz w:val="22"/>
          <w:szCs w:val="22"/>
        </w:rPr>
        <w:t xml:space="preserve"> da leflunomida.</w:t>
      </w:r>
    </w:p>
    <w:p w14:paraId="3D1F4422" w14:textId="77777777" w:rsidR="00A52159" w:rsidRDefault="00A52159" w:rsidP="00A52159">
      <w:pPr>
        <w:keepLines/>
        <w:ind w:right="-2"/>
        <w:rPr>
          <w:color w:val="000000"/>
          <w:sz w:val="22"/>
          <w:szCs w:val="22"/>
        </w:rPr>
      </w:pPr>
    </w:p>
    <w:p w14:paraId="73859AA6" w14:textId="77777777" w:rsidR="00A52159" w:rsidRPr="007D2164" w:rsidRDefault="00A52159" w:rsidP="00A52159">
      <w:pPr>
        <w:keepNext/>
        <w:keepLines/>
        <w:numPr>
          <w:ilvl w:val="12"/>
          <w:numId w:val="0"/>
        </w:numPr>
        <w:ind w:right="-2"/>
        <w:rPr>
          <w:color w:val="000000"/>
          <w:sz w:val="22"/>
          <w:szCs w:val="22"/>
          <w:u w:val="single"/>
        </w:rPr>
      </w:pPr>
      <w:r w:rsidRPr="007D2164">
        <w:rPr>
          <w:color w:val="000000"/>
          <w:sz w:val="22"/>
          <w:szCs w:val="22"/>
          <w:u w:val="single"/>
        </w:rPr>
        <w:t>Associação com outras terapêuticas</w:t>
      </w:r>
    </w:p>
    <w:p w14:paraId="678ACB63" w14:textId="77777777" w:rsidR="00A52159" w:rsidRDefault="00A52159" w:rsidP="00A52159">
      <w:pPr>
        <w:keepNext/>
        <w:keepLines/>
        <w:numPr>
          <w:ilvl w:val="12"/>
          <w:numId w:val="0"/>
        </w:numPr>
        <w:ind w:right="-2"/>
        <w:rPr>
          <w:color w:val="000000"/>
          <w:sz w:val="22"/>
          <w:szCs w:val="22"/>
        </w:rPr>
      </w:pPr>
    </w:p>
    <w:p w14:paraId="52A9832F" w14:textId="77777777" w:rsidR="00A52159" w:rsidRDefault="00A52159" w:rsidP="00A52159">
      <w:pPr>
        <w:keepLines/>
        <w:numPr>
          <w:ilvl w:val="12"/>
          <w:numId w:val="0"/>
        </w:numPr>
        <w:ind w:right="-2"/>
        <w:rPr>
          <w:color w:val="000000"/>
          <w:sz w:val="22"/>
          <w:szCs w:val="22"/>
        </w:rPr>
      </w:pPr>
      <w:r>
        <w:rPr>
          <w:color w:val="000000"/>
          <w:sz w:val="22"/>
          <w:szCs w:val="22"/>
        </w:rPr>
        <w:t>A utilização de leflunomida em conjunto com os antimaláricos utilizados nas doenças reumatológicas (p. ex., cloroquina e hidroxicloroquina), sais de ouro intramusculares e orais, D-penicilamina, azatioprina e outros agentes imunossupressores (com excepção do metotrexato, ver secção 4.5) não foi ainda estudada. O risco associado à terapêutica combinada, em particular nos casos de tratamento a longo prazo, é desconhecido. Uma vez que este tipo de tratamentos pode condicionar toxicidade aditiva, ou mesmo sinérgica (p. ex., toxicidade hepática ou hematológica), a associação com outros MARMD (p. ex., metotrexato) não é aconselhável.</w:t>
      </w:r>
    </w:p>
    <w:p w14:paraId="4C1A8355" w14:textId="77777777" w:rsidR="00A52159" w:rsidRDefault="00A52159" w:rsidP="00A52159">
      <w:pPr>
        <w:pStyle w:val="BodyText3"/>
        <w:keepLines/>
        <w:ind w:right="-2"/>
        <w:rPr>
          <w:color w:val="000000"/>
          <w:szCs w:val="22"/>
        </w:rPr>
      </w:pPr>
    </w:p>
    <w:p w14:paraId="302D24E1" w14:textId="77777777" w:rsidR="00A52159" w:rsidRDefault="00A52159" w:rsidP="00A52159">
      <w:pPr>
        <w:pStyle w:val="BodyText3"/>
        <w:keepLines/>
        <w:ind w:right="-2"/>
        <w:rPr>
          <w:color w:val="000000"/>
          <w:szCs w:val="22"/>
        </w:rPr>
      </w:pPr>
    </w:p>
    <w:p w14:paraId="4EEC8CC7" w14:textId="77777777" w:rsidR="00A52159" w:rsidRDefault="00A52159" w:rsidP="00A52159">
      <w:pPr>
        <w:pStyle w:val="BodyText3"/>
        <w:keepLines/>
        <w:ind w:right="-2"/>
        <w:rPr>
          <w:color w:val="000000"/>
          <w:szCs w:val="22"/>
        </w:rPr>
      </w:pPr>
      <w:r>
        <w:rPr>
          <w:color w:val="000000"/>
          <w:szCs w:val="22"/>
        </w:rPr>
        <w:t>Não é recomendada a co-administração de teriflunomida com leflunomida, pois a leflunomida é um composto original da teriflunomida.</w:t>
      </w:r>
    </w:p>
    <w:p w14:paraId="63E17B3E" w14:textId="77777777" w:rsidR="00A52159" w:rsidRDefault="00A52159" w:rsidP="00A52159">
      <w:pPr>
        <w:pStyle w:val="BodyText3"/>
        <w:keepLines/>
        <w:ind w:right="-2"/>
        <w:rPr>
          <w:color w:val="000000"/>
          <w:szCs w:val="22"/>
        </w:rPr>
      </w:pPr>
    </w:p>
    <w:p w14:paraId="5C41E844" w14:textId="1A848947" w:rsidR="00A52159" w:rsidRPr="007D2164" w:rsidRDefault="00A52159" w:rsidP="00A52159">
      <w:pPr>
        <w:pStyle w:val="Heading5"/>
        <w:keepLines/>
        <w:numPr>
          <w:ilvl w:val="0"/>
          <w:numId w:val="0"/>
        </w:numPr>
        <w:ind w:right="-2"/>
        <w:rPr>
          <w:b w:val="0"/>
          <w:szCs w:val="22"/>
          <w:u w:val="single"/>
        </w:rPr>
      </w:pPr>
      <w:r w:rsidRPr="007D2164">
        <w:rPr>
          <w:b w:val="0"/>
          <w:szCs w:val="22"/>
          <w:u w:val="single"/>
        </w:rPr>
        <w:t>Alteração da terapêutica para outros medicamentos</w:t>
      </w:r>
      <w:r w:rsidR="00BC4AED">
        <w:rPr>
          <w:b w:val="0"/>
          <w:szCs w:val="22"/>
          <w:u w:val="single"/>
        </w:rPr>
        <w:fldChar w:fldCharType="begin"/>
      </w:r>
      <w:r w:rsidR="00BC4AED">
        <w:rPr>
          <w:b w:val="0"/>
          <w:szCs w:val="22"/>
          <w:u w:val="single"/>
        </w:rPr>
        <w:instrText xml:space="preserve"> DOCVARIABLE vault_nd_d6420480-b08e-40fa-bedd-78733c5e6e0b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6778645F" w14:textId="77777777" w:rsidR="00A52159" w:rsidRDefault="00A52159" w:rsidP="00A52159">
      <w:pPr>
        <w:keepNext/>
        <w:keepLines/>
        <w:numPr>
          <w:ilvl w:val="12"/>
          <w:numId w:val="0"/>
        </w:numPr>
        <w:ind w:right="-2"/>
        <w:rPr>
          <w:color w:val="000000"/>
          <w:sz w:val="22"/>
          <w:szCs w:val="22"/>
        </w:rPr>
      </w:pPr>
    </w:p>
    <w:p w14:paraId="10AF9164" w14:textId="77777777" w:rsidR="00A52159" w:rsidRDefault="00A52159" w:rsidP="00A52159">
      <w:pPr>
        <w:keepLines/>
        <w:ind w:right="-2"/>
        <w:rPr>
          <w:color w:val="000000"/>
          <w:sz w:val="22"/>
          <w:szCs w:val="22"/>
        </w:rPr>
      </w:pPr>
      <w:r>
        <w:rPr>
          <w:color w:val="000000"/>
          <w:sz w:val="22"/>
          <w:szCs w:val="22"/>
        </w:rPr>
        <w:t xml:space="preserve">Como a leflunomida persiste durante muito tempo no corpo, a mudança de tratamento para outro MARMD (p.ex., metotrexato) sem cumprir o procedimento de </w:t>
      </w:r>
      <w:r>
        <w:rPr>
          <w:i/>
          <w:color w:val="000000"/>
          <w:sz w:val="22"/>
          <w:szCs w:val="22"/>
        </w:rPr>
        <w:t>washout</w:t>
      </w:r>
      <w:r>
        <w:rPr>
          <w:color w:val="000000"/>
          <w:sz w:val="22"/>
          <w:szCs w:val="22"/>
        </w:rPr>
        <w:t xml:space="preserve"> (ver a seguir) pode levantar a possibilidade de riscos adicionais mesmo durante um longo período de tempo após a mudança (i.e., interacção cinética, toxicidade orgânica).</w:t>
      </w:r>
    </w:p>
    <w:p w14:paraId="3A696CFD" w14:textId="77777777" w:rsidR="00A52159" w:rsidRDefault="00A52159" w:rsidP="00A52159">
      <w:pPr>
        <w:keepLines/>
        <w:ind w:right="-2"/>
        <w:rPr>
          <w:color w:val="000000"/>
          <w:sz w:val="22"/>
          <w:szCs w:val="22"/>
        </w:rPr>
      </w:pPr>
    </w:p>
    <w:p w14:paraId="79870092" w14:textId="77777777" w:rsidR="00A52159" w:rsidRDefault="00A52159" w:rsidP="00A52159">
      <w:pPr>
        <w:keepLines/>
        <w:ind w:right="-2"/>
        <w:rPr>
          <w:color w:val="000000"/>
          <w:sz w:val="22"/>
          <w:szCs w:val="22"/>
        </w:rPr>
      </w:pPr>
      <w:r>
        <w:rPr>
          <w:color w:val="000000"/>
          <w:sz w:val="22"/>
          <w:szCs w:val="22"/>
        </w:rPr>
        <w:t>Do mesmo modo, a realização recente de tratamento com medicamentos com toxicidade hepática ou hematológica (p. ex., metotrexato) pode resultar num aumento dos efeitos indesejáveis; consequentemente, o início da terapêutica com leflunomida deve ser considerado com precaução, tendo em atenção estes aspectos de benefício/risco, e recomenda-se uma monitorização mais rigorosa na fase inicial após a mudança.</w:t>
      </w:r>
    </w:p>
    <w:p w14:paraId="4B2DD900" w14:textId="77777777" w:rsidR="00A52159" w:rsidRDefault="00A52159" w:rsidP="00A52159">
      <w:pPr>
        <w:keepLines/>
        <w:ind w:right="-2"/>
        <w:rPr>
          <w:color w:val="000000"/>
          <w:sz w:val="22"/>
          <w:szCs w:val="22"/>
        </w:rPr>
      </w:pPr>
    </w:p>
    <w:p w14:paraId="38EAA77F" w14:textId="7B7268DC"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cutâneas</w:t>
      </w:r>
      <w:r w:rsidR="00BC4AED">
        <w:rPr>
          <w:b w:val="0"/>
          <w:szCs w:val="22"/>
          <w:u w:val="single"/>
        </w:rPr>
        <w:fldChar w:fldCharType="begin"/>
      </w:r>
      <w:r w:rsidR="00BC4AED">
        <w:rPr>
          <w:b w:val="0"/>
          <w:szCs w:val="22"/>
          <w:u w:val="single"/>
        </w:rPr>
        <w:instrText xml:space="preserve"> DOCVARIABLE vault_nd_c1183f5b-22f1-4b89-a5f6-978c2040af77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1D288C74" w14:textId="77777777" w:rsidR="00A52159" w:rsidRDefault="00A52159" w:rsidP="00A52159">
      <w:pPr>
        <w:keepNext/>
        <w:keepLines/>
        <w:ind w:right="-2"/>
        <w:rPr>
          <w:color w:val="000000"/>
          <w:sz w:val="22"/>
          <w:szCs w:val="22"/>
        </w:rPr>
      </w:pPr>
    </w:p>
    <w:p w14:paraId="37A10566" w14:textId="77777777" w:rsidR="00A52159" w:rsidRDefault="00A52159" w:rsidP="00A52159">
      <w:pPr>
        <w:keepLines/>
        <w:ind w:right="-2"/>
        <w:rPr>
          <w:color w:val="000000"/>
          <w:sz w:val="22"/>
          <w:szCs w:val="22"/>
        </w:rPr>
      </w:pPr>
      <w:r>
        <w:rPr>
          <w:color w:val="000000"/>
          <w:sz w:val="22"/>
          <w:szCs w:val="22"/>
        </w:rPr>
        <w:t>Em caso de estomatite ulcerosa, a administração de leflunomida deve ser interrompida.</w:t>
      </w:r>
    </w:p>
    <w:p w14:paraId="3758E9EE" w14:textId="77777777" w:rsidR="00A52159" w:rsidRDefault="00A52159" w:rsidP="00A52159">
      <w:pPr>
        <w:keepLines/>
        <w:ind w:right="-2"/>
        <w:rPr>
          <w:color w:val="000000"/>
          <w:sz w:val="22"/>
          <w:szCs w:val="22"/>
        </w:rPr>
      </w:pPr>
    </w:p>
    <w:p w14:paraId="69131B10" w14:textId="77777777" w:rsidR="00A52159" w:rsidRPr="005B124F" w:rsidRDefault="00A52159" w:rsidP="00A52159">
      <w:pPr>
        <w:rPr>
          <w:color w:val="0070C0"/>
        </w:rPr>
      </w:pPr>
      <w:r>
        <w:rPr>
          <w:color w:val="000000"/>
          <w:sz w:val="22"/>
          <w:szCs w:val="22"/>
        </w:rPr>
        <w:t xml:space="preserve">Foram descritos casos muito raros de síndrome de Stevens-Johnson ou necrose epidérmica tóxica e </w:t>
      </w:r>
      <w:r w:rsidRPr="005B124F">
        <w:rPr>
          <w:color w:val="000000"/>
          <w:sz w:val="22"/>
          <w:szCs w:val="22"/>
        </w:rPr>
        <w:t xml:space="preserve">Reação Medicamentosa com </w:t>
      </w:r>
      <w:r>
        <w:rPr>
          <w:color w:val="000000"/>
          <w:sz w:val="22"/>
          <w:szCs w:val="22"/>
        </w:rPr>
        <w:t>E</w:t>
      </w:r>
      <w:r w:rsidRPr="005B124F">
        <w:rPr>
          <w:color w:val="000000"/>
          <w:sz w:val="22"/>
          <w:szCs w:val="22"/>
        </w:rPr>
        <w:t xml:space="preserve">osinofilia e </w:t>
      </w:r>
      <w:r>
        <w:rPr>
          <w:color w:val="000000"/>
          <w:sz w:val="22"/>
          <w:szCs w:val="22"/>
        </w:rPr>
        <w:t>S</w:t>
      </w:r>
      <w:r w:rsidRPr="005B124F">
        <w:rPr>
          <w:color w:val="000000"/>
          <w:sz w:val="22"/>
          <w:szCs w:val="22"/>
        </w:rPr>
        <w:t xml:space="preserve">intomas </w:t>
      </w:r>
      <w:r>
        <w:rPr>
          <w:color w:val="000000"/>
          <w:sz w:val="22"/>
          <w:szCs w:val="22"/>
        </w:rPr>
        <w:t>S</w:t>
      </w:r>
      <w:r w:rsidRPr="005B124F">
        <w:rPr>
          <w:color w:val="000000"/>
          <w:sz w:val="22"/>
          <w:szCs w:val="22"/>
        </w:rPr>
        <w:t>istémicos (síndrome de DRESS)</w:t>
      </w:r>
      <w:r>
        <w:rPr>
          <w:color w:val="0070C0"/>
        </w:rPr>
        <w:t xml:space="preserve"> </w:t>
      </w:r>
      <w:r>
        <w:rPr>
          <w:color w:val="000000"/>
          <w:sz w:val="22"/>
          <w:szCs w:val="22"/>
        </w:rPr>
        <w:t xml:space="preserve">em doentes medicados com leflunomida. Logo que sejam observadas reacções cutâneas ou nas mucosas suspeitas de qualquer destas graves reacções, o tratamento com Arava ou com quaisquer outros fármacos possivelmente associados deve ser interrompido, dando-se de imediato início a um procedimento de </w:t>
      </w:r>
      <w:r>
        <w:rPr>
          <w:i/>
          <w:color w:val="000000"/>
          <w:sz w:val="22"/>
          <w:szCs w:val="22"/>
        </w:rPr>
        <w:t>washout</w:t>
      </w:r>
      <w:r>
        <w:rPr>
          <w:color w:val="000000"/>
          <w:sz w:val="22"/>
          <w:szCs w:val="22"/>
        </w:rPr>
        <w:t xml:space="preserve"> da leflunomida. Nestes casos, é essencial um </w:t>
      </w:r>
      <w:r>
        <w:rPr>
          <w:i/>
          <w:color w:val="000000"/>
          <w:sz w:val="22"/>
          <w:szCs w:val="22"/>
        </w:rPr>
        <w:t>washout</w:t>
      </w:r>
      <w:r>
        <w:rPr>
          <w:color w:val="000000"/>
          <w:sz w:val="22"/>
          <w:szCs w:val="22"/>
        </w:rPr>
        <w:t xml:space="preserve"> completo e a re-exposição à leflunomida está contra-indicada (ver secção 4.3).</w:t>
      </w:r>
    </w:p>
    <w:p w14:paraId="1D021938" w14:textId="77777777" w:rsidR="00A52159" w:rsidRDefault="00A52159" w:rsidP="00A52159">
      <w:pPr>
        <w:keepLines/>
        <w:ind w:right="-2"/>
        <w:rPr>
          <w:color w:val="000000"/>
          <w:sz w:val="22"/>
          <w:szCs w:val="22"/>
        </w:rPr>
      </w:pPr>
    </w:p>
    <w:p w14:paraId="748E3C1A" w14:textId="77777777" w:rsidR="00A52159" w:rsidRDefault="00A52159" w:rsidP="00A52159">
      <w:pPr>
        <w:keepLines/>
        <w:ind w:right="-2"/>
        <w:rPr>
          <w:color w:val="000000"/>
          <w:sz w:val="22"/>
          <w:szCs w:val="22"/>
        </w:rPr>
      </w:pPr>
      <w:r>
        <w:rPr>
          <w:color w:val="000000"/>
          <w:sz w:val="22"/>
          <w:szCs w:val="22"/>
        </w:rPr>
        <w:t>Psoríase pustular e agravamento da psoríase têm sido notificados após o uso de leflunomida.</w:t>
      </w:r>
    </w:p>
    <w:p w14:paraId="0FA4AB95" w14:textId="77777777" w:rsidR="00A52159" w:rsidRDefault="00A52159" w:rsidP="00A52159">
      <w:pPr>
        <w:keepLines/>
        <w:ind w:right="-2"/>
        <w:rPr>
          <w:color w:val="000000"/>
          <w:sz w:val="22"/>
          <w:szCs w:val="22"/>
        </w:rPr>
      </w:pPr>
      <w:r>
        <w:rPr>
          <w:color w:val="000000"/>
          <w:sz w:val="22"/>
          <w:szCs w:val="22"/>
        </w:rPr>
        <w:t>A descontinuação do tratamento pode ser considerada tendo em conta a doença dos doentes bem como os seus antecendentes.</w:t>
      </w:r>
    </w:p>
    <w:p w14:paraId="3B57299A" w14:textId="77777777" w:rsidR="00077362" w:rsidRDefault="00077362" w:rsidP="00A52159">
      <w:pPr>
        <w:keepLines/>
        <w:ind w:right="-2"/>
        <w:rPr>
          <w:color w:val="000000"/>
          <w:sz w:val="22"/>
          <w:szCs w:val="22"/>
        </w:rPr>
      </w:pPr>
    </w:p>
    <w:p w14:paraId="19E3D4CF" w14:textId="30C2493C" w:rsidR="00077362" w:rsidRDefault="001C4AF6" w:rsidP="00A52159">
      <w:pPr>
        <w:keepLines/>
        <w:ind w:right="-2"/>
        <w:rPr>
          <w:color w:val="000000"/>
          <w:sz w:val="22"/>
          <w:szCs w:val="22"/>
        </w:rPr>
      </w:pPr>
      <w:r>
        <w:rPr>
          <w:color w:val="000000"/>
          <w:sz w:val="22"/>
          <w:szCs w:val="22"/>
        </w:rPr>
        <w:t>D</w:t>
      </w:r>
      <w:r w:rsidR="00077362" w:rsidRPr="00077362">
        <w:rPr>
          <w:color w:val="000000"/>
          <w:sz w:val="22"/>
          <w:szCs w:val="22"/>
        </w:rPr>
        <w:t xml:space="preserve">urante a </w:t>
      </w:r>
      <w:r w:rsidR="00090E22">
        <w:rPr>
          <w:color w:val="000000"/>
          <w:sz w:val="22"/>
          <w:szCs w:val="22"/>
        </w:rPr>
        <w:t>terapêutica</w:t>
      </w:r>
      <w:r w:rsidR="00077362" w:rsidRPr="00077362">
        <w:rPr>
          <w:color w:val="000000"/>
          <w:sz w:val="22"/>
          <w:szCs w:val="22"/>
        </w:rPr>
        <w:t xml:space="preserve"> com leflunomida</w:t>
      </w:r>
      <w:r>
        <w:rPr>
          <w:color w:val="000000"/>
          <w:sz w:val="22"/>
          <w:szCs w:val="22"/>
        </w:rPr>
        <w:t xml:space="preserve"> podem ocorrer úlceras cutâneas </w:t>
      </w:r>
      <w:r w:rsidR="007B079E">
        <w:rPr>
          <w:color w:val="000000"/>
          <w:sz w:val="22"/>
          <w:szCs w:val="22"/>
        </w:rPr>
        <w:t>nos doentes</w:t>
      </w:r>
      <w:r w:rsidR="00077362" w:rsidRPr="00077362">
        <w:rPr>
          <w:color w:val="000000"/>
          <w:sz w:val="22"/>
          <w:szCs w:val="22"/>
        </w:rPr>
        <w:t xml:space="preserve">. Se houver suspeita de úlcera </w:t>
      </w:r>
      <w:r w:rsidR="00077362">
        <w:rPr>
          <w:color w:val="000000"/>
          <w:sz w:val="22"/>
          <w:szCs w:val="22"/>
        </w:rPr>
        <w:t>cutânea</w:t>
      </w:r>
      <w:r w:rsidR="00077362" w:rsidRPr="00077362">
        <w:rPr>
          <w:color w:val="000000"/>
          <w:sz w:val="22"/>
          <w:szCs w:val="22"/>
        </w:rPr>
        <w:t xml:space="preserve"> associada à leflunomida ou se as úlceras </w:t>
      </w:r>
      <w:r w:rsidR="00077362">
        <w:rPr>
          <w:color w:val="000000"/>
          <w:sz w:val="22"/>
          <w:szCs w:val="22"/>
        </w:rPr>
        <w:t>cutâneas</w:t>
      </w:r>
      <w:r w:rsidR="00077362" w:rsidRPr="00077362">
        <w:rPr>
          <w:color w:val="000000"/>
          <w:sz w:val="22"/>
          <w:szCs w:val="22"/>
        </w:rPr>
        <w:t xml:space="preserve"> persistirem apesar </w:t>
      </w:r>
      <w:r w:rsidR="00090E22">
        <w:rPr>
          <w:color w:val="000000"/>
          <w:sz w:val="22"/>
          <w:szCs w:val="22"/>
        </w:rPr>
        <w:t>de uma terapêutica</w:t>
      </w:r>
      <w:r w:rsidR="00077362" w:rsidRPr="00077362">
        <w:rPr>
          <w:color w:val="000000"/>
          <w:sz w:val="22"/>
          <w:szCs w:val="22"/>
        </w:rPr>
        <w:t xml:space="preserve"> adequada, deve ser considerada a interrupção da leflunomida e um procedimento completo de </w:t>
      </w:r>
      <w:r w:rsidR="00090E22" w:rsidRPr="00994072">
        <w:rPr>
          <w:i/>
          <w:iCs/>
          <w:color w:val="000000"/>
          <w:sz w:val="22"/>
          <w:szCs w:val="22"/>
        </w:rPr>
        <w:t>washout</w:t>
      </w:r>
      <w:r w:rsidR="00077362" w:rsidRPr="00077362">
        <w:rPr>
          <w:color w:val="000000"/>
          <w:sz w:val="22"/>
          <w:szCs w:val="22"/>
        </w:rPr>
        <w:t xml:space="preserve">. A decisão de retomar leflunomida após úlceras </w:t>
      </w:r>
      <w:r w:rsidR="00077362">
        <w:rPr>
          <w:color w:val="000000"/>
          <w:sz w:val="22"/>
          <w:szCs w:val="22"/>
        </w:rPr>
        <w:t>cutâneas</w:t>
      </w:r>
      <w:r w:rsidR="00077362" w:rsidRPr="00077362">
        <w:rPr>
          <w:color w:val="000000"/>
          <w:sz w:val="22"/>
          <w:szCs w:val="22"/>
        </w:rPr>
        <w:t xml:space="preserve"> deve ser baseada no julgamento clínico d</w:t>
      </w:r>
      <w:r w:rsidR="000576C8">
        <w:rPr>
          <w:color w:val="000000"/>
          <w:sz w:val="22"/>
          <w:szCs w:val="22"/>
        </w:rPr>
        <w:t>a</w:t>
      </w:r>
      <w:r w:rsidR="00077362" w:rsidRPr="00077362">
        <w:rPr>
          <w:color w:val="000000"/>
          <w:sz w:val="22"/>
          <w:szCs w:val="22"/>
        </w:rPr>
        <w:t xml:space="preserve"> cicatrização </w:t>
      </w:r>
      <w:r w:rsidR="00090E22">
        <w:rPr>
          <w:color w:val="000000"/>
          <w:sz w:val="22"/>
          <w:szCs w:val="22"/>
        </w:rPr>
        <w:t xml:space="preserve">adequada </w:t>
      </w:r>
      <w:r w:rsidR="00077362" w:rsidRPr="00077362">
        <w:rPr>
          <w:color w:val="000000"/>
          <w:sz w:val="22"/>
          <w:szCs w:val="22"/>
        </w:rPr>
        <w:t>da ferida.</w:t>
      </w:r>
    </w:p>
    <w:p w14:paraId="218A0ED7" w14:textId="77777777" w:rsidR="001330DA" w:rsidRDefault="001330DA" w:rsidP="00A52159">
      <w:pPr>
        <w:keepLines/>
        <w:ind w:right="-2"/>
        <w:rPr>
          <w:color w:val="000000"/>
          <w:sz w:val="22"/>
          <w:szCs w:val="22"/>
        </w:rPr>
      </w:pPr>
    </w:p>
    <w:p w14:paraId="5467D733" w14:textId="501DE467" w:rsidR="00A52159" w:rsidRDefault="00832A7A" w:rsidP="00AD3E3E">
      <w:pPr>
        <w:keepLines/>
        <w:ind w:right="-2"/>
        <w:rPr>
          <w:color w:val="000000"/>
          <w:sz w:val="22"/>
          <w:szCs w:val="22"/>
          <w:u w:val="single"/>
        </w:rPr>
      </w:pPr>
      <w:r w:rsidRPr="006C466A">
        <w:rPr>
          <w:color w:val="000000"/>
          <w:sz w:val="22"/>
          <w:szCs w:val="22"/>
        </w:rPr>
        <w:lastRenderedPageBreak/>
        <w:t xml:space="preserve">Durante a terapêutica com leflunomida </w:t>
      </w:r>
      <w:r w:rsidR="00055B7F">
        <w:rPr>
          <w:color w:val="000000"/>
          <w:sz w:val="22"/>
          <w:szCs w:val="22"/>
        </w:rPr>
        <w:t>p</w:t>
      </w:r>
      <w:r w:rsidR="001330DA" w:rsidRPr="001330DA">
        <w:rPr>
          <w:color w:val="000000"/>
          <w:sz w:val="22"/>
          <w:szCs w:val="22"/>
        </w:rPr>
        <w:t>ode ocorrer um comprometimento da cicatrização de feridas</w:t>
      </w:r>
      <w:r w:rsidR="00B870FF">
        <w:rPr>
          <w:color w:val="000000"/>
          <w:sz w:val="22"/>
          <w:szCs w:val="22"/>
        </w:rPr>
        <w:t xml:space="preserve"> nos doentes</w:t>
      </w:r>
      <w:r w:rsidR="001330DA" w:rsidRPr="001330DA">
        <w:rPr>
          <w:color w:val="000000"/>
          <w:sz w:val="22"/>
          <w:szCs w:val="22"/>
        </w:rPr>
        <w:t xml:space="preserve"> após cirurgia. Com base numa avaliação individual, pode ser considerad</w:t>
      </w:r>
      <w:r w:rsidR="00D04ECD">
        <w:rPr>
          <w:color w:val="000000"/>
          <w:sz w:val="22"/>
          <w:szCs w:val="22"/>
        </w:rPr>
        <w:t xml:space="preserve">a a </w:t>
      </w:r>
      <w:r w:rsidR="001330DA" w:rsidRPr="001330DA">
        <w:rPr>
          <w:color w:val="000000"/>
          <w:sz w:val="22"/>
          <w:szCs w:val="22"/>
        </w:rPr>
        <w:t xml:space="preserve"> interr</w:t>
      </w:r>
      <w:r w:rsidR="00D04ECD">
        <w:rPr>
          <w:color w:val="000000"/>
          <w:sz w:val="22"/>
          <w:szCs w:val="22"/>
        </w:rPr>
        <w:t>upção</w:t>
      </w:r>
      <w:r w:rsidR="001330DA" w:rsidRPr="001330DA">
        <w:rPr>
          <w:color w:val="000000"/>
          <w:sz w:val="22"/>
          <w:szCs w:val="22"/>
        </w:rPr>
        <w:t xml:space="preserve"> </w:t>
      </w:r>
      <w:r w:rsidR="00D04ECD">
        <w:rPr>
          <w:color w:val="000000"/>
          <w:sz w:val="22"/>
          <w:szCs w:val="22"/>
        </w:rPr>
        <w:t>d</w:t>
      </w:r>
      <w:r w:rsidR="001330DA" w:rsidRPr="001330DA">
        <w:rPr>
          <w:color w:val="000000"/>
          <w:sz w:val="22"/>
          <w:szCs w:val="22"/>
        </w:rPr>
        <w:t xml:space="preserve">o tratamento com leflunomida no período peri-operatório e </w:t>
      </w:r>
      <w:r w:rsidR="00D04ECD">
        <w:rPr>
          <w:color w:val="000000"/>
          <w:sz w:val="22"/>
          <w:szCs w:val="22"/>
        </w:rPr>
        <w:t xml:space="preserve">a </w:t>
      </w:r>
      <w:r w:rsidR="006A0AD5">
        <w:rPr>
          <w:color w:val="000000"/>
          <w:sz w:val="22"/>
          <w:szCs w:val="22"/>
        </w:rPr>
        <w:t>implementação</w:t>
      </w:r>
      <w:r w:rsidR="00D04ECD">
        <w:rPr>
          <w:color w:val="000000"/>
          <w:sz w:val="22"/>
          <w:szCs w:val="22"/>
        </w:rPr>
        <w:t xml:space="preserve"> de </w:t>
      </w:r>
      <w:r w:rsidR="001330DA" w:rsidRPr="001330DA">
        <w:rPr>
          <w:color w:val="000000"/>
          <w:sz w:val="22"/>
          <w:szCs w:val="22"/>
        </w:rPr>
        <w:t xml:space="preserve">um procedimento de </w:t>
      </w:r>
      <w:r w:rsidR="001330DA" w:rsidRPr="00AD3E3E">
        <w:rPr>
          <w:i/>
          <w:iCs/>
          <w:color w:val="000000"/>
          <w:sz w:val="22"/>
          <w:szCs w:val="22"/>
        </w:rPr>
        <w:t>washout</w:t>
      </w:r>
      <w:r w:rsidR="001330DA" w:rsidRPr="001330DA">
        <w:rPr>
          <w:color w:val="000000"/>
          <w:sz w:val="22"/>
          <w:szCs w:val="22"/>
        </w:rPr>
        <w:t>, conforme descrito abaixo. Em caso de interrupção, a decisão de retomar a leflunomida deve basear-se n</w:t>
      </w:r>
      <w:r w:rsidR="006A0AD5">
        <w:rPr>
          <w:color w:val="000000"/>
          <w:sz w:val="22"/>
          <w:szCs w:val="22"/>
        </w:rPr>
        <w:t xml:space="preserve">o julgamento </w:t>
      </w:r>
      <w:r w:rsidR="001330DA" w:rsidRPr="001330DA">
        <w:rPr>
          <w:color w:val="000000"/>
          <w:sz w:val="22"/>
          <w:szCs w:val="22"/>
        </w:rPr>
        <w:t xml:space="preserve"> clínic</w:t>
      </w:r>
      <w:r w:rsidR="006A0AD5">
        <w:rPr>
          <w:color w:val="000000"/>
          <w:sz w:val="22"/>
          <w:szCs w:val="22"/>
        </w:rPr>
        <w:t xml:space="preserve">o </w:t>
      </w:r>
      <w:r w:rsidR="001330DA" w:rsidRPr="001330DA">
        <w:rPr>
          <w:color w:val="000000"/>
          <w:sz w:val="22"/>
          <w:szCs w:val="22"/>
        </w:rPr>
        <w:t>da cicatrização adequada da ferida.</w:t>
      </w:r>
    </w:p>
    <w:p w14:paraId="2EB79CBD" w14:textId="77777777" w:rsidR="00077362" w:rsidRDefault="00077362" w:rsidP="00A52159">
      <w:pPr>
        <w:keepLines/>
        <w:ind w:right="-2"/>
        <w:rPr>
          <w:color w:val="000000"/>
          <w:sz w:val="22"/>
          <w:szCs w:val="22"/>
        </w:rPr>
      </w:pPr>
    </w:p>
    <w:p w14:paraId="5504D70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Infecções</w:t>
      </w:r>
    </w:p>
    <w:p w14:paraId="35B8FAC2" w14:textId="77777777" w:rsidR="00A52159" w:rsidRDefault="00A52159" w:rsidP="00A52159">
      <w:pPr>
        <w:keepNext/>
        <w:keepLines/>
        <w:ind w:right="-2"/>
        <w:rPr>
          <w:b/>
          <w:color w:val="000000"/>
          <w:sz w:val="22"/>
          <w:szCs w:val="22"/>
        </w:rPr>
      </w:pPr>
    </w:p>
    <w:p w14:paraId="1478C390" w14:textId="77777777" w:rsidR="00A52159" w:rsidRDefault="00A52159" w:rsidP="00A52159">
      <w:pPr>
        <w:keepLines/>
        <w:numPr>
          <w:ilvl w:val="12"/>
          <w:numId w:val="0"/>
        </w:numPr>
        <w:ind w:right="-2"/>
        <w:rPr>
          <w:color w:val="000000"/>
          <w:sz w:val="22"/>
          <w:szCs w:val="22"/>
        </w:rPr>
      </w:pPr>
      <w:r>
        <w:rPr>
          <w:color w:val="000000"/>
          <w:sz w:val="22"/>
          <w:szCs w:val="22"/>
        </w:rPr>
        <w:t>Sabe-se que os medicamentos que possuem propriedades imunosupressoras – como a leflunomida – podem provocar um aumento da susceptibilidade às infecções, incluindo infecções oportunistas. A natureza da gravidade das infecções pode ser aumentada e exigir, portanto, um tratamento precoce e enérgico. Na eventualidade de ocorrerem infecções graves e não controladas, poderá ser necessário interromper</w:t>
      </w:r>
      <w:r>
        <w:rPr>
          <w:b/>
          <w:bCs/>
          <w:color w:val="000000"/>
          <w:sz w:val="22"/>
          <w:szCs w:val="22"/>
        </w:rPr>
        <w:t xml:space="preserve"> </w:t>
      </w:r>
      <w:r>
        <w:rPr>
          <w:color w:val="000000"/>
          <w:sz w:val="22"/>
          <w:szCs w:val="22"/>
        </w:rPr>
        <w:t xml:space="preserve">o tratamento com leflunomida e iniciar um procedimento de </w:t>
      </w:r>
      <w:r>
        <w:rPr>
          <w:i/>
          <w:color w:val="000000"/>
          <w:sz w:val="22"/>
          <w:szCs w:val="22"/>
        </w:rPr>
        <w:t>washout</w:t>
      </w:r>
      <w:r>
        <w:rPr>
          <w:color w:val="000000"/>
          <w:sz w:val="22"/>
          <w:szCs w:val="22"/>
        </w:rPr>
        <w:t xml:space="preserve">, tal como descrito a seguir. </w:t>
      </w:r>
    </w:p>
    <w:p w14:paraId="77F3320B" w14:textId="77777777" w:rsidR="00A52159" w:rsidRDefault="00A52159" w:rsidP="00A52159">
      <w:pPr>
        <w:keepLines/>
        <w:numPr>
          <w:ilvl w:val="12"/>
          <w:numId w:val="0"/>
        </w:numPr>
        <w:ind w:right="-2"/>
        <w:rPr>
          <w:color w:val="000000"/>
          <w:sz w:val="22"/>
          <w:szCs w:val="22"/>
        </w:rPr>
      </w:pPr>
    </w:p>
    <w:p w14:paraId="47D3BBD1" w14:textId="77777777" w:rsidR="00A52159" w:rsidRDefault="00A52159" w:rsidP="00A52159">
      <w:pPr>
        <w:keepLines/>
        <w:numPr>
          <w:ilvl w:val="12"/>
          <w:numId w:val="0"/>
        </w:numPr>
        <w:ind w:right="-2"/>
        <w:rPr>
          <w:color w:val="000000"/>
          <w:sz w:val="22"/>
          <w:szCs w:val="22"/>
        </w:rPr>
      </w:pPr>
      <w:r>
        <w:rPr>
          <w:color w:val="000000"/>
          <w:sz w:val="22"/>
          <w:szCs w:val="22"/>
        </w:rPr>
        <w:t>Casos raros de Leucoencefalopatia Progressiva Multifocal (LPM) têm sido notificados em doentes em tratamento com leflunomida entre outros imunosupressores.</w:t>
      </w:r>
    </w:p>
    <w:p w14:paraId="20D92974" w14:textId="77777777" w:rsidR="00A52159" w:rsidRDefault="00A52159" w:rsidP="00A52159">
      <w:pPr>
        <w:keepLines/>
        <w:numPr>
          <w:ilvl w:val="12"/>
          <w:numId w:val="0"/>
        </w:numPr>
        <w:ind w:right="-2"/>
        <w:rPr>
          <w:color w:val="000000"/>
          <w:sz w:val="22"/>
          <w:szCs w:val="22"/>
        </w:rPr>
      </w:pPr>
    </w:p>
    <w:p w14:paraId="46180987" w14:textId="77777777" w:rsidR="00A52159" w:rsidRDefault="00A52159" w:rsidP="00A52159">
      <w:pPr>
        <w:keepLines/>
        <w:numPr>
          <w:ilvl w:val="12"/>
          <w:numId w:val="0"/>
        </w:numPr>
        <w:ind w:right="-2"/>
        <w:rPr>
          <w:color w:val="000000"/>
          <w:sz w:val="22"/>
          <w:szCs w:val="22"/>
        </w:rPr>
      </w:pPr>
      <w:r w:rsidRPr="004A76EB">
        <w:rPr>
          <w:rStyle w:val="hps"/>
          <w:color w:val="222222"/>
          <w:sz w:val="22"/>
          <w:szCs w:val="22"/>
        </w:rPr>
        <w:t xml:space="preserve"> </w:t>
      </w:r>
      <w:r w:rsidRPr="00D40933">
        <w:rPr>
          <w:rStyle w:val="hps"/>
          <w:color w:val="222222"/>
          <w:sz w:val="22"/>
          <w:szCs w:val="22"/>
        </w:rPr>
        <w:t>Antes</w:t>
      </w:r>
      <w:r w:rsidRPr="00D40933">
        <w:rPr>
          <w:color w:val="222222"/>
          <w:sz w:val="22"/>
          <w:szCs w:val="22"/>
        </w:rPr>
        <w:t xml:space="preserve"> </w:t>
      </w:r>
      <w:r w:rsidRPr="00D40933">
        <w:rPr>
          <w:rStyle w:val="hps"/>
          <w:color w:val="222222"/>
          <w:sz w:val="22"/>
          <w:szCs w:val="22"/>
        </w:rPr>
        <w:t>de iniciar o tratamento</w:t>
      </w:r>
      <w:r w:rsidRPr="00D40933">
        <w:rPr>
          <w:color w:val="222222"/>
          <w:sz w:val="22"/>
          <w:szCs w:val="22"/>
        </w:rPr>
        <w:t xml:space="preserve">, todos os </w:t>
      </w:r>
      <w:r>
        <w:rPr>
          <w:color w:val="222222"/>
          <w:sz w:val="22"/>
          <w:szCs w:val="22"/>
        </w:rPr>
        <w:t>do</w:t>
      </w:r>
      <w:r w:rsidRPr="00D40933">
        <w:rPr>
          <w:color w:val="222222"/>
          <w:sz w:val="22"/>
          <w:szCs w:val="22"/>
        </w:rPr>
        <w:t xml:space="preserve">entes </w:t>
      </w:r>
      <w:r w:rsidRPr="00D40933">
        <w:rPr>
          <w:rStyle w:val="hps"/>
          <w:color w:val="222222"/>
          <w:sz w:val="22"/>
          <w:szCs w:val="22"/>
        </w:rPr>
        <w:t>devem ser avaliados para</w:t>
      </w:r>
      <w:r>
        <w:rPr>
          <w:rStyle w:val="hps"/>
          <w:color w:val="222222"/>
          <w:sz w:val="22"/>
          <w:szCs w:val="22"/>
        </w:rPr>
        <w:t xml:space="preserve"> </w:t>
      </w:r>
      <w:r w:rsidRPr="00542924">
        <w:rPr>
          <w:rStyle w:val="hps"/>
          <w:color w:val="222222"/>
          <w:sz w:val="22"/>
          <w:szCs w:val="22"/>
        </w:rPr>
        <w:t>tuberculose</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latente") </w:t>
      </w:r>
      <w:r w:rsidRPr="00D40933">
        <w:rPr>
          <w:rStyle w:val="hps"/>
          <w:color w:val="222222"/>
          <w:sz w:val="22"/>
          <w:szCs w:val="22"/>
        </w:rPr>
        <w:t>ativa e inativa</w:t>
      </w:r>
      <w:r w:rsidRPr="00D40933">
        <w:rPr>
          <w:color w:val="222222"/>
          <w:sz w:val="22"/>
          <w:szCs w:val="22"/>
        </w:rPr>
        <w:t xml:space="preserve">, </w:t>
      </w:r>
      <w:r>
        <w:rPr>
          <w:color w:val="222222"/>
          <w:sz w:val="22"/>
          <w:szCs w:val="22"/>
        </w:rPr>
        <w:t>de acordo com</w:t>
      </w:r>
      <w:r w:rsidRPr="00D40933">
        <w:rPr>
          <w:color w:val="222222"/>
          <w:sz w:val="22"/>
          <w:szCs w:val="22"/>
        </w:rPr>
        <w:t xml:space="preserve"> </w:t>
      </w:r>
      <w:r w:rsidRPr="00D40933">
        <w:rPr>
          <w:rStyle w:val="hps"/>
          <w:color w:val="222222"/>
          <w:sz w:val="22"/>
          <w:szCs w:val="22"/>
        </w:rPr>
        <w:t>as recomendações locais.</w:t>
      </w:r>
      <w:r w:rsidRPr="00D40933">
        <w:rPr>
          <w:color w:val="222222"/>
          <w:sz w:val="22"/>
          <w:szCs w:val="22"/>
        </w:rPr>
        <w:t xml:space="preserve"> </w:t>
      </w:r>
      <w:r w:rsidRPr="00D40933">
        <w:rPr>
          <w:rStyle w:val="hps"/>
          <w:color w:val="222222"/>
          <w:sz w:val="22"/>
          <w:szCs w:val="22"/>
        </w:rPr>
        <w:t>Isso pode incluir</w:t>
      </w:r>
      <w:r w:rsidRPr="00D40933">
        <w:rPr>
          <w:color w:val="222222"/>
          <w:sz w:val="22"/>
          <w:szCs w:val="22"/>
        </w:rPr>
        <w:t xml:space="preserve"> </w:t>
      </w:r>
      <w:r>
        <w:rPr>
          <w:rStyle w:val="hps"/>
          <w:color w:val="222222"/>
          <w:sz w:val="22"/>
          <w:szCs w:val="22"/>
        </w:rPr>
        <w:t xml:space="preserve">o </w:t>
      </w:r>
      <w:r w:rsidRPr="00D40933">
        <w:rPr>
          <w:rStyle w:val="hps"/>
          <w:color w:val="222222"/>
          <w:sz w:val="22"/>
          <w:szCs w:val="22"/>
        </w:rPr>
        <w:t>hist</w:t>
      </w:r>
      <w:r>
        <w:rPr>
          <w:rStyle w:val="hps"/>
          <w:color w:val="222222"/>
          <w:sz w:val="22"/>
          <w:szCs w:val="22"/>
        </w:rPr>
        <w:t>o</w:t>
      </w:r>
      <w:r w:rsidRPr="00D40933">
        <w:rPr>
          <w:rStyle w:val="hps"/>
          <w:color w:val="222222"/>
          <w:sz w:val="22"/>
          <w:szCs w:val="22"/>
        </w:rPr>
        <w:t>ria</w:t>
      </w:r>
      <w:r>
        <w:rPr>
          <w:rStyle w:val="hps"/>
          <w:color w:val="222222"/>
          <w:sz w:val="22"/>
          <w:szCs w:val="22"/>
        </w:rPr>
        <w:t>l</w:t>
      </w:r>
      <w:r w:rsidRPr="00D40933">
        <w:rPr>
          <w:rStyle w:val="hps"/>
          <w:color w:val="222222"/>
          <w:sz w:val="22"/>
          <w:szCs w:val="22"/>
        </w:rPr>
        <w:t xml:space="preserve"> médic</w:t>
      </w:r>
      <w:r>
        <w:rPr>
          <w:rStyle w:val="hps"/>
          <w:color w:val="222222"/>
          <w:sz w:val="22"/>
          <w:szCs w:val="22"/>
        </w:rPr>
        <w:t>o</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possível</w:t>
      </w:r>
      <w:r w:rsidRPr="00D40933">
        <w:rPr>
          <w:color w:val="222222"/>
          <w:sz w:val="22"/>
          <w:szCs w:val="22"/>
        </w:rPr>
        <w:t xml:space="preserve"> </w:t>
      </w:r>
      <w:r w:rsidRPr="00D40933">
        <w:rPr>
          <w:rStyle w:val="hps"/>
          <w:color w:val="222222"/>
          <w:sz w:val="22"/>
          <w:szCs w:val="22"/>
        </w:rPr>
        <w:t>contato prévio com</w:t>
      </w:r>
      <w:r w:rsidRPr="00D40933">
        <w:rPr>
          <w:color w:val="222222"/>
          <w:sz w:val="22"/>
          <w:szCs w:val="22"/>
        </w:rPr>
        <w:t xml:space="preserve"> </w:t>
      </w:r>
      <w:r>
        <w:rPr>
          <w:color w:val="222222"/>
          <w:sz w:val="22"/>
          <w:szCs w:val="22"/>
        </w:rPr>
        <w:t xml:space="preserve">a bactéria da </w:t>
      </w:r>
      <w:r w:rsidRPr="00D40933">
        <w:rPr>
          <w:rStyle w:val="hps"/>
          <w:color w:val="222222"/>
          <w:sz w:val="22"/>
          <w:szCs w:val="22"/>
        </w:rPr>
        <w:t>tuberculose e</w:t>
      </w:r>
      <w:r w:rsidRPr="00D40933">
        <w:rPr>
          <w:color w:val="222222"/>
          <w:sz w:val="22"/>
          <w:szCs w:val="22"/>
        </w:rPr>
        <w:t xml:space="preserve"> </w:t>
      </w:r>
      <w:r w:rsidRPr="00D40933">
        <w:rPr>
          <w:rStyle w:val="hps"/>
          <w:color w:val="222222"/>
          <w:sz w:val="22"/>
          <w:szCs w:val="22"/>
        </w:rPr>
        <w:t>/ ou</w:t>
      </w:r>
      <w:r w:rsidRPr="00D40933">
        <w:rPr>
          <w:color w:val="222222"/>
          <w:sz w:val="22"/>
          <w:szCs w:val="22"/>
        </w:rPr>
        <w:t xml:space="preserve"> </w:t>
      </w:r>
      <w:r w:rsidRPr="00D40933">
        <w:rPr>
          <w:rStyle w:val="hps"/>
          <w:color w:val="222222"/>
          <w:sz w:val="22"/>
          <w:szCs w:val="22"/>
        </w:rPr>
        <w:t>exame</w:t>
      </w:r>
      <w:r>
        <w:rPr>
          <w:rStyle w:val="hps"/>
          <w:color w:val="222222"/>
          <w:sz w:val="22"/>
          <w:szCs w:val="22"/>
        </w:rPr>
        <w:t>s</w:t>
      </w:r>
      <w:r w:rsidRPr="00D40933">
        <w:rPr>
          <w:rStyle w:val="hps"/>
          <w:color w:val="222222"/>
          <w:sz w:val="22"/>
          <w:szCs w:val="22"/>
        </w:rPr>
        <w:t xml:space="preserve"> adequado</w:t>
      </w:r>
      <w:r>
        <w:rPr>
          <w:rStyle w:val="hps"/>
          <w:color w:val="222222"/>
          <w:sz w:val="22"/>
          <w:szCs w:val="22"/>
        </w:rPr>
        <w:t>s</w:t>
      </w:r>
      <w:r w:rsidRPr="00D40933">
        <w:rPr>
          <w:color w:val="222222"/>
          <w:sz w:val="22"/>
          <w:szCs w:val="22"/>
        </w:rPr>
        <w:t xml:space="preserve">, como </w:t>
      </w:r>
      <w:r>
        <w:rPr>
          <w:color w:val="222222"/>
          <w:sz w:val="22"/>
          <w:szCs w:val="22"/>
        </w:rPr>
        <w:t xml:space="preserve">o </w:t>
      </w:r>
      <w:r w:rsidRPr="00D40933">
        <w:rPr>
          <w:rStyle w:val="hps"/>
          <w:color w:val="222222"/>
          <w:sz w:val="22"/>
          <w:szCs w:val="22"/>
        </w:rPr>
        <w:t>raio x</w:t>
      </w:r>
      <w:r w:rsidRPr="00716160">
        <w:rPr>
          <w:rStyle w:val="hps"/>
          <w:color w:val="222222"/>
          <w:sz w:val="22"/>
          <w:szCs w:val="22"/>
        </w:rPr>
        <w:t xml:space="preserve"> </w:t>
      </w:r>
      <w:r>
        <w:rPr>
          <w:rStyle w:val="hps"/>
          <w:color w:val="222222"/>
          <w:sz w:val="22"/>
          <w:szCs w:val="22"/>
        </w:rPr>
        <w:t xml:space="preserve">ao </w:t>
      </w:r>
      <w:r w:rsidRPr="00542924">
        <w:rPr>
          <w:rStyle w:val="hps"/>
          <w:color w:val="222222"/>
          <w:sz w:val="22"/>
          <w:szCs w:val="22"/>
        </w:rPr>
        <w:t>pulmão</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teste tuberculínico</w:t>
      </w:r>
      <w:r w:rsidRPr="00D40933">
        <w:rPr>
          <w:color w:val="222222"/>
          <w:sz w:val="22"/>
          <w:szCs w:val="22"/>
        </w:rPr>
        <w:t xml:space="preserve"> </w:t>
      </w:r>
      <w:r w:rsidRPr="00D40933">
        <w:rPr>
          <w:rStyle w:val="hps"/>
          <w:color w:val="222222"/>
          <w:sz w:val="22"/>
          <w:szCs w:val="22"/>
        </w:rPr>
        <w:t>e / ou</w:t>
      </w:r>
      <w:r w:rsidRPr="00D40933">
        <w:rPr>
          <w:color w:val="222222"/>
          <w:sz w:val="22"/>
          <w:szCs w:val="22"/>
        </w:rPr>
        <w:t xml:space="preserve"> </w:t>
      </w:r>
      <w:r w:rsidRPr="00D40933">
        <w:rPr>
          <w:rStyle w:val="hps"/>
          <w:color w:val="222222"/>
          <w:sz w:val="22"/>
          <w:szCs w:val="22"/>
        </w:rPr>
        <w:t>ensaio de liberação d</w:t>
      </w:r>
      <w:r>
        <w:rPr>
          <w:rStyle w:val="hps"/>
          <w:color w:val="222222"/>
          <w:sz w:val="22"/>
          <w:szCs w:val="22"/>
        </w:rPr>
        <w:t>o</w:t>
      </w:r>
      <w:r w:rsidRPr="00D40933">
        <w:rPr>
          <w:color w:val="222222"/>
          <w:sz w:val="22"/>
          <w:szCs w:val="22"/>
        </w:rPr>
        <w:t xml:space="preserve"> </w:t>
      </w:r>
      <w:r w:rsidRPr="00D40933">
        <w:rPr>
          <w:rStyle w:val="hps"/>
          <w:color w:val="222222"/>
          <w:sz w:val="22"/>
          <w:szCs w:val="22"/>
        </w:rPr>
        <w:t>interfer</w:t>
      </w:r>
      <w:r>
        <w:rPr>
          <w:rStyle w:val="hps"/>
          <w:color w:val="222222"/>
          <w:sz w:val="22"/>
          <w:szCs w:val="22"/>
        </w:rPr>
        <w:t>ão</w:t>
      </w:r>
      <w:r w:rsidRPr="00D40933">
        <w:rPr>
          <w:color w:val="222222"/>
          <w:sz w:val="22"/>
          <w:szCs w:val="22"/>
        </w:rPr>
        <w:t xml:space="preserve"> </w:t>
      </w:r>
      <w:r w:rsidRPr="00D40933">
        <w:rPr>
          <w:rStyle w:val="hps"/>
          <w:color w:val="222222"/>
          <w:sz w:val="22"/>
          <w:szCs w:val="22"/>
        </w:rPr>
        <w:t>gama,</w:t>
      </w:r>
      <w:r w:rsidRPr="00D40933">
        <w:rPr>
          <w:color w:val="222222"/>
          <w:sz w:val="22"/>
          <w:szCs w:val="22"/>
        </w:rPr>
        <w:t xml:space="preserve"> </w:t>
      </w:r>
      <w:r w:rsidRPr="00D40933">
        <w:rPr>
          <w:rStyle w:val="hps"/>
          <w:color w:val="222222"/>
          <w:sz w:val="22"/>
          <w:szCs w:val="22"/>
        </w:rPr>
        <w:t>conforme o caso.</w:t>
      </w:r>
      <w:r w:rsidRPr="00D40933">
        <w:rPr>
          <w:color w:val="222222"/>
          <w:sz w:val="22"/>
          <w:szCs w:val="22"/>
        </w:rPr>
        <w:t xml:space="preserve"> </w:t>
      </w:r>
      <w:r w:rsidRPr="00D40933">
        <w:rPr>
          <w:rStyle w:val="hps"/>
          <w:color w:val="222222"/>
          <w:sz w:val="22"/>
          <w:szCs w:val="22"/>
        </w:rPr>
        <w:t>Os</w:t>
      </w:r>
      <w:r>
        <w:rPr>
          <w:rStyle w:val="hps"/>
          <w:color w:val="222222"/>
          <w:sz w:val="22"/>
          <w:szCs w:val="22"/>
        </w:rPr>
        <w:t xml:space="preserve"> médicos</w:t>
      </w:r>
      <w:r w:rsidRPr="00D40933">
        <w:rPr>
          <w:rStyle w:val="hps"/>
          <w:color w:val="222222"/>
          <w:sz w:val="22"/>
          <w:szCs w:val="22"/>
        </w:rPr>
        <w:t xml:space="preserve"> prescritores</w:t>
      </w:r>
      <w:r w:rsidRPr="00D40933">
        <w:rPr>
          <w:color w:val="222222"/>
          <w:sz w:val="22"/>
          <w:szCs w:val="22"/>
        </w:rPr>
        <w:t xml:space="preserve"> </w:t>
      </w:r>
      <w:r w:rsidRPr="00D40933">
        <w:rPr>
          <w:rStyle w:val="hps"/>
          <w:color w:val="222222"/>
          <w:sz w:val="22"/>
          <w:szCs w:val="22"/>
        </w:rPr>
        <w:t>devem ser alertados para</w:t>
      </w:r>
      <w:r w:rsidRPr="00D40933">
        <w:rPr>
          <w:color w:val="222222"/>
          <w:sz w:val="22"/>
          <w:szCs w:val="22"/>
        </w:rPr>
        <w:t xml:space="preserve"> </w:t>
      </w:r>
      <w:r w:rsidRPr="00D40933">
        <w:rPr>
          <w:rStyle w:val="hps"/>
          <w:color w:val="222222"/>
          <w:sz w:val="22"/>
          <w:szCs w:val="22"/>
        </w:rPr>
        <w:t>o risco de</w:t>
      </w:r>
      <w:r w:rsidRPr="00D40933">
        <w:rPr>
          <w:color w:val="222222"/>
          <w:sz w:val="22"/>
          <w:szCs w:val="22"/>
        </w:rPr>
        <w:t xml:space="preserve"> </w:t>
      </w:r>
      <w:r w:rsidRPr="00D40933">
        <w:rPr>
          <w:rStyle w:val="hps"/>
          <w:color w:val="222222"/>
          <w:sz w:val="22"/>
          <w:szCs w:val="22"/>
        </w:rPr>
        <w:t>resultados</w:t>
      </w:r>
      <w:r>
        <w:rPr>
          <w:rStyle w:val="hps"/>
          <w:color w:val="222222"/>
          <w:sz w:val="22"/>
          <w:szCs w:val="22"/>
        </w:rPr>
        <w:t xml:space="preserve"> falsos negativos</w:t>
      </w:r>
      <w:r w:rsidRPr="00D40933">
        <w:rPr>
          <w:rStyle w:val="hps"/>
          <w:color w:val="222222"/>
          <w:sz w:val="22"/>
          <w:szCs w:val="22"/>
        </w:rPr>
        <w:t xml:space="preserve"> do teste</w:t>
      </w:r>
      <w:r w:rsidRPr="00D40933">
        <w:rPr>
          <w:color w:val="222222"/>
          <w:sz w:val="22"/>
          <w:szCs w:val="22"/>
        </w:rPr>
        <w:t xml:space="preserve"> </w:t>
      </w:r>
      <w:r w:rsidRPr="00D40933">
        <w:rPr>
          <w:rStyle w:val="hps"/>
          <w:color w:val="222222"/>
          <w:sz w:val="22"/>
          <w:szCs w:val="22"/>
        </w:rPr>
        <w:t>tuberculínico</w:t>
      </w:r>
      <w:r w:rsidRPr="00D40933">
        <w:rPr>
          <w:color w:val="222222"/>
          <w:sz w:val="22"/>
          <w:szCs w:val="22"/>
        </w:rPr>
        <w:t xml:space="preserve">, especialmente em </w:t>
      </w:r>
      <w:r>
        <w:rPr>
          <w:color w:val="222222"/>
          <w:sz w:val="22"/>
          <w:szCs w:val="22"/>
        </w:rPr>
        <w:t>doentes</w:t>
      </w:r>
      <w:r w:rsidRPr="00D40933">
        <w:rPr>
          <w:color w:val="222222"/>
          <w:sz w:val="22"/>
          <w:szCs w:val="22"/>
        </w:rPr>
        <w:t xml:space="preserve"> </w:t>
      </w:r>
      <w:r w:rsidRPr="00D40933">
        <w:rPr>
          <w:rStyle w:val="hps"/>
          <w:color w:val="222222"/>
          <w:sz w:val="22"/>
          <w:szCs w:val="22"/>
        </w:rPr>
        <w:t>que estão gravemente</w:t>
      </w:r>
      <w:r w:rsidRPr="00D40933">
        <w:rPr>
          <w:color w:val="222222"/>
          <w:sz w:val="22"/>
          <w:szCs w:val="22"/>
        </w:rPr>
        <w:t xml:space="preserve"> </w:t>
      </w:r>
      <w:r w:rsidRPr="00D40933">
        <w:rPr>
          <w:rStyle w:val="hps"/>
          <w:color w:val="222222"/>
          <w:sz w:val="22"/>
          <w:szCs w:val="22"/>
        </w:rPr>
        <w:t>doentes ou imunocomprometidos</w:t>
      </w:r>
      <w:r w:rsidRPr="00D40933">
        <w:rPr>
          <w:color w:val="222222"/>
          <w:sz w:val="22"/>
          <w:szCs w:val="22"/>
        </w:rPr>
        <w:t xml:space="preserve">. </w:t>
      </w:r>
      <w:r>
        <w:rPr>
          <w:rStyle w:val="hps"/>
          <w:color w:val="222222"/>
          <w:sz w:val="22"/>
          <w:szCs w:val="22"/>
        </w:rPr>
        <w:t>Do</w:t>
      </w:r>
      <w:r w:rsidRPr="00D40933">
        <w:rPr>
          <w:rStyle w:val="hps"/>
          <w:color w:val="222222"/>
          <w:sz w:val="22"/>
          <w:szCs w:val="22"/>
        </w:rPr>
        <w:t>entes com</w:t>
      </w:r>
      <w:r w:rsidRPr="00D40933">
        <w:rPr>
          <w:color w:val="222222"/>
          <w:sz w:val="22"/>
          <w:szCs w:val="22"/>
        </w:rPr>
        <w:t xml:space="preserve"> </w:t>
      </w:r>
      <w:r w:rsidRPr="00D40933">
        <w:rPr>
          <w:rStyle w:val="hps"/>
          <w:color w:val="222222"/>
          <w:sz w:val="22"/>
          <w:szCs w:val="22"/>
        </w:rPr>
        <w:t>história de tuberculose</w:t>
      </w:r>
      <w:r w:rsidRPr="00D40933">
        <w:rPr>
          <w:color w:val="222222"/>
          <w:sz w:val="22"/>
          <w:szCs w:val="22"/>
        </w:rPr>
        <w:t xml:space="preserve"> </w:t>
      </w:r>
      <w:r w:rsidRPr="00D40933">
        <w:rPr>
          <w:rStyle w:val="hps"/>
          <w:color w:val="222222"/>
          <w:sz w:val="22"/>
          <w:szCs w:val="22"/>
        </w:rPr>
        <w:t>devem ser cuidadosamente monitor</w:t>
      </w:r>
      <w:r>
        <w:rPr>
          <w:rStyle w:val="hps"/>
          <w:color w:val="222222"/>
          <w:sz w:val="22"/>
          <w:szCs w:val="22"/>
        </w:rPr>
        <w:t>iz</w:t>
      </w:r>
      <w:r w:rsidRPr="00D40933">
        <w:rPr>
          <w:rStyle w:val="hps"/>
          <w:color w:val="222222"/>
          <w:sz w:val="22"/>
          <w:szCs w:val="22"/>
        </w:rPr>
        <w:t>ados</w:t>
      </w:r>
      <w:r w:rsidRPr="00D40933">
        <w:rPr>
          <w:color w:val="222222"/>
          <w:sz w:val="22"/>
          <w:szCs w:val="22"/>
        </w:rPr>
        <w:t xml:space="preserve"> </w:t>
      </w:r>
      <w:r>
        <w:rPr>
          <w:rStyle w:val="hps"/>
          <w:color w:val="222222"/>
          <w:sz w:val="22"/>
          <w:szCs w:val="22"/>
        </w:rPr>
        <w:t>devido à</w:t>
      </w:r>
      <w:r w:rsidRPr="00D40933">
        <w:rPr>
          <w:rStyle w:val="hps"/>
          <w:color w:val="222222"/>
          <w:sz w:val="22"/>
          <w:szCs w:val="22"/>
        </w:rPr>
        <w:t xml:space="preserve"> possibilidade</w:t>
      </w:r>
      <w:r w:rsidRPr="00D40933">
        <w:rPr>
          <w:color w:val="222222"/>
          <w:sz w:val="22"/>
          <w:szCs w:val="22"/>
        </w:rPr>
        <w:t xml:space="preserve"> </w:t>
      </w:r>
      <w:r w:rsidRPr="00D40933">
        <w:rPr>
          <w:rStyle w:val="hps"/>
          <w:color w:val="222222"/>
          <w:sz w:val="22"/>
          <w:szCs w:val="22"/>
        </w:rPr>
        <w:t>de reativação da</w:t>
      </w:r>
      <w:r w:rsidRPr="00D40933">
        <w:rPr>
          <w:color w:val="222222"/>
          <w:sz w:val="22"/>
          <w:szCs w:val="22"/>
        </w:rPr>
        <w:t xml:space="preserve"> </w:t>
      </w:r>
      <w:r>
        <w:rPr>
          <w:rStyle w:val="hps"/>
          <w:color w:val="222222"/>
          <w:sz w:val="22"/>
          <w:szCs w:val="22"/>
        </w:rPr>
        <w:t>infecção.</w:t>
      </w:r>
    </w:p>
    <w:p w14:paraId="23325756" w14:textId="77777777" w:rsidR="00A52159" w:rsidRDefault="00A52159" w:rsidP="00A52159">
      <w:pPr>
        <w:keepLines/>
        <w:numPr>
          <w:ilvl w:val="12"/>
          <w:numId w:val="0"/>
        </w:numPr>
        <w:ind w:right="-2"/>
        <w:rPr>
          <w:color w:val="000000"/>
          <w:sz w:val="22"/>
          <w:szCs w:val="22"/>
        </w:rPr>
      </w:pPr>
    </w:p>
    <w:p w14:paraId="5D4D492B" w14:textId="77777777" w:rsidR="00A52159" w:rsidRPr="007D2164" w:rsidRDefault="00A52159" w:rsidP="00A52159">
      <w:pPr>
        <w:keepNext/>
        <w:keepLines/>
        <w:rPr>
          <w:bCs/>
          <w:sz w:val="22"/>
          <w:szCs w:val="22"/>
          <w:u w:val="single"/>
        </w:rPr>
      </w:pPr>
      <w:r w:rsidRPr="007D2164">
        <w:rPr>
          <w:bCs/>
          <w:sz w:val="22"/>
          <w:szCs w:val="22"/>
          <w:u w:val="single"/>
        </w:rPr>
        <w:t>Reacções respiratórias</w:t>
      </w:r>
    </w:p>
    <w:p w14:paraId="78FCE909" w14:textId="77777777" w:rsidR="00A52159" w:rsidRDefault="00A52159" w:rsidP="00A52159">
      <w:pPr>
        <w:keepNext/>
        <w:keepLines/>
        <w:rPr>
          <w:b/>
          <w:bCs/>
          <w:sz w:val="22"/>
          <w:szCs w:val="22"/>
        </w:rPr>
      </w:pPr>
    </w:p>
    <w:p w14:paraId="1984E61F" w14:textId="710FDA81" w:rsidR="00A52159" w:rsidRDefault="00A52159" w:rsidP="00A52159">
      <w:pPr>
        <w:pStyle w:val="BodyText3"/>
        <w:keepNext/>
        <w:keepLines/>
        <w:rPr>
          <w:color w:val="000000"/>
        </w:rPr>
      </w:pPr>
      <w:r>
        <w:rPr>
          <w:szCs w:val="22"/>
        </w:rPr>
        <w:t>Foram notificados casos de doença pulmonar intersticial, bem como casos raros de hipertensão pulmonar</w:t>
      </w:r>
      <w:ins w:id="3" w:author="Author">
        <w:r w:rsidR="0087150A">
          <w:rPr>
            <w:szCs w:val="22"/>
          </w:rPr>
          <w:t xml:space="preserve"> e nódulos pulmonares</w:t>
        </w:r>
      </w:ins>
      <w:r>
        <w:rPr>
          <w:szCs w:val="22"/>
        </w:rPr>
        <w:t xml:space="preserve">, durante o tratamento com a leflunomida (ver secção 4.8). O risco </w:t>
      </w:r>
      <w:ins w:id="4" w:author="Author">
        <w:r w:rsidR="0087150A">
          <w:rPr>
            <w:szCs w:val="22"/>
          </w:rPr>
          <w:t>de doença pulmonar intersticial e hipertensão pulmonar</w:t>
        </w:r>
      </w:ins>
      <w:del w:id="5" w:author="Author">
        <w:r w:rsidDel="0087150A">
          <w:rPr>
            <w:szCs w:val="22"/>
          </w:rPr>
          <w:delText>da sua ocorrência</w:delText>
        </w:r>
      </w:del>
      <w:r>
        <w:rPr>
          <w:szCs w:val="22"/>
        </w:rPr>
        <w:t xml:space="preserve"> pode estar aumentado em doentes com antecedentes de doença pulmonar intersticial. </w:t>
      </w:r>
      <w:r>
        <w:t>A doença pulmonar intersticial é um distúrbio potencialmente fatal, que pode ocorrer duma forma aguda durante a terapêutica. Sintomas pulmonares, tais como tosse e dispneia, podem ser justificação para descontinuar a terapêutica e além disso fazer investigação, como apropriado.</w:t>
      </w:r>
    </w:p>
    <w:p w14:paraId="1A7D03D0" w14:textId="77777777" w:rsidR="00A52159" w:rsidRDefault="00A52159" w:rsidP="00A52159">
      <w:pPr>
        <w:keepLines/>
        <w:ind w:right="-2"/>
        <w:rPr>
          <w:color w:val="000000"/>
          <w:sz w:val="22"/>
          <w:szCs w:val="22"/>
        </w:rPr>
      </w:pPr>
    </w:p>
    <w:p w14:paraId="49080027" w14:textId="77777777" w:rsidR="00A52159" w:rsidRPr="007D2164" w:rsidRDefault="00A52159" w:rsidP="00A52159">
      <w:pPr>
        <w:keepLines/>
        <w:ind w:right="-2"/>
        <w:rPr>
          <w:color w:val="000000"/>
          <w:sz w:val="22"/>
          <w:szCs w:val="22"/>
          <w:u w:val="single"/>
        </w:rPr>
      </w:pPr>
      <w:r w:rsidRPr="007D2164">
        <w:rPr>
          <w:color w:val="000000"/>
          <w:sz w:val="22"/>
          <w:szCs w:val="22"/>
          <w:u w:val="single"/>
        </w:rPr>
        <w:t>Neuropatia periférica</w:t>
      </w:r>
    </w:p>
    <w:p w14:paraId="52FABDD8" w14:textId="77777777" w:rsidR="00A52159" w:rsidRDefault="00A52159" w:rsidP="00A52159">
      <w:pPr>
        <w:keepLines/>
        <w:ind w:right="-2"/>
        <w:rPr>
          <w:color w:val="000000"/>
          <w:sz w:val="22"/>
          <w:szCs w:val="22"/>
        </w:rPr>
      </w:pPr>
    </w:p>
    <w:p w14:paraId="7851F3F6" w14:textId="77777777" w:rsidR="00A52159" w:rsidRDefault="00A52159" w:rsidP="00A52159">
      <w:pPr>
        <w:keepLines/>
        <w:ind w:right="-2"/>
        <w:rPr>
          <w:color w:val="000000"/>
          <w:sz w:val="22"/>
          <w:szCs w:val="22"/>
        </w:rPr>
      </w:pPr>
      <w:r>
        <w:rPr>
          <w:color w:val="000000"/>
          <w:sz w:val="22"/>
          <w:szCs w:val="22"/>
        </w:rPr>
        <w:t>Foram notificados casos de neuropatia periférica em doentes a receber tratamento com Arava. A maioria dos doentes recuperou após a descontinuação do tratamento com Arava, mas alguns doentes tiveram sintomas persistentes. Em doentes com idade superior a 60 anos com medicação concomitante neurotóxica e diabetes, pode ocorrer um aumento do risco de neuropatia periférica. Caso um doente a tomar Arava desenvolva neuropatia periférica deve-se considerar descontinuar o tratamento com Arava e realizar o procedimento de eliminação do medicamento (ver secção 4.4).</w:t>
      </w:r>
    </w:p>
    <w:p w14:paraId="7B09252A" w14:textId="77777777" w:rsidR="00A52159" w:rsidRDefault="00A52159" w:rsidP="00A52159">
      <w:pPr>
        <w:keepLines/>
        <w:ind w:right="-2"/>
        <w:rPr>
          <w:color w:val="000000"/>
          <w:sz w:val="22"/>
          <w:szCs w:val="22"/>
        </w:rPr>
      </w:pPr>
    </w:p>
    <w:p w14:paraId="28E3C5C1" w14:textId="77777777" w:rsidR="00A52159" w:rsidRDefault="00A52159" w:rsidP="00A52159">
      <w:pPr>
        <w:keepLines/>
        <w:ind w:right="-2"/>
        <w:rPr>
          <w:color w:val="000000"/>
          <w:sz w:val="22"/>
          <w:szCs w:val="22"/>
        </w:rPr>
      </w:pPr>
      <w:r>
        <w:rPr>
          <w:color w:val="000000"/>
          <w:sz w:val="22"/>
          <w:szCs w:val="22"/>
        </w:rPr>
        <w:t>Colite</w:t>
      </w:r>
    </w:p>
    <w:p w14:paraId="45263C94" w14:textId="77777777" w:rsidR="00A52159" w:rsidRDefault="00A52159" w:rsidP="00A52159">
      <w:pPr>
        <w:keepLines/>
        <w:ind w:right="-2"/>
        <w:rPr>
          <w:color w:val="000000"/>
          <w:sz w:val="22"/>
          <w:szCs w:val="22"/>
        </w:rPr>
      </w:pPr>
    </w:p>
    <w:p w14:paraId="66EECDD5" w14:textId="77777777" w:rsidR="00A52159" w:rsidRPr="007D2164" w:rsidRDefault="00A52159" w:rsidP="00A52159">
      <w:pPr>
        <w:rPr>
          <w:color w:val="000000"/>
          <w:sz w:val="22"/>
          <w:szCs w:val="22"/>
        </w:rPr>
      </w:pPr>
      <w:r w:rsidRPr="007D2164">
        <w:rPr>
          <w:color w:val="000000"/>
          <w:sz w:val="22"/>
          <w:szCs w:val="22"/>
        </w:rPr>
        <w:t>A colite, incluindo a colite microscópica, tem sido notificada em doentes tratados com leflunomida. Em doentes submetidos a tratamento com leflunomida que sofram de diarreia crónica de causa desconhecida, devem ser realizados os procedimentos de diagnóstico adequados.</w:t>
      </w:r>
    </w:p>
    <w:p w14:paraId="725B5CF0" w14:textId="77777777" w:rsidR="00A52159" w:rsidRDefault="00A52159" w:rsidP="00A52159">
      <w:pPr>
        <w:keepLines/>
        <w:ind w:right="-2"/>
        <w:rPr>
          <w:color w:val="000000"/>
          <w:sz w:val="22"/>
          <w:szCs w:val="22"/>
        </w:rPr>
      </w:pPr>
    </w:p>
    <w:p w14:paraId="360946FE" w14:textId="279103B5" w:rsidR="00A52159" w:rsidRPr="007D2164" w:rsidRDefault="00A52159" w:rsidP="00A52159">
      <w:pPr>
        <w:pStyle w:val="Heading5"/>
        <w:keepLines/>
        <w:numPr>
          <w:ilvl w:val="0"/>
          <w:numId w:val="0"/>
        </w:numPr>
        <w:ind w:right="-2"/>
        <w:rPr>
          <w:b w:val="0"/>
          <w:szCs w:val="22"/>
          <w:u w:val="single"/>
        </w:rPr>
      </w:pPr>
      <w:r w:rsidRPr="007D2164">
        <w:rPr>
          <w:b w:val="0"/>
          <w:szCs w:val="22"/>
          <w:u w:val="single"/>
        </w:rPr>
        <w:t>Pressão arterial</w:t>
      </w:r>
      <w:r w:rsidR="00BC4AED">
        <w:rPr>
          <w:b w:val="0"/>
          <w:szCs w:val="22"/>
          <w:u w:val="single"/>
        </w:rPr>
        <w:fldChar w:fldCharType="begin"/>
      </w:r>
      <w:r w:rsidR="00BC4AED">
        <w:rPr>
          <w:b w:val="0"/>
          <w:szCs w:val="22"/>
          <w:u w:val="single"/>
        </w:rPr>
        <w:instrText xml:space="preserve"> DOCVARIABLE vault_nd_bc69cb6c-1898-40c7-8114-00c6af0b1b21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1CF55604" w14:textId="77777777" w:rsidR="00A52159" w:rsidRDefault="00A52159" w:rsidP="00A52159">
      <w:pPr>
        <w:keepNext/>
        <w:keepLines/>
        <w:ind w:right="-2"/>
        <w:rPr>
          <w:color w:val="000000"/>
          <w:sz w:val="22"/>
          <w:szCs w:val="22"/>
        </w:rPr>
      </w:pPr>
    </w:p>
    <w:p w14:paraId="0AF1A5D5" w14:textId="77777777" w:rsidR="00A52159" w:rsidRDefault="00A52159" w:rsidP="00A52159">
      <w:pPr>
        <w:keepLines/>
        <w:ind w:right="-2"/>
        <w:rPr>
          <w:color w:val="000000"/>
          <w:sz w:val="22"/>
          <w:szCs w:val="22"/>
        </w:rPr>
      </w:pPr>
      <w:r>
        <w:rPr>
          <w:color w:val="000000"/>
          <w:sz w:val="22"/>
          <w:szCs w:val="22"/>
        </w:rPr>
        <w:t>A pressão arterial, deve ser verificada antes do início do tratamento e em seguida, periodicamente.</w:t>
      </w:r>
    </w:p>
    <w:p w14:paraId="73738FB4" w14:textId="77777777" w:rsidR="00A52159" w:rsidRDefault="00A52159" w:rsidP="00A52159">
      <w:pPr>
        <w:keepLines/>
        <w:ind w:right="-2"/>
        <w:rPr>
          <w:color w:val="000000"/>
          <w:sz w:val="22"/>
          <w:szCs w:val="22"/>
        </w:rPr>
      </w:pPr>
    </w:p>
    <w:p w14:paraId="335CD67D" w14:textId="7FF97372" w:rsidR="00A52159" w:rsidRPr="007D2164" w:rsidRDefault="00A52159" w:rsidP="00A52159">
      <w:pPr>
        <w:pStyle w:val="Heading5"/>
        <w:keepLines/>
        <w:numPr>
          <w:ilvl w:val="0"/>
          <w:numId w:val="0"/>
        </w:numPr>
        <w:ind w:right="-2"/>
        <w:rPr>
          <w:b w:val="0"/>
          <w:szCs w:val="22"/>
          <w:u w:val="single"/>
        </w:rPr>
      </w:pPr>
      <w:r w:rsidRPr="007D2164">
        <w:rPr>
          <w:b w:val="0"/>
          <w:szCs w:val="22"/>
          <w:u w:val="single"/>
        </w:rPr>
        <w:lastRenderedPageBreak/>
        <w:t>Reprodução (recomendações para os homens)</w:t>
      </w:r>
      <w:r w:rsidR="00BC4AED">
        <w:rPr>
          <w:b w:val="0"/>
          <w:szCs w:val="22"/>
          <w:u w:val="single"/>
        </w:rPr>
        <w:fldChar w:fldCharType="begin"/>
      </w:r>
      <w:r w:rsidR="00BC4AED">
        <w:rPr>
          <w:b w:val="0"/>
          <w:szCs w:val="22"/>
          <w:u w:val="single"/>
        </w:rPr>
        <w:instrText xml:space="preserve"> DOCVARIABLE vault_nd_0de28f79-28b1-4b47-81d3-b8b0bfc88f15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0B9D5B0C" w14:textId="77777777" w:rsidR="00A52159" w:rsidRDefault="00A52159" w:rsidP="00A52159">
      <w:pPr>
        <w:rPr>
          <w:sz w:val="22"/>
          <w:szCs w:val="22"/>
        </w:rPr>
      </w:pPr>
    </w:p>
    <w:p w14:paraId="2EBA8279" w14:textId="77777777" w:rsidR="00A52159" w:rsidRDefault="00A52159" w:rsidP="00A52159">
      <w:pPr>
        <w:keepLines/>
        <w:numPr>
          <w:ilvl w:val="12"/>
          <w:numId w:val="0"/>
        </w:numPr>
        <w:ind w:right="-2"/>
        <w:rPr>
          <w:color w:val="000000"/>
          <w:sz w:val="22"/>
          <w:szCs w:val="22"/>
        </w:rPr>
      </w:pPr>
      <w:r>
        <w:rPr>
          <w:color w:val="000000"/>
          <w:sz w:val="22"/>
          <w:szCs w:val="22"/>
        </w:rPr>
        <w:t>Os doentes do sexo masculino devem ter conhecimento de que há uma toxicidade fetal possível mediada pelos homens. Deve ser assegurada uma contracepção efectiva durante o tratamento com leflunomida.</w:t>
      </w:r>
    </w:p>
    <w:p w14:paraId="442C2EC1" w14:textId="77777777" w:rsidR="00A52159" w:rsidRDefault="00A52159" w:rsidP="00A52159">
      <w:pPr>
        <w:keepNext/>
        <w:keepLines/>
        <w:ind w:right="-2"/>
        <w:rPr>
          <w:color w:val="000000"/>
          <w:sz w:val="22"/>
          <w:szCs w:val="22"/>
        </w:rPr>
      </w:pPr>
    </w:p>
    <w:p w14:paraId="6E0A70EF" w14:textId="77777777" w:rsidR="00A52159" w:rsidRDefault="00A52159" w:rsidP="00A52159">
      <w:pPr>
        <w:keepLines/>
        <w:ind w:right="-2"/>
        <w:rPr>
          <w:color w:val="000000"/>
          <w:sz w:val="22"/>
          <w:szCs w:val="22"/>
        </w:rPr>
      </w:pPr>
      <w:r>
        <w:rPr>
          <w:color w:val="000000"/>
          <w:sz w:val="22"/>
          <w:szCs w:val="22"/>
        </w:rPr>
        <w:t>Não existem dados específicos quanto ao risco de toxicidade fetal mediado pelo homem. Contudo, estudos animais para avaliar este risco específico não foram efectuados. Para minimizar qualquer possível risco, os homens que desejam ter um filho, devem considerar a interrupção da leflunomida e tomar 8 g de colestiramina 3 vezes por dia durante 11 dias ou 50 g de carvão activado em pó, 4 vezes por dia durante 11 dias.</w:t>
      </w:r>
    </w:p>
    <w:p w14:paraId="219B8453" w14:textId="77777777" w:rsidR="00A52159" w:rsidRDefault="00A52159" w:rsidP="00A52159">
      <w:pPr>
        <w:keepLines/>
        <w:ind w:right="-2"/>
        <w:rPr>
          <w:color w:val="000000"/>
          <w:sz w:val="22"/>
          <w:szCs w:val="22"/>
        </w:rPr>
      </w:pPr>
    </w:p>
    <w:p w14:paraId="66303599" w14:textId="77777777" w:rsidR="00A52159" w:rsidRDefault="00A52159" w:rsidP="00A52159">
      <w:pPr>
        <w:keepLines/>
        <w:ind w:right="-2"/>
        <w:rPr>
          <w:color w:val="000000"/>
          <w:sz w:val="22"/>
          <w:szCs w:val="22"/>
        </w:rPr>
      </w:pPr>
      <w:r>
        <w:rPr>
          <w:color w:val="000000"/>
          <w:sz w:val="22"/>
          <w:szCs w:val="22"/>
        </w:rPr>
        <w:t>Em qualquer dos casos, a concentração plasmática do A771726 é então medida pela primeira vez. Em seguida, a concentração plasmática do A771726 deve ser determinada novamente após um intervalo de pelo menos 14 dias. Se ambas as concentrações plasmáticas estiverem abaixo de 0.02 mg/l, e após um período de espera de pelo menos 3 meses, o risco de toxicidade fetal é muito baixo.</w:t>
      </w:r>
    </w:p>
    <w:p w14:paraId="6285196E" w14:textId="77777777" w:rsidR="00A52159" w:rsidRDefault="00A52159" w:rsidP="00A52159">
      <w:pPr>
        <w:keepLines/>
        <w:numPr>
          <w:ilvl w:val="12"/>
          <w:numId w:val="0"/>
        </w:numPr>
        <w:ind w:right="-2"/>
        <w:rPr>
          <w:color w:val="000000"/>
          <w:sz w:val="22"/>
          <w:szCs w:val="22"/>
        </w:rPr>
      </w:pPr>
    </w:p>
    <w:p w14:paraId="272D6B8D"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Procedimento de washout:</w:t>
      </w:r>
    </w:p>
    <w:p w14:paraId="1483CADB" w14:textId="77777777" w:rsidR="00A52159" w:rsidRDefault="00A52159" w:rsidP="00A52159">
      <w:pPr>
        <w:keepNext/>
        <w:keepLines/>
        <w:ind w:right="-2"/>
        <w:rPr>
          <w:color w:val="000000"/>
          <w:sz w:val="22"/>
          <w:szCs w:val="22"/>
        </w:rPr>
      </w:pPr>
    </w:p>
    <w:p w14:paraId="1F09E3BD" w14:textId="77777777" w:rsidR="00A52159" w:rsidRDefault="00A52159" w:rsidP="00A52159">
      <w:pPr>
        <w:keepLines/>
        <w:ind w:right="-2"/>
        <w:rPr>
          <w:color w:val="000000"/>
          <w:sz w:val="22"/>
          <w:szCs w:val="22"/>
        </w:rPr>
      </w:pPr>
      <w:r>
        <w:rPr>
          <w:sz w:val="22"/>
          <w:szCs w:val="22"/>
        </w:rPr>
        <w:t xml:space="preserve">Deve ser administrada uma dose de 8 g de colestiramina 3 vezes por dia. </w:t>
      </w:r>
      <w:r>
        <w:rPr>
          <w:color w:val="000000"/>
          <w:sz w:val="22"/>
          <w:szCs w:val="22"/>
        </w:rPr>
        <w:t xml:space="preserve">Em alternativa, 50 g de carvão em pó activado devem ser administrados 4 vezes por dia. A duração de um procedimento de </w:t>
      </w:r>
      <w:r>
        <w:rPr>
          <w:i/>
          <w:color w:val="000000"/>
          <w:sz w:val="22"/>
          <w:szCs w:val="22"/>
        </w:rPr>
        <w:t>washout</w:t>
      </w:r>
      <w:r>
        <w:rPr>
          <w:color w:val="000000"/>
          <w:sz w:val="22"/>
          <w:szCs w:val="22"/>
        </w:rPr>
        <w:t xml:space="preserve"> completo é, habitualmente, de 11 dias. A duração do procedimento pode ser modificada, de acordo com variáveis clínicas ou laboratoriais.</w:t>
      </w:r>
    </w:p>
    <w:p w14:paraId="59729BA1" w14:textId="77777777" w:rsidR="00A52159" w:rsidRDefault="00A52159" w:rsidP="00A52159">
      <w:pPr>
        <w:keepLines/>
        <w:ind w:right="-2"/>
        <w:rPr>
          <w:color w:val="000000"/>
          <w:sz w:val="22"/>
          <w:szCs w:val="22"/>
        </w:rPr>
      </w:pPr>
    </w:p>
    <w:p w14:paraId="1CC964C1" w14:textId="77777777" w:rsidR="00A52159" w:rsidRPr="007D2164" w:rsidRDefault="00A52159" w:rsidP="00A52159">
      <w:pPr>
        <w:keepLines/>
        <w:ind w:right="-2"/>
        <w:rPr>
          <w:bCs/>
          <w:color w:val="000000"/>
          <w:sz w:val="22"/>
          <w:szCs w:val="22"/>
          <w:u w:val="single"/>
        </w:rPr>
      </w:pPr>
      <w:r w:rsidRPr="007D2164">
        <w:rPr>
          <w:bCs/>
          <w:color w:val="000000"/>
          <w:sz w:val="22"/>
          <w:szCs w:val="22"/>
          <w:u w:val="single"/>
        </w:rPr>
        <w:t>Lactose</w:t>
      </w:r>
    </w:p>
    <w:p w14:paraId="752AFDDA" w14:textId="77777777" w:rsidR="00A52159" w:rsidRDefault="00A52159" w:rsidP="00A52159">
      <w:pPr>
        <w:keepLines/>
        <w:ind w:right="-2"/>
        <w:rPr>
          <w:color w:val="000000"/>
          <w:sz w:val="22"/>
          <w:szCs w:val="22"/>
        </w:rPr>
      </w:pPr>
    </w:p>
    <w:p w14:paraId="0D5987D0" w14:textId="77777777" w:rsidR="00A52159" w:rsidRDefault="00A52159" w:rsidP="00A52159">
      <w:pPr>
        <w:keepLines/>
        <w:ind w:right="-2"/>
        <w:rPr>
          <w:color w:val="000000"/>
          <w:sz w:val="22"/>
          <w:szCs w:val="22"/>
        </w:rPr>
      </w:pPr>
      <w:r>
        <w:rPr>
          <w:color w:val="000000"/>
          <w:sz w:val="22"/>
          <w:szCs w:val="22"/>
        </w:rPr>
        <w:t>O Arava contem lactose. Os doentes com os raros problemas hereditários de intolerância à galactose, de deficiência da lactase de Lapp ou de má absorção da glucose-galactose não devem tomar este medicamento.</w:t>
      </w:r>
    </w:p>
    <w:p w14:paraId="3EBBF487" w14:textId="77777777" w:rsidR="00A52159" w:rsidRDefault="00A52159" w:rsidP="00A52159">
      <w:pPr>
        <w:keepLines/>
        <w:ind w:right="-2"/>
        <w:rPr>
          <w:color w:val="000000"/>
          <w:sz w:val="22"/>
          <w:szCs w:val="22"/>
        </w:rPr>
      </w:pPr>
    </w:p>
    <w:p w14:paraId="4BA0C133" w14:textId="77777777" w:rsidR="00A52159" w:rsidRPr="00256994" w:rsidRDefault="00A52159" w:rsidP="00A52159">
      <w:pPr>
        <w:rPr>
          <w:sz w:val="22"/>
          <w:szCs w:val="22"/>
          <w:u w:val="single"/>
        </w:rPr>
      </w:pPr>
      <w:r w:rsidRPr="00256994">
        <w:rPr>
          <w:sz w:val="22"/>
          <w:szCs w:val="22"/>
          <w:u w:val="single"/>
        </w:rPr>
        <w:t xml:space="preserve">Interferência com a determinação dos níveis de cálcio ionizado </w:t>
      </w:r>
    </w:p>
    <w:p w14:paraId="7120996A" w14:textId="77777777" w:rsidR="00A52159" w:rsidRPr="00256994" w:rsidRDefault="00A52159" w:rsidP="00A52159">
      <w:pPr>
        <w:rPr>
          <w:sz w:val="22"/>
          <w:szCs w:val="22"/>
        </w:rPr>
      </w:pPr>
      <w:r w:rsidRPr="00256994">
        <w:rPr>
          <w:sz w:val="22"/>
          <w:szCs w:val="22"/>
        </w:rPr>
        <w:t>A medição dos níveis de cálcio ionizado poderá apresentar valores falsamente diminuídos durante o tratamento com leflunomida e/ou teriflunomida (o metabolito ativo da leflunomida), dependendo do tipo de analisador de cálcio ionizado utilizado (por exemplo, analisador de gases no sangue). Por conseguinte, é necessário questionar a plausibilidade dos níveis diminuídos de cálcio ionizado observados nos doentes com tratamento com leflunomida ou teriflunomida. Em caso de medições dúbias, é recomendado determinar a concentração sérica de cálcio ajustada pela albumina total.</w:t>
      </w:r>
    </w:p>
    <w:p w14:paraId="0AAA7A30" w14:textId="77777777" w:rsidR="00A52159" w:rsidRDefault="00A52159" w:rsidP="00A52159">
      <w:pPr>
        <w:keepLines/>
        <w:ind w:right="-2"/>
        <w:rPr>
          <w:color w:val="000000"/>
          <w:sz w:val="22"/>
          <w:szCs w:val="22"/>
        </w:rPr>
      </w:pPr>
      <w:r>
        <w:rPr>
          <w:color w:val="000000"/>
          <w:sz w:val="22"/>
          <w:szCs w:val="22"/>
        </w:rPr>
        <w:t xml:space="preserve">  </w:t>
      </w:r>
    </w:p>
    <w:p w14:paraId="491E2E85" w14:textId="77777777" w:rsidR="00A52159" w:rsidRDefault="00A52159" w:rsidP="00A52159">
      <w:pPr>
        <w:keepNext/>
        <w:keepLines/>
        <w:ind w:right="-2"/>
        <w:rPr>
          <w:color w:val="000000"/>
          <w:sz w:val="22"/>
          <w:szCs w:val="22"/>
        </w:rPr>
      </w:pPr>
      <w:r>
        <w:rPr>
          <w:b/>
          <w:color w:val="000000"/>
          <w:sz w:val="22"/>
          <w:szCs w:val="22"/>
        </w:rPr>
        <w:t>4.5</w:t>
      </w:r>
      <w:r>
        <w:rPr>
          <w:b/>
          <w:color w:val="000000"/>
          <w:sz w:val="22"/>
          <w:szCs w:val="22"/>
        </w:rPr>
        <w:tab/>
        <w:t>Interacções medicamentosas e outras formas de interacção</w:t>
      </w:r>
    </w:p>
    <w:p w14:paraId="25EB8F2B" w14:textId="77777777" w:rsidR="00A52159" w:rsidRDefault="00A52159" w:rsidP="00A52159">
      <w:pPr>
        <w:keepNext/>
        <w:keepLines/>
        <w:ind w:left="567" w:right="-2" w:hanging="567"/>
        <w:rPr>
          <w:color w:val="000000"/>
          <w:sz w:val="22"/>
          <w:szCs w:val="22"/>
        </w:rPr>
      </w:pPr>
    </w:p>
    <w:p w14:paraId="58E018D8" w14:textId="77777777" w:rsidR="00A52159" w:rsidRDefault="00A52159" w:rsidP="00A52159">
      <w:pPr>
        <w:keepLines/>
        <w:ind w:right="-2"/>
        <w:rPr>
          <w:color w:val="000000"/>
          <w:sz w:val="22"/>
          <w:szCs w:val="22"/>
        </w:rPr>
      </w:pPr>
      <w:r>
        <w:rPr>
          <w:color w:val="000000"/>
          <w:sz w:val="22"/>
          <w:szCs w:val="22"/>
        </w:rPr>
        <w:t>Os estudos de interacção só foram efectuados em adultos.</w:t>
      </w:r>
    </w:p>
    <w:p w14:paraId="28260776" w14:textId="77777777" w:rsidR="00A52159" w:rsidRDefault="00A52159" w:rsidP="00A52159">
      <w:pPr>
        <w:keepLines/>
        <w:ind w:right="-2"/>
        <w:rPr>
          <w:color w:val="000000"/>
          <w:sz w:val="22"/>
          <w:szCs w:val="22"/>
        </w:rPr>
      </w:pPr>
    </w:p>
    <w:p w14:paraId="55F91069" w14:textId="77777777" w:rsidR="00A52159" w:rsidRDefault="00A52159" w:rsidP="00A52159">
      <w:pPr>
        <w:keepLines/>
        <w:ind w:right="-2"/>
        <w:rPr>
          <w:color w:val="000000"/>
          <w:sz w:val="22"/>
          <w:szCs w:val="22"/>
        </w:rPr>
      </w:pPr>
      <w:r>
        <w:rPr>
          <w:color w:val="000000"/>
          <w:sz w:val="22"/>
          <w:szCs w:val="22"/>
        </w:rPr>
        <w:t xml:space="preserve">Pode registar-se um aumento dos efeitos secundários nos casos de administração recente ou concomitante de medicamentos com toxicidade hepática ou hematológica, ou quando estes medicamentos são administrados após a leflunomida sem um período de </w:t>
      </w:r>
      <w:r>
        <w:rPr>
          <w:i/>
          <w:color w:val="000000"/>
          <w:sz w:val="22"/>
          <w:szCs w:val="22"/>
        </w:rPr>
        <w:t>washout</w:t>
      </w:r>
      <w:r>
        <w:rPr>
          <w:color w:val="000000"/>
          <w:sz w:val="22"/>
          <w:szCs w:val="22"/>
        </w:rPr>
        <w:t xml:space="preserve"> (ver também as recomendações relativas à associação da leflunomida com outras terapêuticas, secção 4.4). Portanto, recomenda-se uma monitorização mais rigorosa das enzimas hepáticas e dos parâmetros hematológicos na fase inicial após a mudança.</w:t>
      </w:r>
    </w:p>
    <w:p w14:paraId="4EF75E1E" w14:textId="77777777" w:rsidR="00A52159" w:rsidRDefault="00A52159" w:rsidP="00A52159">
      <w:pPr>
        <w:keepLines/>
        <w:ind w:right="-2"/>
        <w:rPr>
          <w:color w:val="000000"/>
          <w:sz w:val="22"/>
          <w:szCs w:val="22"/>
        </w:rPr>
      </w:pPr>
    </w:p>
    <w:p w14:paraId="02E273CD" w14:textId="77777777" w:rsidR="00A52159" w:rsidRPr="007D2164" w:rsidRDefault="00A52159" w:rsidP="00A52159">
      <w:pPr>
        <w:keepLines/>
        <w:ind w:right="-2"/>
        <w:rPr>
          <w:color w:val="000000"/>
          <w:sz w:val="22"/>
          <w:szCs w:val="22"/>
          <w:u w:val="single"/>
        </w:rPr>
      </w:pPr>
      <w:r w:rsidRPr="007D2164">
        <w:rPr>
          <w:color w:val="000000"/>
          <w:sz w:val="22"/>
          <w:szCs w:val="22"/>
          <w:u w:val="single"/>
        </w:rPr>
        <w:t>Metotrexato</w:t>
      </w:r>
    </w:p>
    <w:p w14:paraId="44813D37" w14:textId="77777777" w:rsidR="00A52159" w:rsidRDefault="00A52159" w:rsidP="00A52159">
      <w:pPr>
        <w:keepLines/>
        <w:ind w:right="-2"/>
        <w:rPr>
          <w:color w:val="000000"/>
          <w:sz w:val="22"/>
          <w:szCs w:val="22"/>
        </w:rPr>
      </w:pPr>
    </w:p>
    <w:p w14:paraId="2D16343C" w14:textId="77777777" w:rsidR="00A52159" w:rsidRDefault="00A52159" w:rsidP="00A52159">
      <w:pPr>
        <w:keepLines/>
        <w:ind w:right="-2"/>
        <w:rPr>
          <w:color w:val="000000"/>
          <w:sz w:val="22"/>
          <w:szCs w:val="22"/>
        </w:rPr>
      </w:pPr>
      <w:r>
        <w:rPr>
          <w:color w:val="000000"/>
          <w:sz w:val="22"/>
          <w:szCs w:val="22"/>
        </w:rPr>
        <w:t xml:space="preserve">Num pequeno estudo (n=30) usando a administração conjunta de leflunomida (10 a 20 mg por dia) e metotrexato (10 a 25 mg por semana), 5 dos 30 doentes apresentaram uma elevação de 2 a 3 vezes do nível das enzimas hepáticas. Todas estas elevações desapareceram, 2 com a continuação do medicamento e 3 após a interrupção da leflunomida. Aumentos superiores a 3 vezes foram observados noutros 5 doentes. Todos eles desapareceram também, 2 com a continuação de ambos os medicamentos e 3 após a interrupção da leflunomida. </w:t>
      </w:r>
    </w:p>
    <w:p w14:paraId="47DEB6B1" w14:textId="77777777" w:rsidR="00A52159" w:rsidRDefault="00A52159" w:rsidP="00A52159">
      <w:pPr>
        <w:keepLines/>
        <w:ind w:right="-2"/>
        <w:rPr>
          <w:color w:val="000000"/>
          <w:sz w:val="22"/>
          <w:szCs w:val="22"/>
        </w:rPr>
      </w:pPr>
    </w:p>
    <w:p w14:paraId="4613766C" w14:textId="77777777" w:rsidR="00A52159" w:rsidRDefault="00A52159" w:rsidP="00A52159">
      <w:pPr>
        <w:keepLines/>
        <w:ind w:right="-2"/>
        <w:rPr>
          <w:color w:val="000000"/>
          <w:sz w:val="22"/>
          <w:szCs w:val="22"/>
        </w:rPr>
      </w:pPr>
      <w:r>
        <w:rPr>
          <w:color w:val="000000"/>
          <w:sz w:val="22"/>
          <w:szCs w:val="22"/>
        </w:rPr>
        <w:t>Em doentes com artrite reumatóide não foi demonstrada qualquer interacção farmacocinética entre a leflunomida (10 a 20 mg por dia) e o metotrexato (15 a 25 mg por semana).</w:t>
      </w:r>
    </w:p>
    <w:p w14:paraId="73B2EA11" w14:textId="77777777" w:rsidR="00A52159" w:rsidRDefault="00A52159" w:rsidP="00A52159">
      <w:pPr>
        <w:keepLines/>
        <w:ind w:right="-2"/>
        <w:rPr>
          <w:color w:val="000000"/>
          <w:sz w:val="22"/>
          <w:szCs w:val="22"/>
        </w:rPr>
      </w:pPr>
    </w:p>
    <w:p w14:paraId="31CA9067" w14:textId="77777777" w:rsidR="00A52159" w:rsidRPr="007D2164" w:rsidRDefault="00A52159" w:rsidP="00A52159">
      <w:pPr>
        <w:keepLines/>
        <w:ind w:right="-2"/>
        <w:rPr>
          <w:color w:val="222222"/>
          <w:sz w:val="22"/>
          <w:szCs w:val="22"/>
          <w:u w:val="single"/>
        </w:rPr>
      </w:pPr>
      <w:r w:rsidRPr="007D2164">
        <w:rPr>
          <w:rStyle w:val="hps"/>
          <w:color w:val="222222"/>
          <w:sz w:val="22"/>
          <w:szCs w:val="22"/>
          <w:u w:val="single"/>
        </w:rPr>
        <w:t>Vacinações</w:t>
      </w:r>
      <w:r w:rsidRPr="007D2164">
        <w:rPr>
          <w:color w:val="222222"/>
          <w:sz w:val="22"/>
          <w:szCs w:val="22"/>
          <w:u w:val="single"/>
        </w:rPr>
        <w:t xml:space="preserve"> </w:t>
      </w:r>
      <w:r w:rsidRPr="007D2164">
        <w:rPr>
          <w:color w:val="222222"/>
          <w:sz w:val="22"/>
          <w:szCs w:val="22"/>
          <w:u w:val="single"/>
        </w:rPr>
        <w:br/>
      </w:r>
    </w:p>
    <w:p w14:paraId="43128D91" w14:textId="77777777" w:rsidR="00A52159" w:rsidRPr="00D40933" w:rsidRDefault="00A52159" w:rsidP="00A52159">
      <w:pPr>
        <w:keepLines/>
        <w:ind w:right="-2"/>
        <w:rPr>
          <w:color w:val="000000"/>
          <w:sz w:val="22"/>
          <w:szCs w:val="22"/>
        </w:rPr>
      </w:pPr>
      <w:r>
        <w:rPr>
          <w:color w:val="000000"/>
          <w:sz w:val="22"/>
          <w:szCs w:val="22"/>
        </w:rPr>
        <w:t>Não existem dados clínicos disponíveis sobre a eficácia e a segurança de vacinações em doentes recebendo leflunomida. Contudo, vacinações com vacinas vivas atenuadas não são recomendadas. A longa semi-vida da leflunomida deve ser considerada quando se encara a administração de uma vacina viva atenuada após interrupção do Arava.</w:t>
      </w:r>
      <w:r w:rsidRPr="00D40933">
        <w:rPr>
          <w:color w:val="222222"/>
          <w:sz w:val="22"/>
          <w:szCs w:val="22"/>
        </w:rPr>
        <w:br/>
      </w:r>
      <w:r w:rsidRPr="00D40933">
        <w:rPr>
          <w:color w:val="222222"/>
          <w:sz w:val="22"/>
          <w:szCs w:val="22"/>
        </w:rPr>
        <w:br/>
      </w:r>
      <w:r w:rsidRPr="007D2164">
        <w:rPr>
          <w:rStyle w:val="hps"/>
          <w:color w:val="222222"/>
          <w:sz w:val="22"/>
          <w:szCs w:val="22"/>
          <w:u w:val="single"/>
        </w:rPr>
        <w:t>Varfarina</w:t>
      </w:r>
      <w:r w:rsidRPr="007D2164">
        <w:rPr>
          <w:color w:val="222222"/>
          <w:sz w:val="22"/>
          <w:szCs w:val="22"/>
          <w:u w:val="single"/>
        </w:rPr>
        <w:t xml:space="preserve"> </w:t>
      </w:r>
      <w:r w:rsidRPr="007D2164">
        <w:rPr>
          <w:color w:val="222222"/>
          <w:sz w:val="22"/>
          <w:szCs w:val="22"/>
          <w:u w:val="single"/>
        </w:rPr>
        <w:br/>
      </w:r>
      <w:r w:rsidRPr="00D40933">
        <w:rPr>
          <w:color w:val="222222"/>
          <w:sz w:val="22"/>
          <w:szCs w:val="22"/>
        </w:rPr>
        <w:br/>
      </w:r>
      <w:r>
        <w:rPr>
          <w:rStyle w:val="hps"/>
          <w:color w:val="222222"/>
          <w:sz w:val="22"/>
          <w:szCs w:val="22"/>
        </w:rPr>
        <w:t xml:space="preserve">Aquando a </w:t>
      </w:r>
      <w:r w:rsidRPr="00542924">
        <w:rPr>
          <w:rStyle w:val="hps"/>
          <w:color w:val="222222"/>
          <w:sz w:val="22"/>
          <w:szCs w:val="22"/>
        </w:rPr>
        <w:t>co</w:t>
      </w:r>
      <w:r>
        <w:rPr>
          <w:rStyle w:val="hps"/>
          <w:color w:val="222222"/>
          <w:sz w:val="22"/>
          <w:szCs w:val="22"/>
        </w:rPr>
        <w:t xml:space="preserve">-administração de </w:t>
      </w:r>
      <w:r w:rsidRPr="00542924">
        <w:rPr>
          <w:rStyle w:val="hps"/>
          <w:color w:val="222222"/>
          <w:sz w:val="22"/>
          <w:szCs w:val="22"/>
        </w:rPr>
        <w:t>leflunomida</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varfarina</w:t>
      </w:r>
      <w:r>
        <w:rPr>
          <w:rStyle w:val="hps"/>
          <w:color w:val="222222"/>
          <w:sz w:val="22"/>
          <w:szCs w:val="22"/>
        </w:rPr>
        <w:t>, ocorreram</w:t>
      </w:r>
      <w:r w:rsidRPr="00D40933">
        <w:rPr>
          <w:color w:val="222222"/>
          <w:sz w:val="22"/>
          <w:szCs w:val="22"/>
        </w:rPr>
        <w:t xml:space="preserve"> </w:t>
      </w:r>
      <w:r>
        <w:rPr>
          <w:rStyle w:val="hps"/>
          <w:color w:val="222222"/>
          <w:sz w:val="22"/>
          <w:szCs w:val="22"/>
        </w:rPr>
        <w:t>notificações</w:t>
      </w:r>
      <w:r w:rsidRPr="00D40933">
        <w:rPr>
          <w:rStyle w:val="hps"/>
          <w:color w:val="222222"/>
          <w:sz w:val="22"/>
          <w:szCs w:val="22"/>
        </w:rPr>
        <w:t xml:space="preserve"> de casos de</w:t>
      </w:r>
      <w:r w:rsidRPr="00D40933">
        <w:rPr>
          <w:color w:val="222222"/>
          <w:sz w:val="22"/>
          <w:szCs w:val="22"/>
        </w:rPr>
        <w:t xml:space="preserve"> </w:t>
      </w:r>
      <w:r w:rsidRPr="00D40933">
        <w:rPr>
          <w:rStyle w:val="hps"/>
          <w:color w:val="222222"/>
          <w:sz w:val="22"/>
          <w:szCs w:val="22"/>
        </w:rPr>
        <w:t>aumento do tempo</w:t>
      </w:r>
      <w:r w:rsidRPr="00D40933">
        <w:rPr>
          <w:color w:val="222222"/>
          <w:sz w:val="22"/>
          <w:szCs w:val="22"/>
        </w:rPr>
        <w:t xml:space="preserve"> </w:t>
      </w:r>
      <w:r w:rsidRPr="00D40933">
        <w:rPr>
          <w:rStyle w:val="hps"/>
          <w:color w:val="222222"/>
          <w:sz w:val="22"/>
          <w:szCs w:val="22"/>
        </w:rPr>
        <w:t>de protrombina</w:t>
      </w:r>
      <w:r>
        <w:rPr>
          <w:rStyle w:val="hps"/>
          <w:color w:val="222222"/>
          <w:sz w:val="22"/>
          <w:szCs w:val="22"/>
        </w:rPr>
        <w:t>.</w:t>
      </w:r>
      <w:r w:rsidRPr="00D40933">
        <w:rPr>
          <w:color w:val="222222"/>
          <w:sz w:val="22"/>
          <w:szCs w:val="22"/>
        </w:rPr>
        <w:t xml:space="preserve"> </w:t>
      </w:r>
      <w:r w:rsidRPr="00D40933">
        <w:rPr>
          <w:rStyle w:val="hps"/>
          <w:color w:val="222222"/>
          <w:sz w:val="22"/>
          <w:szCs w:val="22"/>
        </w:rPr>
        <w:t>Uma</w:t>
      </w:r>
      <w:r w:rsidRPr="00D40933">
        <w:rPr>
          <w:color w:val="222222"/>
          <w:sz w:val="22"/>
          <w:szCs w:val="22"/>
        </w:rPr>
        <w:t xml:space="preserve"> </w:t>
      </w:r>
      <w:r w:rsidRPr="00D40933">
        <w:rPr>
          <w:rStyle w:val="hps"/>
          <w:color w:val="222222"/>
          <w:sz w:val="22"/>
          <w:szCs w:val="22"/>
        </w:rPr>
        <w:t>interacção</w:t>
      </w:r>
      <w:r w:rsidRPr="00D40933">
        <w:rPr>
          <w:color w:val="222222"/>
          <w:sz w:val="22"/>
          <w:szCs w:val="22"/>
        </w:rPr>
        <w:t xml:space="preserve"> </w:t>
      </w:r>
      <w:r w:rsidRPr="00D40933">
        <w:rPr>
          <w:rStyle w:val="hps"/>
          <w:color w:val="222222"/>
          <w:sz w:val="22"/>
          <w:szCs w:val="22"/>
        </w:rPr>
        <w:t>farmacodinâmica</w:t>
      </w:r>
      <w:r w:rsidRPr="00D40933">
        <w:rPr>
          <w:color w:val="222222"/>
          <w:sz w:val="22"/>
          <w:szCs w:val="22"/>
        </w:rPr>
        <w:t xml:space="preserve"> </w:t>
      </w:r>
      <w:r w:rsidRPr="00D40933">
        <w:rPr>
          <w:rStyle w:val="hps"/>
          <w:color w:val="222222"/>
          <w:sz w:val="22"/>
          <w:szCs w:val="22"/>
        </w:rPr>
        <w:t>com</w:t>
      </w:r>
      <w:r>
        <w:rPr>
          <w:rStyle w:val="hps"/>
          <w:color w:val="222222"/>
          <w:sz w:val="22"/>
          <w:szCs w:val="22"/>
        </w:rPr>
        <w:t xml:space="preserve"> a</w:t>
      </w:r>
      <w:r w:rsidRPr="00D40933">
        <w:rPr>
          <w:color w:val="222222"/>
          <w:sz w:val="22"/>
          <w:szCs w:val="22"/>
        </w:rPr>
        <w:t xml:space="preserve"> </w:t>
      </w:r>
      <w:r w:rsidRPr="00D40933">
        <w:rPr>
          <w:rStyle w:val="hps"/>
          <w:color w:val="222222"/>
          <w:sz w:val="22"/>
          <w:szCs w:val="22"/>
        </w:rPr>
        <w:t>varfarina</w:t>
      </w:r>
      <w:r w:rsidRPr="00D40933">
        <w:rPr>
          <w:color w:val="222222"/>
          <w:sz w:val="22"/>
          <w:szCs w:val="22"/>
        </w:rPr>
        <w:t xml:space="preserve"> </w:t>
      </w:r>
      <w:r w:rsidRPr="00D40933">
        <w:rPr>
          <w:rStyle w:val="hps"/>
          <w:color w:val="222222"/>
          <w:sz w:val="22"/>
          <w:szCs w:val="22"/>
        </w:rPr>
        <w:t>foi</w:t>
      </w:r>
      <w:r w:rsidRPr="00D40933">
        <w:rPr>
          <w:color w:val="222222"/>
          <w:sz w:val="22"/>
          <w:szCs w:val="22"/>
        </w:rPr>
        <w:t xml:space="preserve"> </w:t>
      </w:r>
      <w:r w:rsidRPr="00D40933">
        <w:rPr>
          <w:rStyle w:val="hps"/>
          <w:color w:val="222222"/>
          <w:sz w:val="22"/>
          <w:szCs w:val="22"/>
        </w:rPr>
        <w:t>observada</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Pr>
          <w:color w:val="222222"/>
          <w:sz w:val="22"/>
          <w:szCs w:val="22"/>
        </w:rPr>
        <w:t>A</w:t>
      </w:r>
      <w:r w:rsidRPr="00D40933">
        <w:rPr>
          <w:rStyle w:val="hps"/>
          <w:color w:val="222222"/>
          <w:sz w:val="22"/>
          <w:szCs w:val="22"/>
        </w:rPr>
        <w:t>771726</w:t>
      </w:r>
      <w:r w:rsidRPr="00D40933">
        <w:rPr>
          <w:color w:val="222222"/>
          <w:sz w:val="22"/>
          <w:szCs w:val="22"/>
        </w:rPr>
        <w:t xml:space="preserve"> </w:t>
      </w:r>
      <w:r w:rsidRPr="00D40933">
        <w:rPr>
          <w:rStyle w:val="hps"/>
          <w:color w:val="222222"/>
          <w:sz w:val="22"/>
          <w:szCs w:val="22"/>
        </w:rPr>
        <w:t>num estudo de farmacologia</w:t>
      </w:r>
      <w:r w:rsidRPr="00D40933">
        <w:rPr>
          <w:color w:val="222222"/>
          <w:sz w:val="22"/>
          <w:szCs w:val="22"/>
        </w:rPr>
        <w:t xml:space="preserve"> </w:t>
      </w:r>
      <w:r w:rsidRPr="00D40933">
        <w:rPr>
          <w:rStyle w:val="hps"/>
          <w:color w:val="222222"/>
          <w:sz w:val="22"/>
          <w:szCs w:val="22"/>
        </w:rPr>
        <w:t>clínica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ver </w:t>
      </w:r>
      <w:r w:rsidRPr="00D40933">
        <w:rPr>
          <w:rStyle w:val="hps"/>
          <w:color w:val="222222"/>
          <w:sz w:val="22"/>
          <w:szCs w:val="22"/>
        </w:rPr>
        <w:t>abaixo</w:t>
      </w:r>
      <w:r w:rsidRPr="00D40933">
        <w:rPr>
          <w:color w:val="222222"/>
          <w:sz w:val="22"/>
          <w:szCs w:val="22"/>
        </w:rPr>
        <w:t xml:space="preserve">). </w:t>
      </w:r>
      <w:r w:rsidRPr="00D40933">
        <w:rPr>
          <w:rStyle w:val="hps"/>
          <w:color w:val="222222"/>
          <w:sz w:val="22"/>
          <w:szCs w:val="22"/>
        </w:rPr>
        <w:t>Portanto,</w:t>
      </w:r>
      <w:r w:rsidRPr="00D40933">
        <w:rPr>
          <w:color w:val="222222"/>
          <w:sz w:val="22"/>
          <w:szCs w:val="22"/>
        </w:rPr>
        <w:t xml:space="preserve"> </w:t>
      </w:r>
      <w:r w:rsidRPr="00D40933">
        <w:rPr>
          <w:rStyle w:val="hps"/>
          <w:color w:val="222222"/>
          <w:sz w:val="22"/>
          <w:szCs w:val="22"/>
        </w:rPr>
        <w:t>quando a varfarina</w:t>
      </w:r>
      <w:r w:rsidRPr="00D40933">
        <w:rPr>
          <w:color w:val="222222"/>
          <w:sz w:val="22"/>
          <w:szCs w:val="22"/>
        </w:rPr>
        <w:t xml:space="preserve"> </w:t>
      </w:r>
      <w:r w:rsidRPr="00D40933">
        <w:rPr>
          <w:rStyle w:val="hps"/>
          <w:color w:val="222222"/>
          <w:sz w:val="22"/>
          <w:szCs w:val="22"/>
        </w:rPr>
        <w:t>é</w:t>
      </w:r>
      <w:r w:rsidRPr="00D40933">
        <w:rPr>
          <w:color w:val="222222"/>
          <w:sz w:val="22"/>
          <w:szCs w:val="22"/>
        </w:rPr>
        <w:t xml:space="preserve"> </w:t>
      </w:r>
      <w:r w:rsidRPr="00D40933">
        <w:rPr>
          <w:rStyle w:val="hps"/>
          <w:color w:val="222222"/>
          <w:sz w:val="22"/>
          <w:szCs w:val="22"/>
        </w:rPr>
        <w:t>co</w:t>
      </w:r>
      <w:r w:rsidRPr="00D40933">
        <w:rPr>
          <w:color w:val="222222"/>
          <w:sz w:val="22"/>
          <w:szCs w:val="22"/>
        </w:rPr>
        <w:t>-administrad</w:t>
      </w:r>
      <w:r>
        <w:rPr>
          <w:color w:val="222222"/>
          <w:sz w:val="22"/>
          <w:szCs w:val="22"/>
        </w:rPr>
        <w:t>a</w:t>
      </w:r>
      <w:r w:rsidRPr="00D40933">
        <w:rPr>
          <w:color w:val="222222"/>
          <w:sz w:val="22"/>
          <w:szCs w:val="22"/>
        </w:rPr>
        <w:t>,</w:t>
      </w:r>
      <w:r>
        <w:rPr>
          <w:color w:val="222222"/>
          <w:sz w:val="22"/>
          <w:szCs w:val="22"/>
        </w:rPr>
        <w:t>o acompanhamento da</w:t>
      </w:r>
      <w:r w:rsidRPr="00D40933">
        <w:rPr>
          <w:color w:val="222222"/>
          <w:sz w:val="22"/>
          <w:szCs w:val="22"/>
        </w:rPr>
        <w:t xml:space="preserve"> </w:t>
      </w:r>
      <w:r w:rsidRPr="00D40933">
        <w:rPr>
          <w:rStyle w:val="hps"/>
          <w:color w:val="222222"/>
          <w:sz w:val="22"/>
          <w:szCs w:val="22"/>
        </w:rPr>
        <w:t>Razão Normalizada Internacional</w:t>
      </w:r>
      <w:r w:rsidRPr="00D40933">
        <w:rPr>
          <w:color w:val="222222"/>
          <w:sz w:val="22"/>
          <w:szCs w:val="22"/>
        </w:rPr>
        <w:t xml:space="preserve"> </w:t>
      </w:r>
      <w:r w:rsidRPr="00D40933">
        <w:rPr>
          <w:rStyle w:val="hps"/>
          <w:color w:val="222222"/>
          <w:sz w:val="22"/>
          <w:szCs w:val="22"/>
        </w:rPr>
        <w:t>(</w:t>
      </w:r>
      <w:r>
        <w:rPr>
          <w:rStyle w:val="hps"/>
          <w:color w:val="222222"/>
          <w:sz w:val="22"/>
          <w:szCs w:val="22"/>
        </w:rPr>
        <w:t>R</w:t>
      </w:r>
      <w:r w:rsidRPr="00D40933">
        <w:rPr>
          <w:rStyle w:val="hps"/>
          <w:color w:val="222222"/>
          <w:sz w:val="22"/>
          <w:szCs w:val="22"/>
        </w:rPr>
        <w:t>N</w:t>
      </w:r>
      <w:r>
        <w:rPr>
          <w:rStyle w:val="hps"/>
          <w:color w:val="222222"/>
          <w:sz w:val="22"/>
          <w:szCs w:val="22"/>
        </w:rPr>
        <w:t>I</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e</w:t>
      </w:r>
      <w:r>
        <w:rPr>
          <w:rStyle w:val="hps"/>
          <w:color w:val="222222"/>
          <w:sz w:val="22"/>
          <w:szCs w:val="22"/>
        </w:rPr>
        <w:t xml:space="preserve"> a</w:t>
      </w:r>
      <w:r w:rsidRPr="00D40933">
        <w:rPr>
          <w:rStyle w:val="hps"/>
          <w:color w:val="222222"/>
          <w:sz w:val="22"/>
          <w:szCs w:val="22"/>
        </w:rPr>
        <w:t xml:space="preserve"> monitor</w:t>
      </w:r>
      <w:r>
        <w:rPr>
          <w:rStyle w:val="hps"/>
          <w:color w:val="222222"/>
          <w:sz w:val="22"/>
          <w:szCs w:val="22"/>
        </w:rPr>
        <w:t>ização</w:t>
      </w:r>
      <w:r w:rsidRPr="00D40933">
        <w:rPr>
          <w:color w:val="222222"/>
          <w:sz w:val="22"/>
          <w:szCs w:val="22"/>
        </w:rPr>
        <w:t xml:space="preserve"> </w:t>
      </w:r>
      <w:r w:rsidRPr="00D40933">
        <w:rPr>
          <w:rStyle w:val="hps"/>
          <w:color w:val="222222"/>
          <w:sz w:val="22"/>
          <w:szCs w:val="22"/>
        </w:rPr>
        <w:t>é recomendado.</w:t>
      </w:r>
      <w:r w:rsidRPr="00D40933">
        <w:rPr>
          <w:color w:val="222222"/>
          <w:sz w:val="22"/>
          <w:szCs w:val="22"/>
        </w:rPr>
        <w:t xml:space="preserve"> </w:t>
      </w:r>
      <w:r w:rsidRPr="00D40933">
        <w:rPr>
          <w:color w:val="222222"/>
          <w:sz w:val="22"/>
          <w:szCs w:val="22"/>
        </w:rPr>
        <w:br/>
      </w:r>
    </w:p>
    <w:p w14:paraId="39CDDED3" w14:textId="77777777" w:rsidR="00A52159" w:rsidRDefault="00A52159" w:rsidP="00A52159">
      <w:pPr>
        <w:keepLines/>
        <w:ind w:right="-2"/>
        <w:rPr>
          <w:rStyle w:val="hps"/>
          <w:i/>
          <w:color w:val="222222"/>
          <w:sz w:val="22"/>
          <w:szCs w:val="22"/>
        </w:rPr>
      </w:pPr>
      <w:r w:rsidRPr="007D2164">
        <w:rPr>
          <w:rStyle w:val="hps"/>
          <w:color w:val="222222"/>
          <w:sz w:val="22"/>
          <w:szCs w:val="22"/>
          <w:u w:val="single"/>
        </w:rPr>
        <w:t>AINEs</w:t>
      </w:r>
      <w:r w:rsidRPr="007D2164">
        <w:rPr>
          <w:color w:val="222222"/>
          <w:sz w:val="22"/>
          <w:szCs w:val="22"/>
          <w:u w:val="single"/>
        </w:rPr>
        <w:t xml:space="preserve"> </w:t>
      </w:r>
      <w:r w:rsidRPr="007D2164">
        <w:rPr>
          <w:rStyle w:val="hps"/>
          <w:color w:val="222222"/>
          <w:sz w:val="22"/>
          <w:szCs w:val="22"/>
          <w:u w:val="single"/>
        </w:rPr>
        <w:t>/</w:t>
      </w:r>
      <w:r w:rsidRPr="007D2164">
        <w:rPr>
          <w:color w:val="222222"/>
          <w:sz w:val="22"/>
          <w:szCs w:val="22"/>
          <w:u w:val="single"/>
        </w:rPr>
        <w:t xml:space="preserve"> C</w:t>
      </w:r>
      <w:r w:rsidRPr="007D2164">
        <w:rPr>
          <w:rStyle w:val="hps"/>
          <w:color w:val="222222"/>
          <w:sz w:val="22"/>
          <w:szCs w:val="22"/>
          <w:u w:val="single"/>
        </w:rPr>
        <w:t>orticosteróides</w:t>
      </w:r>
      <w:r w:rsidRPr="007D2164">
        <w:rPr>
          <w:color w:val="222222"/>
          <w:sz w:val="22"/>
          <w:szCs w:val="22"/>
          <w:u w:val="single"/>
        </w:rPr>
        <w:t xml:space="preserve"> </w:t>
      </w:r>
      <w:r w:rsidRPr="007D2164">
        <w:rPr>
          <w:color w:val="222222"/>
          <w:sz w:val="22"/>
          <w:szCs w:val="22"/>
          <w:u w:val="single"/>
        </w:rPr>
        <w:br/>
      </w:r>
      <w:r w:rsidRPr="00D40933">
        <w:rPr>
          <w:i/>
          <w:color w:val="222222"/>
          <w:sz w:val="22"/>
          <w:szCs w:val="22"/>
        </w:rPr>
        <w:br/>
      </w:r>
      <w:r w:rsidRPr="00D40933">
        <w:rPr>
          <w:rStyle w:val="hps"/>
          <w:color w:val="222222"/>
          <w:sz w:val="22"/>
          <w:szCs w:val="22"/>
        </w:rPr>
        <w:t xml:space="preserve">Se o </w:t>
      </w:r>
      <w:r>
        <w:rPr>
          <w:rStyle w:val="hps"/>
          <w:color w:val="222222"/>
          <w:sz w:val="22"/>
          <w:szCs w:val="22"/>
        </w:rPr>
        <w:t>doente</w:t>
      </w:r>
      <w:r w:rsidRPr="00D40933">
        <w:rPr>
          <w:color w:val="222222"/>
          <w:sz w:val="22"/>
          <w:szCs w:val="22"/>
        </w:rPr>
        <w:t xml:space="preserve"> </w:t>
      </w:r>
      <w:r w:rsidRPr="00D40933">
        <w:rPr>
          <w:rStyle w:val="hps"/>
          <w:color w:val="222222"/>
          <w:sz w:val="22"/>
          <w:szCs w:val="22"/>
        </w:rPr>
        <w:t>já estiver medicado</w:t>
      </w:r>
      <w:r w:rsidRPr="00D40933">
        <w:rPr>
          <w:color w:val="222222"/>
          <w:sz w:val="22"/>
          <w:szCs w:val="22"/>
        </w:rPr>
        <w:t xml:space="preserve"> </w:t>
      </w:r>
      <w:r w:rsidRPr="00D40933">
        <w:rPr>
          <w:rStyle w:val="hps"/>
          <w:color w:val="222222"/>
          <w:sz w:val="22"/>
          <w:szCs w:val="22"/>
        </w:rPr>
        <w:t>com anti-inflamatórios</w:t>
      </w:r>
      <w:r w:rsidRPr="00D40933">
        <w:rPr>
          <w:color w:val="222222"/>
          <w:sz w:val="22"/>
          <w:szCs w:val="22"/>
        </w:rPr>
        <w:t xml:space="preserve"> </w:t>
      </w:r>
      <w:r w:rsidRPr="00D40933">
        <w:rPr>
          <w:rStyle w:val="hps"/>
          <w:color w:val="222222"/>
          <w:sz w:val="22"/>
          <w:szCs w:val="22"/>
        </w:rPr>
        <w:t>não esteróides (AINE</w:t>
      </w:r>
      <w:r w:rsidRPr="00D40933">
        <w:rPr>
          <w:color w:val="222222"/>
          <w:sz w:val="22"/>
          <w:szCs w:val="22"/>
        </w:rPr>
        <w:t xml:space="preserve">) e / ou </w:t>
      </w:r>
      <w:r w:rsidRPr="00D40933">
        <w:rPr>
          <w:rStyle w:val="hps"/>
          <w:color w:val="222222"/>
          <w:sz w:val="22"/>
          <w:szCs w:val="22"/>
        </w:rPr>
        <w:t>corticosteróides</w:t>
      </w:r>
      <w:r w:rsidRPr="00D40933">
        <w:rPr>
          <w:color w:val="222222"/>
          <w:sz w:val="22"/>
          <w:szCs w:val="22"/>
        </w:rPr>
        <w:t xml:space="preserve">, estes </w:t>
      </w:r>
      <w:r>
        <w:rPr>
          <w:color w:val="222222"/>
          <w:sz w:val="22"/>
          <w:szCs w:val="22"/>
        </w:rPr>
        <w:t xml:space="preserve">medicamentos </w:t>
      </w:r>
      <w:r w:rsidRPr="00D40933">
        <w:rPr>
          <w:color w:val="222222"/>
          <w:sz w:val="22"/>
          <w:szCs w:val="22"/>
        </w:rPr>
        <w:t xml:space="preserve">podem ser </w:t>
      </w:r>
      <w:r w:rsidRPr="00D40933">
        <w:rPr>
          <w:rStyle w:val="hps"/>
          <w:color w:val="222222"/>
          <w:sz w:val="22"/>
          <w:szCs w:val="22"/>
        </w:rPr>
        <w:t>continuados após o início</w:t>
      </w:r>
      <w:r w:rsidRPr="00D40933">
        <w:rPr>
          <w:color w:val="222222"/>
          <w:sz w:val="22"/>
          <w:szCs w:val="22"/>
        </w:rPr>
        <w:t xml:space="preserve"> </w:t>
      </w:r>
      <w:r>
        <w:rPr>
          <w:color w:val="222222"/>
          <w:sz w:val="22"/>
          <w:szCs w:val="22"/>
        </w:rPr>
        <w:t xml:space="preserve">do tratamento com </w:t>
      </w:r>
      <w:r w:rsidRPr="00D40933">
        <w:rPr>
          <w:rStyle w:val="hps"/>
          <w:color w:val="222222"/>
          <w:sz w:val="22"/>
          <w:szCs w:val="22"/>
        </w:rPr>
        <w:t>leflunomida.</w:t>
      </w:r>
      <w:r w:rsidRPr="00D40933">
        <w:rPr>
          <w:color w:val="222222"/>
          <w:sz w:val="22"/>
          <w:szCs w:val="22"/>
        </w:rPr>
        <w:t xml:space="preserve"> </w:t>
      </w:r>
      <w:r w:rsidRPr="00D40933">
        <w:rPr>
          <w:color w:val="222222"/>
          <w:sz w:val="22"/>
          <w:szCs w:val="22"/>
        </w:rPr>
        <w:br/>
      </w:r>
      <w:r w:rsidRPr="00D40933">
        <w:rPr>
          <w:color w:val="222222"/>
          <w:sz w:val="22"/>
          <w:szCs w:val="22"/>
        </w:rPr>
        <w:br/>
      </w:r>
    </w:p>
    <w:p w14:paraId="29EA14C1" w14:textId="77777777" w:rsidR="00A52159" w:rsidRPr="007D2164" w:rsidRDefault="00A52159" w:rsidP="00A52159">
      <w:pPr>
        <w:keepLines/>
        <w:ind w:right="-2"/>
        <w:rPr>
          <w:rStyle w:val="hps"/>
          <w:color w:val="222222"/>
          <w:sz w:val="22"/>
          <w:szCs w:val="22"/>
          <w:u w:val="single"/>
        </w:rPr>
      </w:pPr>
      <w:r w:rsidRPr="007D2164">
        <w:rPr>
          <w:rStyle w:val="hps"/>
          <w:color w:val="222222"/>
          <w:sz w:val="22"/>
          <w:szCs w:val="22"/>
          <w:u w:val="single"/>
        </w:rPr>
        <w:t>Efeito de outros</w:t>
      </w:r>
      <w:r w:rsidRPr="007D2164">
        <w:rPr>
          <w:color w:val="222222"/>
          <w:sz w:val="22"/>
          <w:szCs w:val="22"/>
          <w:u w:val="single"/>
        </w:rPr>
        <w:t xml:space="preserve"> </w:t>
      </w:r>
      <w:r w:rsidRPr="007D2164">
        <w:rPr>
          <w:rStyle w:val="hps"/>
          <w:color w:val="222222"/>
          <w:sz w:val="22"/>
          <w:szCs w:val="22"/>
          <w:u w:val="single"/>
        </w:rPr>
        <w:t>medicamentos sobre</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color w:val="222222"/>
          <w:sz w:val="22"/>
          <w:szCs w:val="22"/>
          <w:u w:val="single"/>
        </w:rPr>
        <w:br/>
      </w:r>
    </w:p>
    <w:p w14:paraId="142AEA43" w14:textId="77777777" w:rsidR="00A52159" w:rsidRPr="00DC4D12" w:rsidRDefault="00A52159" w:rsidP="00A52159">
      <w:pPr>
        <w:keepLines/>
        <w:ind w:right="-2"/>
        <w:rPr>
          <w:i/>
          <w:color w:val="222222"/>
          <w:sz w:val="22"/>
          <w:szCs w:val="22"/>
        </w:rPr>
      </w:pPr>
      <w:r w:rsidRPr="00D40933">
        <w:rPr>
          <w:rStyle w:val="hps"/>
          <w:i/>
          <w:color w:val="222222"/>
          <w:sz w:val="22"/>
          <w:szCs w:val="22"/>
        </w:rPr>
        <w:t>Colestiramina ou</w:t>
      </w:r>
      <w:r w:rsidRPr="00D40933">
        <w:rPr>
          <w:i/>
          <w:color w:val="222222"/>
          <w:sz w:val="22"/>
          <w:szCs w:val="22"/>
        </w:rPr>
        <w:t xml:space="preserve"> </w:t>
      </w:r>
      <w:r w:rsidRPr="00D40933">
        <w:rPr>
          <w:rStyle w:val="hps"/>
          <w:i/>
          <w:color w:val="222222"/>
          <w:sz w:val="22"/>
          <w:szCs w:val="22"/>
        </w:rPr>
        <w:t>carvão ativado</w:t>
      </w:r>
    </w:p>
    <w:p w14:paraId="4D69BE04" w14:textId="77777777" w:rsidR="00A52159" w:rsidRDefault="00A52159" w:rsidP="00A52159">
      <w:pPr>
        <w:keepLines/>
        <w:ind w:right="-2"/>
        <w:rPr>
          <w:color w:val="000000"/>
          <w:sz w:val="22"/>
          <w:szCs w:val="22"/>
        </w:rPr>
      </w:pPr>
    </w:p>
    <w:p w14:paraId="6CAB89B3" w14:textId="77777777" w:rsidR="00A52159" w:rsidRDefault="00A52159" w:rsidP="00A52159">
      <w:pPr>
        <w:keepLines/>
        <w:ind w:right="-2"/>
        <w:rPr>
          <w:color w:val="000000"/>
          <w:sz w:val="22"/>
          <w:szCs w:val="22"/>
        </w:rPr>
      </w:pPr>
      <w:r>
        <w:rPr>
          <w:color w:val="000000"/>
          <w:sz w:val="22"/>
          <w:szCs w:val="22"/>
        </w:rPr>
        <w:t>Recomenda-se que os doentes medicados com leflunomida não sejam tratados com colestiramina ou carvão activado em pó, uma vez que esta associação determina uma baixa rápida e significativa da concentração plasmática do A771726 (o metabolito activo da leflunomida; ver também secção 5). Supõe-se que este facto seja devido a um mecanismo de interrupção da reciclagem entero-hepática e/ou a uma diálise gastrointestinal do A771726.</w:t>
      </w:r>
    </w:p>
    <w:p w14:paraId="0BCE8799" w14:textId="77777777" w:rsidR="00A52159" w:rsidRDefault="00A52159" w:rsidP="00A52159">
      <w:pPr>
        <w:keepLines/>
        <w:ind w:right="-2"/>
        <w:rPr>
          <w:color w:val="000000"/>
          <w:sz w:val="22"/>
          <w:szCs w:val="22"/>
        </w:rPr>
      </w:pPr>
    </w:p>
    <w:p w14:paraId="0D34BDE5" w14:textId="77777777" w:rsidR="00A52159" w:rsidRPr="00DC4D12" w:rsidRDefault="00A52159" w:rsidP="00A52159">
      <w:pPr>
        <w:keepLines/>
        <w:ind w:right="-2"/>
        <w:rPr>
          <w:i/>
          <w:color w:val="000000"/>
          <w:sz w:val="22"/>
          <w:szCs w:val="22"/>
        </w:rPr>
      </w:pPr>
      <w:r w:rsidRPr="00DC4D12">
        <w:rPr>
          <w:i/>
          <w:color w:val="000000"/>
          <w:sz w:val="22"/>
          <w:szCs w:val="22"/>
        </w:rPr>
        <w:t>Inibidores e indutores do CYP450</w:t>
      </w:r>
    </w:p>
    <w:p w14:paraId="3B65AE58" w14:textId="77777777" w:rsidR="00A52159" w:rsidRDefault="00A52159" w:rsidP="00A52159">
      <w:pPr>
        <w:keepLines/>
        <w:ind w:right="-2"/>
        <w:rPr>
          <w:color w:val="000000"/>
          <w:sz w:val="22"/>
          <w:szCs w:val="22"/>
        </w:rPr>
      </w:pPr>
    </w:p>
    <w:p w14:paraId="46DE29A1" w14:textId="77777777" w:rsidR="00A52159" w:rsidRDefault="00A52159" w:rsidP="00A52159">
      <w:pPr>
        <w:keepLines/>
        <w:ind w:right="-2"/>
        <w:rPr>
          <w:color w:val="000000"/>
          <w:sz w:val="22"/>
          <w:szCs w:val="22"/>
        </w:rPr>
      </w:pPr>
      <w:r w:rsidRPr="00D40933">
        <w:rPr>
          <w:rStyle w:val="hps"/>
          <w:color w:val="222222"/>
          <w:sz w:val="22"/>
          <w:szCs w:val="22"/>
        </w:rPr>
        <w:t>Estudos de inibição</w:t>
      </w:r>
      <w:r w:rsidRPr="00D40933">
        <w:rPr>
          <w:color w:val="222222"/>
          <w:sz w:val="22"/>
          <w:szCs w:val="22"/>
        </w:rPr>
        <w:t xml:space="preserve"> </w:t>
      </w:r>
      <w:r w:rsidRPr="00D40933">
        <w:rPr>
          <w:rStyle w:val="hps"/>
          <w:i/>
          <w:color w:val="222222"/>
          <w:sz w:val="22"/>
          <w:szCs w:val="22"/>
        </w:rPr>
        <w:t>in vitro</w:t>
      </w:r>
      <w:r w:rsidRPr="00D40933">
        <w:rPr>
          <w:rStyle w:val="hps"/>
          <w:color w:val="222222"/>
          <w:sz w:val="22"/>
          <w:szCs w:val="22"/>
        </w:rPr>
        <w:t xml:space="preserve"> em microssomas</w:t>
      </w:r>
      <w:r w:rsidRPr="00D40933">
        <w:rPr>
          <w:color w:val="222222"/>
          <w:sz w:val="22"/>
          <w:szCs w:val="22"/>
        </w:rPr>
        <w:t xml:space="preserve"> </w:t>
      </w:r>
      <w:r w:rsidRPr="00D40933">
        <w:rPr>
          <w:rStyle w:val="hps"/>
          <w:color w:val="222222"/>
          <w:sz w:val="22"/>
          <w:szCs w:val="22"/>
        </w:rPr>
        <w:t>de fígado humano</w:t>
      </w:r>
      <w:r w:rsidRPr="00D40933">
        <w:rPr>
          <w:color w:val="222222"/>
          <w:sz w:val="22"/>
          <w:szCs w:val="22"/>
        </w:rPr>
        <w:t xml:space="preserve"> </w:t>
      </w:r>
      <w:r w:rsidRPr="00D40933">
        <w:rPr>
          <w:rStyle w:val="hps"/>
          <w:color w:val="222222"/>
          <w:sz w:val="22"/>
          <w:szCs w:val="22"/>
        </w:rPr>
        <w:t>sugerem</w:t>
      </w:r>
      <w:r w:rsidRPr="00D40933">
        <w:rPr>
          <w:color w:val="222222"/>
          <w:sz w:val="22"/>
          <w:szCs w:val="22"/>
        </w:rPr>
        <w:t xml:space="preserve"> </w:t>
      </w:r>
      <w:r w:rsidRPr="007332C6">
        <w:rPr>
          <w:rStyle w:val="hps"/>
          <w:color w:val="222222"/>
          <w:sz w:val="22"/>
          <w:szCs w:val="22"/>
        </w:rPr>
        <w:t>que o citocr</w:t>
      </w:r>
      <w:r>
        <w:rPr>
          <w:rStyle w:val="hps"/>
          <w:color w:val="222222"/>
          <w:sz w:val="22"/>
          <w:szCs w:val="22"/>
        </w:rPr>
        <w:t>ó</w:t>
      </w:r>
      <w:r w:rsidRPr="00D40933">
        <w:rPr>
          <w:rStyle w:val="hps"/>
          <w:color w:val="222222"/>
          <w:sz w:val="22"/>
          <w:szCs w:val="22"/>
        </w:rPr>
        <w:t>mo</w:t>
      </w:r>
      <w:r w:rsidRPr="00D40933">
        <w:rPr>
          <w:color w:val="222222"/>
          <w:sz w:val="22"/>
          <w:szCs w:val="22"/>
        </w:rPr>
        <w:t xml:space="preserve"> </w:t>
      </w:r>
      <w:r w:rsidRPr="00D40933">
        <w:rPr>
          <w:rStyle w:val="hps"/>
          <w:color w:val="222222"/>
          <w:sz w:val="22"/>
          <w:szCs w:val="22"/>
        </w:rPr>
        <w:t>P450</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CYP) </w:t>
      </w:r>
      <w:r w:rsidRPr="00D40933">
        <w:rPr>
          <w:rStyle w:val="hps"/>
          <w:color w:val="222222"/>
          <w:sz w:val="22"/>
          <w:szCs w:val="22"/>
        </w:rPr>
        <w:t>1A2</w:t>
      </w:r>
      <w:r w:rsidRPr="00D40933">
        <w:rPr>
          <w:color w:val="222222"/>
          <w:sz w:val="22"/>
          <w:szCs w:val="22"/>
        </w:rPr>
        <w:t xml:space="preserve">, </w:t>
      </w:r>
      <w:r w:rsidRPr="00D40933">
        <w:rPr>
          <w:rStyle w:val="hps"/>
          <w:color w:val="222222"/>
          <w:sz w:val="22"/>
          <w:szCs w:val="22"/>
        </w:rPr>
        <w:t>2C19</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sidRPr="00D40933">
        <w:rPr>
          <w:rStyle w:val="hps"/>
          <w:color w:val="222222"/>
          <w:sz w:val="22"/>
          <w:szCs w:val="22"/>
        </w:rPr>
        <w:t>3A4</w:t>
      </w:r>
      <w:r w:rsidRPr="00D40933">
        <w:rPr>
          <w:color w:val="222222"/>
          <w:sz w:val="22"/>
          <w:szCs w:val="22"/>
        </w:rPr>
        <w:t xml:space="preserve"> </w:t>
      </w:r>
      <w:r w:rsidRPr="00D40933">
        <w:rPr>
          <w:rStyle w:val="hps"/>
          <w:color w:val="222222"/>
          <w:sz w:val="22"/>
          <w:szCs w:val="22"/>
        </w:rPr>
        <w:t>estão envolvidos</w:t>
      </w:r>
      <w:r w:rsidRPr="00D40933">
        <w:rPr>
          <w:color w:val="222222"/>
          <w:sz w:val="22"/>
          <w:szCs w:val="22"/>
        </w:rPr>
        <w:t xml:space="preserve"> </w:t>
      </w:r>
      <w:r w:rsidRPr="00D40933">
        <w:rPr>
          <w:rStyle w:val="hps"/>
          <w:color w:val="222222"/>
          <w:sz w:val="22"/>
          <w:szCs w:val="22"/>
        </w:rPr>
        <w:t>no metabolismo da</w:t>
      </w:r>
      <w:r w:rsidRPr="00D40933">
        <w:rPr>
          <w:color w:val="222222"/>
          <w:sz w:val="22"/>
          <w:szCs w:val="22"/>
        </w:rPr>
        <w:t xml:space="preserve"> </w:t>
      </w:r>
      <w:r w:rsidRPr="00D40933">
        <w:rPr>
          <w:rStyle w:val="hps"/>
          <w:color w:val="222222"/>
          <w:sz w:val="22"/>
          <w:szCs w:val="22"/>
        </w:rPr>
        <w:t>leflunomida</w:t>
      </w:r>
      <w:r>
        <w:rPr>
          <w:rStyle w:val="hps"/>
          <w:color w:val="222222"/>
          <w:sz w:val="22"/>
          <w:szCs w:val="22"/>
        </w:rPr>
        <w:t xml:space="preserve">. </w:t>
      </w:r>
      <w:r>
        <w:rPr>
          <w:color w:val="000000"/>
          <w:sz w:val="22"/>
          <w:szCs w:val="22"/>
        </w:rPr>
        <w:t xml:space="preserve">Um estudo de interacção </w:t>
      </w:r>
      <w:r>
        <w:rPr>
          <w:i/>
          <w:color w:val="000000"/>
          <w:sz w:val="22"/>
          <w:szCs w:val="22"/>
        </w:rPr>
        <w:t>in vivo</w:t>
      </w:r>
      <w:r>
        <w:rPr>
          <w:color w:val="000000"/>
          <w:sz w:val="22"/>
          <w:szCs w:val="22"/>
        </w:rPr>
        <w:t xml:space="preserve"> com a leflunomida e a cimetidina (inibidor fraco não específico do citocrómo P450 (CYP)) demonstrou uma ausência significativa de impacto na exposição de A771726. Após uma administração concomitante de uma dose única de leflunomida a indivíduos medicados com doses múltiplas de rifampicina (indutor não específico do citocrómo P450), os níveis máximos do A771726 aumentaram cerca de 40%, enquanto que a AUC não se alterou significativamente. O mecanismo deste efeito não está esclarecido.</w:t>
      </w:r>
    </w:p>
    <w:p w14:paraId="53EFE027" w14:textId="77777777" w:rsidR="00A52159" w:rsidRDefault="00A52159" w:rsidP="00A52159">
      <w:pPr>
        <w:keepLines/>
        <w:ind w:right="-2"/>
        <w:rPr>
          <w:color w:val="000000"/>
          <w:sz w:val="22"/>
          <w:szCs w:val="22"/>
        </w:rPr>
      </w:pPr>
    </w:p>
    <w:p w14:paraId="347709C4" w14:textId="77777777" w:rsidR="00A52159" w:rsidRPr="007D2164" w:rsidRDefault="00A52159" w:rsidP="00A52159">
      <w:pPr>
        <w:keepLines/>
        <w:ind w:right="-2"/>
        <w:rPr>
          <w:rStyle w:val="hps"/>
          <w:i/>
          <w:color w:val="222222"/>
          <w:sz w:val="22"/>
          <w:szCs w:val="22"/>
          <w:u w:val="single"/>
        </w:rPr>
      </w:pPr>
      <w:r w:rsidRPr="007D2164">
        <w:rPr>
          <w:rStyle w:val="hps"/>
          <w:color w:val="222222"/>
          <w:sz w:val="22"/>
          <w:szCs w:val="22"/>
          <w:u w:val="single"/>
        </w:rPr>
        <w:t>Efeito da</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rStyle w:val="hps"/>
          <w:color w:val="222222"/>
          <w:sz w:val="22"/>
          <w:szCs w:val="22"/>
          <w:u w:val="single"/>
        </w:rPr>
        <w:t>noutros medicamentos</w:t>
      </w:r>
      <w:r w:rsidRPr="007D2164">
        <w:rPr>
          <w:color w:val="222222"/>
          <w:sz w:val="22"/>
          <w:szCs w:val="22"/>
          <w:u w:val="single"/>
        </w:rPr>
        <w:t xml:space="preserve">: </w:t>
      </w:r>
      <w:r w:rsidRPr="007D2164">
        <w:rPr>
          <w:color w:val="222222"/>
          <w:sz w:val="22"/>
          <w:szCs w:val="22"/>
          <w:u w:val="single"/>
        </w:rPr>
        <w:br/>
      </w:r>
    </w:p>
    <w:p w14:paraId="55BE76A0" w14:textId="77777777" w:rsidR="00A52159" w:rsidRPr="00D40933" w:rsidRDefault="00A52159" w:rsidP="00A52159">
      <w:pPr>
        <w:keepLines/>
        <w:ind w:right="-2"/>
        <w:rPr>
          <w:i/>
          <w:color w:val="000000"/>
          <w:sz w:val="22"/>
          <w:szCs w:val="22"/>
        </w:rPr>
      </w:pPr>
      <w:r w:rsidRPr="00D40933">
        <w:rPr>
          <w:rStyle w:val="hps"/>
          <w:i/>
          <w:color w:val="222222"/>
          <w:sz w:val="22"/>
          <w:szCs w:val="22"/>
        </w:rPr>
        <w:t>Contraceptivos orais</w:t>
      </w:r>
    </w:p>
    <w:p w14:paraId="06D9AA7A" w14:textId="77777777" w:rsidR="00A52159" w:rsidRDefault="00A52159" w:rsidP="00A52159">
      <w:pPr>
        <w:keepLines/>
        <w:ind w:right="-2"/>
        <w:rPr>
          <w:color w:val="000000"/>
          <w:sz w:val="22"/>
          <w:szCs w:val="22"/>
        </w:rPr>
      </w:pPr>
    </w:p>
    <w:p w14:paraId="676DAF55" w14:textId="77777777" w:rsidR="00A52159" w:rsidRDefault="00A52159" w:rsidP="00A52159">
      <w:pPr>
        <w:keepLines/>
        <w:ind w:right="-2"/>
        <w:rPr>
          <w:color w:val="222222"/>
          <w:sz w:val="22"/>
          <w:szCs w:val="22"/>
        </w:rPr>
      </w:pPr>
      <w:r>
        <w:rPr>
          <w:color w:val="000000"/>
          <w:sz w:val="22"/>
          <w:szCs w:val="22"/>
        </w:rPr>
        <w:t xml:space="preserve">Num estudo em que a leflunomida foi administrada conjuntamente com uma pílula contraceptiva oral trifásica contendo 30 </w:t>
      </w:r>
      <w:r>
        <w:rPr>
          <w:color w:val="000000"/>
          <w:sz w:val="22"/>
          <w:szCs w:val="22"/>
        </w:rPr>
        <w:sym w:font="SymbolPS (PCL6)" w:char="F06D"/>
      </w:r>
      <w:r>
        <w:rPr>
          <w:color w:val="000000"/>
          <w:sz w:val="22"/>
          <w:szCs w:val="22"/>
        </w:rPr>
        <w:t>g de etinilestradiol a voluntários saudáveis, não houve redução da actividade contraceptiva da pílula e a farmacocinética do A771726 esteve dentro dos limites previsíveis.</w:t>
      </w:r>
      <w:r w:rsidRPr="00A12465">
        <w:rPr>
          <w:rStyle w:val="hps"/>
          <w:color w:val="222222"/>
          <w:sz w:val="22"/>
          <w:szCs w:val="22"/>
        </w:rPr>
        <w:t xml:space="preserve"> </w:t>
      </w:r>
      <w:r w:rsidRPr="00D40933">
        <w:rPr>
          <w:rStyle w:val="hps"/>
          <w:color w:val="222222"/>
          <w:sz w:val="22"/>
          <w:szCs w:val="22"/>
        </w:rPr>
        <w:t>Uma</w:t>
      </w:r>
      <w:r w:rsidRPr="00D40933">
        <w:rPr>
          <w:color w:val="222222"/>
          <w:sz w:val="22"/>
          <w:szCs w:val="22"/>
        </w:rPr>
        <w:t xml:space="preserve"> </w:t>
      </w:r>
      <w:r w:rsidRPr="00D40933">
        <w:rPr>
          <w:rStyle w:val="hps"/>
          <w:color w:val="222222"/>
          <w:sz w:val="22"/>
          <w:szCs w:val="22"/>
        </w:rPr>
        <w:t>interacção farmacocinética</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sidRPr="00D40933">
        <w:rPr>
          <w:rStyle w:val="hps"/>
          <w:color w:val="222222"/>
          <w:sz w:val="22"/>
          <w:szCs w:val="22"/>
        </w:rPr>
        <w:t>contraceptivos</w:t>
      </w:r>
      <w:r w:rsidRPr="00D40933">
        <w:rPr>
          <w:color w:val="222222"/>
          <w:sz w:val="22"/>
          <w:szCs w:val="22"/>
        </w:rPr>
        <w:t xml:space="preserve"> </w:t>
      </w:r>
      <w:r w:rsidRPr="00D40933">
        <w:rPr>
          <w:rStyle w:val="hps"/>
          <w:color w:val="222222"/>
          <w:sz w:val="22"/>
          <w:szCs w:val="22"/>
        </w:rPr>
        <w:t>orais</w:t>
      </w:r>
      <w:r w:rsidRPr="00D40933">
        <w:rPr>
          <w:color w:val="222222"/>
          <w:sz w:val="22"/>
          <w:szCs w:val="22"/>
        </w:rPr>
        <w:t xml:space="preserve"> </w:t>
      </w:r>
      <w:r w:rsidRPr="00D40933">
        <w:rPr>
          <w:rStyle w:val="hps"/>
          <w:color w:val="222222"/>
          <w:sz w:val="22"/>
          <w:szCs w:val="22"/>
        </w:rPr>
        <w:t>foi</w:t>
      </w:r>
      <w:r w:rsidRPr="00D40933">
        <w:rPr>
          <w:color w:val="222222"/>
          <w:sz w:val="22"/>
          <w:szCs w:val="22"/>
        </w:rPr>
        <w:t xml:space="preserve"> </w:t>
      </w:r>
      <w:r w:rsidRPr="00D40933">
        <w:rPr>
          <w:rStyle w:val="hps"/>
          <w:color w:val="222222"/>
          <w:sz w:val="22"/>
          <w:szCs w:val="22"/>
        </w:rPr>
        <w:t>observada</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Pr>
          <w:color w:val="222222"/>
          <w:sz w:val="22"/>
          <w:szCs w:val="22"/>
        </w:rPr>
        <w:t>A</w:t>
      </w:r>
      <w:r w:rsidRPr="00D40933">
        <w:rPr>
          <w:rStyle w:val="hps"/>
          <w:color w:val="222222"/>
          <w:sz w:val="22"/>
          <w:szCs w:val="22"/>
        </w:rPr>
        <w:t>771726</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ver </w:t>
      </w:r>
      <w:r w:rsidRPr="00D40933">
        <w:rPr>
          <w:rStyle w:val="hps"/>
          <w:color w:val="222222"/>
          <w:sz w:val="22"/>
          <w:szCs w:val="22"/>
        </w:rPr>
        <w:t>abaixo</w:t>
      </w:r>
      <w:r w:rsidRPr="00D40933">
        <w:rPr>
          <w:color w:val="222222"/>
          <w:sz w:val="22"/>
          <w:szCs w:val="22"/>
        </w:rPr>
        <w:t>)</w:t>
      </w:r>
      <w:r>
        <w:rPr>
          <w:color w:val="222222"/>
          <w:sz w:val="22"/>
          <w:szCs w:val="22"/>
        </w:rPr>
        <w:t>.</w:t>
      </w:r>
    </w:p>
    <w:p w14:paraId="75EC45BD" w14:textId="77777777" w:rsidR="00A52159" w:rsidRDefault="00A52159" w:rsidP="00A52159">
      <w:pPr>
        <w:keepLines/>
        <w:ind w:right="-2"/>
        <w:rPr>
          <w:color w:val="000000"/>
          <w:sz w:val="22"/>
          <w:szCs w:val="22"/>
        </w:rPr>
      </w:pPr>
    </w:p>
    <w:p w14:paraId="043C5927" w14:textId="77777777" w:rsidR="00A52159" w:rsidRDefault="00A52159" w:rsidP="00A52159">
      <w:pPr>
        <w:keepLines/>
        <w:ind w:right="-2"/>
        <w:rPr>
          <w:rStyle w:val="hps"/>
          <w:color w:val="222222"/>
          <w:sz w:val="22"/>
          <w:szCs w:val="22"/>
        </w:rPr>
      </w:pPr>
      <w:r w:rsidRPr="00D40933">
        <w:rPr>
          <w:rStyle w:val="hps"/>
          <w:color w:val="222222"/>
          <w:sz w:val="22"/>
          <w:szCs w:val="22"/>
        </w:rPr>
        <w:lastRenderedPageBreak/>
        <w:t>Os seguintes</w:t>
      </w:r>
      <w:r w:rsidRPr="00D40933">
        <w:rPr>
          <w:color w:val="222222"/>
          <w:sz w:val="22"/>
          <w:szCs w:val="22"/>
        </w:rPr>
        <w:t xml:space="preserve"> </w:t>
      </w:r>
      <w:r w:rsidRPr="00D40933">
        <w:rPr>
          <w:rStyle w:val="hps"/>
          <w:color w:val="222222"/>
          <w:sz w:val="22"/>
          <w:szCs w:val="22"/>
        </w:rPr>
        <w:t>estudos de interacção farmacocinética</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sidRPr="00D40933">
        <w:rPr>
          <w:rStyle w:val="hps"/>
          <w:color w:val="222222"/>
          <w:sz w:val="22"/>
          <w:szCs w:val="22"/>
        </w:rPr>
        <w:t>farmacodinâmica</w:t>
      </w:r>
      <w:r w:rsidRPr="00D40933">
        <w:rPr>
          <w:color w:val="222222"/>
          <w:sz w:val="22"/>
          <w:szCs w:val="22"/>
        </w:rPr>
        <w:t xml:space="preserve"> </w:t>
      </w:r>
      <w:r w:rsidRPr="00D40933">
        <w:rPr>
          <w:rStyle w:val="hps"/>
          <w:color w:val="222222"/>
          <w:sz w:val="22"/>
          <w:szCs w:val="22"/>
        </w:rPr>
        <w:t>foram realizad</w:t>
      </w:r>
      <w:r>
        <w:rPr>
          <w:rStyle w:val="hps"/>
          <w:color w:val="222222"/>
          <w:sz w:val="22"/>
          <w:szCs w:val="22"/>
        </w:rPr>
        <w:t>o</w:t>
      </w:r>
      <w:r w:rsidRPr="00D40933">
        <w:rPr>
          <w:rStyle w:val="hps"/>
          <w:color w:val="222222"/>
          <w:sz w:val="22"/>
          <w:szCs w:val="22"/>
        </w:rPr>
        <w:t>s com</w:t>
      </w:r>
      <w:r>
        <w:rPr>
          <w:rStyle w:val="hps"/>
          <w:color w:val="222222"/>
          <w:sz w:val="22"/>
          <w:szCs w:val="22"/>
        </w:rPr>
        <w:t xml:space="preserve"> o </w:t>
      </w:r>
      <w:r w:rsidRPr="00D40933">
        <w:rPr>
          <w:rStyle w:val="hps"/>
          <w:color w:val="222222"/>
          <w:sz w:val="22"/>
          <w:szCs w:val="22"/>
        </w:rPr>
        <w:t>A771726</w:t>
      </w:r>
      <w:r w:rsidRPr="00D40933">
        <w:rPr>
          <w:color w:val="222222"/>
          <w:sz w:val="22"/>
          <w:szCs w:val="22"/>
        </w:rPr>
        <w:t xml:space="preserve"> </w:t>
      </w:r>
      <w:r w:rsidRPr="00D40933">
        <w:rPr>
          <w:rStyle w:val="hps"/>
          <w:color w:val="222222"/>
          <w:sz w:val="22"/>
          <w:szCs w:val="22"/>
        </w:rPr>
        <w:t>(principal</w:t>
      </w:r>
      <w:r w:rsidRPr="00D40933">
        <w:rPr>
          <w:color w:val="222222"/>
          <w:sz w:val="22"/>
          <w:szCs w:val="22"/>
        </w:rPr>
        <w:t xml:space="preserve"> </w:t>
      </w:r>
      <w:r w:rsidRPr="00D40933">
        <w:rPr>
          <w:rStyle w:val="hps"/>
          <w:color w:val="222222"/>
          <w:sz w:val="22"/>
          <w:szCs w:val="22"/>
        </w:rPr>
        <w:t>metabolito ativo da leflunomida</w:t>
      </w:r>
      <w:r w:rsidRPr="00D40933">
        <w:rPr>
          <w:color w:val="222222"/>
          <w:sz w:val="22"/>
          <w:szCs w:val="22"/>
        </w:rPr>
        <w:t xml:space="preserve">). </w:t>
      </w:r>
      <w:r w:rsidRPr="00D40933">
        <w:rPr>
          <w:rStyle w:val="hps"/>
          <w:color w:val="222222"/>
          <w:sz w:val="22"/>
          <w:szCs w:val="22"/>
        </w:rPr>
        <w:t>Como</w:t>
      </w:r>
      <w:r w:rsidRPr="00D40933">
        <w:rPr>
          <w:color w:val="222222"/>
          <w:sz w:val="22"/>
          <w:szCs w:val="22"/>
        </w:rPr>
        <w:t xml:space="preserve"> </w:t>
      </w:r>
      <w:r w:rsidRPr="00D40933">
        <w:rPr>
          <w:rStyle w:val="hps"/>
          <w:color w:val="222222"/>
          <w:sz w:val="22"/>
          <w:szCs w:val="22"/>
        </w:rPr>
        <w:t>interações medicamentosas</w:t>
      </w:r>
      <w:r w:rsidRPr="00D40933">
        <w:rPr>
          <w:color w:val="222222"/>
          <w:sz w:val="22"/>
          <w:szCs w:val="22"/>
        </w:rPr>
        <w:t xml:space="preserve"> </w:t>
      </w:r>
      <w:r w:rsidRPr="00D40933">
        <w:rPr>
          <w:rStyle w:val="hps"/>
          <w:color w:val="222222"/>
          <w:sz w:val="22"/>
          <w:szCs w:val="22"/>
        </w:rPr>
        <w:t>semelhantes</w:t>
      </w:r>
      <w:r w:rsidRPr="00D40933">
        <w:rPr>
          <w:color w:val="222222"/>
          <w:sz w:val="22"/>
          <w:szCs w:val="22"/>
        </w:rPr>
        <w:t xml:space="preserve"> </w:t>
      </w:r>
      <w:r w:rsidRPr="00D40933">
        <w:rPr>
          <w:rStyle w:val="hps"/>
          <w:color w:val="222222"/>
          <w:sz w:val="22"/>
          <w:szCs w:val="22"/>
        </w:rPr>
        <w:t>não podem ser excluíd</w:t>
      </w:r>
      <w:r>
        <w:rPr>
          <w:rStyle w:val="hps"/>
          <w:color w:val="222222"/>
          <w:sz w:val="22"/>
          <w:szCs w:val="22"/>
        </w:rPr>
        <w:t>a</w:t>
      </w:r>
      <w:r w:rsidRPr="00D40933">
        <w:rPr>
          <w:rStyle w:val="hps"/>
          <w:color w:val="222222"/>
          <w:sz w:val="22"/>
          <w:szCs w:val="22"/>
        </w:rPr>
        <w:t>s</w:t>
      </w:r>
      <w:r w:rsidRPr="00D40933">
        <w:rPr>
          <w:color w:val="222222"/>
          <w:sz w:val="22"/>
          <w:szCs w:val="22"/>
        </w:rPr>
        <w:t xml:space="preserve"> </w:t>
      </w:r>
      <w:r w:rsidRPr="00D40933">
        <w:rPr>
          <w:rStyle w:val="hps"/>
          <w:color w:val="222222"/>
          <w:sz w:val="22"/>
          <w:szCs w:val="22"/>
        </w:rPr>
        <w:t>para</w:t>
      </w:r>
      <w:r>
        <w:rPr>
          <w:rStyle w:val="hps"/>
          <w:color w:val="222222"/>
          <w:sz w:val="22"/>
          <w:szCs w:val="22"/>
        </w:rPr>
        <w:t xml:space="preserve"> a</w:t>
      </w:r>
      <w:r w:rsidRPr="00D40933">
        <w:rPr>
          <w:color w:val="222222"/>
          <w:sz w:val="22"/>
          <w:szCs w:val="22"/>
        </w:rPr>
        <w:t xml:space="preserve"> </w:t>
      </w:r>
      <w:r w:rsidRPr="00D40933">
        <w:rPr>
          <w:rStyle w:val="hps"/>
          <w:color w:val="222222"/>
          <w:sz w:val="22"/>
          <w:szCs w:val="22"/>
        </w:rPr>
        <w:t>leflunomida</w:t>
      </w:r>
      <w:r w:rsidRPr="00D40933">
        <w:rPr>
          <w:color w:val="222222"/>
          <w:sz w:val="22"/>
          <w:szCs w:val="22"/>
        </w:rPr>
        <w:t xml:space="preserve"> </w:t>
      </w:r>
      <w:r>
        <w:rPr>
          <w:rStyle w:val="hps"/>
          <w:color w:val="222222"/>
          <w:sz w:val="22"/>
          <w:szCs w:val="22"/>
        </w:rPr>
        <w:t>nas</w:t>
      </w:r>
      <w:r w:rsidRPr="00D40933">
        <w:rPr>
          <w:rStyle w:val="hps"/>
          <w:color w:val="222222"/>
          <w:sz w:val="22"/>
          <w:szCs w:val="22"/>
        </w:rPr>
        <w:t xml:space="preserve"> doses recomendadas</w:t>
      </w:r>
      <w:r w:rsidRPr="00D40933">
        <w:rPr>
          <w:color w:val="222222"/>
          <w:sz w:val="22"/>
          <w:szCs w:val="22"/>
        </w:rPr>
        <w:t xml:space="preserve">, </w:t>
      </w:r>
      <w:r w:rsidRPr="00D40933">
        <w:rPr>
          <w:rStyle w:val="hps"/>
          <w:color w:val="222222"/>
          <w:sz w:val="22"/>
          <w:szCs w:val="22"/>
        </w:rPr>
        <w:t>os seguintes</w:t>
      </w:r>
      <w:r w:rsidRPr="00D40933">
        <w:rPr>
          <w:color w:val="222222"/>
          <w:sz w:val="22"/>
          <w:szCs w:val="22"/>
        </w:rPr>
        <w:t xml:space="preserve"> </w:t>
      </w:r>
      <w:r w:rsidRPr="00D40933">
        <w:rPr>
          <w:rStyle w:val="hps"/>
          <w:color w:val="222222"/>
          <w:sz w:val="22"/>
          <w:szCs w:val="22"/>
        </w:rPr>
        <w:t>resultados do estudo</w:t>
      </w:r>
      <w:r w:rsidRPr="00D40933">
        <w:rPr>
          <w:color w:val="222222"/>
          <w:sz w:val="22"/>
          <w:szCs w:val="22"/>
        </w:rPr>
        <w:t xml:space="preserve"> </w:t>
      </w:r>
      <w:r w:rsidRPr="00D40933">
        <w:rPr>
          <w:rStyle w:val="hps"/>
          <w:color w:val="222222"/>
          <w:sz w:val="22"/>
          <w:szCs w:val="22"/>
        </w:rPr>
        <w:t>e as recomendações devem</w:t>
      </w:r>
      <w:r w:rsidRPr="00D40933">
        <w:rPr>
          <w:color w:val="222222"/>
          <w:sz w:val="22"/>
          <w:szCs w:val="22"/>
        </w:rPr>
        <w:t xml:space="preserve"> </w:t>
      </w:r>
      <w:r w:rsidRPr="00B95B00">
        <w:rPr>
          <w:rStyle w:val="hps"/>
          <w:color w:val="222222"/>
          <w:sz w:val="22"/>
          <w:szCs w:val="22"/>
        </w:rPr>
        <w:t>ser considerad</w:t>
      </w:r>
      <w:r>
        <w:rPr>
          <w:rStyle w:val="hps"/>
          <w:color w:val="222222"/>
          <w:sz w:val="22"/>
          <w:szCs w:val="22"/>
        </w:rPr>
        <w:t>o</w:t>
      </w:r>
      <w:r w:rsidRPr="00B95B00">
        <w:rPr>
          <w:rStyle w:val="hps"/>
          <w:color w:val="222222"/>
          <w:sz w:val="22"/>
          <w:szCs w:val="22"/>
        </w:rPr>
        <w:t xml:space="preserve">s em </w:t>
      </w:r>
      <w:r>
        <w:rPr>
          <w:rStyle w:val="hps"/>
          <w:color w:val="222222"/>
          <w:sz w:val="22"/>
          <w:szCs w:val="22"/>
        </w:rPr>
        <w:t>do</w:t>
      </w:r>
      <w:r w:rsidRPr="00D40933">
        <w:rPr>
          <w:rStyle w:val="hps"/>
          <w:color w:val="222222"/>
          <w:sz w:val="22"/>
          <w:szCs w:val="22"/>
        </w:rPr>
        <w:t>entes</w:t>
      </w:r>
      <w:r w:rsidRPr="00D40933">
        <w:rPr>
          <w:color w:val="222222"/>
          <w:sz w:val="22"/>
          <w:szCs w:val="22"/>
        </w:rPr>
        <w:t xml:space="preserve"> </w:t>
      </w:r>
      <w:r w:rsidRPr="00D40933">
        <w:rPr>
          <w:rStyle w:val="hps"/>
          <w:color w:val="222222"/>
          <w:sz w:val="22"/>
          <w:szCs w:val="22"/>
        </w:rPr>
        <w:t>tratados com</w:t>
      </w:r>
      <w:r w:rsidRPr="00D40933">
        <w:rPr>
          <w:color w:val="222222"/>
          <w:sz w:val="22"/>
          <w:szCs w:val="22"/>
        </w:rPr>
        <w:t xml:space="preserve"> </w:t>
      </w:r>
      <w:r w:rsidRPr="00D40933">
        <w:rPr>
          <w:rStyle w:val="hps"/>
          <w:color w:val="222222"/>
          <w:sz w:val="22"/>
          <w:szCs w:val="22"/>
        </w:rPr>
        <w:t>leflunomida</w:t>
      </w:r>
      <w:r w:rsidRPr="00D40933">
        <w:rPr>
          <w:color w:val="222222"/>
          <w:sz w:val="22"/>
          <w:szCs w:val="22"/>
        </w:rPr>
        <w:t xml:space="preserve">: </w:t>
      </w:r>
      <w:r w:rsidRPr="00D40933">
        <w:rPr>
          <w:color w:val="222222"/>
          <w:sz w:val="22"/>
          <w:szCs w:val="22"/>
        </w:rPr>
        <w:br/>
      </w:r>
    </w:p>
    <w:p w14:paraId="1A34D974" w14:textId="77777777" w:rsidR="00A52159" w:rsidRDefault="00A52159" w:rsidP="00A52159">
      <w:pPr>
        <w:keepLines/>
        <w:ind w:right="-2"/>
        <w:rPr>
          <w:color w:val="222222"/>
          <w:sz w:val="22"/>
          <w:szCs w:val="22"/>
        </w:rPr>
      </w:pPr>
      <w:r w:rsidRPr="00D40933">
        <w:rPr>
          <w:rStyle w:val="hps"/>
          <w:color w:val="222222"/>
          <w:sz w:val="22"/>
          <w:szCs w:val="22"/>
        </w:rPr>
        <w:t>Efeito sobre a</w:t>
      </w:r>
      <w:r w:rsidRPr="00D40933">
        <w:rPr>
          <w:color w:val="222222"/>
          <w:sz w:val="22"/>
          <w:szCs w:val="22"/>
        </w:rPr>
        <w:t xml:space="preserve"> </w:t>
      </w:r>
      <w:r w:rsidRPr="00D40933">
        <w:rPr>
          <w:rStyle w:val="hps"/>
          <w:color w:val="222222"/>
          <w:sz w:val="22"/>
          <w:szCs w:val="22"/>
        </w:rPr>
        <w:t>repaglinida (</w:t>
      </w:r>
      <w:r w:rsidRPr="00D40933">
        <w:rPr>
          <w:color w:val="222222"/>
          <w:sz w:val="22"/>
          <w:szCs w:val="22"/>
        </w:rPr>
        <w:t xml:space="preserve">substrato </w:t>
      </w:r>
      <w:r w:rsidRPr="00D40933">
        <w:rPr>
          <w:rStyle w:val="hps"/>
          <w:color w:val="222222"/>
          <w:sz w:val="22"/>
          <w:szCs w:val="22"/>
        </w:rPr>
        <w:t>CYP2C8</w:t>
      </w:r>
      <w:r w:rsidRPr="00D40933">
        <w:rPr>
          <w:color w:val="222222"/>
          <w:sz w:val="22"/>
          <w:szCs w:val="22"/>
        </w:rPr>
        <w:t xml:space="preserve">) </w:t>
      </w:r>
      <w:r w:rsidRPr="00D40933">
        <w:rPr>
          <w:color w:val="222222"/>
          <w:sz w:val="22"/>
          <w:szCs w:val="22"/>
        </w:rPr>
        <w:br/>
      </w:r>
      <w:r w:rsidRPr="00D40933">
        <w:rPr>
          <w:rStyle w:val="hps"/>
          <w:color w:val="222222"/>
          <w:sz w:val="22"/>
          <w:szCs w:val="22"/>
        </w:rPr>
        <w:t>Houve um aumento</w:t>
      </w:r>
      <w:r w:rsidRPr="00D40933">
        <w:rPr>
          <w:color w:val="222222"/>
          <w:sz w:val="22"/>
          <w:szCs w:val="22"/>
        </w:rPr>
        <w:t xml:space="preserve"> </w:t>
      </w:r>
      <w:r w:rsidRPr="00D40933">
        <w:rPr>
          <w:rStyle w:val="hps"/>
          <w:color w:val="222222"/>
          <w:sz w:val="22"/>
          <w:szCs w:val="22"/>
        </w:rPr>
        <w:t>na média de</w:t>
      </w:r>
      <w:r w:rsidRPr="00D40933">
        <w:rPr>
          <w:color w:val="222222"/>
          <w:sz w:val="22"/>
          <w:szCs w:val="22"/>
        </w:rPr>
        <w:t xml:space="preserve"> </w:t>
      </w:r>
      <w:r w:rsidRPr="00542924">
        <w:rPr>
          <w:rStyle w:val="hps"/>
          <w:color w:val="222222"/>
          <w:sz w:val="22"/>
          <w:szCs w:val="22"/>
        </w:rPr>
        <w:t>C</w:t>
      </w:r>
      <w:r w:rsidRPr="00D40933">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 (</w:t>
      </w:r>
      <w:r w:rsidRPr="00542924">
        <w:rPr>
          <w:color w:val="222222"/>
          <w:sz w:val="22"/>
          <w:szCs w:val="22"/>
        </w:rPr>
        <w:t xml:space="preserve">1.7- </w:t>
      </w:r>
      <w:r w:rsidRPr="00542924">
        <w:rPr>
          <w:rStyle w:val="hps"/>
          <w:color w:val="222222"/>
          <w:sz w:val="22"/>
          <w:szCs w:val="22"/>
        </w:rPr>
        <w:t>e 2,4</w:t>
      </w:r>
      <w:r w:rsidRPr="00542924">
        <w:rPr>
          <w:color w:val="222222"/>
          <w:sz w:val="22"/>
          <w:szCs w:val="22"/>
        </w:rPr>
        <w:t xml:space="preserve"> </w:t>
      </w:r>
      <w:r w:rsidRPr="00542924">
        <w:rPr>
          <w:rStyle w:val="hps"/>
          <w:color w:val="222222"/>
          <w:sz w:val="22"/>
          <w:szCs w:val="22"/>
        </w:rPr>
        <w:t>vezes, respetivamente</w:t>
      </w:r>
      <w:r w:rsidRPr="00542924">
        <w:rPr>
          <w:color w:val="222222"/>
          <w:sz w:val="22"/>
          <w:szCs w:val="22"/>
        </w:rPr>
        <w:t>)</w:t>
      </w:r>
      <w:r>
        <w:rPr>
          <w:color w:val="222222"/>
          <w:sz w:val="22"/>
          <w:szCs w:val="22"/>
        </w:rPr>
        <w:t xml:space="preserve"> de </w:t>
      </w:r>
      <w:r w:rsidRPr="00D40933">
        <w:rPr>
          <w:rStyle w:val="hps"/>
          <w:color w:val="222222"/>
          <w:sz w:val="22"/>
          <w:szCs w:val="22"/>
        </w:rPr>
        <w:t>repaglinida</w:t>
      </w:r>
      <w:r w:rsidRPr="00D40933">
        <w:rPr>
          <w:color w:val="222222"/>
          <w:sz w:val="22"/>
          <w:szCs w:val="22"/>
        </w:rPr>
        <w:t xml:space="preserve">, </w:t>
      </w:r>
      <w:r w:rsidRPr="00D40933">
        <w:rPr>
          <w:rStyle w:val="hps"/>
          <w:color w:val="222222"/>
          <w:sz w:val="22"/>
          <w:szCs w:val="22"/>
        </w:rPr>
        <w:t xml:space="preserve">após </w:t>
      </w:r>
      <w:r>
        <w:rPr>
          <w:rStyle w:val="hps"/>
          <w:color w:val="222222"/>
          <w:sz w:val="22"/>
          <w:szCs w:val="22"/>
        </w:rPr>
        <w:t xml:space="preserve">a administração de </w:t>
      </w:r>
      <w:r w:rsidRPr="00D40933">
        <w:rPr>
          <w:rStyle w:val="hps"/>
          <w:color w:val="222222"/>
          <w:sz w:val="22"/>
          <w:szCs w:val="22"/>
        </w:rPr>
        <w:t>doses</w:t>
      </w:r>
      <w:r w:rsidRPr="00D40933">
        <w:rPr>
          <w:color w:val="222222"/>
          <w:sz w:val="22"/>
          <w:szCs w:val="22"/>
        </w:rPr>
        <w:t xml:space="preserve"> </w:t>
      </w:r>
      <w:r w:rsidRPr="00D40933">
        <w:rPr>
          <w:rStyle w:val="hps"/>
          <w:color w:val="222222"/>
          <w:sz w:val="22"/>
          <w:szCs w:val="22"/>
        </w:rPr>
        <w:t>repetidas de</w:t>
      </w:r>
      <w:r w:rsidRPr="00D40933">
        <w:rPr>
          <w:color w:val="222222"/>
          <w:sz w:val="22"/>
          <w:szCs w:val="22"/>
        </w:rPr>
        <w:t xml:space="preserve"> </w:t>
      </w:r>
      <w:r w:rsidRPr="00D40933">
        <w:rPr>
          <w:rStyle w:val="hps"/>
          <w:color w:val="222222"/>
          <w:sz w:val="22"/>
          <w:szCs w:val="22"/>
        </w:rPr>
        <w:t>A771726</w:t>
      </w:r>
      <w:r w:rsidRPr="00D40933">
        <w:rPr>
          <w:color w:val="222222"/>
          <w:sz w:val="22"/>
          <w:szCs w:val="22"/>
        </w:rPr>
        <w:t xml:space="preserve">, </w:t>
      </w:r>
      <w:r w:rsidRPr="00D40933">
        <w:rPr>
          <w:rStyle w:val="hps"/>
          <w:color w:val="222222"/>
          <w:sz w:val="22"/>
          <w:szCs w:val="22"/>
        </w:rPr>
        <w:t>sugerindo que</w:t>
      </w:r>
      <w:r w:rsidRPr="00D40933">
        <w:rPr>
          <w:color w:val="222222"/>
          <w:sz w:val="22"/>
          <w:szCs w:val="22"/>
        </w:rPr>
        <w:t xml:space="preserve"> </w:t>
      </w:r>
      <w:r w:rsidRPr="00542924">
        <w:rPr>
          <w:rStyle w:val="hps"/>
          <w:color w:val="222222"/>
          <w:sz w:val="22"/>
          <w:szCs w:val="22"/>
        </w:rPr>
        <w:t>A771726</w:t>
      </w:r>
      <w:r>
        <w:rPr>
          <w:rStyle w:val="hps"/>
          <w:color w:val="222222"/>
          <w:sz w:val="22"/>
          <w:szCs w:val="22"/>
        </w:rPr>
        <w:t xml:space="preserve"> </w:t>
      </w:r>
      <w:r w:rsidRPr="00D40933">
        <w:rPr>
          <w:rStyle w:val="hps"/>
          <w:color w:val="222222"/>
          <w:sz w:val="22"/>
          <w:szCs w:val="22"/>
        </w:rPr>
        <w:t>é um inibidor d</w:t>
      </w:r>
      <w:r>
        <w:rPr>
          <w:rStyle w:val="hps"/>
          <w:color w:val="222222"/>
          <w:sz w:val="22"/>
          <w:szCs w:val="22"/>
        </w:rPr>
        <w:t>o</w:t>
      </w:r>
      <w:r w:rsidRPr="00D40933">
        <w:rPr>
          <w:color w:val="222222"/>
          <w:sz w:val="22"/>
          <w:szCs w:val="22"/>
        </w:rPr>
        <w:t xml:space="preserve"> </w:t>
      </w:r>
      <w:r w:rsidRPr="00D40933">
        <w:rPr>
          <w:rStyle w:val="hps"/>
          <w:color w:val="222222"/>
          <w:sz w:val="22"/>
          <w:szCs w:val="22"/>
        </w:rPr>
        <w:t>CYP2C8</w:t>
      </w:r>
      <w:r w:rsidRPr="00D40933">
        <w:rPr>
          <w:color w:val="222222"/>
          <w:sz w:val="22"/>
          <w:szCs w:val="22"/>
        </w:rPr>
        <w:t xml:space="preserve"> </w:t>
      </w:r>
      <w:r w:rsidRPr="00D40933">
        <w:rPr>
          <w:rStyle w:val="hps"/>
          <w:i/>
          <w:color w:val="222222"/>
          <w:sz w:val="22"/>
          <w:szCs w:val="22"/>
        </w:rPr>
        <w:t>in vivo</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Portanto,</w:t>
      </w:r>
      <w:r>
        <w:rPr>
          <w:rStyle w:val="hps"/>
          <w:color w:val="222222"/>
          <w:sz w:val="22"/>
          <w:szCs w:val="22"/>
        </w:rPr>
        <w:t xml:space="preserve"> quando co-administrada com </w:t>
      </w:r>
      <w:r w:rsidRPr="00542924">
        <w:rPr>
          <w:rStyle w:val="hps"/>
          <w:color w:val="222222"/>
          <w:sz w:val="22"/>
          <w:szCs w:val="22"/>
        </w:rPr>
        <w:t>medicamentos metabolizados pelo</w:t>
      </w:r>
      <w:r w:rsidRPr="00542924">
        <w:rPr>
          <w:color w:val="222222"/>
          <w:sz w:val="22"/>
          <w:szCs w:val="22"/>
        </w:rPr>
        <w:t xml:space="preserve"> </w:t>
      </w:r>
      <w:r w:rsidRPr="00542924">
        <w:rPr>
          <w:rStyle w:val="hps"/>
          <w:color w:val="222222"/>
          <w:sz w:val="22"/>
          <w:szCs w:val="22"/>
        </w:rPr>
        <w:t>CYP2C8</w:t>
      </w:r>
      <w:r w:rsidRPr="00542924">
        <w:rPr>
          <w:color w:val="222222"/>
          <w:sz w:val="22"/>
          <w:szCs w:val="22"/>
        </w:rPr>
        <w:t>, tais como</w:t>
      </w:r>
      <w:r>
        <w:rPr>
          <w:color w:val="222222"/>
          <w:sz w:val="22"/>
          <w:szCs w:val="22"/>
        </w:rPr>
        <w:t xml:space="preserve"> a</w:t>
      </w:r>
      <w:r w:rsidRPr="00542924">
        <w:rPr>
          <w:color w:val="222222"/>
          <w:sz w:val="22"/>
          <w:szCs w:val="22"/>
        </w:rPr>
        <w:t xml:space="preserve"> </w:t>
      </w:r>
      <w:r w:rsidRPr="00542924">
        <w:rPr>
          <w:rStyle w:val="hps"/>
          <w:color w:val="222222"/>
          <w:sz w:val="22"/>
          <w:szCs w:val="22"/>
        </w:rPr>
        <w:t>repaglinida</w:t>
      </w:r>
      <w:r w:rsidRPr="00542924">
        <w:rPr>
          <w:color w:val="222222"/>
          <w:sz w:val="22"/>
          <w:szCs w:val="22"/>
        </w:rPr>
        <w:t xml:space="preserve">, </w:t>
      </w:r>
      <w:r>
        <w:rPr>
          <w:color w:val="222222"/>
          <w:sz w:val="22"/>
          <w:szCs w:val="22"/>
        </w:rPr>
        <w:t xml:space="preserve">o </w:t>
      </w:r>
      <w:r w:rsidRPr="00542924">
        <w:rPr>
          <w:color w:val="222222"/>
          <w:sz w:val="22"/>
          <w:szCs w:val="22"/>
        </w:rPr>
        <w:t xml:space="preserve">paclitaxel, </w:t>
      </w:r>
      <w:r>
        <w:rPr>
          <w:color w:val="222222"/>
          <w:sz w:val="22"/>
          <w:szCs w:val="22"/>
        </w:rPr>
        <w:t xml:space="preserve">a </w:t>
      </w:r>
      <w:r w:rsidRPr="00542924">
        <w:rPr>
          <w:rStyle w:val="hps"/>
          <w:color w:val="222222"/>
          <w:sz w:val="22"/>
          <w:szCs w:val="22"/>
        </w:rPr>
        <w:t>pioglitazona ou</w:t>
      </w:r>
      <w:r w:rsidRPr="00542924">
        <w:rPr>
          <w:color w:val="222222"/>
          <w:sz w:val="22"/>
          <w:szCs w:val="22"/>
        </w:rPr>
        <w:t xml:space="preserve"> </w:t>
      </w:r>
      <w:r>
        <w:rPr>
          <w:color w:val="222222"/>
          <w:sz w:val="22"/>
          <w:szCs w:val="22"/>
        </w:rPr>
        <w:t xml:space="preserve">a </w:t>
      </w:r>
      <w:r w:rsidRPr="00542924">
        <w:rPr>
          <w:rStyle w:val="hps"/>
          <w:color w:val="222222"/>
          <w:sz w:val="22"/>
          <w:szCs w:val="22"/>
        </w:rPr>
        <w:t>rosiglitazona</w:t>
      </w:r>
      <w:r>
        <w:rPr>
          <w:rStyle w:val="hps"/>
          <w:color w:val="222222"/>
          <w:sz w:val="22"/>
          <w:szCs w:val="22"/>
        </w:rPr>
        <w:t>,</w:t>
      </w:r>
      <w:r w:rsidRPr="00D40933">
        <w:rPr>
          <w:color w:val="222222"/>
          <w:sz w:val="22"/>
          <w:szCs w:val="22"/>
        </w:rPr>
        <w:t xml:space="preserve"> </w:t>
      </w:r>
      <w:r w:rsidRPr="00635DA3">
        <w:rPr>
          <w:rStyle w:val="hps"/>
          <w:color w:val="222222"/>
          <w:sz w:val="22"/>
          <w:szCs w:val="22"/>
        </w:rPr>
        <w:t>a monitorização</w:t>
      </w:r>
      <w:r w:rsidRPr="00D40933">
        <w:rPr>
          <w:color w:val="222222"/>
          <w:sz w:val="22"/>
          <w:szCs w:val="22"/>
        </w:rPr>
        <w:t xml:space="preserve"> </w:t>
      </w:r>
      <w:r w:rsidRPr="00D40933">
        <w:rPr>
          <w:rStyle w:val="hps"/>
          <w:color w:val="222222"/>
          <w:sz w:val="22"/>
          <w:szCs w:val="22"/>
        </w:rPr>
        <w:t>é recomendad</w:t>
      </w:r>
      <w:r>
        <w:rPr>
          <w:rStyle w:val="hps"/>
          <w:color w:val="222222"/>
          <w:sz w:val="22"/>
          <w:szCs w:val="22"/>
        </w:rPr>
        <w:t xml:space="preserve">a </w:t>
      </w:r>
      <w:r>
        <w:rPr>
          <w:color w:val="222222"/>
          <w:sz w:val="22"/>
          <w:szCs w:val="22"/>
        </w:rPr>
        <w:t>uma vez que</w:t>
      </w:r>
      <w:r w:rsidRPr="00D40933">
        <w:rPr>
          <w:color w:val="222222"/>
          <w:sz w:val="22"/>
          <w:szCs w:val="22"/>
        </w:rPr>
        <w:t xml:space="preserve"> podem ter </w:t>
      </w:r>
      <w:r w:rsidRPr="00D40933">
        <w:rPr>
          <w:rStyle w:val="hps"/>
          <w:color w:val="222222"/>
          <w:sz w:val="22"/>
          <w:szCs w:val="22"/>
        </w:rPr>
        <w:t>maior exposição</w:t>
      </w:r>
      <w:r w:rsidRPr="00D40933">
        <w:rPr>
          <w:color w:val="222222"/>
          <w:sz w:val="22"/>
          <w:szCs w:val="22"/>
        </w:rPr>
        <w:t xml:space="preserve">. </w:t>
      </w:r>
      <w:r w:rsidRPr="00D40933">
        <w:rPr>
          <w:color w:val="222222"/>
          <w:sz w:val="22"/>
          <w:szCs w:val="22"/>
        </w:rPr>
        <w:br/>
      </w:r>
    </w:p>
    <w:p w14:paraId="7886F807" w14:textId="77777777" w:rsidR="00A52159" w:rsidRDefault="00A52159" w:rsidP="00A52159">
      <w:pPr>
        <w:keepLines/>
        <w:ind w:right="-2"/>
        <w:rPr>
          <w:rStyle w:val="hps"/>
          <w:color w:val="222222"/>
          <w:sz w:val="22"/>
          <w:szCs w:val="22"/>
        </w:rPr>
      </w:pPr>
      <w:r w:rsidRPr="00D40933">
        <w:rPr>
          <w:rStyle w:val="hps"/>
          <w:color w:val="222222"/>
          <w:sz w:val="22"/>
          <w:szCs w:val="22"/>
        </w:rPr>
        <w:t>Efeito sobre a</w:t>
      </w:r>
      <w:r w:rsidRPr="00D40933">
        <w:rPr>
          <w:color w:val="222222"/>
          <w:sz w:val="22"/>
          <w:szCs w:val="22"/>
        </w:rPr>
        <w:t xml:space="preserve"> </w:t>
      </w:r>
      <w:r w:rsidRPr="00D40933">
        <w:rPr>
          <w:rStyle w:val="hps"/>
          <w:color w:val="222222"/>
          <w:sz w:val="22"/>
          <w:szCs w:val="22"/>
        </w:rPr>
        <w:t>cafeína</w:t>
      </w:r>
      <w:r w:rsidRPr="00D40933">
        <w:rPr>
          <w:color w:val="222222"/>
          <w:sz w:val="22"/>
          <w:szCs w:val="22"/>
        </w:rPr>
        <w:t xml:space="preserve"> </w:t>
      </w:r>
      <w:r w:rsidRPr="00D40933">
        <w:rPr>
          <w:rStyle w:val="hps"/>
          <w:color w:val="222222"/>
          <w:sz w:val="22"/>
          <w:szCs w:val="22"/>
        </w:rPr>
        <w:t>(substrato</w:t>
      </w:r>
      <w:r w:rsidRPr="00D40933">
        <w:rPr>
          <w:color w:val="222222"/>
          <w:sz w:val="22"/>
          <w:szCs w:val="22"/>
        </w:rPr>
        <w:t xml:space="preserve"> </w:t>
      </w:r>
      <w:r w:rsidRPr="00D40933">
        <w:rPr>
          <w:rStyle w:val="hps"/>
          <w:color w:val="222222"/>
          <w:sz w:val="22"/>
          <w:szCs w:val="22"/>
        </w:rPr>
        <w:t>CYP1A2)</w:t>
      </w:r>
      <w:r w:rsidRPr="00D40933">
        <w:rPr>
          <w:color w:val="222222"/>
          <w:sz w:val="22"/>
          <w:szCs w:val="22"/>
        </w:rPr>
        <w:t xml:space="preserve"> </w:t>
      </w:r>
      <w:r w:rsidRPr="00D40933">
        <w:rPr>
          <w:color w:val="222222"/>
          <w:sz w:val="22"/>
          <w:szCs w:val="22"/>
        </w:rPr>
        <w:br/>
      </w:r>
      <w:r>
        <w:rPr>
          <w:rStyle w:val="hps"/>
          <w:color w:val="222222"/>
          <w:sz w:val="22"/>
          <w:szCs w:val="22"/>
        </w:rPr>
        <w:t>Após a administração de d</w:t>
      </w:r>
      <w:r w:rsidRPr="00D40933">
        <w:rPr>
          <w:rStyle w:val="hps"/>
          <w:color w:val="222222"/>
          <w:sz w:val="22"/>
          <w:szCs w:val="22"/>
        </w:rPr>
        <w:t>oses repetidas de</w:t>
      </w:r>
      <w:r w:rsidRPr="00D40933">
        <w:rPr>
          <w:color w:val="222222"/>
          <w:sz w:val="22"/>
          <w:szCs w:val="22"/>
        </w:rPr>
        <w:t xml:space="preserve"> </w:t>
      </w:r>
      <w:r w:rsidRPr="00D40933">
        <w:rPr>
          <w:rStyle w:val="hps"/>
          <w:color w:val="222222"/>
          <w:sz w:val="22"/>
          <w:szCs w:val="22"/>
        </w:rPr>
        <w:t>A771726</w:t>
      </w:r>
      <w:r>
        <w:rPr>
          <w:rStyle w:val="hps"/>
          <w:color w:val="222222"/>
          <w:sz w:val="22"/>
          <w:szCs w:val="22"/>
        </w:rPr>
        <w:t>, houve uma</w:t>
      </w:r>
      <w:r w:rsidRPr="00D40933">
        <w:rPr>
          <w:color w:val="222222"/>
          <w:sz w:val="22"/>
          <w:szCs w:val="22"/>
        </w:rPr>
        <w:t xml:space="preserve"> </w:t>
      </w:r>
      <w:r w:rsidRPr="00D40933">
        <w:rPr>
          <w:rStyle w:val="hps"/>
          <w:color w:val="222222"/>
          <w:sz w:val="22"/>
          <w:szCs w:val="22"/>
        </w:rPr>
        <w:t>diminui</w:t>
      </w:r>
      <w:r>
        <w:rPr>
          <w:rStyle w:val="hps"/>
          <w:color w:val="222222"/>
          <w:sz w:val="22"/>
          <w:szCs w:val="22"/>
        </w:rPr>
        <w:t>ção</w:t>
      </w:r>
      <w:r w:rsidRPr="00D40933">
        <w:rPr>
          <w:color w:val="222222"/>
          <w:sz w:val="22"/>
          <w:szCs w:val="22"/>
        </w:rPr>
        <w:t xml:space="preserve"> </w:t>
      </w:r>
      <w:r>
        <w:rPr>
          <w:color w:val="222222"/>
          <w:sz w:val="22"/>
          <w:szCs w:val="22"/>
        </w:rPr>
        <w:t>d</w:t>
      </w:r>
      <w:r w:rsidRPr="00D40933">
        <w:rPr>
          <w:rStyle w:val="hps"/>
          <w:color w:val="222222"/>
          <w:sz w:val="22"/>
          <w:szCs w:val="22"/>
        </w:rPr>
        <w:t xml:space="preserve">a </w:t>
      </w:r>
      <w:r>
        <w:rPr>
          <w:rStyle w:val="hps"/>
          <w:color w:val="222222"/>
          <w:sz w:val="22"/>
          <w:szCs w:val="22"/>
        </w:rPr>
        <w:t xml:space="preserve">média da </w:t>
      </w:r>
      <w:r w:rsidRPr="00D40933">
        <w:rPr>
          <w:rStyle w:val="hps"/>
          <w:color w:val="222222"/>
          <w:sz w:val="22"/>
          <w:szCs w:val="22"/>
        </w:rPr>
        <w:t>C</w:t>
      </w:r>
      <w:r w:rsidRPr="00D40933">
        <w:rPr>
          <w:rStyle w:val="hps"/>
          <w:color w:val="222222"/>
          <w:sz w:val="22"/>
          <w:szCs w:val="22"/>
          <w:vertAlign w:val="subscript"/>
        </w:rPr>
        <w:t>max</w:t>
      </w:r>
      <w:r w:rsidRPr="00D40933">
        <w:rPr>
          <w:rStyle w:val="hps"/>
          <w:color w:val="222222"/>
          <w:sz w:val="22"/>
          <w:szCs w:val="22"/>
        </w:rPr>
        <w:t xml:space="preserve"> </w:t>
      </w:r>
      <w:r>
        <w:rPr>
          <w:rStyle w:val="hps"/>
          <w:color w:val="222222"/>
          <w:sz w:val="22"/>
          <w:szCs w:val="22"/>
        </w:rPr>
        <w:t>e d</w:t>
      </w:r>
      <w:r w:rsidRPr="00D40933">
        <w:rPr>
          <w:rStyle w:val="hps"/>
          <w:color w:val="222222"/>
          <w:sz w:val="22"/>
          <w:szCs w:val="22"/>
        </w:rPr>
        <w:t>a AUC da</w:t>
      </w:r>
      <w:r w:rsidRPr="00D40933">
        <w:rPr>
          <w:color w:val="222222"/>
          <w:sz w:val="22"/>
          <w:szCs w:val="22"/>
        </w:rPr>
        <w:t xml:space="preserve"> </w:t>
      </w:r>
      <w:r w:rsidRPr="00D40933">
        <w:rPr>
          <w:rStyle w:val="hps"/>
          <w:color w:val="222222"/>
          <w:sz w:val="22"/>
          <w:szCs w:val="22"/>
        </w:rPr>
        <w:t>cafeína</w:t>
      </w:r>
      <w:r w:rsidRPr="00D40933">
        <w:rPr>
          <w:color w:val="222222"/>
          <w:sz w:val="22"/>
          <w:szCs w:val="22"/>
        </w:rPr>
        <w:t xml:space="preserve"> </w:t>
      </w:r>
      <w:r w:rsidRPr="00D40933">
        <w:rPr>
          <w:rStyle w:val="hps"/>
          <w:color w:val="222222"/>
          <w:sz w:val="22"/>
          <w:szCs w:val="22"/>
        </w:rPr>
        <w:t>(substrato</w:t>
      </w:r>
      <w:r w:rsidRPr="00D40933">
        <w:rPr>
          <w:color w:val="222222"/>
          <w:sz w:val="22"/>
          <w:szCs w:val="22"/>
        </w:rPr>
        <w:t xml:space="preserve"> </w:t>
      </w:r>
      <w:r w:rsidRPr="00D40933">
        <w:rPr>
          <w:rStyle w:val="hps"/>
          <w:color w:val="222222"/>
          <w:sz w:val="22"/>
          <w:szCs w:val="22"/>
        </w:rPr>
        <w:t>CYP1A2)</w:t>
      </w:r>
      <w:r w:rsidRPr="00D40933">
        <w:rPr>
          <w:color w:val="222222"/>
          <w:sz w:val="22"/>
          <w:szCs w:val="22"/>
        </w:rPr>
        <w:t xml:space="preserve"> </w:t>
      </w:r>
      <w:r w:rsidRPr="00D40933">
        <w:rPr>
          <w:rStyle w:val="hps"/>
          <w:color w:val="222222"/>
          <w:sz w:val="22"/>
          <w:szCs w:val="22"/>
        </w:rPr>
        <w:t>em 18% e</w:t>
      </w:r>
      <w:r w:rsidRPr="00D40933">
        <w:rPr>
          <w:color w:val="222222"/>
          <w:sz w:val="22"/>
          <w:szCs w:val="22"/>
        </w:rPr>
        <w:t xml:space="preserve"> </w:t>
      </w:r>
      <w:r w:rsidRPr="00D40933">
        <w:rPr>
          <w:rStyle w:val="hps"/>
          <w:color w:val="222222"/>
          <w:sz w:val="22"/>
          <w:szCs w:val="22"/>
        </w:rPr>
        <w:t>55%</w:t>
      </w:r>
      <w:r w:rsidRPr="00D40933">
        <w:rPr>
          <w:color w:val="222222"/>
          <w:sz w:val="22"/>
          <w:szCs w:val="22"/>
        </w:rPr>
        <w:t xml:space="preserve">, respectivamente, sugerindo que </w:t>
      </w:r>
      <w:r w:rsidRPr="00D40933">
        <w:rPr>
          <w:rStyle w:val="hps"/>
          <w:color w:val="222222"/>
          <w:sz w:val="22"/>
          <w:szCs w:val="22"/>
        </w:rPr>
        <w:t>A771726</w:t>
      </w:r>
      <w:r w:rsidRPr="00D40933">
        <w:rPr>
          <w:color w:val="222222"/>
          <w:sz w:val="22"/>
          <w:szCs w:val="22"/>
        </w:rPr>
        <w:t xml:space="preserve"> </w:t>
      </w:r>
      <w:r w:rsidRPr="00D40933">
        <w:rPr>
          <w:rStyle w:val="hps"/>
          <w:color w:val="222222"/>
          <w:sz w:val="22"/>
          <w:szCs w:val="22"/>
        </w:rPr>
        <w:t>pode ser um</w:t>
      </w:r>
      <w:r w:rsidRPr="00D40933">
        <w:rPr>
          <w:color w:val="222222"/>
          <w:sz w:val="22"/>
          <w:szCs w:val="22"/>
        </w:rPr>
        <w:t xml:space="preserve"> </w:t>
      </w:r>
      <w:r w:rsidRPr="00D40933">
        <w:rPr>
          <w:rStyle w:val="hps"/>
          <w:color w:val="222222"/>
          <w:sz w:val="22"/>
          <w:szCs w:val="22"/>
        </w:rPr>
        <w:t>indutor fraco do</w:t>
      </w:r>
      <w:r w:rsidRPr="00D40933">
        <w:rPr>
          <w:color w:val="222222"/>
          <w:sz w:val="22"/>
          <w:szCs w:val="22"/>
        </w:rPr>
        <w:t xml:space="preserve"> </w:t>
      </w:r>
      <w:r w:rsidRPr="00D40933">
        <w:rPr>
          <w:rStyle w:val="hps"/>
          <w:color w:val="222222"/>
          <w:sz w:val="22"/>
          <w:szCs w:val="22"/>
        </w:rPr>
        <w:t>CYP1A2</w:t>
      </w:r>
      <w:r w:rsidRPr="00D40933">
        <w:rPr>
          <w:color w:val="222222"/>
          <w:sz w:val="22"/>
          <w:szCs w:val="22"/>
        </w:rPr>
        <w:t xml:space="preserve"> </w:t>
      </w:r>
      <w:r w:rsidRPr="00D40933">
        <w:rPr>
          <w:rStyle w:val="hps"/>
          <w:i/>
          <w:color w:val="222222"/>
          <w:sz w:val="22"/>
          <w:szCs w:val="22"/>
        </w:rPr>
        <w:t>in vivo</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Por conseguinte</w:t>
      </w:r>
      <w:r w:rsidRPr="00D40933">
        <w:rPr>
          <w:color w:val="222222"/>
          <w:sz w:val="22"/>
          <w:szCs w:val="22"/>
        </w:rPr>
        <w:t xml:space="preserve">, </w:t>
      </w:r>
      <w:r w:rsidRPr="00D40933">
        <w:rPr>
          <w:rStyle w:val="hps"/>
          <w:color w:val="222222"/>
          <w:sz w:val="22"/>
          <w:szCs w:val="22"/>
        </w:rPr>
        <w:t>medicamentos que são metabolizados</w:t>
      </w:r>
      <w:r w:rsidRPr="00D40933">
        <w:rPr>
          <w:color w:val="222222"/>
          <w:sz w:val="22"/>
          <w:szCs w:val="22"/>
        </w:rPr>
        <w:t xml:space="preserve"> </w:t>
      </w:r>
      <w:r w:rsidRPr="00D40933">
        <w:rPr>
          <w:rStyle w:val="hps"/>
          <w:color w:val="222222"/>
          <w:sz w:val="22"/>
          <w:szCs w:val="22"/>
        </w:rPr>
        <w:t>p</w:t>
      </w:r>
      <w:r>
        <w:rPr>
          <w:rStyle w:val="hps"/>
          <w:color w:val="222222"/>
          <w:sz w:val="22"/>
          <w:szCs w:val="22"/>
        </w:rPr>
        <w:t>elo</w:t>
      </w:r>
      <w:r w:rsidRPr="00D40933">
        <w:rPr>
          <w:color w:val="222222"/>
          <w:sz w:val="22"/>
          <w:szCs w:val="22"/>
        </w:rPr>
        <w:t xml:space="preserve"> </w:t>
      </w:r>
      <w:r w:rsidRPr="00D40933">
        <w:rPr>
          <w:rStyle w:val="hps"/>
          <w:color w:val="222222"/>
          <w:sz w:val="22"/>
          <w:szCs w:val="22"/>
        </w:rPr>
        <w:t>CYP1A2</w:t>
      </w:r>
      <w:r w:rsidRPr="00D40933">
        <w:rPr>
          <w:color w:val="222222"/>
          <w:sz w:val="22"/>
          <w:szCs w:val="22"/>
        </w:rPr>
        <w:t xml:space="preserve"> </w:t>
      </w:r>
      <w:r w:rsidRPr="00D40933">
        <w:rPr>
          <w:rStyle w:val="hps"/>
          <w:color w:val="222222"/>
          <w:sz w:val="22"/>
          <w:szCs w:val="22"/>
        </w:rPr>
        <w:t>(</w:t>
      </w:r>
      <w:r>
        <w:rPr>
          <w:rStyle w:val="hps"/>
          <w:color w:val="222222"/>
          <w:sz w:val="22"/>
          <w:szCs w:val="22"/>
        </w:rPr>
        <w:t xml:space="preserve">como </w:t>
      </w:r>
      <w:r w:rsidRPr="00D40933">
        <w:rPr>
          <w:rStyle w:val="hps"/>
          <w:color w:val="222222"/>
          <w:sz w:val="22"/>
          <w:szCs w:val="22"/>
        </w:rPr>
        <w:t>por exemplo,</w:t>
      </w:r>
      <w:r w:rsidRPr="00D40933">
        <w:rPr>
          <w:color w:val="222222"/>
          <w:sz w:val="22"/>
          <w:szCs w:val="22"/>
        </w:rPr>
        <w:t xml:space="preserve"> </w:t>
      </w:r>
      <w:r w:rsidRPr="00D40933">
        <w:rPr>
          <w:rStyle w:val="hps"/>
          <w:color w:val="222222"/>
          <w:sz w:val="22"/>
          <w:szCs w:val="22"/>
        </w:rPr>
        <w:t>a duloxetina</w:t>
      </w:r>
      <w:r w:rsidRPr="00D40933">
        <w:rPr>
          <w:color w:val="222222"/>
          <w:sz w:val="22"/>
          <w:szCs w:val="22"/>
        </w:rPr>
        <w:t xml:space="preserve">, </w:t>
      </w:r>
      <w:r>
        <w:rPr>
          <w:color w:val="222222"/>
          <w:sz w:val="22"/>
          <w:szCs w:val="22"/>
        </w:rPr>
        <w:t xml:space="preserve">o </w:t>
      </w:r>
      <w:r w:rsidRPr="00D40933">
        <w:rPr>
          <w:rStyle w:val="hps"/>
          <w:color w:val="222222"/>
          <w:sz w:val="22"/>
          <w:szCs w:val="22"/>
        </w:rPr>
        <w:t>alosetron</w:t>
      </w:r>
      <w:r w:rsidRPr="00D40933">
        <w:rPr>
          <w:color w:val="222222"/>
          <w:sz w:val="22"/>
          <w:szCs w:val="22"/>
        </w:rPr>
        <w:t>,</w:t>
      </w:r>
      <w:r>
        <w:rPr>
          <w:color w:val="222222"/>
          <w:sz w:val="22"/>
          <w:szCs w:val="22"/>
        </w:rPr>
        <w:t xml:space="preserve"> a</w:t>
      </w:r>
      <w:r w:rsidRPr="00D40933">
        <w:rPr>
          <w:color w:val="222222"/>
          <w:sz w:val="22"/>
          <w:szCs w:val="22"/>
        </w:rPr>
        <w:t xml:space="preserve"> </w:t>
      </w:r>
      <w:r w:rsidRPr="00D40933">
        <w:rPr>
          <w:rStyle w:val="hps"/>
          <w:color w:val="222222"/>
          <w:sz w:val="22"/>
          <w:szCs w:val="22"/>
        </w:rPr>
        <w:t>teofilina</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Pr>
          <w:color w:val="222222"/>
          <w:sz w:val="22"/>
          <w:szCs w:val="22"/>
        </w:rPr>
        <w:t xml:space="preserve">a </w:t>
      </w:r>
      <w:r w:rsidRPr="00D40933">
        <w:rPr>
          <w:rStyle w:val="hps"/>
          <w:color w:val="222222"/>
          <w:sz w:val="22"/>
          <w:szCs w:val="22"/>
        </w:rPr>
        <w:t>tizanidina</w:t>
      </w:r>
      <w:r w:rsidRPr="00D40933">
        <w:rPr>
          <w:color w:val="222222"/>
          <w:sz w:val="22"/>
          <w:szCs w:val="22"/>
        </w:rPr>
        <w:t xml:space="preserve">) </w:t>
      </w:r>
      <w:r w:rsidRPr="00D40933">
        <w:rPr>
          <w:rStyle w:val="hps"/>
          <w:color w:val="222222"/>
          <w:sz w:val="22"/>
          <w:szCs w:val="22"/>
        </w:rPr>
        <w:t>deve</w:t>
      </w:r>
      <w:r>
        <w:rPr>
          <w:rStyle w:val="hps"/>
          <w:color w:val="222222"/>
          <w:sz w:val="22"/>
          <w:szCs w:val="22"/>
        </w:rPr>
        <w:t>m</w:t>
      </w:r>
      <w:r w:rsidRPr="00D40933">
        <w:rPr>
          <w:color w:val="222222"/>
          <w:sz w:val="22"/>
          <w:szCs w:val="22"/>
        </w:rPr>
        <w:t xml:space="preserve"> </w:t>
      </w:r>
      <w:r w:rsidRPr="00D40933">
        <w:rPr>
          <w:rStyle w:val="hps"/>
          <w:color w:val="222222"/>
          <w:sz w:val="22"/>
          <w:szCs w:val="22"/>
        </w:rPr>
        <w:t>ser</w:t>
      </w:r>
      <w:r w:rsidRPr="00D40933">
        <w:rPr>
          <w:color w:val="222222"/>
          <w:sz w:val="22"/>
          <w:szCs w:val="22"/>
        </w:rPr>
        <w:t xml:space="preserve"> </w:t>
      </w:r>
      <w:r w:rsidRPr="00D40933">
        <w:rPr>
          <w:rStyle w:val="hps"/>
          <w:color w:val="222222"/>
          <w:sz w:val="22"/>
          <w:szCs w:val="22"/>
        </w:rPr>
        <w:t>usado</w:t>
      </w:r>
      <w:r>
        <w:rPr>
          <w:rStyle w:val="hps"/>
          <w:color w:val="222222"/>
          <w:sz w:val="22"/>
          <w:szCs w:val="22"/>
        </w:rPr>
        <w:t>s</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sidRPr="00D40933">
        <w:rPr>
          <w:rStyle w:val="hps"/>
          <w:color w:val="222222"/>
          <w:sz w:val="22"/>
          <w:szCs w:val="22"/>
        </w:rPr>
        <w:t>cuidado</w:t>
      </w:r>
      <w:r w:rsidRPr="00D40933">
        <w:rPr>
          <w:color w:val="222222"/>
          <w:sz w:val="22"/>
          <w:szCs w:val="22"/>
        </w:rPr>
        <w:t xml:space="preserve"> durante o tratamento, </w:t>
      </w:r>
      <w:r w:rsidRPr="00D40933">
        <w:rPr>
          <w:rStyle w:val="hps"/>
          <w:color w:val="222222"/>
          <w:sz w:val="22"/>
          <w:szCs w:val="22"/>
        </w:rPr>
        <w:t>uma vez que</w:t>
      </w:r>
      <w:r w:rsidRPr="00D40933">
        <w:rPr>
          <w:color w:val="222222"/>
          <w:sz w:val="22"/>
          <w:szCs w:val="22"/>
        </w:rPr>
        <w:t xml:space="preserve"> </w:t>
      </w:r>
      <w:r w:rsidRPr="00D40933">
        <w:rPr>
          <w:rStyle w:val="hps"/>
          <w:color w:val="222222"/>
          <w:sz w:val="22"/>
          <w:szCs w:val="22"/>
        </w:rPr>
        <w:t>pode</w:t>
      </w:r>
      <w:r>
        <w:rPr>
          <w:rStyle w:val="hps"/>
          <w:color w:val="222222"/>
          <w:sz w:val="22"/>
          <w:szCs w:val="22"/>
        </w:rPr>
        <w:t>m</w:t>
      </w:r>
      <w:r w:rsidRPr="00D40933">
        <w:rPr>
          <w:rStyle w:val="hps"/>
          <w:color w:val="222222"/>
          <w:sz w:val="22"/>
          <w:szCs w:val="22"/>
        </w:rPr>
        <w:t xml:space="preserve"> levar</w:t>
      </w:r>
      <w:r w:rsidRPr="00D40933">
        <w:rPr>
          <w:color w:val="222222"/>
          <w:sz w:val="22"/>
          <w:szCs w:val="22"/>
        </w:rPr>
        <w:t xml:space="preserve"> </w:t>
      </w:r>
      <w:r w:rsidRPr="00D40933">
        <w:rPr>
          <w:rStyle w:val="hps"/>
          <w:color w:val="222222"/>
          <w:sz w:val="22"/>
          <w:szCs w:val="22"/>
        </w:rPr>
        <w:t>à</w:t>
      </w:r>
      <w:r w:rsidRPr="00D40933">
        <w:rPr>
          <w:color w:val="222222"/>
          <w:sz w:val="22"/>
          <w:szCs w:val="22"/>
        </w:rPr>
        <w:t xml:space="preserve"> </w:t>
      </w:r>
      <w:r w:rsidRPr="00D40933">
        <w:rPr>
          <w:rStyle w:val="hps"/>
          <w:color w:val="222222"/>
          <w:sz w:val="22"/>
          <w:szCs w:val="22"/>
        </w:rPr>
        <w:t>redução</w:t>
      </w:r>
      <w:r w:rsidRPr="00D40933">
        <w:rPr>
          <w:color w:val="222222"/>
          <w:sz w:val="22"/>
          <w:szCs w:val="22"/>
        </w:rPr>
        <w:t xml:space="preserve"> </w:t>
      </w:r>
      <w:r w:rsidRPr="00D40933">
        <w:rPr>
          <w:rStyle w:val="hps"/>
          <w:color w:val="222222"/>
          <w:sz w:val="22"/>
          <w:szCs w:val="22"/>
        </w:rPr>
        <w:t>da</w:t>
      </w:r>
      <w:r w:rsidRPr="00D40933">
        <w:rPr>
          <w:color w:val="222222"/>
          <w:sz w:val="22"/>
          <w:szCs w:val="22"/>
        </w:rPr>
        <w:t xml:space="preserve"> </w:t>
      </w:r>
      <w:r w:rsidRPr="00D40933">
        <w:rPr>
          <w:rStyle w:val="hps"/>
          <w:color w:val="222222"/>
          <w:sz w:val="22"/>
          <w:szCs w:val="22"/>
        </w:rPr>
        <w:t xml:space="preserve">eficácia destes </w:t>
      </w:r>
      <w:r>
        <w:rPr>
          <w:rStyle w:val="hps"/>
          <w:color w:val="222222"/>
          <w:sz w:val="22"/>
          <w:szCs w:val="22"/>
        </w:rPr>
        <w:t>medicamentos</w:t>
      </w:r>
      <w:r w:rsidRPr="00D40933">
        <w:rPr>
          <w:color w:val="222222"/>
          <w:sz w:val="22"/>
          <w:szCs w:val="22"/>
        </w:rPr>
        <w:t xml:space="preserve">. </w:t>
      </w:r>
      <w:r w:rsidRPr="00D40933">
        <w:rPr>
          <w:color w:val="222222"/>
          <w:sz w:val="22"/>
          <w:szCs w:val="22"/>
        </w:rPr>
        <w:br/>
      </w:r>
    </w:p>
    <w:p w14:paraId="6CE609EB" w14:textId="77777777" w:rsidR="00A52159" w:rsidRDefault="00A52159" w:rsidP="00A52159">
      <w:pPr>
        <w:widowControl w:val="0"/>
        <w:rPr>
          <w:rStyle w:val="hps"/>
          <w:color w:val="222222"/>
          <w:sz w:val="22"/>
          <w:szCs w:val="22"/>
        </w:rPr>
      </w:pPr>
      <w:r w:rsidRPr="00D40933">
        <w:rPr>
          <w:rStyle w:val="hps"/>
          <w:color w:val="222222"/>
          <w:sz w:val="22"/>
          <w:szCs w:val="22"/>
        </w:rPr>
        <w:t>Efeito sobre</w:t>
      </w:r>
      <w:r w:rsidRPr="00D40933">
        <w:rPr>
          <w:color w:val="222222"/>
          <w:sz w:val="22"/>
          <w:szCs w:val="22"/>
        </w:rPr>
        <w:t xml:space="preserve"> </w:t>
      </w:r>
      <w:r>
        <w:rPr>
          <w:color w:val="222222"/>
          <w:sz w:val="22"/>
          <w:szCs w:val="22"/>
        </w:rPr>
        <w:t xml:space="preserve">os substratos do </w:t>
      </w:r>
      <w:r>
        <w:rPr>
          <w:rStyle w:val="hps"/>
          <w:color w:val="222222"/>
          <w:sz w:val="22"/>
          <w:szCs w:val="22"/>
        </w:rPr>
        <w:t>Transportador Aniónico Orgânico</w:t>
      </w:r>
      <w:r w:rsidRPr="00D40933">
        <w:rPr>
          <w:rStyle w:val="hps"/>
          <w:color w:val="222222"/>
          <w:sz w:val="22"/>
          <w:szCs w:val="22"/>
        </w:rPr>
        <w:t xml:space="preserve"> 3</w:t>
      </w:r>
      <w:r w:rsidRPr="00D40933">
        <w:rPr>
          <w:color w:val="222222"/>
          <w:sz w:val="22"/>
          <w:szCs w:val="22"/>
        </w:rPr>
        <w:t xml:space="preserve"> </w:t>
      </w:r>
      <w:r w:rsidRPr="00D40933">
        <w:rPr>
          <w:rStyle w:val="hps"/>
          <w:color w:val="222222"/>
          <w:sz w:val="22"/>
          <w:szCs w:val="22"/>
        </w:rPr>
        <w:t>(</w:t>
      </w:r>
      <w:r>
        <w:rPr>
          <w:rStyle w:val="hps"/>
          <w:color w:val="222222"/>
          <w:sz w:val="22"/>
          <w:szCs w:val="22"/>
        </w:rPr>
        <w:t>T</w:t>
      </w:r>
      <w:r w:rsidRPr="00D40933">
        <w:rPr>
          <w:color w:val="222222"/>
          <w:sz w:val="22"/>
          <w:szCs w:val="22"/>
        </w:rPr>
        <w:t>A</w:t>
      </w:r>
      <w:r>
        <w:rPr>
          <w:color w:val="222222"/>
          <w:sz w:val="22"/>
          <w:szCs w:val="22"/>
        </w:rPr>
        <w:t>O</w:t>
      </w:r>
      <w:r w:rsidRPr="00D40933">
        <w:rPr>
          <w:color w:val="222222"/>
          <w:sz w:val="22"/>
          <w:szCs w:val="22"/>
        </w:rPr>
        <w:t xml:space="preserve">3) </w:t>
      </w:r>
      <w:r w:rsidRPr="00D40933">
        <w:rPr>
          <w:color w:val="222222"/>
          <w:sz w:val="22"/>
          <w:szCs w:val="22"/>
        </w:rPr>
        <w:br/>
      </w:r>
      <w:r w:rsidRPr="00D40933">
        <w:rPr>
          <w:rStyle w:val="hps"/>
          <w:color w:val="222222"/>
          <w:sz w:val="22"/>
          <w:szCs w:val="22"/>
        </w:rPr>
        <w:t>Houve</w:t>
      </w:r>
      <w:r w:rsidRPr="00D40933">
        <w:rPr>
          <w:color w:val="222222"/>
          <w:sz w:val="22"/>
          <w:szCs w:val="22"/>
        </w:rPr>
        <w:t xml:space="preserve"> </w:t>
      </w:r>
      <w:r w:rsidRPr="00D40933">
        <w:rPr>
          <w:rStyle w:val="hps"/>
          <w:color w:val="222222"/>
          <w:sz w:val="22"/>
          <w:szCs w:val="22"/>
        </w:rPr>
        <w:t>um aumento</w:t>
      </w:r>
      <w:r w:rsidRPr="00D40933">
        <w:rPr>
          <w:color w:val="222222"/>
          <w:sz w:val="22"/>
          <w:szCs w:val="22"/>
        </w:rPr>
        <w:t xml:space="preserve"> </w:t>
      </w:r>
      <w:r>
        <w:rPr>
          <w:rStyle w:val="hps"/>
          <w:color w:val="222222"/>
          <w:sz w:val="22"/>
          <w:szCs w:val="22"/>
        </w:rPr>
        <w:t>na média da</w:t>
      </w:r>
      <w:r w:rsidRPr="00B541C0">
        <w:rPr>
          <w:rStyle w:val="hps"/>
          <w:color w:val="222222"/>
          <w:sz w:val="22"/>
          <w:szCs w:val="22"/>
        </w:rPr>
        <w:t xml:space="preserve"> </w:t>
      </w:r>
      <w:r w:rsidRPr="00542924">
        <w:rPr>
          <w:rStyle w:val="hps"/>
          <w:color w:val="222222"/>
          <w:sz w:val="22"/>
          <w:szCs w:val="22"/>
        </w:rPr>
        <w:t>C</w:t>
      </w:r>
      <w:r w:rsidRPr="00D40933">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 AUC</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1.43-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rStyle w:val="hps"/>
          <w:color w:val="222222"/>
          <w:sz w:val="22"/>
          <w:szCs w:val="22"/>
        </w:rPr>
        <w:t xml:space="preserve"> </w:t>
      </w:r>
      <w:r w:rsidRPr="00D40933">
        <w:rPr>
          <w:rStyle w:val="hps"/>
          <w:color w:val="222222"/>
          <w:sz w:val="22"/>
          <w:szCs w:val="22"/>
        </w:rPr>
        <w:t>no</w:t>
      </w:r>
      <w:r w:rsidRPr="00D40933">
        <w:rPr>
          <w:color w:val="222222"/>
          <w:sz w:val="22"/>
          <w:szCs w:val="22"/>
        </w:rPr>
        <w:t xml:space="preserve"> </w:t>
      </w:r>
      <w:r w:rsidRPr="00D40933">
        <w:rPr>
          <w:rStyle w:val="hps"/>
          <w:color w:val="222222"/>
          <w:sz w:val="22"/>
          <w:szCs w:val="22"/>
        </w:rPr>
        <w:t>cefaclor</w:t>
      </w:r>
      <w:r w:rsidRPr="00D40933">
        <w:rPr>
          <w:color w:val="222222"/>
          <w:sz w:val="22"/>
          <w:szCs w:val="22"/>
        </w:rPr>
        <w:t xml:space="preserve">, </w:t>
      </w:r>
      <w:r w:rsidRPr="00D40933">
        <w:rPr>
          <w:rStyle w:val="hps"/>
          <w:color w:val="222222"/>
          <w:sz w:val="22"/>
          <w:szCs w:val="22"/>
        </w:rPr>
        <w:t xml:space="preserve">após </w:t>
      </w:r>
      <w:r>
        <w:rPr>
          <w:rStyle w:val="hps"/>
          <w:color w:val="222222"/>
          <w:sz w:val="22"/>
          <w:szCs w:val="22"/>
        </w:rPr>
        <w:t xml:space="preserve">a </w:t>
      </w:r>
      <w:r w:rsidRPr="00D40933">
        <w:rPr>
          <w:rStyle w:val="hps"/>
          <w:color w:val="222222"/>
          <w:sz w:val="22"/>
          <w:szCs w:val="22"/>
        </w:rPr>
        <w:t>administração de doses</w:t>
      </w:r>
      <w:r w:rsidRPr="00D40933">
        <w:rPr>
          <w:color w:val="222222"/>
          <w:sz w:val="22"/>
          <w:szCs w:val="22"/>
        </w:rPr>
        <w:t xml:space="preserve"> </w:t>
      </w:r>
      <w:r w:rsidRPr="00D40933">
        <w:rPr>
          <w:rStyle w:val="hps"/>
          <w:color w:val="222222"/>
          <w:sz w:val="22"/>
          <w:szCs w:val="22"/>
        </w:rPr>
        <w:t>repetidas de</w:t>
      </w:r>
      <w:r w:rsidRPr="00D40933">
        <w:rPr>
          <w:color w:val="222222"/>
          <w:sz w:val="22"/>
          <w:szCs w:val="22"/>
        </w:rPr>
        <w:t xml:space="preserve"> </w:t>
      </w:r>
      <w:r>
        <w:rPr>
          <w:color w:val="222222"/>
          <w:sz w:val="22"/>
          <w:szCs w:val="22"/>
        </w:rPr>
        <w:t>A</w:t>
      </w:r>
      <w:r w:rsidRPr="00D40933">
        <w:rPr>
          <w:rStyle w:val="hps"/>
          <w:color w:val="222222"/>
          <w:sz w:val="22"/>
          <w:szCs w:val="22"/>
        </w:rPr>
        <w:t>771726</w:t>
      </w:r>
      <w:r w:rsidRPr="00D40933">
        <w:rPr>
          <w:color w:val="222222"/>
          <w:sz w:val="22"/>
          <w:szCs w:val="22"/>
        </w:rPr>
        <w:t xml:space="preserve">, sugerindo que </w:t>
      </w:r>
      <w:r>
        <w:rPr>
          <w:color w:val="222222"/>
          <w:sz w:val="22"/>
          <w:szCs w:val="22"/>
        </w:rPr>
        <w:t>A</w:t>
      </w:r>
      <w:r w:rsidRPr="00542924">
        <w:rPr>
          <w:rStyle w:val="hps"/>
          <w:color w:val="222222"/>
          <w:sz w:val="22"/>
          <w:szCs w:val="22"/>
        </w:rPr>
        <w:t>771726</w:t>
      </w:r>
      <w:r>
        <w:rPr>
          <w:rStyle w:val="hps"/>
          <w:color w:val="222222"/>
          <w:sz w:val="22"/>
          <w:szCs w:val="22"/>
        </w:rPr>
        <w:t xml:space="preserve"> </w:t>
      </w:r>
      <w:r w:rsidRPr="00D40933">
        <w:rPr>
          <w:rStyle w:val="hps"/>
          <w:color w:val="222222"/>
          <w:sz w:val="22"/>
          <w:szCs w:val="22"/>
        </w:rPr>
        <w:t>é</w:t>
      </w:r>
      <w:r w:rsidRPr="00D40933">
        <w:rPr>
          <w:color w:val="222222"/>
          <w:sz w:val="22"/>
          <w:szCs w:val="22"/>
        </w:rPr>
        <w:t xml:space="preserve"> </w:t>
      </w:r>
      <w:r w:rsidRPr="00D40933">
        <w:rPr>
          <w:rStyle w:val="hps"/>
          <w:color w:val="222222"/>
          <w:sz w:val="22"/>
          <w:szCs w:val="22"/>
        </w:rPr>
        <w:t>um inibidor</w:t>
      </w:r>
      <w:r w:rsidRPr="00D40933">
        <w:rPr>
          <w:color w:val="222222"/>
          <w:sz w:val="22"/>
          <w:szCs w:val="22"/>
        </w:rPr>
        <w:t xml:space="preserve"> </w:t>
      </w:r>
      <w:r w:rsidRPr="00D40933">
        <w:rPr>
          <w:rStyle w:val="hps"/>
          <w:color w:val="222222"/>
          <w:sz w:val="22"/>
          <w:szCs w:val="22"/>
        </w:rPr>
        <w:t>de</w:t>
      </w:r>
      <w:r w:rsidRPr="00D40933">
        <w:rPr>
          <w:color w:val="222222"/>
          <w:sz w:val="22"/>
          <w:szCs w:val="22"/>
        </w:rPr>
        <w:t xml:space="preserve"> </w:t>
      </w:r>
      <w:r>
        <w:rPr>
          <w:rStyle w:val="hps"/>
          <w:color w:val="222222"/>
          <w:sz w:val="22"/>
          <w:szCs w:val="22"/>
        </w:rPr>
        <w:t>TAO</w:t>
      </w:r>
      <w:r w:rsidRPr="00D40933">
        <w:rPr>
          <w:rStyle w:val="hps"/>
          <w:color w:val="222222"/>
          <w:sz w:val="22"/>
          <w:szCs w:val="22"/>
        </w:rPr>
        <w:t>3</w:t>
      </w:r>
      <w:r w:rsidRPr="00D40933">
        <w:rPr>
          <w:color w:val="222222"/>
          <w:sz w:val="22"/>
          <w:szCs w:val="22"/>
        </w:rPr>
        <w:t xml:space="preserve"> </w:t>
      </w:r>
      <w:r w:rsidRPr="00D40933">
        <w:rPr>
          <w:rStyle w:val="hps"/>
          <w:i/>
          <w:color w:val="222222"/>
          <w:sz w:val="22"/>
          <w:szCs w:val="22"/>
        </w:rPr>
        <w:t>in vivo</w:t>
      </w:r>
      <w:r w:rsidRPr="00D40933">
        <w:rPr>
          <w:color w:val="222222"/>
          <w:sz w:val="22"/>
          <w:szCs w:val="22"/>
        </w:rPr>
        <w:t xml:space="preserve">. </w:t>
      </w:r>
      <w:r w:rsidRPr="00D40933">
        <w:rPr>
          <w:rStyle w:val="hps"/>
          <w:color w:val="222222"/>
          <w:sz w:val="22"/>
          <w:szCs w:val="22"/>
        </w:rPr>
        <w:t>Portanto</w:t>
      </w:r>
      <w:r w:rsidRPr="00D40933">
        <w:rPr>
          <w:color w:val="222222"/>
          <w:sz w:val="22"/>
          <w:szCs w:val="22"/>
        </w:rPr>
        <w:t xml:space="preserve">, </w:t>
      </w:r>
      <w:r w:rsidRPr="00D40933">
        <w:rPr>
          <w:rStyle w:val="hps"/>
          <w:color w:val="222222"/>
          <w:sz w:val="22"/>
          <w:szCs w:val="22"/>
        </w:rPr>
        <w:t>quando</w:t>
      </w:r>
      <w:r w:rsidRPr="00D40933">
        <w:rPr>
          <w:color w:val="222222"/>
          <w:sz w:val="22"/>
          <w:szCs w:val="22"/>
        </w:rPr>
        <w:t xml:space="preserve"> </w:t>
      </w:r>
      <w:r w:rsidRPr="00D40933">
        <w:rPr>
          <w:rStyle w:val="hps"/>
          <w:color w:val="222222"/>
          <w:sz w:val="22"/>
          <w:szCs w:val="22"/>
        </w:rPr>
        <w:t>co-administrada</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sidRPr="00D40933">
        <w:rPr>
          <w:rStyle w:val="hps"/>
          <w:color w:val="222222"/>
          <w:sz w:val="22"/>
          <w:szCs w:val="22"/>
        </w:rPr>
        <w:t>substratos</w:t>
      </w:r>
      <w:r w:rsidRPr="00D40933">
        <w:rPr>
          <w:color w:val="222222"/>
          <w:sz w:val="22"/>
          <w:szCs w:val="22"/>
        </w:rPr>
        <w:t xml:space="preserve"> </w:t>
      </w:r>
      <w:r w:rsidRPr="00D40933">
        <w:rPr>
          <w:rStyle w:val="hps"/>
          <w:color w:val="222222"/>
          <w:sz w:val="22"/>
          <w:szCs w:val="22"/>
        </w:rPr>
        <w:t>de</w:t>
      </w:r>
      <w:r w:rsidRPr="00D40933">
        <w:rPr>
          <w:color w:val="222222"/>
          <w:sz w:val="22"/>
          <w:szCs w:val="22"/>
        </w:rPr>
        <w:t xml:space="preserve"> </w:t>
      </w:r>
      <w:r w:rsidRPr="00D40933">
        <w:rPr>
          <w:rStyle w:val="hps"/>
          <w:color w:val="222222"/>
          <w:sz w:val="22"/>
          <w:szCs w:val="22"/>
        </w:rPr>
        <w:t>OAT3</w:t>
      </w:r>
      <w:r w:rsidRPr="00D40933">
        <w:rPr>
          <w:color w:val="222222"/>
          <w:sz w:val="22"/>
          <w:szCs w:val="22"/>
        </w:rPr>
        <w:t>, tais como</w:t>
      </w:r>
      <w:r>
        <w:rPr>
          <w:color w:val="222222"/>
          <w:sz w:val="22"/>
          <w:szCs w:val="22"/>
        </w:rPr>
        <w:t xml:space="preserve"> o</w:t>
      </w:r>
      <w:r w:rsidRPr="00D40933">
        <w:rPr>
          <w:color w:val="222222"/>
          <w:sz w:val="22"/>
          <w:szCs w:val="22"/>
        </w:rPr>
        <w:t xml:space="preserve"> </w:t>
      </w:r>
      <w:r w:rsidRPr="00D40933">
        <w:rPr>
          <w:rStyle w:val="hps"/>
          <w:color w:val="222222"/>
          <w:sz w:val="22"/>
          <w:szCs w:val="22"/>
        </w:rPr>
        <w:t>cefaclor</w:t>
      </w:r>
      <w:r w:rsidRPr="00D40933">
        <w:rPr>
          <w:color w:val="222222"/>
          <w:sz w:val="22"/>
          <w:szCs w:val="22"/>
        </w:rPr>
        <w:t xml:space="preserve">, </w:t>
      </w:r>
      <w:r>
        <w:rPr>
          <w:color w:val="222222"/>
          <w:sz w:val="22"/>
          <w:szCs w:val="22"/>
        </w:rPr>
        <w:t xml:space="preserve">a </w:t>
      </w:r>
      <w:r w:rsidRPr="00D40933">
        <w:rPr>
          <w:rStyle w:val="hps"/>
          <w:color w:val="222222"/>
          <w:sz w:val="22"/>
          <w:szCs w:val="22"/>
        </w:rPr>
        <w:t>benzilpenicilina</w:t>
      </w:r>
      <w:r w:rsidRPr="00D40933">
        <w:rPr>
          <w:color w:val="222222"/>
          <w:sz w:val="22"/>
          <w:szCs w:val="22"/>
        </w:rPr>
        <w:t xml:space="preserve">, </w:t>
      </w:r>
      <w:r>
        <w:rPr>
          <w:color w:val="222222"/>
          <w:sz w:val="22"/>
          <w:szCs w:val="22"/>
        </w:rPr>
        <w:t xml:space="preserve">a </w:t>
      </w:r>
      <w:r w:rsidRPr="00D40933">
        <w:rPr>
          <w:rStyle w:val="hps"/>
          <w:color w:val="222222"/>
          <w:sz w:val="22"/>
          <w:szCs w:val="22"/>
        </w:rPr>
        <w:t>ciprofloxacina</w:t>
      </w:r>
      <w:r w:rsidRPr="00D40933">
        <w:rPr>
          <w:color w:val="222222"/>
          <w:sz w:val="22"/>
          <w:szCs w:val="22"/>
        </w:rPr>
        <w:t>,</w:t>
      </w:r>
      <w:r>
        <w:rPr>
          <w:color w:val="222222"/>
          <w:sz w:val="22"/>
          <w:szCs w:val="22"/>
        </w:rPr>
        <w:t xml:space="preserve"> a</w:t>
      </w:r>
      <w:r w:rsidRPr="00D40933">
        <w:rPr>
          <w:color w:val="222222"/>
          <w:sz w:val="22"/>
          <w:szCs w:val="22"/>
        </w:rPr>
        <w:t xml:space="preserve"> </w:t>
      </w:r>
      <w:r w:rsidRPr="00D40933">
        <w:rPr>
          <w:rStyle w:val="hps"/>
          <w:color w:val="222222"/>
          <w:sz w:val="22"/>
          <w:szCs w:val="22"/>
        </w:rPr>
        <w:t>indometacina</w:t>
      </w:r>
      <w:r w:rsidRPr="00D40933">
        <w:rPr>
          <w:color w:val="222222"/>
          <w:sz w:val="22"/>
          <w:szCs w:val="22"/>
        </w:rPr>
        <w:t xml:space="preserve">, </w:t>
      </w:r>
      <w:r>
        <w:rPr>
          <w:color w:val="222222"/>
          <w:sz w:val="22"/>
          <w:szCs w:val="22"/>
        </w:rPr>
        <w:t xml:space="preserve">o </w:t>
      </w:r>
      <w:r w:rsidRPr="00D40933">
        <w:rPr>
          <w:rStyle w:val="hps"/>
          <w:color w:val="222222"/>
          <w:sz w:val="22"/>
          <w:szCs w:val="22"/>
        </w:rPr>
        <w:t>cetoprofeno</w:t>
      </w:r>
      <w:r w:rsidRPr="00D40933">
        <w:rPr>
          <w:color w:val="222222"/>
          <w:sz w:val="22"/>
          <w:szCs w:val="22"/>
        </w:rPr>
        <w:t xml:space="preserve">, </w:t>
      </w:r>
      <w:r w:rsidRPr="00D40933">
        <w:rPr>
          <w:rStyle w:val="hps"/>
          <w:color w:val="222222"/>
          <w:sz w:val="22"/>
          <w:szCs w:val="22"/>
        </w:rPr>
        <w:t>a furosemida</w:t>
      </w:r>
      <w:r w:rsidRPr="00D40933">
        <w:rPr>
          <w:color w:val="222222"/>
          <w:sz w:val="22"/>
          <w:szCs w:val="22"/>
        </w:rPr>
        <w:t xml:space="preserve">, </w:t>
      </w:r>
      <w:r w:rsidRPr="00D40933">
        <w:rPr>
          <w:rStyle w:val="hps"/>
          <w:color w:val="222222"/>
          <w:sz w:val="22"/>
          <w:szCs w:val="22"/>
        </w:rPr>
        <w:t>a cimetidina</w:t>
      </w:r>
      <w:r w:rsidRPr="00D40933">
        <w:rPr>
          <w:color w:val="222222"/>
          <w:sz w:val="22"/>
          <w:szCs w:val="22"/>
        </w:rPr>
        <w:t xml:space="preserve">, </w:t>
      </w:r>
      <w:r w:rsidRPr="00D40933">
        <w:rPr>
          <w:rStyle w:val="hps"/>
          <w:color w:val="222222"/>
          <w:sz w:val="22"/>
          <w:szCs w:val="22"/>
        </w:rPr>
        <w:t>o metotrexato</w:t>
      </w:r>
      <w:r>
        <w:rPr>
          <w:color w:val="222222"/>
          <w:sz w:val="22"/>
          <w:szCs w:val="22"/>
        </w:rPr>
        <w:t xml:space="preserve"> e </w:t>
      </w:r>
      <w:r w:rsidRPr="00D40933">
        <w:rPr>
          <w:rStyle w:val="hps"/>
          <w:color w:val="222222"/>
          <w:sz w:val="22"/>
          <w:szCs w:val="22"/>
        </w:rPr>
        <w:t>a zidovudina</w:t>
      </w:r>
      <w:r w:rsidRPr="00D40933">
        <w:rPr>
          <w:color w:val="222222"/>
          <w:sz w:val="22"/>
          <w:szCs w:val="22"/>
        </w:rPr>
        <w:t xml:space="preserve">, </w:t>
      </w:r>
      <w:r w:rsidRPr="00D40933">
        <w:rPr>
          <w:rStyle w:val="hps"/>
          <w:color w:val="222222"/>
          <w:sz w:val="22"/>
          <w:szCs w:val="22"/>
        </w:rPr>
        <w:t>é recomendad</w:t>
      </w:r>
      <w:r>
        <w:rPr>
          <w:rStyle w:val="hps"/>
          <w:color w:val="222222"/>
          <w:sz w:val="22"/>
          <w:szCs w:val="22"/>
        </w:rPr>
        <w:t>a</w:t>
      </w:r>
      <w:r w:rsidRPr="00D40933">
        <w:rPr>
          <w:color w:val="222222"/>
          <w:sz w:val="22"/>
          <w:szCs w:val="22"/>
        </w:rPr>
        <w:t xml:space="preserve"> </w:t>
      </w:r>
      <w:r>
        <w:rPr>
          <w:rStyle w:val="hps"/>
          <w:color w:val="222222"/>
          <w:sz w:val="22"/>
          <w:szCs w:val="22"/>
        </w:rPr>
        <w:t>precaução</w:t>
      </w:r>
      <w:r w:rsidRPr="00D40933">
        <w:rPr>
          <w:color w:val="222222"/>
          <w:sz w:val="22"/>
          <w:szCs w:val="22"/>
        </w:rPr>
        <w:t xml:space="preserve">. </w:t>
      </w:r>
      <w:r w:rsidRPr="00D40933">
        <w:rPr>
          <w:color w:val="222222"/>
          <w:sz w:val="22"/>
          <w:szCs w:val="22"/>
        </w:rPr>
        <w:br/>
      </w:r>
      <w:r w:rsidRPr="00D40933">
        <w:rPr>
          <w:color w:val="222222"/>
          <w:sz w:val="22"/>
          <w:szCs w:val="22"/>
        </w:rPr>
        <w:br/>
      </w:r>
      <w:r w:rsidRPr="00D40933">
        <w:rPr>
          <w:rStyle w:val="hps"/>
          <w:color w:val="222222"/>
          <w:sz w:val="22"/>
          <w:szCs w:val="22"/>
        </w:rPr>
        <w:t>Efeito sobre</w:t>
      </w:r>
      <w:r w:rsidRPr="00D40933">
        <w:rPr>
          <w:color w:val="222222"/>
          <w:sz w:val="22"/>
          <w:szCs w:val="22"/>
        </w:rPr>
        <w:t xml:space="preserve"> </w:t>
      </w:r>
      <w:r>
        <w:rPr>
          <w:color w:val="222222"/>
          <w:sz w:val="22"/>
          <w:szCs w:val="22"/>
        </w:rPr>
        <w:t xml:space="preserve">BCRD </w:t>
      </w:r>
      <w:r w:rsidRPr="00D40933">
        <w:rPr>
          <w:rStyle w:val="hps"/>
          <w:color w:val="222222"/>
          <w:sz w:val="22"/>
          <w:szCs w:val="22"/>
        </w:rPr>
        <w:t>(</w:t>
      </w:r>
      <w:r>
        <w:rPr>
          <w:color w:val="222222"/>
          <w:sz w:val="22"/>
          <w:szCs w:val="22"/>
        </w:rPr>
        <w:t>Cancro da Mama</w:t>
      </w:r>
      <w:r w:rsidRPr="008B4BAF">
        <w:rPr>
          <w:color w:val="222222"/>
          <w:sz w:val="22"/>
          <w:szCs w:val="22"/>
        </w:rPr>
        <w:t xml:space="preserve"> </w:t>
      </w:r>
      <w:r>
        <w:rPr>
          <w:color w:val="222222"/>
          <w:sz w:val="22"/>
          <w:szCs w:val="22"/>
        </w:rPr>
        <w:t>Proteíno-Resistente</w:t>
      </w:r>
      <w:r w:rsidRPr="00D40933">
        <w:rPr>
          <w:color w:val="222222"/>
          <w:sz w:val="22"/>
          <w:szCs w:val="22"/>
        </w:rPr>
        <w:t xml:space="preserve">) </w:t>
      </w:r>
      <w:r w:rsidRPr="00D40933">
        <w:rPr>
          <w:rStyle w:val="hps"/>
          <w:color w:val="222222"/>
          <w:sz w:val="22"/>
          <w:szCs w:val="22"/>
        </w:rPr>
        <w:t>e /</w:t>
      </w:r>
      <w:r w:rsidRPr="00D40933">
        <w:rPr>
          <w:color w:val="222222"/>
          <w:sz w:val="22"/>
          <w:szCs w:val="22"/>
        </w:rPr>
        <w:t xml:space="preserve"> </w:t>
      </w:r>
      <w:r w:rsidRPr="00D40933">
        <w:rPr>
          <w:rStyle w:val="hps"/>
          <w:color w:val="222222"/>
          <w:sz w:val="22"/>
          <w:szCs w:val="22"/>
        </w:rPr>
        <w:t>ou transporte</w:t>
      </w:r>
      <w:r w:rsidRPr="00D40933">
        <w:rPr>
          <w:color w:val="222222"/>
          <w:sz w:val="22"/>
          <w:szCs w:val="22"/>
        </w:rPr>
        <w:t xml:space="preserve"> </w:t>
      </w:r>
      <w:r>
        <w:rPr>
          <w:color w:val="222222"/>
          <w:sz w:val="22"/>
          <w:szCs w:val="22"/>
        </w:rPr>
        <w:t>a</w:t>
      </w:r>
      <w:r w:rsidRPr="00213BFD">
        <w:rPr>
          <w:rStyle w:val="hps"/>
          <w:color w:val="222222"/>
          <w:sz w:val="22"/>
          <w:szCs w:val="22"/>
        </w:rPr>
        <w:t>ni</w:t>
      </w:r>
      <w:r>
        <w:rPr>
          <w:rStyle w:val="hps"/>
          <w:color w:val="222222"/>
          <w:sz w:val="22"/>
          <w:szCs w:val="22"/>
        </w:rPr>
        <w:t>ó</w:t>
      </w:r>
      <w:r w:rsidRPr="00D40933">
        <w:rPr>
          <w:rStyle w:val="hps"/>
          <w:color w:val="222222"/>
          <w:sz w:val="22"/>
          <w:szCs w:val="22"/>
        </w:rPr>
        <w:t>n</w:t>
      </w:r>
      <w:r>
        <w:rPr>
          <w:rStyle w:val="hps"/>
          <w:color w:val="222222"/>
          <w:sz w:val="22"/>
          <w:szCs w:val="22"/>
        </w:rPr>
        <w:t>ico</w:t>
      </w:r>
      <w:r w:rsidRPr="00D40933">
        <w:rPr>
          <w:color w:val="222222"/>
          <w:sz w:val="22"/>
          <w:szCs w:val="22"/>
        </w:rPr>
        <w:t xml:space="preserve"> </w:t>
      </w:r>
      <w:r w:rsidRPr="00D40933">
        <w:rPr>
          <w:rStyle w:val="hps"/>
          <w:color w:val="222222"/>
          <w:sz w:val="22"/>
          <w:szCs w:val="22"/>
        </w:rPr>
        <w:t>orgânico</w:t>
      </w:r>
      <w:r w:rsidRPr="00D40933">
        <w:rPr>
          <w:color w:val="222222"/>
          <w:sz w:val="22"/>
          <w:szCs w:val="22"/>
        </w:rPr>
        <w:t xml:space="preserve"> </w:t>
      </w:r>
      <w:r>
        <w:rPr>
          <w:color w:val="222222"/>
          <w:sz w:val="22"/>
          <w:szCs w:val="22"/>
        </w:rPr>
        <w:t xml:space="preserve">dos substratos do </w:t>
      </w:r>
      <w:r w:rsidRPr="00D40933">
        <w:rPr>
          <w:rStyle w:val="hps"/>
          <w:color w:val="222222"/>
          <w:sz w:val="22"/>
          <w:szCs w:val="22"/>
        </w:rPr>
        <w:t>polipeptídeo</w:t>
      </w:r>
      <w:r w:rsidRPr="00D40933">
        <w:rPr>
          <w:color w:val="222222"/>
          <w:sz w:val="22"/>
          <w:szCs w:val="22"/>
        </w:rPr>
        <w:t xml:space="preserve"> </w:t>
      </w:r>
      <w:r w:rsidRPr="00D40933">
        <w:rPr>
          <w:rStyle w:val="hps"/>
          <w:color w:val="222222"/>
          <w:sz w:val="22"/>
          <w:szCs w:val="22"/>
        </w:rPr>
        <w:t>B1</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sidRPr="00D40933">
        <w:rPr>
          <w:rStyle w:val="hps"/>
          <w:color w:val="222222"/>
          <w:sz w:val="22"/>
          <w:szCs w:val="22"/>
        </w:rPr>
        <w:t>B3 (</w:t>
      </w:r>
      <w:r>
        <w:rPr>
          <w:rStyle w:val="hps"/>
          <w:color w:val="222222"/>
          <w:sz w:val="22"/>
          <w:szCs w:val="22"/>
        </w:rPr>
        <w:t>TAOPB1/B3)</w:t>
      </w:r>
      <w:r w:rsidRPr="00D40933">
        <w:rPr>
          <w:color w:val="222222"/>
          <w:sz w:val="22"/>
          <w:szCs w:val="22"/>
        </w:rPr>
        <w:t xml:space="preserve"> </w:t>
      </w:r>
      <w:r w:rsidRPr="00D40933">
        <w:rPr>
          <w:color w:val="222222"/>
          <w:sz w:val="22"/>
          <w:szCs w:val="22"/>
        </w:rPr>
        <w:br/>
      </w:r>
      <w:r w:rsidRPr="00D40933">
        <w:rPr>
          <w:rStyle w:val="hps"/>
          <w:color w:val="222222"/>
          <w:sz w:val="22"/>
          <w:szCs w:val="22"/>
        </w:rPr>
        <w:t>Houve um aumento</w:t>
      </w:r>
      <w:r w:rsidRPr="00D40933">
        <w:rPr>
          <w:color w:val="222222"/>
          <w:sz w:val="22"/>
          <w:szCs w:val="22"/>
        </w:rPr>
        <w:t xml:space="preserve"> </w:t>
      </w:r>
      <w:r w:rsidRPr="00D40933">
        <w:rPr>
          <w:rStyle w:val="hps"/>
          <w:color w:val="222222"/>
          <w:sz w:val="22"/>
          <w:szCs w:val="22"/>
        </w:rPr>
        <w:t xml:space="preserve">na média </w:t>
      </w:r>
      <w:r>
        <w:rPr>
          <w:rStyle w:val="hps"/>
          <w:color w:val="222222"/>
          <w:sz w:val="22"/>
          <w:szCs w:val="22"/>
        </w:rPr>
        <w:t xml:space="preserve">da </w:t>
      </w:r>
      <w:r w:rsidRPr="00D40933">
        <w:rPr>
          <w:rStyle w:val="hps"/>
          <w:color w:val="222222"/>
          <w:sz w:val="22"/>
          <w:szCs w:val="22"/>
        </w:rPr>
        <w:t>C</w:t>
      </w:r>
      <w:r w:rsidRPr="00D40933">
        <w:rPr>
          <w:rStyle w:val="hps"/>
          <w:color w:val="222222"/>
          <w:sz w:val="22"/>
          <w:szCs w:val="22"/>
          <w:vertAlign w:val="subscript"/>
        </w:rPr>
        <w:t>max</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sidRPr="00D40933">
        <w:rPr>
          <w:rStyle w:val="hps"/>
          <w:color w:val="222222"/>
          <w:sz w:val="22"/>
          <w:szCs w:val="22"/>
        </w:rPr>
        <w:t>AUC (</w:t>
      </w:r>
      <w:r w:rsidRPr="00D40933">
        <w:rPr>
          <w:color w:val="222222"/>
          <w:sz w:val="22"/>
          <w:szCs w:val="22"/>
        </w:rPr>
        <w:t xml:space="preserve">2.65- </w:t>
      </w:r>
      <w:r w:rsidRPr="00D40933">
        <w:rPr>
          <w:rStyle w:val="hps"/>
          <w:color w:val="222222"/>
          <w:sz w:val="22"/>
          <w:szCs w:val="22"/>
        </w:rPr>
        <w:t>e</w:t>
      </w:r>
      <w:r w:rsidRPr="00D40933">
        <w:rPr>
          <w:color w:val="222222"/>
          <w:sz w:val="22"/>
          <w:szCs w:val="22"/>
        </w:rPr>
        <w:t xml:space="preserve"> </w:t>
      </w:r>
      <w:r w:rsidRPr="00D40933">
        <w:rPr>
          <w:rStyle w:val="hps"/>
          <w:color w:val="222222"/>
          <w:sz w:val="22"/>
          <w:szCs w:val="22"/>
        </w:rPr>
        <w:t>2,51</w:t>
      </w:r>
      <w:r w:rsidRPr="00D40933">
        <w:rPr>
          <w:color w:val="222222"/>
          <w:sz w:val="22"/>
          <w:szCs w:val="22"/>
        </w:rPr>
        <w:t xml:space="preserve"> </w:t>
      </w:r>
      <w:r w:rsidRPr="00D40933">
        <w:rPr>
          <w:rStyle w:val="hps"/>
          <w:color w:val="222222"/>
          <w:sz w:val="22"/>
          <w:szCs w:val="22"/>
        </w:rPr>
        <w:t>vezes, respectivamente</w:t>
      </w:r>
      <w:r w:rsidRPr="00D40933">
        <w:rPr>
          <w:color w:val="222222"/>
          <w:sz w:val="22"/>
          <w:szCs w:val="22"/>
        </w:rPr>
        <w:t>)</w:t>
      </w:r>
      <w:r>
        <w:rPr>
          <w:color w:val="222222"/>
          <w:sz w:val="22"/>
          <w:szCs w:val="22"/>
        </w:rPr>
        <w:t xml:space="preserve"> </w:t>
      </w:r>
      <w:r w:rsidRPr="00542924">
        <w:rPr>
          <w:rStyle w:val="hps"/>
          <w:color w:val="222222"/>
          <w:sz w:val="22"/>
          <w:szCs w:val="22"/>
        </w:rPr>
        <w:t>de</w:t>
      </w:r>
      <w:r w:rsidRPr="00542924">
        <w:rPr>
          <w:color w:val="222222"/>
          <w:sz w:val="22"/>
          <w:szCs w:val="22"/>
        </w:rPr>
        <w:t xml:space="preserve"> </w:t>
      </w:r>
      <w:r w:rsidRPr="00542924">
        <w:rPr>
          <w:rStyle w:val="hps"/>
          <w:color w:val="222222"/>
          <w:sz w:val="22"/>
          <w:szCs w:val="22"/>
        </w:rPr>
        <w:t>rosuvastatina</w:t>
      </w:r>
      <w:r w:rsidRPr="00D40933">
        <w:rPr>
          <w:color w:val="222222"/>
          <w:sz w:val="22"/>
          <w:szCs w:val="22"/>
        </w:rPr>
        <w:t xml:space="preserve">, </w:t>
      </w:r>
      <w:r w:rsidRPr="00D40933">
        <w:rPr>
          <w:rStyle w:val="hps"/>
          <w:color w:val="222222"/>
          <w:sz w:val="22"/>
          <w:szCs w:val="22"/>
        </w:rPr>
        <w:t>após</w:t>
      </w:r>
      <w:r>
        <w:rPr>
          <w:rStyle w:val="hps"/>
          <w:color w:val="222222"/>
          <w:sz w:val="22"/>
          <w:szCs w:val="22"/>
        </w:rPr>
        <w:t xml:space="preserve"> a administração de</w:t>
      </w:r>
      <w:r w:rsidRPr="00D40933">
        <w:rPr>
          <w:rStyle w:val="hps"/>
          <w:color w:val="222222"/>
          <w:sz w:val="22"/>
          <w:szCs w:val="22"/>
        </w:rPr>
        <w:t xml:space="preserve"> doses</w:t>
      </w:r>
      <w:r w:rsidRPr="00D40933">
        <w:rPr>
          <w:color w:val="222222"/>
          <w:sz w:val="22"/>
          <w:szCs w:val="22"/>
        </w:rPr>
        <w:t xml:space="preserve"> </w:t>
      </w:r>
      <w:r w:rsidRPr="00D40933">
        <w:rPr>
          <w:rStyle w:val="hps"/>
          <w:color w:val="222222"/>
          <w:sz w:val="22"/>
          <w:szCs w:val="22"/>
        </w:rPr>
        <w:t>repetidas de</w:t>
      </w:r>
      <w:r w:rsidRPr="00D40933">
        <w:rPr>
          <w:color w:val="222222"/>
          <w:sz w:val="22"/>
          <w:szCs w:val="22"/>
        </w:rPr>
        <w:t xml:space="preserve"> </w:t>
      </w:r>
      <w:r w:rsidRPr="00D40933">
        <w:rPr>
          <w:rStyle w:val="hps"/>
          <w:color w:val="222222"/>
          <w:sz w:val="22"/>
          <w:szCs w:val="22"/>
        </w:rPr>
        <w:t>A771726</w:t>
      </w:r>
      <w:r w:rsidRPr="00D40933">
        <w:rPr>
          <w:color w:val="222222"/>
          <w:sz w:val="22"/>
          <w:szCs w:val="22"/>
        </w:rPr>
        <w:t xml:space="preserve">. </w:t>
      </w:r>
      <w:r w:rsidRPr="00D40933">
        <w:rPr>
          <w:rStyle w:val="hps"/>
          <w:color w:val="222222"/>
          <w:sz w:val="22"/>
          <w:szCs w:val="22"/>
        </w:rPr>
        <w:t>No entanto</w:t>
      </w:r>
      <w:r w:rsidRPr="00D40933">
        <w:rPr>
          <w:color w:val="222222"/>
          <w:sz w:val="22"/>
          <w:szCs w:val="22"/>
        </w:rPr>
        <w:t xml:space="preserve">, </w:t>
      </w:r>
      <w:r w:rsidRPr="00D40933">
        <w:rPr>
          <w:rStyle w:val="hps"/>
          <w:color w:val="222222"/>
          <w:sz w:val="22"/>
          <w:szCs w:val="22"/>
        </w:rPr>
        <w:t>não houve nenhum impacto</w:t>
      </w:r>
      <w:r w:rsidRPr="00D40933">
        <w:rPr>
          <w:color w:val="222222"/>
          <w:sz w:val="22"/>
          <w:szCs w:val="22"/>
        </w:rPr>
        <w:t xml:space="preserve"> </w:t>
      </w:r>
      <w:r w:rsidRPr="00D40933">
        <w:rPr>
          <w:rStyle w:val="hps"/>
          <w:color w:val="222222"/>
          <w:sz w:val="22"/>
          <w:szCs w:val="22"/>
        </w:rPr>
        <w:t>aparente deste</w:t>
      </w:r>
      <w:r w:rsidRPr="00D40933">
        <w:rPr>
          <w:color w:val="222222"/>
          <w:sz w:val="22"/>
          <w:szCs w:val="22"/>
        </w:rPr>
        <w:t xml:space="preserve"> </w:t>
      </w:r>
      <w:r w:rsidRPr="00D40933">
        <w:rPr>
          <w:rStyle w:val="hps"/>
          <w:color w:val="222222"/>
          <w:sz w:val="22"/>
          <w:szCs w:val="22"/>
        </w:rPr>
        <w:t>aumento da exposição</w:t>
      </w:r>
      <w:r w:rsidRPr="00D40933">
        <w:rPr>
          <w:color w:val="222222"/>
          <w:sz w:val="22"/>
          <w:szCs w:val="22"/>
        </w:rPr>
        <w:t xml:space="preserve"> </w:t>
      </w:r>
      <w:r>
        <w:rPr>
          <w:color w:val="222222"/>
          <w:sz w:val="22"/>
          <w:szCs w:val="22"/>
        </w:rPr>
        <w:t xml:space="preserve">de </w:t>
      </w:r>
      <w:r w:rsidRPr="00D40933">
        <w:rPr>
          <w:rStyle w:val="hps"/>
          <w:color w:val="222222"/>
          <w:sz w:val="22"/>
          <w:szCs w:val="22"/>
        </w:rPr>
        <w:t>rosuvastatina</w:t>
      </w:r>
      <w:r>
        <w:rPr>
          <w:rStyle w:val="hps"/>
          <w:color w:val="222222"/>
          <w:sz w:val="22"/>
          <w:szCs w:val="22"/>
        </w:rPr>
        <w:t xml:space="preserve"> no</w:t>
      </w:r>
      <w:r w:rsidRPr="00D40933">
        <w:rPr>
          <w:color w:val="222222"/>
          <w:sz w:val="22"/>
          <w:szCs w:val="22"/>
        </w:rPr>
        <w:t xml:space="preserve"> </w:t>
      </w:r>
      <w:r w:rsidRPr="00D40933">
        <w:rPr>
          <w:rStyle w:val="hps"/>
          <w:color w:val="222222"/>
          <w:sz w:val="22"/>
          <w:szCs w:val="22"/>
        </w:rPr>
        <w:t>plasma</w:t>
      </w:r>
      <w:r w:rsidRPr="00D40933">
        <w:rPr>
          <w:color w:val="222222"/>
          <w:sz w:val="22"/>
          <w:szCs w:val="22"/>
        </w:rPr>
        <w:t xml:space="preserve"> </w:t>
      </w:r>
      <w:r w:rsidRPr="00D40933">
        <w:rPr>
          <w:rStyle w:val="hps"/>
          <w:color w:val="222222"/>
          <w:sz w:val="22"/>
          <w:szCs w:val="22"/>
        </w:rPr>
        <w:t>sobre a atividade</w:t>
      </w:r>
      <w:r w:rsidRPr="00D40933">
        <w:rPr>
          <w:color w:val="222222"/>
          <w:sz w:val="22"/>
          <w:szCs w:val="22"/>
        </w:rPr>
        <w:t xml:space="preserve"> </w:t>
      </w:r>
      <w:r w:rsidRPr="00D40933">
        <w:rPr>
          <w:rStyle w:val="hps"/>
          <w:color w:val="222222"/>
          <w:sz w:val="22"/>
          <w:szCs w:val="22"/>
        </w:rPr>
        <w:t>da redutase</w:t>
      </w:r>
      <w:r w:rsidRPr="00D40933">
        <w:rPr>
          <w:color w:val="222222"/>
          <w:sz w:val="22"/>
          <w:szCs w:val="22"/>
        </w:rPr>
        <w:t xml:space="preserve"> </w:t>
      </w:r>
      <w:r w:rsidRPr="00D40933">
        <w:rPr>
          <w:rStyle w:val="hps"/>
          <w:color w:val="222222"/>
          <w:sz w:val="22"/>
          <w:szCs w:val="22"/>
        </w:rPr>
        <w:t>HMG</w:t>
      </w:r>
      <w:r w:rsidRPr="00D40933">
        <w:rPr>
          <w:rStyle w:val="atn"/>
          <w:color w:val="222222"/>
          <w:sz w:val="22"/>
          <w:szCs w:val="22"/>
        </w:rPr>
        <w:t>-</w:t>
      </w:r>
      <w:r w:rsidRPr="00D40933">
        <w:rPr>
          <w:color w:val="222222"/>
          <w:sz w:val="22"/>
          <w:szCs w:val="22"/>
        </w:rPr>
        <w:t xml:space="preserve">CoA. </w:t>
      </w:r>
      <w:r w:rsidRPr="00D40933">
        <w:rPr>
          <w:rStyle w:val="hps"/>
          <w:color w:val="222222"/>
          <w:sz w:val="22"/>
          <w:szCs w:val="22"/>
        </w:rPr>
        <w:t>Se</w:t>
      </w:r>
      <w:r w:rsidRPr="00D40933">
        <w:rPr>
          <w:color w:val="222222"/>
          <w:sz w:val="22"/>
          <w:szCs w:val="22"/>
        </w:rPr>
        <w:t xml:space="preserve"> </w:t>
      </w:r>
      <w:r w:rsidRPr="00D40933">
        <w:rPr>
          <w:rStyle w:val="hps"/>
          <w:color w:val="222222"/>
          <w:sz w:val="22"/>
          <w:szCs w:val="22"/>
        </w:rPr>
        <w:t>u</w:t>
      </w:r>
      <w:r>
        <w:rPr>
          <w:rStyle w:val="hps"/>
          <w:color w:val="222222"/>
          <w:sz w:val="22"/>
          <w:szCs w:val="22"/>
        </w:rPr>
        <w:t>s</w:t>
      </w:r>
      <w:r w:rsidRPr="00D40933">
        <w:rPr>
          <w:rStyle w:val="hps"/>
          <w:color w:val="222222"/>
          <w:sz w:val="22"/>
          <w:szCs w:val="22"/>
        </w:rPr>
        <w:t xml:space="preserve">ados </w:t>
      </w:r>
      <w:r>
        <w:rPr>
          <w:rStyle w:val="hps"/>
          <w:color w:val="222222"/>
          <w:sz w:val="22"/>
          <w:szCs w:val="22"/>
        </w:rPr>
        <w:t>concomitantemente</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a dose</w:t>
      </w:r>
      <w:r w:rsidRPr="00D40933">
        <w:rPr>
          <w:color w:val="222222"/>
          <w:sz w:val="22"/>
          <w:szCs w:val="22"/>
        </w:rPr>
        <w:t xml:space="preserve"> </w:t>
      </w:r>
      <w:r w:rsidRPr="00D40933">
        <w:rPr>
          <w:rStyle w:val="hps"/>
          <w:color w:val="222222"/>
          <w:sz w:val="22"/>
          <w:szCs w:val="22"/>
        </w:rPr>
        <w:t>de</w:t>
      </w:r>
      <w:r w:rsidRPr="00D40933">
        <w:rPr>
          <w:color w:val="222222"/>
          <w:sz w:val="22"/>
          <w:szCs w:val="22"/>
        </w:rPr>
        <w:t xml:space="preserve"> </w:t>
      </w:r>
      <w:r w:rsidRPr="00D40933">
        <w:rPr>
          <w:rStyle w:val="hps"/>
          <w:color w:val="222222"/>
          <w:sz w:val="22"/>
          <w:szCs w:val="22"/>
        </w:rPr>
        <w:t>rosuvastatina</w:t>
      </w:r>
      <w:r w:rsidRPr="00D40933">
        <w:rPr>
          <w:color w:val="222222"/>
          <w:sz w:val="22"/>
          <w:szCs w:val="22"/>
        </w:rPr>
        <w:t xml:space="preserve"> </w:t>
      </w:r>
      <w:r w:rsidRPr="00D40933">
        <w:rPr>
          <w:rStyle w:val="hps"/>
          <w:color w:val="222222"/>
          <w:sz w:val="22"/>
          <w:szCs w:val="22"/>
        </w:rPr>
        <w:t>não</w:t>
      </w:r>
      <w:r w:rsidRPr="00D40933">
        <w:rPr>
          <w:color w:val="222222"/>
          <w:sz w:val="22"/>
          <w:szCs w:val="22"/>
        </w:rPr>
        <w:t xml:space="preserve"> </w:t>
      </w:r>
      <w:r w:rsidRPr="00D40933">
        <w:rPr>
          <w:rStyle w:val="hps"/>
          <w:color w:val="222222"/>
          <w:sz w:val="22"/>
          <w:szCs w:val="22"/>
        </w:rPr>
        <w:t>deve</w:t>
      </w:r>
      <w:r w:rsidRPr="00D40933">
        <w:rPr>
          <w:color w:val="222222"/>
          <w:sz w:val="22"/>
          <w:szCs w:val="22"/>
        </w:rPr>
        <w:t xml:space="preserve"> </w:t>
      </w:r>
      <w:r w:rsidRPr="00D40933">
        <w:rPr>
          <w:rStyle w:val="hps"/>
          <w:color w:val="222222"/>
          <w:sz w:val="22"/>
          <w:szCs w:val="22"/>
        </w:rPr>
        <w:t>exceder</w:t>
      </w:r>
      <w:r>
        <w:rPr>
          <w:color w:val="222222"/>
          <w:sz w:val="22"/>
          <w:szCs w:val="22"/>
        </w:rPr>
        <w:t xml:space="preserve"> os </w:t>
      </w:r>
      <w:r w:rsidRPr="00D40933">
        <w:rPr>
          <w:rStyle w:val="hps"/>
          <w:color w:val="222222"/>
          <w:sz w:val="22"/>
          <w:szCs w:val="22"/>
        </w:rPr>
        <w:t>10</w:t>
      </w:r>
      <w:r w:rsidRPr="00D40933">
        <w:rPr>
          <w:color w:val="222222"/>
          <w:sz w:val="22"/>
          <w:szCs w:val="22"/>
        </w:rPr>
        <w:t xml:space="preserve"> </w:t>
      </w:r>
      <w:r w:rsidRPr="00D40933">
        <w:rPr>
          <w:rStyle w:val="hps"/>
          <w:color w:val="222222"/>
          <w:sz w:val="22"/>
          <w:szCs w:val="22"/>
        </w:rPr>
        <w:t>mg</w:t>
      </w:r>
      <w:r w:rsidRPr="00D40933">
        <w:rPr>
          <w:color w:val="222222"/>
          <w:sz w:val="22"/>
          <w:szCs w:val="22"/>
        </w:rPr>
        <w:t xml:space="preserve"> </w:t>
      </w:r>
      <w:r w:rsidRPr="00D40933">
        <w:rPr>
          <w:rStyle w:val="hps"/>
          <w:color w:val="222222"/>
          <w:sz w:val="22"/>
          <w:szCs w:val="22"/>
        </w:rPr>
        <w:t>uma vez por dia</w:t>
      </w:r>
      <w:r w:rsidRPr="00D40933">
        <w:rPr>
          <w:color w:val="222222"/>
          <w:sz w:val="22"/>
          <w:szCs w:val="22"/>
        </w:rPr>
        <w:t xml:space="preserve">. </w:t>
      </w:r>
      <w:r w:rsidRPr="00D40933">
        <w:rPr>
          <w:rStyle w:val="hps"/>
          <w:color w:val="222222"/>
          <w:sz w:val="22"/>
          <w:szCs w:val="22"/>
        </w:rPr>
        <w:t>Para</w:t>
      </w:r>
      <w:r w:rsidRPr="00D40933">
        <w:rPr>
          <w:color w:val="222222"/>
          <w:sz w:val="22"/>
          <w:szCs w:val="22"/>
        </w:rPr>
        <w:t xml:space="preserve"> </w:t>
      </w:r>
      <w:r w:rsidRPr="00D40933">
        <w:rPr>
          <w:rStyle w:val="hps"/>
          <w:color w:val="222222"/>
          <w:sz w:val="22"/>
          <w:szCs w:val="22"/>
        </w:rPr>
        <w:t>outros</w:t>
      </w:r>
      <w:r w:rsidRPr="00D40933">
        <w:rPr>
          <w:color w:val="222222"/>
          <w:sz w:val="22"/>
          <w:szCs w:val="22"/>
        </w:rPr>
        <w:t xml:space="preserve"> </w:t>
      </w:r>
      <w:r w:rsidRPr="00D40933">
        <w:rPr>
          <w:rStyle w:val="hps"/>
          <w:color w:val="222222"/>
          <w:sz w:val="22"/>
          <w:szCs w:val="22"/>
        </w:rPr>
        <w:t>substratos da</w:t>
      </w:r>
      <w:r w:rsidRPr="00D40933">
        <w:rPr>
          <w:color w:val="222222"/>
          <w:sz w:val="22"/>
          <w:szCs w:val="22"/>
        </w:rPr>
        <w:t xml:space="preserve"> </w:t>
      </w:r>
      <w:r>
        <w:rPr>
          <w:rStyle w:val="hps"/>
          <w:color w:val="222222"/>
          <w:sz w:val="22"/>
          <w:szCs w:val="22"/>
        </w:rPr>
        <w:t>PRCM</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por exemplo, </w:t>
      </w:r>
      <w:r>
        <w:rPr>
          <w:color w:val="222222"/>
          <w:sz w:val="22"/>
          <w:szCs w:val="22"/>
        </w:rPr>
        <w:t xml:space="preserve">o </w:t>
      </w:r>
      <w:r w:rsidRPr="00D40933">
        <w:rPr>
          <w:rStyle w:val="hps"/>
          <w:color w:val="222222"/>
          <w:sz w:val="22"/>
          <w:szCs w:val="22"/>
        </w:rPr>
        <w:t>metotrexato</w:t>
      </w:r>
      <w:r w:rsidRPr="00D40933">
        <w:rPr>
          <w:color w:val="222222"/>
          <w:sz w:val="22"/>
          <w:szCs w:val="22"/>
        </w:rPr>
        <w:t xml:space="preserve">, </w:t>
      </w:r>
      <w:r>
        <w:rPr>
          <w:color w:val="222222"/>
          <w:sz w:val="22"/>
          <w:szCs w:val="22"/>
        </w:rPr>
        <w:t xml:space="preserve">o </w:t>
      </w:r>
      <w:r w:rsidRPr="00D40933">
        <w:rPr>
          <w:rStyle w:val="hps"/>
          <w:color w:val="222222"/>
          <w:sz w:val="22"/>
          <w:szCs w:val="22"/>
        </w:rPr>
        <w:t>topotecano</w:t>
      </w:r>
      <w:r w:rsidRPr="00D40933">
        <w:rPr>
          <w:color w:val="222222"/>
          <w:sz w:val="22"/>
          <w:szCs w:val="22"/>
        </w:rPr>
        <w:t xml:space="preserve">, </w:t>
      </w:r>
      <w:r>
        <w:rPr>
          <w:color w:val="222222"/>
          <w:sz w:val="22"/>
          <w:szCs w:val="22"/>
        </w:rPr>
        <w:t xml:space="preserve">a </w:t>
      </w:r>
      <w:r w:rsidRPr="00D40933">
        <w:rPr>
          <w:rStyle w:val="hps"/>
          <w:color w:val="222222"/>
          <w:sz w:val="22"/>
          <w:szCs w:val="22"/>
        </w:rPr>
        <w:t>sulfassalazina</w:t>
      </w:r>
      <w:r w:rsidRPr="00D40933">
        <w:rPr>
          <w:color w:val="222222"/>
          <w:sz w:val="22"/>
          <w:szCs w:val="22"/>
        </w:rPr>
        <w:t xml:space="preserve">, </w:t>
      </w:r>
      <w:r>
        <w:rPr>
          <w:color w:val="222222"/>
          <w:sz w:val="22"/>
          <w:szCs w:val="22"/>
        </w:rPr>
        <w:t xml:space="preserve">a </w:t>
      </w:r>
      <w:r w:rsidRPr="00D40933">
        <w:rPr>
          <w:rStyle w:val="hps"/>
          <w:color w:val="222222"/>
          <w:sz w:val="22"/>
          <w:szCs w:val="22"/>
        </w:rPr>
        <w:t>daunorrubicina</w:t>
      </w:r>
      <w:r w:rsidRPr="00D40933">
        <w:rPr>
          <w:color w:val="222222"/>
          <w:sz w:val="22"/>
          <w:szCs w:val="22"/>
        </w:rPr>
        <w:t xml:space="preserve">, </w:t>
      </w:r>
      <w:r>
        <w:rPr>
          <w:color w:val="222222"/>
          <w:sz w:val="22"/>
          <w:szCs w:val="22"/>
        </w:rPr>
        <w:t xml:space="preserve">a </w:t>
      </w:r>
      <w:r w:rsidRPr="00D40933">
        <w:rPr>
          <w:rStyle w:val="hps"/>
          <w:color w:val="222222"/>
          <w:sz w:val="22"/>
          <w:szCs w:val="22"/>
        </w:rPr>
        <w:t>doxorrubicina</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Pr>
          <w:color w:val="222222"/>
          <w:sz w:val="22"/>
          <w:szCs w:val="22"/>
        </w:rPr>
        <w:t xml:space="preserve">da </w:t>
      </w:r>
      <w:r w:rsidRPr="00542924">
        <w:rPr>
          <w:rStyle w:val="hps"/>
          <w:color w:val="222222"/>
          <w:sz w:val="22"/>
          <w:szCs w:val="22"/>
        </w:rPr>
        <w:t>família</w:t>
      </w:r>
      <w:r w:rsidRPr="00542924">
        <w:rPr>
          <w:color w:val="222222"/>
          <w:sz w:val="22"/>
          <w:szCs w:val="22"/>
        </w:rPr>
        <w:t xml:space="preserve"> </w:t>
      </w:r>
      <w:r>
        <w:rPr>
          <w:rStyle w:val="hps"/>
          <w:color w:val="222222"/>
          <w:sz w:val="22"/>
          <w:szCs w:val="22"/>
        </w:rPr>
        <w:t>TAOP,</w:t>
      </w:r>
      <w:r w:rsidRPr="00542924">
        <w:rPr>
          <w:color w:val="222222"/>
          <w:sz w:val="22"/>
          <w:szCs w:val="22"/>
        </w:rPr>
        <w:t xml:space="preserve"> </w:t>
      </w:r>
      <w:r>
        <w:rPr>
          <w:color w:val="222222"/>
          <w:sz w:val="22"/>
          <w:szCs w:val="22"/>
        </w:rPr>
        <w:t xml:space="preserve">especialmente </w:t>
      </w:r>
      <w:r w:rsidRPr="00D40933">
        <w:rPr>
          <w:rStyle w:val="hps"/>
          <w:color w:val="222222"/>
          <w:sz w:val="22"/>
          <w:szCs w:val="22"/>
        </w:rPr>
        <w:t>inibidores da redutase</w:t>
      </w:r>
      <w:r w:rsidRPr="00D40933">
        <w:rPr>
          <w:color w:val="222222"/>
          <w:sz w:val="22"/>
          <w:szCs w:val="22"/>
        </w:rPr>
        <w:t xml:space="preserve"> </w:t>
      </w:r>
      <w:r w:rsidRPr="00D40933">
        <w:rPr>
          <w:rStyle w:val="hps"/>
          <w:color w:val="222222"/>
          <w:sz w:val="22"/>
          <w:szCs w:val="22"/>
        </w:rPr>
        <w:t>HMG-</w:t>
      </w:r>
      <w:r w:rsidRPr="000F737A">
        <w:rPr>
          <w:color w:val="222222"/>
          <w:sz w:val="22"/>
          <w:szCs w:val="22"/>
        </w:rPr>
        <w:t>CoA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por exemplo, </w:t>
      </w:r>
      <w:r>
        <w:rPr>
          <w:color w:val="222222"/>
          <w:sz w:val="22"/>
          <w:szCs w:val="22"/>
        </w:rPr>
        <w:t xml:space="preserve">a </w:t>
      </w:r>
      <w:r w:rsidRPr="00D40933">
        <w:rPr>
          <w:rStyle w:val="hps"/>
          <w:color w:val="222222"/>
          <w:sz w:val="22"/>
          <w:szCs w:val="22"/>
        </w:rPr>
        <w:t>simvastatina</w:t>
      </w:r>
      <w:r w:rsidRPr="00D40933">
        <w:rPr>
          <w:color w:val="222222"/>
          <w:sz w:val="22"/>
          <w:szCs w:val="22"/>
        </w:rPr>
        <w:t xml:space="preserve">, </w:t>
      </w:r>
      <w:r>
        <w:rPr>
          <w:color w:val="222222"/>
          <w:sz w:val="22"/>
          <w:szCs w:val="22"/>
        </w:rPr>
        <w:t xml:space="preserve">a </w:t>
      </w:r>
      <w:r w:rsidRPr="00D40933">
        <w:rPr>
          <w:rStyle w:val="hps"/>
          <w:color w:val="222222"/>
          <w:sz w:val="22"/>
          <w:szCs w:val="22"/>
        </w:rPr>
        <w:t>atorvastatina</w:t>
      </w:r>
      <w:r w:rsidRPr="00D40933">
        <w:rPr>
          <w:color w:val="222222"/>
          <w:sz w:val="22"/>
          <w:szCs w:val="22"/>
        </w:rPr>
        <w:t xml:space="preserve">, </w:t>
      </w:r>
      <w:r>
        <w:rPr>
          <w:color w:val="222222"/>
          <w:sz w:val="22"/>
          <w:szCs w:val="22"/>
        </w:rPr>
        <w:t xml:space="preserve">a </w:t>
      </w:r>
      <w:r w:rsidRPr="00D40933">
        <w:rPr>
          <w:rStyle w:val="hps"/>
          <w:color w:val="222222"/>
          <w:sz w:val="22"/>
          <w:szCs w:val="22"/>
        </w:rPr>
        <w:t>pravastatina</w:t>
      </w:r>
      <w:r w:rsidRPr="00D40933">
        <w:rPr>
          <w:color w:val="222222"/>
          <w:sz w:val="22"/>
          <w:szCs w:val="22"/>
        </w:rPr>
        <w:t>,</w:t>
      </w:r>
      <w:r>
        <w:rPr>
          <w:color w:val="222222"/>
          <w:sz w:val="22"/>
          <w:szCs w:val="22"/>
        </w:rPr>
        <w:t xml:space="preserve"> o</w:t>
      </w:r>
      <w:r w:rsidRPr="00D40933">
        <w:rPr>
          <w:color w:val="222222"/>
          <w:sz w:val="22"/>
          <w:szCs w:val="22"/>
        </w:rPr>
        <w:t xml:space="preserve"> </w:t>
      </w:r>
      <w:r w:rsidRPr="00D40933">
        <w:rPr>
          <w:rStyle w:val="hps"/>
          <w:color w:val="222222"/>
          <w:sz w:val="22"/>
          <w:szCs w:val="22"/>
        </w:rPr>
        <w:t>metotrexato</w:t>
      </w:r>
      <w:r w:rsidRPr="00D40933">
        <w:rPr>
          <w:color w:val="222222"/>
          <w:sz w:val="22"/>
          <w:szCs w:val="22"/>
        </w:rPr>
        <w:t>,</w:t>
      </w:r>
      <w:r>
        <w:rPr>
          <w:color w:val="222222"/>
          <w:sz w:val="22"/>
          <w:szCs w:val="22"/>
        </w:rPr>
        <w:t xml:space="preserve"> a</w:t>
      </w:r>
      <w:r w:rsidRPr="00D40933">
        <w:rPr>
          <w:color w:val="222222"/>
          <w:sz w:val="22"/>
          <w:szCs w:val="22"/>
        </w:rPr>
        <w:t xml:space="preserve"> </w:t>
      </w:r>
      <w:r w:rsidRPr="00D40933">
        <w:rPr>
          <w:rStyle w:val="hps"/>
          <w:color w:val="222222"/>
          <w:sz w:val="22"/>
          <w:szCs w:val="22"/>
        </w:rPr>
        <w:t>nateglinida</w:t>
      </w:r>
      <w:r w:rsidRPr="00D40933">
        <w:rPr>
          <w:color w:val="222222"/>
          <w:sz w:val="22"/>
          <w:szCs w:val="22"/>
        </w:rPr>
        <w:t xml:space="preserve">, </w:t>
      </w:r>
      <w:r>
        <w:rPr>
          <w:color w:val="222222"/>
          <w:sz w:val="22"/>
          <w:szCs w:val="22"/>
        </w:rPr>
        <w:t xml:space="preserve">a </w:t>
      </w:r>
      <w:r w:rsidRPr="00D40933">
        <w:rPr>
          <w:rStyle w:val="hps"/>
          <w:color w:val="222222"/>
          <w:sz w:val="22"/>
          <w:szCs w:val="22"/>
        </w:rPr>
        <w:t>repaglinida</w:t>
      </w:r>
      <w:r w:rsidRPr="00D40933">
        <w:rPr>
          <w:color w:val="222222"/>
          <w:sz w:val="22"/>
          <w:szCs w:val="22"/>
        </w:rPr>
        <w:t xml:space="preserve">, </w:t>
      </w:r>
      <w:r>
        <w:rPr>
          <w:color w:val="222222"/>
          <w:sz w:val="22"/>
          <w:szCs w:val="22"/>
        </w:rPr>
        <w:t xml:space="preserve">a </w:t>
      </w:r>
      <w:r w:rsidRPr="00D40933">
        <w:rPr>
          <w:rStyle w:val="hps"/>
          <w:color w:val="222222"/>
          <w:sz w:val="22"/>
          <w:szCs w:val="22"/>
        </w:rPr>
        <w:t>rifampicina</w:t>
      </w:r>
      <w:r w:rsidRPr="00D40933">
        <w:rPr>
          <w:color w:val="222222"/>
          <w:sz w:val="22"/>
          <w:szCs w:val="22"/>
        </w:rPr>
        <w:t xml:space="preserve">), </w:t>
      </w:r>
      <w:r w:rsidRPr="00D40933">
        <w:rPr>
          <w:rStyle w:val="hps"/>
          <w:color w:val="222222"/>
          <w:sz w:val="22"/>
          <w:szCs w:val="22"/>
        </w:rPr>
        <w:t>a administração concomitante</w:t>
      </w:r>
      <w:r w:rsidRPr="00D40933">
        <w:rPr>
          <w:color w:val="222222"/>
          <w:sz w:val="22"/>
          <w:szCs w:val="22"/>
        </w:rPr>
        <w:t xml:space="preserve"> </w:t>
      </w:r>
      <w:r w:rsidRPr="00D40933">
        <w:rPr>
          <w:rStyle w:val="hps"/>
          <w:color w:val="222222"/>
          <w:sz w:val="22"/>
          <w:szCs w:val="22"/>
        </w:rPr>
        <w:t>deve</w:t>
      </w:r>
      <w:r w:rsidRPr="00D40933">
        <w:rPr>
          <w:color w:val="222222"/>
          <w:sz w:val="22"/>
          <w:szCs w:val="22"/>
        </w:rPr>
        <w:t xml:space="preserve"> </w:t>
      </w:r>
      <w:r w:rsidRPr="00D40933">
        <w:rPr>
          <w:rStyle w:val="hps"/>
          <w:color w:val="222222"/>
          <w:sz w:val="22"/>
          <w:szCs w:val="22"/>
        </w:rPr>
        <w:t>ser</w:t>
      </w:r>
      <w:r w:rsidRPr="00D40933">
        <w:rPr>
          <w:color w:val="222222"/>
          <w:sz w:val="22"/>
          <w:szCs w:val="22"/>
        </w:rPr>
        <w:t xml:space="preserve"> </w:t>
      </w:r>
      <w:r w:rsidRPr="00D40933">
        <w:rPr>
          <w:rStyle w:val="hps"/>
          <w:color w:val="222222"/>
          <w:sz w:val="22"/>
          <w:szCs w:val="22"/>
        </w:rPr>
        <w:t xml:space="preserve">feita com </w:t>
      </w:r>
      <w:r>
        <w:rPr>
          <w:rStyle w:val="hps"/>
          <w:color w:val="222222"/>
          <w:sz w:val="22"/>
          <w:szCs w:val="22"/>
        </w:rPr>
        <w:t>precaução</w:t>
      </w:r>
      <w:r w:rsidRPr="00D40933">
        <w:rPr>
          <w:color w:val="222222"/>
          <w:sz w:val="22"/>
          <w:szCs w:val="22"/>
        </w:rPr>
        <w:t xml:space="preserve">. </w:t>
      </w:r>
      <w:r w:rsidRPr="00D40933">
        <w:rPr>
          <w:rStyle w:val="hps"/>
          <w:color w:val="222222"/>
          <w:sz w:val="22"/>
          <w:szCs w:val="22"/>
        </w:rPr>
        <w:t xml:space="preserve">Os </w:t>
      </w:r>
      <w:r>
        <w:rPr>
          <w:rStyle w:val="hps"/>
          <w:color w:val="222222"/>
          <w:sz w:val="22"/>
          <w:szCs w:val="22"/>
        </w:rPr>
        <w:t>do</w:t>
      </w:r>
      <w:r w:rsidRPr="00D40933">
        <w:rPr>
          <w:rStyle w:val="hps"/>
          <w:color w:val="222222"/>
          <w:sz w:val="22"/>
          <w:szCs w:val="22"/>
        </w:rPr>
        <w:t>entes devem ser</w:t>
      </w:r>
      <w:r w:rsidRPr="00D40933">
        <w:rPr>
          <w:color w:val="222222"/>
          <w:sz w:val="22"/>
          <w:szCs w:val="22"/>
        </w:rPr>
        <w:t xml:space="preserve"> </w:t>
      </w:r>
      <w:r w:rsidRPr="00D40933">
        <w:rPr>
          <w:rStyle w:val="hps"/>
          <w:color w:val="222222"/>
          <w:sz w:val="22"/>
          <w:szCs w:val="22"/>
        </w:rPr>
        <w:t>monitor</w:t>
      </w:r>
      <w:r>
        <w:rPr>
          <w:rStyle w:val="hps"/>
          <w:color w:val="222222"/>
          <w:sz w:val="22"/>
          <w:szCs w:val="22"/>
        </w:rPr>
        <w:t>iz</w:t>
      </w:r>
      <w:r w:rsidRPr="00D40933">
        <w:rPr>
          <w:rStyle w:val="hps"/>
          <w:color w:val="222222"/>
          <w:sz w:val="22"/>
          <w:szCs w:val="22"/>
        </w:rPr>
        <w:t>ados de perto para</w:t>
      </w:r>
      <w:r>
        <w:rPr>
          <w:rStyle w:val="hps"/>
          <w:color w:val="222222"/>
          <w:sz w:val="22"/>
          <w:szCs w:val="22"/>
        </w:rPr>
        <w:t xml:space="preserve"> detecção de</w:t>
      </w:r>
      <w:r w:rsidRPr="00D40933">
        <w:rPr>
          <w:color w:val="222222"/>
          <w:sz w:val="22"/>
          <w:szCs w:val="22"/>
        </w:rPr>
        <w:t xml:space="preserve"> </w:t>
      </w:r>
      <w:r w:rsidRPr="00D40933">
        <w:rPr>
          <w:rStyle w:val="hps"/>
          <w:color w:val="222222"/>
          <w:sz w:val="22"/>
          <w:szCs w:val="22"/>
        </w:rPr>
        <w:t>sinais e sintomas d</w:t>
      </w:r>
      <w:r>
        <w:rPr>
          <w:rStyle w:val="hps"/>
          <w:color w:val="222222"/>
          <w:sz w:val="22"/>
          <w:szCs w:val="22"/>
        </w:rPr>
        <w:t>a</w:t>
      </w:r>
      <w:r w:rsidRPr="00D40933">
        <w:rPr>
          <w:color w:val="222222"/>
          <w:sz w:val="22"/>
          <w:szCs w:val="22"/>
        </w:rPr>
        <w:t xml:space="preserve"> </w:t>
      </w:r>
      <w:r w:rsidRPr="00D40933">
        <w:rPr>
          <w:rStyle w:val="hps"/>
          <w:color w:val="222222"/>
          <w:sz w:val="22"/>
          <w:szCs w:val="22"/>
        </w:rPr>
        <w:t>exposição excessiva</w:t>
      </w:r>
      <w:r w:rsidRPr="00D40933">
        <w:rPr>
          <w:color w:val="222222"/>
          <w:sz w:val="22"/>
          <w:szCs w:val="22"/>
        </w:rPr>
        <w:t xml:space="preserve"> </w:t>
      </w:r>
      <w:r w:rsidRPr="00D40933">
        <w:rPr>
          <w:rStyle w:val="hps"/>
          <w:color w:val="222222"/>
          <w:sz w:val="22"/>
          <w:szCs w:val="22"/>
        </w:rPr>
        <w:t>aos medicamentos</w:t>
      </w:r>
      <w:r>
        <w:rPr>
          <w:rStyle w:val="hps"/>
          <w:color w:val="222222"/>
          <w:sz w:val="22"/>
          <w:szCs w:val="22"/>
        </w:rPr>
        <w:t>.</w:t>
      </w:r>
      <w:r w:rsidRPr="00D40933">
        <w:rPr>
          <w:color w:val="222222"/>
          <w:sz w:val="22"/>
          <w:szCs w:val="22"/>
        </w:rPr>
        <w:t xml:space="preserve"> </w:t>
      </w:r>
      <w:r>
        <w:rPr>
          <w:color w:val="222222"/>
          <w:sz w:val="22"/>
          <w:szCs w:val="22"/>
        </w:rPr>
        <w:t>A</w:t>
      </w:r>
      <w:r w:rsidRPr="00D40933">
        <w:rPr>
          <w:color w:val="222222"/>
          <w:sz w:val="22"/>
          <w:szCs w:val="22"/>
        </w:rPr>
        <w:t xml:space="preserve"> </w:t>
      </w:r>
      <w:r w:rsidRPr="00D40933">
        <w:rPr>
          <w:rStyle w:val="hps"/>
          <w:color w:val="222222"/>
          <w:sz w:val="22"/>
          <w:szCs w:val="22"/>
        </w:rPr>
        <w:t>redução</w:t>
      </w:r>
      <w:r w:rsidRPr="00D40933">
        <w:rPr>
          <w:color w:val="222222"/>
          <w:sz w:val="22"/>
          <w:szCs w:val="22"/>
        </w:rPr>
        <w:t xml:space="preserve"> </w:t>
      </w:r>
      <w:r w:rsidRPr="00D40933">
        <w:rPr>
          <w:rStyle w:val="hps"/>
          <w:color w:val="222222"/>
          <w:sz w:val="22"/>
          <w:szCs w:val="22"/>
        </w:rPr>
        <w:t>da dose</w:t>
      </w:r>
      <w:r w:rsidRPr="00D40933">
        <w:rPr>
          <w:color w:val="222222"/>
          <w:sz w:val="22"/>
          <w:szCs w:val="22"/>
        </w:rPr>
        <w:t xml:space="preserve"> </w:t>
      </w:r>
      <w:r w:rsidRPr="00D40933">
        <w:rPr>
          <w:rStyle w:val="hps"/>
          <w:color w:val="222222"/>
          <w:sz w:val="22"/>
          <w:szCs w:val="22"/>
        </w:rPr>
        <w:t>destes medicamentos</w:t>
      </w:r>
      <w:r w:rsidRPr="00D40933">
        <w:rPr>
          <w:color w:val="222222"/>
          <w:sz w:val="22"/>
          <w:szCs w:val="22"/>
        </w:rPr>
        <w:t xml:space="preserve"> </w:t>
      </w:r>
      <w:r w:rsidRPr="00F74367">
        <w:rPr>
          <w:rStyle w:val="hps"/>
          <w:color w:val="222222"/>
          <w:sz w:val="22"/>
          <w:szCs w:val="22"/>
        </w:rPr>
        <w:t>deve</w:t>
      </w:r>
      <w:r w:rsidRPr="00D40933">
        <w:rPr>
          <w:rStyle w:val="hps"/>
          <w:color w:val="222222"/>
          <w:sz w:val="22"/>
          <w:szCs w:val="22"/>
        </w:rPr>
        <w:t xml:space="preserve"> ser considerad</w:t>
      </w:r>
      <w:r>
        <w:rPr>
          <w:rStyle w:val="hps"/>
          <w:color w:val="222222"/>
          <w:sz w:val="22"/>
          <w:szCs w:val="22"/>
        </w:rPr>
        <w:t>a</w:t>
      </w:r>
      <w:r w:rsidRPr="00D40933">
        <w:rPr>
          <w:rStyle w:val="hps"/>
          <w:color w:val="222222"/>
          <w:sz w:val="22"/>
          <w:szCs w:val="22"/>
        </w:rPr>
        <w:t>.</w:t>
      </w:r>
      <w:r w:rsidRPr="00D40933">
        <w:rPr>
          <w:color w:val="222222"/>
          <w:sz w:val="22"/>
          <w:szCs w:val="22"/>
        </w:rPr>
        <w:t xml:space="preserve"> </w:t>
      </w:r>
      <w:r w:rsidRPr="00D40933">
        <w:rPr>
          <w:color w:val="222222"/>
          <w:sz w:val="22"/>
          <w:szCs w:val="22"/>
        </w:rPr>
        <w:br/>
      </w:r>
      <w:r w:rsidRPr="00D40933">
        <w:rPr>
          <w:color w:val="222222"/>
          <w:sz w:val="22"/>
          <w:szCs w:val="22"/>
        </w:rPr>
        <w:br/>
      </w:r>
      <w:r w:rsidRPr="00D40933">
        <w:rPr>
          <w:rStyle w:val="hps"/>
          <w:color w:val="222222"/>
          <w:sz w:val="22"/>
          <w:szCs w:val="22"/>
        </w:rPr>
        <w:t>Efeito sobre</w:t>
      </w:r>
      <w:r w:rsidRPr="00D40933">
        <w:rPr>
          <w:color w:val="222222"/>
          <w:sz w:val="22"/>
          <w:szCs w:val="22"/>
        </w:rPr>
        <w:t xml:space="preserve"> </w:t>
      </w:r>
      <w:r>
        <w:rPr>
          <w:color w:val="222222"/>
          <w:sz w:val="22"/>
          <w:szCs w:val="22"/>
        </w:rPr>
        <w:t xml:space="preserve">o </w:t>
      </w:r>
      <w:r w:rsidRPr="00D40933">
        <w:rPr>
          <w:rStyle w:val="hps"/>
          <w:color w:val="222222"/>
          <w:sz w:val="22"/>
          <w:szCs w:val="22"/>
        </w:rPr>
        <w:t>contraceptivo oral</w:t>
      </w:r>
      <w:r w:rsidRPr="00D40933">
        <w:rPr>
          <w:color w:val="222222"/>
          <w:sz w:val="22"/>
          <w:szCs w:val="22"/>
        </w:rPr>
        <w:t xml:space="preserve"> </w:t>
      </w:r>
      <w:r w:rsidRPr="00D40933">
        <w:rPr>
          <w:rStyle w:val="hps"/>
          <w:color w:val="222222"/>
          <w:sz w:val="22"/>
          <w:szCs w:val="22"/>
        </w:rPr>
        <w:t>(0,03</w:t>
      </w:r>
      <w:r w:rsidRPr="00D40933">
        <w:rPr>
          <w:color w:val="222222"/>
          <w:sz w:val="22"/>
          <w:szCs w:val="22"/>
        </w:rPr>
        <w:t xml:space="preserve"> </w:t>
      </w:r>
      <w:r w:rsidRPr="00D40933">
        <w:rPr>
          <w:rStyle w:val="hps"/>
          <w:color w:val="222222"/>
          <w:sz w:val="22"/>
          <w:szCs w:val="22"/>
        </w:rPr>
        <w:t>mg de etinilestradiol</w:t>
      </w:r>
      <w:r w:rsidRPr="00D40933">
        <w:rPr>
          <w:color w:val="222222"/>
          <w:sz w:val="22"/>
          <w:szCs w:val="22"/>
        </w:rPr>
        <w:t xml:space="preserve"> </w:t>
      </w:r>
      <w:r w:rsidRPr="00D40933">
        <w:rPr>
          <w:rStyle w:val="hps"/>
          <w:color w:val="222222"/>
          <w:sz w:val="22"/>
          <w:szCs w:val="22"/>
        </w:rPr>
        <w:t>e</w:t>
      </w:r>
      <w:r w:rsidRPr="00D40933">
        <w:rPr>
          <w:color w:val="222222"/>
          <w:sz w:val="22"/>
          <w:szCs w:val="22"/>
        </w:rPr>
        <w:t xml:space="preserve"> </w:t>
      </w:r>
      <w:r>
        <w:rPr>
          <w:color w:val="222222"/>
          <w:sz w:val="22"/>
          <w:szCs w:val="22"/>
        </w:rPr>
        <w:t xml:space="preserve">0,15 mg de </w:t>
      </w:r>
      <w:r w:rsidRPr="00D40933">
        <w:rPr>
          <w:rStyle w:val="hps"/>
          <w:color w:val="222222"/>
          <w:sz w:val="22"/>
          <w:szCs w:val="22"/>
        </w:rPr>
        <w:t>levonorgestrel</w:t>
      </w:r>
      <w:r w:rsidRPr="00D40933">
        <w:rPr>
          <w:color w:val="222222"/>
          <w:sz w:val="22"/>
          <w:szCs w:val="22"/>
        </w:rPr>
        <w:t xml:space="preserve">) </w:t>
      </w:r>
      <w:r w:rsidRPr="00D40933">
        <w:rPr>
          <w:color w:val="222222"/>
          <w:sz w:val="22"/>
          <w:szCs w:val="22"/>
        </w:rPr>
        <w:br/>
      </w:r>
      <w:r w:rsidRPr="00D40933">
        <w:rPr>
          <w:rStyle w:val="hps"/>
          <w:color w:val="222222"/>
          <w:sz w:val="22"/>
          <w:szCs w:val="22"/>
        </w:rPr>
        <w:t>Houve um aumento</w:t>
      </w:r>
      <w:r w:rsidRPr="00D40933">
        <w:rPr>
          <w:color w:val="222222"/>
          <w:sz w:val="22"/>
          <w:szCs w:val="22"/>
        </w:rPr>
        <w:t xml:space="preserve"> </w:t>
      </w:r>
      <w:r w:rsidRPr="00D40933">
        <w:rPr>
          <w:rStyle w:val="hps"/>
          <w:color w:val="222222"/>
          <w:sz w:val="22"/>
          <w:szCs w:val="22"/>
        </w:rPr>
        <w:t>na</w:t>
      </w:r>
      <w:r>
        <w:rPr>
          <w:rStyle w:val="hps"/>
          <w:color w:val="222222"/>
          <w:sz w:val="22"/>
          <w:szCs w:val="22"/>
        </w:rPr>
        <w:t>s</w:t>
      </w:r>
      <w:r w:rsidRPr="00D40933">
        <w:rPr>
          <w:rStyle w:val="hps"/>
          <w:color w:val="222222"/>
          <w:sz w:val="22"/>
          <w:szCs w:val="22"/>
        </w:rPr>
        <w:t xml:space="preserve"> média</w:t>
      </w:r>
      <w:r>
        <w:rPr>
          <w:rStyle w:val="hps"/>
          <w:color w:val="222222"/>
          <w:sz w:val="22"/>
          <w:szCs w:val="22"/>
        </w:rPr>
        <w:t>s</w:t>
      </w:r>
      <w:r w:rsidRPr="00D40933">
        <w:rPr>
          <w:rStyle w:val="hps"/>
          <w:color w:val="222222"/>
          <w:sz w:val="22"/>
          <w:szCs w:val="22"/>
        </w:rPr>
        <w:t xml:space="preserve"> </w:t>
      </w:r>
      <w:r>
        <w:rPr>
          <w:rStyle w:val="hps"/>
          <w:color w:val="222222"/>
          <w:sz w:val="22"/>
          <w:szCs w:val="22"/>
        </w:rPr>
        <w:t xml:space="preserve">da </w:t>
      </w:r>
      <w:r w:rsidRPr="00542924">
        <w:rPr>
          <w:rStyle w:val="hps"/>
          <w:color w:val="222222"/>
          <w:sz w:val="22"/>
          <w:szCs w:val="22"/>
        </w:rPr>
        <w:t>C</w:t>
      </w:r>
      <w:r w:rsidRPr="00D40933">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w:t>
      </w:r>
      <w:r w:rsidRPr="00D40933">
        <w:rPr>
          <w:rStyle w:val="hps"/>
          <w:color w:val="222222"/>
          <w:sz w:val="22"/>
          <w:szCs w:val="22"/>
          <w:vertAlign w:val="subscript"/>
        </w:rPr>
        <w:t>0-24</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1.58- </w:t>
      </w:r>
      <w:r w:rsidRPr="00542924">
        <w:rPr>
          <w:rStyle w:val="hps"/>
          <w:color w:val="222222"/>
          <w:sz w:val="22"/>
          <w:szCs w:val="22"/>
        </w:rPr>
        <w:t>e 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color w:val="222222"/>
          <w:sz w:val="22"/>
          <w:szCs w:val="22"/>
        </w:rPr>
        <w:t xml:space="preserve"> </w:t>
      </w:r>
      <w:r w:rsidRPr="00D40933">
        <w:rPr>
          <w:rStyle w:val="hps"/>
          <w:color w:val="222222"/>
          <w:sz w:val="22"/>
          <w:szCs w:val="22"/>
        </w:rPr>
        <w:t>de</w:t>
      </w:r>
      <w:r w:rsidRPr="00D40933">
        <w:rPr>
          <w:color w:val="222222"/>
          <w:sz w:val="22"/>
          <w:szCs w:val="22"/>
        </w:rPr>
        <w:t xml:space="preserve"> </w:t>
      </w:r>
      <w:r w:rsidRPr="00D40933">
        <w:rPr>
          <w:rStyle w:val="hps"/>
          <w:color w:val="222222"/>
          <w:sz w:val="22"/>
          <w:szCs w:val="22"/>
        </w:rPr>
        <w:t>etinilestradiol</w:t>
      </w:r>
      <w:r w:rsidRPr="00D40933">
        <w:rPr>
          <w:color w:val="222222"/>
          <w:sz w:val="22"/>
          <w:szCs w:val="22"/>
        </w:rPr>
        <w:t xml:space="preserve"> </w:t>
      </w:r>
      <w:r w:rsidRPr="00D40933">
        <w:rPr>
          <w:rStyle w:val="hps"/>
          <w:color w:val="222222"/>
          <w:sz w:val="22"/>
          <w:szCs w:val="22"/>
        </w:rPr>
        <w:t>e</w:t>
      </w:r>
      <w:r>
        <w:rPr>
          <w:rStyle w:val="hps"/>
          <w:color w:val="222222"/>
          <w:sz w:val="22"/>
          <w:szCs w:val="22"/>
        </w:rPr>
        <w:t xml:space="preserve"> da </w:t>
      </w:r>
      <w:r w:rsidRPr="00542924">
        <w:rPr>
          <w:rStyle w:val="hps"/>
          <w:color w:val="222222"/>
          <w:sz w:val="22"/>
          <w:szCs w:val="22"/>
        </w:rPr>
        <w:t>C</w:t>
      </w:r>
      <w:r w:rsidRPr="00D40933">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Pr>
          <w:rStyle w:val="hps"/>
          <w:color w:val="222222"/>
          <w:sz w:val="22"/>
          <w:szCs w:val="22"/>
        </w:rPr>
        <w:t>AUC</w:t>
      </w:r>
      <w:r w:rsidRPr="00D40933">
        <w:rPr>
          <w:rStyle w:val="hps"/>
          <w:color w:val="222222"/>
          <w:sz w:val="22"/>
          <w:szCs w:val="22"/>
          <w:vertAlign w:val="subscript"/>
        </w:rPr>
        <w:t>0-24</w:t>
      </w:r>
      <w:r w:rsidRPr="00D40933">
        <w:rPr>
          <w:color w:val="222222"/>
          <w:sz w:val="22"/>
          <w:szCs w:val="22"/>
          <w:vertAlign w:val="subscript"/>
        </w:rPr>
        <w:t xml:space="preserve"> </w:t>
      </w:r>
      <w:r w:rsidRPr="00542924">
        <w:rPr>
          <w:rStyle w:val="hps"/>
          <w:color w:val="222222"/>
          <w:sz w:val="22"/>
          <w:szCs w:val="22"/>
        </w:rPr>
        <w:t>(</w:t>
      </w:r>
      <w:r w:rsidRPr="00542924">
        <w:rPr>
          <w:color w:val="222222"/>
          <w:sz w:val="22"/>
          <w:szCs w:val="22"/>
        </w:rPr>
        <w:t xml:space="preserve">1.33- </w:t>
      </w:r>
      <w:r w:rsidRPr="00542924">
        <w:rPr>
          <w:rStyle w:val="hps"/>
          <w:color w:val="222222"/>
          <w:sz w:val="22"/>
          <w:szCs w:val="22"/>
        </w:rPr>
        <w:t>e 1,41</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sidRPr="00D40933">
        <w:rPr>
          <w:color w:val="222222"/>
          <w:sz w:val="22"/>
          <w:szCs w:val="22"/>
        </w:rPr>
        <w:t xml:space="preserve"> </w:t>
      </w:r>
      <w:r>
        <w:rPr>
          <w:color w:val="222222"/>
          <w:sz w:val="22"/>
          <w:szCs w:val="22"/>
        </w:rPr>
        <w:t xml:space="preserve">de </w:t>
      </w:r>
      <w:r w:rsidRPr="00D40933">
        <w:rPr>
          <w:rStyle w:val="hps"/>
          <w:color w:val="222222"/>
          <w:sz w:val="22"/>
          <w:szCs w:val="22"/>
        </w:rPr>
        <w:t>levonorgestrel</w:t>
      </w:r>
      <w:r w:rsidRPr="00D40933">
        <w:rPr>
          <w:color w:val="222222"/>
          <w:sz w:val="22"/>
          <w:szCs w:val="22"/>
        </w:rPr>
        <w:t xml:space="preserve">, após </w:t>
      </w:r>
      <w:r>
        <w:rPr>
          <w:color w:val="222222"/>
          <w:sz w:val="22"/>
          <w:szCs w:val="22"/>
        </w:rPr>
        <w:t xml:space="preserve">a administração de </w:t>
      </w:r>
      <w:r w:rsidRPr="00D40933">
        <w:rPr>
          <w:rStyle w:val="hps"/>
          <w:color w:val="222222"/>
          <w:sz w:val="22"/>
          <w:szCs w:val="22"/>
        </w:rPr>
        <w:t>doses repetidas de</w:t>
      </w:r>
      <w:r w:rsidRPr="00D40933">
        <w:rPr>
          <w:color w:val="222222"/>
          <w:sz w:val="22"/>
          <w:szCs w:val="22"/>
        </w:rPr>
        <w:t xml:space="preserve"> </w:t>
      </w:r>
      <w:r w:rsidRPr="00D40933">
        <w:rPr>
          <w:rStyle w:val="hps"/>
          <w:color w:val="222222"/>
          <w:sz w:val="22"/>
          <w:szCs w:val="22"/>
        </w:rPr>
        <w:t>A771726</w:t>
      </w:r>
      <w:r w:rsidRPr="00D40933">
        <w:rPr>
          <w:color w:val="222222"/>
          <w:sz w:val="22"/>
          <w:szCs w:val="22"/>
        </w:rPr>
        <w:t xml:space="preserve">. </w:t>
      </w:r>
      <w:r>
        <w:rPr>
          <w:rStyle w:val="hps"/>
          <w:color w:val="222222"/>
          <w:sz w:val="22"/>
          <w:szCs w:val="22"/>
        </w:rPr>
        <w:t>Embora</w:t>
      </w:r>
      <w:r w:rsidRPr="00D40933">
        <w:rPr>
          <w:color w:val="222222"/>
          <w:sz w:val="22"/>
          <w:szCs w:val="22"/>
        </w:rPr>
        <w:t xml:space="preserve"> </w:t>
      </w:r>
      <w:r w:rsidRPr="00D40933">
        <w:rPr>
          <w:rStyle w:val="hps"/>
          <w:color w:val="222222"/>
          <w:sz w:val="22"/>
          <w:szCs w:val="22"/>
        </w:rPr>
        <w:t>não se esper</w:t>
      </w:r>
      <w:r>
        <w:rPr>
          <w:rStyle w:val="hps"/>
          <w:color w:val="222222"/>
          <w:sz w:val="22"/>
          <w:szCs w:val="22"/>
        </w:rPr>
        <w:t>e</w:t>
      </w:r>
      <w:r w:rsidRPr="00D40933">
        <w:rPr>
          <w:rStyle w:val="hps"/>
          <w:color w:val="222222"/>
          <w:sz w:val="22"/>
          <w:szCs w:val="22"/>
        </w:rPr>
        <w:t xml:space="preserve"> que</w:t>
      </w:r>
      <w:r w:rsidRPr="00D40933">
        <w:rPr>
          <w:color w:val="222222"/>
          <w:sz w:val="22"/>
          <w:szCs w:val="22"/>
        </w:rPr>
        <w:t xml:space="preserve"> </w:t>
      </w:r>
      <w:r w:rsidRPr="00D40933">
        <w:rPr>
          <w:rStyle w:val="hps"/>
          <w:color w:val="222222"/>
          <w:sz w:val="22"/>
          <w:szCs w:val="22"/>
        </w:rPr>
        <w:t>es</w:t>
      </w:r>
      <w:r>
        <w:rPr>
          <w:rStyle w:val="hps"/>
          <w:color w:val="222222"/>
          <w:sz w:val="22"/>
          <w:szCs w:val="22"/>
        </w:rPr>
        <w:t>ta</w:t>
      </w:r>
      <w:r w:rsidRPr="00D40933">
        <w:rPr>
          <w:rStyle w:val="hps"/>
          <w:color w:val="222222"/>
          <w:sz w:val="22"/>
          <w:szCs w:val="22"/>
        </w:rPr>
        <w:t xml:space="preserve"> interação</w:t>
      </w:r>
      <w:r w:rsidRPr="00D40933">
        <w:rPr>
          <w:color w:val="222222"/>
          <w:sz w:val="22"/>
          <w:szCs w:val="22"/>
        </w:rPr>
        <w:t xml:space="preserve"> </w:t>
      </w:r>
      <w:r>
        <w:rPr>
          <w:color w:val="222222"/>
          <w:sz w:val="22"/>
          <w:szCs w:val="22"/>
        </w:rPr>
        <w:t>possa ter um</w:t>
      </w:r>
      <w:r w:rsidRPr="00D40933">
        <w:rPr>
          <w:rStyle w:val="hps"/>
          <w:color w:val="222222"/>
          <w:sz w:val="22"/>
          <w:szCs w:val="22"/>
        </w:rPr>
        <w:t xml:space="preserve"> impact</w:t>
      </w:r>
      <w:r>
        <w:rPr>
          <w:rStyle w:val="hps"/>
          <w:color w:val="222222"/>
          <w:sz w:val="22"/>
          <w:szCs w:val="22"/>
        </w:rPr>
        <w:t>o</w:t>
      </w:r>
      <w:r w:rsidRPr="00D40933">
        <w:rPr>
          <w:color w:val="222222"/>
          <w:sz w:val="22"/>
          <w:szCs w:val="22"/>
        </w:rPr>
        <w:t xml:space="preserve"> </w:t>
      </w:r>
      <w:r w:rsidRPr="00D40933">
        <w:rPr>
          <w:rStyle w:val="hps"/>
          <w:color w:val="222222"/>
          <w:sz w:val="22"/>
          <w:szCs w:val="22"/>
        </w:rPr>
        <w:t>negativ</w:t>
      </w:r>
      <w:r>
        <w:rPr>
          <w:rStyle w:val="hps"/>
          <w:color w:val="222222"/>
          <w:sz w:val="22"/>
          <w:szCs w:val="22"/>
        </w:rPr>
        <w:t>o</w:t>
      </w:r>
      <w:r w:rsidRPr="00D40933">
        <w:rPr>
          <w:rStyle w:val="hps"/>
          <w:color w:val="222222"/>
          <w:sz w:val="22"/>
          <w:szCs w:val="22"/>
        </w:rPr>
        <w:t xml:space="preserve"> </w:t>
      </w:r>
      <w:r>
        <w:rPr>
          <w:rStyle w:val="hps"/>
          <w:color w:val="222222"/>
          <w:sz w:val="22"/>
          <w:szCs w:val="22"/>
        </w:rPr>
        <w:t>n</w:t>
      </w:r>
      <w:r w:rsidRPr="00D40933">
        <w:rPr>
          <w:rStyle w:val="hps"/>
          <w:color w:val="222222"/>
          <w:sz w:val="22"/>
          <w:szCs w:val="22"/>
        </w:rPr>
        <w:t>a</w:t>
      </w:r>
      <w:r w:rsidRPr="00D40933">
        <w:rPr>
          <w:color w:val="222222"/>
          <w:sz w:val="22"/>
          <w:szCs w:val="22"/>
        </w:rPr>
        <w:t xml:space="preserve"> </w:t>
      </w:r>
      <w:r w:rsidRPr="00D40933">
        <w:rPr>
          <w:rStyle w:val="hps"/>
          <w:color w:val="222222"/>
          <w:sz w:val="22"/>
          <w:szCs w:val="22"/>
        </w:rPr>
        <w:t>eficácia dos contraceptivos orais</w:t>
      </w:r>
      <w:r w:rsidRPr="00D40933">
        <w:rPr>
          <w:color w:val="222222"/>
          <w:sz w:val="22"/>
          <w:szCs w:val="22"/>
        </w:rPr>
        <w:t xml:space="preserve">, </w:t>
      </w:r>
      <w:r w:rsidRPr="00D40933">
        <w:rPr>
          <w:rStyle w:val="hps"/>
          <w:color w:val="222222"/>
          <w:sz w:val="22"/>
          <w:szCs w:val="22"/>
        </w:rPr>
        <w:t>deve considerar</w:t>
      </w:r>
      <w:r>
        <w:rPr>
          <w:rStyle w:val="hps"/>
          <w:color w:val="222222"/>
          <w:sz w:val="22"/>
          <w:szCs w:val="22"/>
        </w:rPr>
        <w:t>-se</w:t>
      </w:r>
      <w:r w:rsidRPr="00D40933">
        <w:rPr>
          <w:color w:val="222222"/>
          <w:sz w:val="22"/>
          <w:szCs w:val="22"/>
        </w:rPr>
        <w:t xml:space="preserve"> </w:t>
      </w:r>
      <w:r w:rsidRPr="00D40933">
        <w:rPr>
          <w:rStyle w:val="hps"/>
          <w:color w:val="222222"/>
          <w:sz w:val="22"/>
          <w:szCs w:val="22"/>
        </w:rPr>
        <w:t>o tipo de</w:t>
      </w:r>
      <w:r w:rsidRPr="00D40933">
        <w:rPr>
          <w:color w:val="222222"/>
          <w:sz w:val="22"/>
          <w:szCs w:val="22"/>
        </w:rPr>
        <w:t xml:space="preserve"> </w:t>
      </w:r>
      <w:r w:rsidRPr="00D40933">
        <w:rPr>
          <w:rStyle w:val="hps"/>
          <w:color w:val="222222"/>
          <w:sz w:val="22"/>
          <w:szCs w:val="22"/>
        </w:rPr>
        <w:t>tratamento</w:t>
      </w:r>
      <w:r w:rsidRPr="00D40933">
        <w:rPr>
          <w:color w:val="222222"/>
          <w:sz w:val="22"/>
          <w:szCs w:val="22"/>
        </w:rPr>
        <w:t xml:space="preserve"> </w:t>
      </w:r>
      <w:r>
        <w:rPr>
          <w:color w:val="222222"/>
          <w:sz w:val="22"/>
          <w:szCs w:val="22"/>
        </w:rPr>
        <w:t xml:space="preserve">do </w:t>
      </w:r>
      <w:r w:rsidRPr="00D40933">
        <w:rPr>
          <w:rStyle w:val="hps"/>
          <w:color w:val="222222"/>
          <w:sz w:val="22"/>
          <w:szCs w:val="22"/>
        </w:rPr>
        <w:t>contraceptivo</w:t>
      </w:r>
      <w:r w:rsidRPr="00D40933">
        <w:rPr>
          <w:color w:val="222222"/>
          <w:sz w:val="22"/>
          <w:szCs w:val="22"/>
        </w:rPr>
        <w:t xml:space="preserve"> </w:t>
      </w:r>
      <w:r w:rsidRPr="00D40933">
        <w:rPr>
          <w:rStyle w:val="hps"/>
          <w:color w:val="222222"/>
          <w:sz w:val="22"/>
          <w:szCs w:val="22"/>
        </w:rPr>
        <w:t>oral</w:t>
      </w:r>
      <w:r>
        <w:rPr>
          <w:rStyle w:val="hps"/>
          <w:color w:val="222222"/>
          <w:sz w:val="22"/>
          <w:szCs w:val="22"/>
        </w:rPr>
        <w:t>.</w:t>
      </w:r>
    </w:p>
    <w:p w14:paraId="5017736E" w14:textId="77777777" w:rsidR="00A52159" w:rsidRDefault="00A52159" w:rsidP="00A52159">
      <w:pPr>
        <w:keepLines/>
        <w:ind w:right="-2"/>
        <w:rPr>
          <w:rStyle w:val="hps"/>
          <w:color w:val="222222"/>
          <w:sz w:val="22"/>
          <w:szCs w:val="22"/>
        </w:rPr>
      </w:pPr>
    </w:p>
    <w:p w14:paraId="2EB434EE" w14:textId="77777777" w:rsidR="00A52159" w:rsidRDefault="00A52159" w:rsidP="00A52159">
      <w:pPr>
        <w:keepLines/>
        <w:ind w:right="-2"/>
        <w:rPr>
          <w:b/>
          <w:i/>
          <w:color w:val="000000"/>
          <w:sz w:val="22"/>
          <w:szCs w:val="22"/>
        </w:rPr>
      </w:pPr>
      <w:r w:rsidRPr="00D40933">
        <w:rPr>
          <w:rStyle w:val="hps"/>
          <w:color w:val="222222"/>
          <w:sz w:val="22"/>
          <w:szCs w:val="22"/>
        </w:rPr>
        <w:t>Efeito sobre a</w:t>
      </w:r>
      <w:r w:rsidRPr="00D40933">
        <w:rPr>
          <w:color w:val="222222"/>
          <w:sz w:val="22"/>
          <w:szCs w:val="22"/>
        </w:rPr>
        <w:t xml:space="preserve"> </w:t>
      </w:r>
      <w:r w:rsidRPr="00D40933">
        <w:rPr>
          <w:rStyle w:val="hps"/>
          <w:color w:val="222222"/>
          <w:sz w:val="22"/>
          <w:szCs w:val="22"/>
        </w:rPr>
        <w:t>varfarina (substrato</w:t>
      </w:r>
      <w:r w:rsidRPr="00D40933">
        <w:rPr>
          <w:color w:val="222222"/>
          <w:sz w:val="22"/>
          <w:szCs w:val="22"/>
        </w:rPr>
        <w:t xml:space="preserve"> </w:t>
      </w:r>
      <w:r w:rsidRPr="00D40933">
        <w:rPr>
          <w:rStyle w:val="hps"/>
          <w:color w:val="222222"/>
          <w:sz w:val="22"/>
          <w:szCs w:val="22"/>
        </w:rPr>
        <w:t>CYP2C9</w:t>
      </w:r>
      <w:r w:rsidRPr="00D40933">
        <w:rPr>
          <w:color w:val="222222"/>
          <w:sz w:val="22"/>
          <w:szCs w:val="22"/>
        </w:rPr>
        <w:t xml:space="preserve">) </w:t>
      </w:r>
      <w:r w:rsidRPr="00D40933">
        <w:rPr>
          <w:color w:val="222222"/>
          <w:sz w:val="22"/>
          <w:szCs w:val="22"/>
        </w:rPr>
        <w:br/>
      </w:r>
      <w:r>
        <w:rPr>
          <w:rStyle w:val="hps"/>
          <w:color w:val="222222"/>
          <w:sz w:val="22"/>
          <w:szCs w:val="22"/>
        </w:rPr>
        <w:t>A administração de d</w:t>
      </w:r>
      <w:r w:rsidRPr="00D40933">
        <w:rPr>
          <w:rStyle w:val="hps"/>
          <w:color w:val="222222"/>
          <w:sz w:val="22"/>
          <w:szCs w:val="22"/>
        </w:rPr>
        <w:t>oses repetidas de</w:t>
      </w:r>
      <w:r w:rsidRPr="00D40933">
        <w:rPr>
          <w:color w:val="222222"/>
          <w:sz w:val="22"/>
          <w:szCs w:val="22"/>
        </w:rPr>
        <w:t xml:space="preserve"> </w:t>
      </w:r>
      <w:r>
        <w:rPr>
          <w:color w:val="222222"/>
          <w:sz w:val="22"/>
          <w:szCs w:val="22"/>
        </w:rPr>
        <w:t>A</w:t>
      </w:r>
      <w:r w:rsidRPr="00D40933">
        <w:rPr>
          <w:rStyle w:val="hps"/>
          <w:color w:val="222222"/>
          <w:sz w:val="22"/>
          <w:szCs w:val="22"/>
        </w:rPr>
        <w:t>771726</w:t>
      </w:r>
      <w:r w:rsidRPr="00D40933">
        <w:rPr>
          <w:color w:val="222222"/>
          <w:sz w:val="22"/>
          <w:szCs w:val="22"/>
        </w:rPr>
        <w:t xml:space="preserve"> </w:t>
      </w:r>
      <w:r w:rsidRPr="00D40933">
        <w:rPr>
          <w:rStyle w:val="hps"/>
          <w:color w:val="222222"/>
          <w:sz w:val="22"/>
          <w:szCs w:val="22"/>
        </w:rPr>
        <w:t>não teve nenhum efeito</w:t>
      </w:r>
      <w:r w:rsidRPr="00D40933">
        <w:rPr>
          <w:color w:val="222222"/>
          <w:sz w:val="22"/>
          <w:szCs w:val="22"/>
        </w:rPr>
        <w:t xml:space="preserve"> </w:t>
      </w:r>
      <w:r w:rsidRPr="00D40933">
        <w:rPr>
          <w:rStyle w:val="hps"/>
          <w:color w:val="222222"/>
          <w:sz w:val="22"/>
          <w:szCs w:val="22"/>
        </w:rPr>
        <w:t>sobre a farmacocinética da</w:t>
      </w:r>
      <w:r w:rsidRPr="00D40933">
        <w:rPr>
          <w:color w:val="222222"/>
          <w:sz w:val="22"/>
          <w:szCs w:val="22"/>
        </w:rPr>
        <w:t xml:space="preserve"> </w:t>
      </w:r>
      <w:r w:rsidRPr="00D40933">
        <w:rPr>
          <w:rStyle w:val="hps"/>
          <w:color w:val="222222"/>
          <w:sz w:val="22"/>
          <w:szCs w:val="22"/>
        </w:rPr>
        <w:t>S</w:t>
      </w:r>
      <w:r w:rsidRPr="00D40933">
        <w:rPr>
          <w:rStyle w:val="atn"/>
          <w:color w:val="222222"/>
          <w:sz w:val="22"/>
          <w:szCs w:val="22"/>
        </w:rPr>
        <w:t>-</w:t>
      </w:r>
      <w:r w:rsidRPr="00D40933">
        <w:rPr>
          <w:color w:val="222222"/>
          <w:sz w:val="22"/>
          <w:szCs w:val="22"/>
        </w:rPr>
        <w:t xml:space="preserve">varfarina, </w:t>
      </w:r>
      <w:r w:rsidRPr="00D40933">
        <w:rPr>
          <w:rStyle w:val="hps"/>
          <w:color w:val="222222"/>
          <w:sz w:val="22"/>
          <w:szCs w:val="22"/>
        </w:rPr>
        <w:t>indicando</w:t>
      </w:r>
      <w:r w:rsidRPr="00D40933">
        <w:rPr>
          <w:color w:val="222222"/>
          <w:sz w:val="22"/>
          <w:szCs w:val="22"/>
        </w:rPr>
        <w:t xml:space="preserve"> </w:t>
      </w:r>
      <w:r w:rsidRPr="00D40933">
        <w:rPr>
          <w:rStyle w:val="hps"/>
          <w:color w:val="222222"/>
          <w:sz w:val="22"/>
          <w:szCs w:val="22"/>
        </w:rPr>
        <w:t>que</w:t>
      </w:r>
      <w:r>
        <w:rPr>
          <w:rStyle w:val="hps"/>
          <w:color w:val="222222"/>
          <w:sz w:val="22"/>
          <w:szCs w:val="22"/>
        </w:rPr>
        <w:t xml:space="preserve"> a</w:t>
      </w:r>
      <w:r w:rsidRPr="00D40933">
        <w:rPr>
          <w:color w:val="222222"/>
          <w:sz w:val="22"/>
          <w:szCs w:val="22"/>
        </w:rPr>
        <w:t xml:space="preserve"> </w:t>
      </w:r>
      <w:r>
        <w:rPr>
          <w:color w:val="222222"/>
          <w:sz w:val="22"/>
          <w:szCs w:val="22"/>
        </w:rPr>
        <w:t>A</w:t>
      </w:r>
      <w:r w:rsidRPr="00D40933">
        <w:rPr>
          <w:rStyle w:val="hps"/>
          <w:color w:val="222222"/>
          <w:sz w:val="22"/>
          <w:szCs w:val="22"/>
        </w:rPr>
        <w:t>771726</w:t>
      </w:r>
      <w:r w:rsidRPr="00D40933">
        <w:rPr>
          <w:color w:val="222222"/>
          <w:sz w:val="22"/>
          <w:szCs w:val="22"/>
        </w:rPr>
        <w:t xml:space="preserve"> </w:t>
      </w:r>
      <w:r w:rsidRPr="00D40933">
        <w:rPr>
          <w:rStyle w:val="hps"/>
          <w:color w:val="222222"/>
          <w:sz w:val="22"/>
          <w:szCs w:val="22"/>
        </w:rPr>
        <w:t>não</w:t>
      </w:r>
      <w:r w:rsidRPr="00D40933">
        <w:rPr>
          <w:color w:val="222222"/>
          <w:sz w:val="22"/>
          <w:szCs w:val="22"/>
        </w:rPr>
        <w:t xml:space="preserve"> </w:t>
      </w:r>
      <w:r w:rsidRPr="00D40933">
        <w:rPr>
          <w:rStyle w:val="hps"/>
          <w:color w:val="222222"/>
          <w:sz w:val="22"/>
          <w:szCs w:val="22"/>
        </w:rPr>
        <w:t>é</w:t>
      </w:r>
      <w:r w:rsidRPr="00D40933">
        <w:rPr>
          <w:color w:val="222222"/>
          <w:sz w:val="22"/>
          <w:szCs w:val="22"/>
        </w:rPr>
        <w:t xml:space="preserve"> </w:t>
      </w:r>
      <w:r w:rsidRPr="00D40933">
        <w:rPr>
          <w:rStyle w:val="hps"/>
          <w:color w:val="222222"/>
          <w:sz w:val="22"/>
          <w:szCs w:val="22"/>
        </w:rPr>
        <w:t>um inibidor</w:t>
      </w:r>
      <w:r w:rsidRPr="00D40933">
        <w:rPr>
          <w:color w:val="222222"/>
          <w:sz w:val="22"/>
          <w:szCs w:val="22"/>
        </w:rPr>
        <w:t xml:space="preserve"> </w:t>
      </w:r>
      <w:r>
        <w:rPr>
          <w:rStyle w:val="hps"/>
          <w:color w:val="222222"/>
          <w:sz w:val="22"/>
          <w:szCs w:val="22"/>
        </w:rPr>
        <w:t>nem um</w:t>
      </w:r>
      <w:r w:rsidRPr="00D40933">
        <w:rPr>
          <w:color w:val="222222"/>
          <w:sz w:val="22"/>
          <w:szCs w:val="22"/>
        </w:rPr>
        <w:t xml:space="preserve"> </w:t>
      </w:r>
      <w:r w:rsidRPr="00D40933">
        <w:rPr>
          <w:rStyle w:val="hps"/>
          <w:color w:val="222222"/>
          <w:sz w:val="22"/>
          <w:szCs w:val="22"/>
        </w:rPr>
        <w:t>indutor</w:t>
      </w:r>
      <w:r w:rsidRPr="00D40933">
        <w:rPr>
          <w:color w:val="222222"/>
          <w:sz w:val="22"/>
          <w:szCs w:val="22"/>
        </w:rPr>
        <w:t xml:space="preserve"> </w:t>
      </w:r>
      <w:r w:rsidRPr="00D40933">
        <w:rPr>
          <w:rStyle w:val="hps"/>
          <w:color w:val="222222"/>
          <w:sz w:val="22"/>
          <w:szCs w:val="22"/>
        </w:rPr>
        <w:t>d</w:t>
      </w:r>
      <w:r>
        <w:rPr>
          <w:rStyle w:val="hps"/>
          <w:color w:val="222222"/>
          <w:sz w:val="22"/>
          <w:szCs w:val="22"/>
        </w:rPr>
        <w:t xml:space="preserve">o </w:t>
      </w:r>
      <w:r w:rsidRPr="00D40933">
        <w:rPr>
          <w:rStyle w:val="hps"/>
          <w:color w:val="222222"/>
          <w:sz w:val="22"/>
          <w:szCs w:val="22"/>
        </w:rPr>
        <w:t>CYP2C9</w:t>
      </w:r>
      <w:r w:rsidRPr="00D40933">
        <w:rPr>
          <w:color w:val="222222"/>
          <w:sz w:val="22"/>
          <w:szCs w:val="22"/>
        </w:rPr>
        <w:t xml:space="preserve">. </w:t>
      </w:r>
      <w:r w:rsidRPr="00D40933">
        <w:rPr>
          <w:rStyle w:val="hps"/>
          <w:color w:val="222222"/>
          <w:sz w:val="22"/>
          <w:szCs w:val="22"/>
        </w:rPr>
        <w:t>No entanto,</w:t>
      </w:r>
      <w:r w:rsidRPr="00D40933">
        <w:rPr>
          <w:color w:val="222222"/>
          <w:sz w:val="22"/>
          <w:szCs w:val="22"/>
        </w:rPr>
        <w:t xml:space="preserve"> </w:t>
      </w:r>
      <w:r w:rsidRPr="00D40933">
        <w:rPr>
          <w:rStyle w:val="hps"/>
          <w:color w:val="222222"/>
          <w:sz w:val="22"/>
          <w:szCs w:val="22"/>
        </w:rPr>
        <w:t>uma diminuição</w:t>
      </w:r>
      <w:r w:rsidRPr="00D40933">
        <w:rPr>
          <w:color w:val="222222"/>
          <w:sz w:val="22"/>
          <w:szCs w:val="22"/>
        </w:rPr>
        <w:t xml:space="preserve"> </w:t>
      </w:r>
      <w:r w:rsidRPr="00D40933">
        <w:rPr>
          <w:rStyle w:val="hps"/>
          <w:color w:val="222222"/>
          <w:sz w:val="22"/>
          <w:szCs w:val="22"/>
        </w:rPr>
        <w:t>de 25% no</w:t>
      </w:r>
      <w:r w:rsidRPr="00D40933">
        <w:rPr>
          <w:color w:val="222222"/>
          <w:sz w:val="22"/>
          <w:szCs w:val="22"/>
        </w:rPr>
        <w:t xml:space="preserve"> </w:t>
      </w:r>
      <w:r w:rsidRPr="00D40933">
        <w:rPr>
          <w:rStyle w:val="hps"/>
          <w:color w:val="222222"/>
          <w:sz w:val="22"/>
          <w:szCs w:val="22"/>
        </w:rPr>
        <w:t>pico</w:t>
      </w:r>
      <w:r w:rsidRPr="00D40933">
        <w:rPr>
          <w:color w:val="222222"/>
          <w:sz w:val="22"/>
          <w:szCs w:val="22"/>
        </w:rPr>
        <w:t xml:space="preserve"> </w:t>
      </w:r>
      <w:r w:rsidRPr="00D40933">
        <w:rPr>
          <w:rStyle w:val="hps"/>
          <w:color w:val="222222"/>
          <w:sz w:val="22"/>
          <w:szCs w:val="22"/>
        </w:rPr>
        <w:t xml:space="preserve">da </w:t>
      </w:r>
      <w:r>
        <w:rPr>
          <w:rStyle w:val="hps"/>
          <w:color w:val="222222"/>
          <w:sz w:val="22"/>
          <w:szCs w:val="22"/>
        </w:rPr>
        <w:t>R</w:t>
      </w:r>
      <w:r w:rsidRPr="00D40933">
        <w:rPr>
          <w:rStyle w:val="hps"/>
          <w:color w:val="222222"/>
          <w:sz w:val="22"/>
          <w:szCs w:val="22"/>
        </w:rPr>
        <w:t xml:space="preserve">azão </w:t>
      </w:r>
      <w:r>
        <w:rPr>
          <w:rStyle w:val="hps"/>
          <w:color w:val="222222"/>
          <w:sz w:val="22"/>
          <w:szCs w:val="22"/>
        </w:rPr>
        <w:t>N</w:t>
      </w:r>
      <w:r w:rsidRPr="00D40933">
        <w:rPr>
          <w:rStyle w:val="hps"/>
          <w:color w:val="222222"/>
          <w:sz w:val="22"/>
          <w:szCs w:val="22"/>
        </w:rPr>
        <w:t>ormalizada</w:t>
      </w:r>
      <w:r w:rsidRPr="00D40933">
        <w:rPr>
          <w:color w:val="222222"/>
          <w:sz w:val="22"/>
          <w:szCs w:val="22"/>
        </w:rPr>
        <w:t xml:space="preserve"> </w:t>
      </w:r>
      <w:r>
        <w:rPr>
          <w:color w:val="222222"/>
          <w:sz w:val="22"/>
          <w:szCs w:val="22"/>
        </w:rPr>
        <w:t>I</w:t>
      </w:r>
      <w:r w:rsidRPr="00D40933">
        <w:rPr>
          <w:rStyle w:val="hps"/>
          <w:color w:val="222222"/>
          <w:sz w:val="22"/>
          <w:szCs w:val="22"/>
        </w:rPr>
        <w:t>nternacional</w:t>
      </w:r>
      <w:r w:rsidRPr="00D40933">
        <w:rPr>
          <w:color w:val="222222"/>
          <w:sz w:val="22"/>
          <w:szCs w:val="22"/>
        </w:rPr>
        <w:t xml:space="preserve"> </w:t>
      </w:r>
      <w:r w:rsidRPr="00D40933">
        <w:rPr>
          <w:rStyle w:val="hps"/>
          <w:color w:val="222222"/>
          <w:sz w:val="22"/>
          <w:szCs w:val="22"/>
        </w:rPr>
        <w:t>(</w:t>
      </w:r>
      <w:r>
        <w:rPr>
          <w:rStyle w:val="hps"/>
          <w:color w:val="222222"/>
          <w:sz w:val="22"/>
          <w:szCs w:val="22"/>
        </w:rPr>
        <w:t>R</w:t>
      </w:r>
      <w:r w:rsidRPr="00D40933">
        <w:rPr>
          <w:rStyle w:val="hps"/>
          <w:color w:val="222222"/>
          <w:sz w:val="22"/>
          <w:szCs w:val="22"/>
        </w:rPr>
        <w:t>N</w:t>
      </w:r>
      <w:r>
        <w:rPr>
          <w:rStyle w:val="hps"/>
          <w:color w:val="222222"/>
          <w:sz w:val="22"/>
          <w:szCs w:val="22"/>
        </w:rPr>
        <w:t>I</w:t>
      </w:r>
      <w:r w:rsidRPr="00D40933">
        <w:rPr>
          <w:rStyle w:val="hps"/>
          <w:color w:val="222222"/>
          <w:sz w:val="22"/>
          <w:szCs w:val="22"/>
        </w:rPr>
        <w:t>)</w:t>
      </w:r>
      <w:r w:rsidRPr="00D40933">
        <w:rPr>
          <w:color w:val="222222"/>
          <w:sz w:val="22"/>
          <w:szCs w:val="22"/>
        </w:rPr>
        <w:t xml:space="preserve"> </w:t>
      </w:r>
      <w:r w:rsidRPr="00D40933">
        <w:rPr>
          <w:rStyle w:val="hps"/>
          <w:color w:val="222222"/>
          <w:sz w:val="22"/>
          <w:szCs w:val="22"/>
        </w:rPr>
        <w:t>foi observad</w:t>
      </w:r>
      <w:r>
        <w:rPr>
          <w:rStyle w:val="hps"/>
          <w:color w:val="222222"/>
          <w:sz w:val="22"/>
          <w:szCs w:val="22"/>
        </w:rPr>
        <w:t>a a</w:t>
      </w:r>
      <w:r w:rsidRPr="00D40933">
        <w:rPr>
          <w:rStyle w:val="hps"/>
          <w:color w:val="222222"/>
          <w:sz w:val="22"/>
          <w:szCs w:val="22"/>
        </w:rPr>
        <w:t>quando</w:t>
      </w:r>
      <w:r w:rsidRPr="00D40933">
        <w:rPr>
          <w:color w:val="222222"/>
          <w:sz w:val="22"/>
          <w:szCs w:val="22"/>
        </w:rPr>
        <w:t xml:space="preserve"> </w:t>
      </w:r>
      <w:r>
        <w:rPr>
          <w:color w:val="222222"/>
          <w:sz w:val="22"/>
          <w:szCs w:val="22"/>
        </w:rPr>
        <w:t xml:space="preserve">da co-administração de </w:t>
      </w:r>
      <w:r w:rsidRPr="00D40933">
        <w:rPr>
          <w:rStyle w:val="hps"/>
          <w:color w:val="222222"/>
          <w:sz w:val="22"/>
          <w:szCs w:val="22"/>
        </w:rPr>
        <w:t>A771726</w:t>
      </w:r>
      <w:r w:rsidRPr="00D40933">
        <w:rPr>
          <w:color w:val="222222"/>
          <w:sz w:val="22"/>
          <w:szCs w:val="22"/>
        </w:rPr>
        <w:t xml:space="preserve"> </w:t>
      </w:r>
      <w:r w:rsidRPr="00D40933">
        <w:rPr>
          <w:rStyle w:val="hps"/>
          <w:color w:val="222222"/>
          <w:sz w:val="22"/>
          <w:szCs w:val="22"/>
        </w:rPr>
        <w:t>com</w:t>
      </w:r>
      <w:r w:rsidRPr="00D40933">
        <w:rPr>
          <w:color w:val="222222"/>
          <w:sz w:val="22"/>
          <w:szCs w:val="22"/>
        </w:rPr>
        <w:t xml:space="preserve"> </w:t>
      </w:r>
      <w:r w:rsidRPr="00D40933">
        <w:rPr>
          <w:rStyle w:val="hps"/>
          <w:color w:val="222222"/>
          <w:sz w:val="22"/>
          <w:szCs w:val="22"/>
        </w:rPr>
        <w:t>varfarina</w:t>
      </w:r>
      <w:r w:rsidRPr="00D40933">
        <w:rPr>
          <w:color w:val="222222"/>
          <w:sz w:val="22"/>
          <w:szCs w:val="22"/>
        </w:rPr>
        <w:t xml:space="preserve">, em comparação </w:t>
      </w:r>
      <w:r w:rsidRPr="00D40933">
        <w:rPr>
          <w:rStyle w:val="hps"/>
          <w:color w:val="222222"/>
          <w:sz w:val="22"/>
          <w:szCs w:val="22"/>
        </w:rPr>
        <w:t>com a varfarina</w:t>
      </w:r>
      <w:r w:rsidRPr="00D40933">
        <w:rPr>
          <w:color w:val="222222"/>
          <w:sz w:val="22"/>
          <w:szCs w:val="22"/>
        </w:rPr>
        <w:t xml:space="preserve"> </w:t>
      </w:r>
      <w:r w:rsidRPr="00D40933">
        <w:rPr>
          <w:rStyle w:val="hps"/>
          <w:color w:val="222222"/>
          <w:sz w:val="22"/>
          <w:szCs w:val="22"/>
        </w:rPr>
        <w:t>isoladamente</w:t>
      </w:r>
      <w:r w:rsidRPr="00D40933">
        <w:rPr>
          <w:color w:val="222222"/>
          <w:sz w:val="22"/>
          <w:szCs w:val="22"/>
        </w:rPr>
        <w:t xml:space="preserve">. </w:t>
      </w:r>
      <w:r w:rsidRPr="00D40933">
        <w:rPr>
          <w:rStyle w:val="hps"/>
          <w:color w:val="222222"/>
          <w:sz w:val="22"/>
          <w:szCs w:val="22"/>
        </w:rPr>
        <w:t>Portanto,</w:t>
      </w:r>
      <w:r w:rsidRPr="00D40933">
        <w:rPr>
          <w:color w:val="222222"/>
          <w:sz w:val="22"/>
          <w:szCs w:val="22"/>
        </w:rPr>
        <w:t xml:space="preserve"> </w:t>
      </w:r>
      <w:r w:rsidRPr="00D40933">
        <w:rPr>
          <w:rStyle w:val="hps"/>
          <w:color w:val="222222"/>
          <w:sz w:val="22"/>
          <w:szCs w:val="22"/>
        </w:rPr>
        <w:t>quando a varfarina</w:t>
      </w:r>
      <w:r w:rsidRPr="00D40933">
        <w:rPr>
          <w:color w:val="222222"/>
          <w:sz w:val="22"/>
          <w:szCs w:val="22"/>
        </w:rPr>
        <w:t xml:space="preserve"> </w:t>
      </w:r>
      <w:r w:rsidRPr="00D40933">
        <w:rPr>
          <w:rStyle w:val="hps"/>
          <w:color w:val="222222"/>
          <w:sz w:val="22"/>
          <w:szCs w:val="22"/>
        </w:rPr>
        <w:t>é</w:t>
      </w:r>
      <w:r w:rsidRPr="00D40933">
        <w:rPr>
          <w:color w:val="222222"/>
          <w:sz w:val="22"/>
          <w:szCs w:val="22"/>
        </w:rPr>
        <w:t xml:space="preserve"> </w:t>
      </w:r>
      <w:r w:rsidRPr="00D40933">
        <w:rPr>
          <w:rStyle w:val="hps"/>
          <w:color w:val="222222"/>
          <w:sz w:val="22"/>
          <w:szCs w:val="22"/>
        </w:rPr>
        <w:t>co-</w:t>
      </w:r>
      <w:r w:rsidRPr="00140ECB">
        <w:rPr>
          <w:color w:val="222222"/>
          <w:sz w:val="22"/>
          <w:szCs w:val="22"/>
        </w:rPr>
        <w:t>administrad</w:t>
      </w:r>
      <w:r>
        <w:rPr>
          <w:color w:val="222222"/>
          <w:sz w:val="22"/>
          <w:szCs w:val="22"/>
        </w:rPr>
        <w:t>a</w:t>
      </w:r>
      <w:r w:rsidRPr="00D40933">
        <w:rPr>
          <w:color w:val="222222"/>
          <w:sz w:val="22"/>
          <w:szCs w:val="22"/>
        </w:rPr>
        <w:t xml:space="preserve">, </w:t>
      </w:r>
      <w:r w:rsidRPr="00D40933">
        <w:rPr>
          <w:rStyle w:val="hps"/>
          <w:color w:val="222222"/>
          <w:sz w:val="22"/>
          <w:szCs w:val="22"/>
        </w:rPr>
        <w:t>é recomendado</w:t>
      </w:r>
      <w:r w:rsidRPr="00D40933">
        <w:rPr>
          <w:color w:val="222222"/>
          <w:sz w:val="22"/>
          <w:szCs w:val="22"/>
        </w:rPr>
        <w:t xml:space="preserve"> </w:t>
      </w:r>
      <w:r>
        <w:rPr>
          <w:color w:val="222222"/>
          <w:sz w:val="22"/>
          <w:szCs w:val="22"/>
        </w:rPr>
        <w:t xml:space="preserve">um </w:t>
      </w:r>
      <w:r w:rsidRPr="00542924">
        <w:rPr>
          <w:rStyle w:val="hps"/>
          <w:color w:val="222222"/>
          <w:sz w:val="22"/>
          <w:szCs w:val="22"/>
        </w:rPr>
        <w:t>acompanhamento</w:t>
      </w:r>
      <w:r>
        <w:rPr>
          <w:rStyle w:val="hps"/>
          <w:color w:val="222222"/>
          <w:sz w:val="22"/>
          <w:szCs w:val="22"/>
        </w:rPr>
        <w:t xml:space="preserve"> da RNI </w:t>
      </w:r>
      <w:r w:rsidRPr="00140ECB">
        <w:rPr>
          <w:rStyle w:val="hps"/>
          <w:color w:val="222222"/>
          <w:sz w:val="22"/>
          <w:szCs w:val="22"/>
        </w:rPr>
        <w:t xml:space="preserve">e </w:t>
      </w:r>
      <w:r>
        <w:rPr>
          <w:rStyle w:val="hps"/>
          <w:color w:val="222222"/>
          <w:sz w:val="22"/>
          <w:szCs w:val="22"/>
        </w:rPr>
        <w:t>monitorização.</w:t>
      </w:r>
    </w:p>
    <w:p w14:paraId="525F4C80" w14:textId="77777777" w:rsidR="00A52159" w:rsidRDefault="00A52159" w:rsidP="00A52159">
      <w:pPr>
        <w:keepLines/>
        <w:ind w:left="567" w:right="-2" w:hanging="567"/>
        <w:rPr>
          <w:b/>
          <w:color w:val="000000"/>
          <w:sz w:val="22"/>
          <w:szCs w:val="22"/>
        </w:rPr>
      </w:pPr>
    </w:p>
    <w:p w14:paraId="2D06B3A0" w14:textId="77777777" w:rsidR="00A52159" w:rsidRDefault="00A52159" w:rsidP="00A52159">
      <w:pPr>
        <w:keepNext/>
        <w:keepLines/>
        <w:ind w:left="567" w:right="-2" w:hanging="567"/>
        <w:rPr>
          <w:color w:val="000000"/>
          <w:sz w:val="22"/>
          <w:szCs w:val="22"/>
        </w:rPr>
      </w:pPr>
      <w:r>
        <w:rPr>
          <w:b/>
          <w:color w:val="000000"/>
          <w:sz w:val="22"/>
          <w:szCs w:val="22"/>
        </w:rPr>
        <w:lastRenderedPageBreak/>
        <w:t>4.6</w:t>
      </w:r>
      <w:r>
        <w:rPr>
          <w:b/>
          <w:color w:val="000000"/>
          <w:sz w:val="22"/>
          <w:szCs w:val="22"/>
        </w:rPr>
        <w:tab/>
        <w:t>Fertilidade, gravidez e aleitamento</w:t>
      </w:r>
    </w:p>
    <w:p w14:paraId="7525D4E4" w14:textId="77777777" w:rsidR="00A52159" w:rsidRDefault="00A52159" w:rsidP="00A52159">
      <w:pPr>
        <w:keepNext/>
        <w:keepLines/>
        <w:ind w:left="567" w:right="-2" w:hanging="567"/>
        <w:rPr>
          <w:color w:val="000000"/>
          <w:sz w:val="22"/>
          <w:szCs w:val="22"/>
        </w:rPr>
      </w:pPr>
    </w:p>
    <w:p w14:paraId="476531E1"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Gravidez</w:t>
      </w:r>
    </w:p>
    <w:p w14:paraId="103752BE" w14:textId="77777777" w:rsidR="00A52159" w:rsidRDefault="00A52159" w:rsidP="00A52159">
      <w:pPr>
        <w:keepNext/>
        <w:keepLines/>
        <w:ind w:left="567" w:right="-2" w:hanging="567"/>
        <w:rPr>
          <w:color w:val="000000"/>
          <w:sz w:val="22"/>
          <w:szCs w:val="22"/>
        </w:rPr>
      </w:pPr>
    </w:p>
    <w:p w14:paraId="356DF9DF" w14:textId="77777777" w:rsidR="00A52159" w:rsidRDefault="00A52159" w:rsidP="00A52159">
      <w:pPr>
        <w:keepLines/>
        <w:ind w:right="-2"/>
        <w:rPr>
          <w:color w:val="000000"/>
          <w:sz w:val="22"/>
          <w:szCs w:val="22"/>
        </w:rPr>
      </w:pPr>
      <w:r>
        <w:rPr>
          <w:color w:val="000000"/>
          <w:sz w:val="22"/>
          <w:szCs w:val="22"/>
        </w:rPr>
        <w:t>O metabolito activo da leflunomida, A 771726 é suspeito de causar deficiências graves nos fetos quando administrado durante a gravidez. O Arava está contraindicado durante a gravidez (ver secção 4.3).</w:t>
      </w:r>
    </w:p>
    <w:p w14:paraId="5717B85A" w14:textId="77777777" w:rsidR="00A52159" w:rsidRDefault="00A52159" w:rsidP="00A52159">
      <w:pPr>
        <w:keepLines/>
        <w:ind w:right="-2"/>
        <w:rPr>
          <w:color w:val="000000"/>
          <w:sz w:val="22"/>
          <w:szCs w:val="22"/>
        </w:rPr>
      </w:pPr>
    </w:p>
    <w:p w14:paraId="44083474" w14:textId="77777777" w:rsidR="00A52159" w:rsidRDefault="00A52159" w:rsidP="00A52159">
      <w:pPr>
        <w:keepLines/>
        <w:ind w:right="-2"/>
        <w:rPr>
          <w:color w:val="000000"/>
          <w:sz w:val="22"/>
          <w:szCs w:val="22"/>
        </w:rPr>
      </w:pPr>
      <w:r>
        <w:rPr>
          <w:color w:val="000000"/>
          <w:sz w:val="22"/>
          <w:szCs w:val="22"/>
        </w:rPr>
        <w:t>As mulheres em idade fértil deverão utilizar métodos contraceptivos eficazes durante e até 2 anos após o tratamento (ver “ Período de espera” abaixo) ou até 11 dias após o tratamento (ver “ período de washout” abreviado abaixo).</w:t>
      </w:r>
    </w:p>
    <w:p w14:paraId="09D1253A" w14:textId="77777777" w:rsidR="00A52159" w:rsidRDefault="00A52159" w:rsidP="00A52159">
      <w:pPr>
        <w:keepLines/>
        <w:ind w:right="-2"/>
        <w:rPr>
          <w:color w:val="000000"/>
          <w:sz w:val="22"/>
          <w:szCs w:val="22"/>
        </w:rPr>
      </w:pPr>
    </w:p>
    <w:p w14:paraId="378DE8CE" w14:textId="77777777" w:rsidR="00A52159" w:rsidRDefault="00A52159" w:rsidP="00A52159">
      <w:pPr>
        <w:keepLines/>
        <w:ind w:right="-2"/>
        <w:rPr>
          <w:color w:val="000000"/>
          <w:sz w:val="22"/>
          <w:szCs w:val="22"/>
        </w:rPr>
      </w:pPr>
      <w:r>
        <w:rPr>
          <w:color w:val="000000"/>
          <w:sz w:val="22"/>
          <w:szCs w:val="22"/>
        </w:rPr>
        <w:t>A doente deve ser informada de que qualquer atraso no início do período menstrual ou qualquer outra razão que levante a suspeita de uma gravidez deve ser comunicada imediatamente ao seu médico assistente, para que se efectuem os testes de gravidez. Se estes testes forem positivos, o médico e a doente devem discutir o risco para a gravidez. É possível que a rápida redução dos níveis sanguíneos do metabolito activo, utilizando o método de eliminação do medicamento descrito abaixo, possa diminuir o risco da leflunomida para o feto.</w:t>
      </w:r>
    </w:p>
    <w:p w14:paraId="5A28EC4B" w14:textId="77777777" w:rsidR="00A52159" w:rsidRDefault="00A52159" w:rsidP="00A52159">
      <w:pPr>
        <w:keepLines/>
        <w:ind w:right="-2"/>
        <w:rPr>
          <w:color w:val="000000"/>
          <w:sz w:val="22"/>
          <w:szCs w:val="22"/>
        </w:rPr>
      </w:pPr>
    </w:p>
    <w:p w14:paraId="6EFDE1B2" w14:textId="77777777" w:rsidR="00A52159" w:rsidRDefault="00A52159" w:rsidP="00A52159">
      <w:pPr>
        <w:keepLines/>
        <w:ind w:right="-2"/>
        <w:rPr>
          <w:color w:val="000000"/>
          <w:sz w:val="22"/>
          <w:szCs w:val="22"/>
        </w:rPr>
      </w:pPr>
      <w:r>
        <w:rPr>
          <w:color w:val="000000"/>
          <w:sz w:val="22"/>
          <w:szCs w:val="22"/>
        </w:rPr>
        <w:t>Num pequeno estudo prospectivo realizado em mulheres (n=64) que ficaram inadvertidamente grávidas e continuaram a tomar leflunomida durante o máximo de 3 semanas após a concepção, e que realizaram o procedimento de eliminação do medicamento, não foram observadas diferenças significativas (p=0,13) na taxa geral de defeitos estruturais major (5,4%) quando comparado com qualquer dos grupos de comparação (4,2% no grupo comparativo com doença [n=108] e 4,2% em mulheres grávidas saudáveis [n=78]).</w:t>
      </w:r>
    </w:p>
    <w:p w14:paraId="1CC84B73" w14:textId="77777777" w:rsidR="00A52159" w:rsidRDefault="00A52159" w:rsidP="00A52159">
      <w:pPr>
        <w:keepLines/>
        <w:ind w:right="-2"/>
        <w:rPr>
          <w:color w:val="000000"/>
          <w:sz w:val="22"/>
          <w:szCs w:val="22"/>
        </w:rPr>
      </w:pPr>
    </w:p>
    <w:p w14:paraId="4B032FE7" w14:textId="77777777" w:rsidR="00A52159" w:rsidRDefault="00A52159" w:rsidP="00A52159">
      <w:pPr>
        <w:keepLines/>
        <w:ind w:right="-2"/>
        <w:rPr>
          <w:color w:val="000000"/>
          <w:sz w:val="22"/>
          <w:szCs w:val="22"/>
        </w:rPr>
      </w:pPr>
      <w:r>
        <w:rPr>
          <w:color w:val="000000"/>
          <w:sz w:val="22"/>
          <w:szCs w:val="22"/>
        </w:rPr>
        <w:t>Para mulheres tratadas com leflunomida e que desejam engravidar, recomenda-se um dos procedimentos seguintes, a fim de assegurar que o feto não é exposto a concentrações tóxicas de A771726 (concentrações pretendidas abaixo de 0.02 mg/l).</w:t>
      </w:r>
    </w:p>
    <w:p w14:paraId="54518270" w14:textId="77777777" w:rsidR="00A52159" w:rsidRDefault="00A52159" w:rsidP="00A52159">
      <w:pPr>
        <w:keepLines/>
        <w:ind w:right="-2"/>
        <w:rPr>
          <w:color w:val="000000"/>
          <w:sz w:val="22"/>
          <w:szCs w:val="22"/>
        </w:rPr>
      </w:pPr>
    </w:p>
    <w:p w14:paraId="5605F481" w14:textId="77777777" w:rsidR="00A52159" w:rsidRDefault="00A52159" w:rsidP="00A52159">
      <w:pPr>
        <w:keepNext/>
        <w:keepLines/>
        <w:ind w:right="-2"/>
        <w:rPr>
          <w:i/>
          <w:color w:val="000000"/>
          <w:sz w:val="22"/>
          <w:szCs w:val="22"/>
        </w:rPr>
      </w:pPr>
      <w:r>
        <w:rPr>
          <w:i/>
          <w:color w:val="000000"/>
          <w:sz w:val="22"/>
          <w:szCs w:val="22"/>
        </w:rPr>
        <w:t>Período de espera:</w:t>
      </w:r>
    </w:p>
    <w:p w14:paraId="3D81CF55" w14:textId="77777777" w:rsidR="00A52159" w:rsidRDefault="00A52159" w:rsidP="00A52159">
      <w:pPr>
        <w:keepNext/>
        <w:keepLines/>
        <w:ind w:right="-2"/>
        <w:rPr>
          <w:color w:val="000000"/>
          <w:sz w:val="22"/>
          <w:szCs w:val="22"/>
        </w:rPr>
      </w:pPr>
    </w:p>
    <w:p w14:paraId="37FBBAE2" w14:textId="77777777" w:rsidR="00A52159" w:rsidRDefault="00A52159" w:rsidP="00A52159">
      <w:pPr>
        <w:keepLines/>
        <w:ind w:right="-2"/>
        <w:rPr>
          <w:color w:val="000000"/>
          <w:sz w:val="22"/>
          <w:szCs w:val="22"/>
        </w:rPr>
      </w:pPr>
      <w:r>
        <w:rPr>
          <w:color w:val="000000"/>
          <w:sz w:val="22"/>
          <w:szCs w:val="22"/>
        </w:rPr>
        <w:t>É de esperar que níveis plasmáticos de A771726 estejam acima de 0.02 mg/l por um período prolongado. Previsivelmente, a concentração desce para valores inferiores a 0.02 mg/l cerca de 2 anos após a interrupção do tratamento com leflunomida.</w:t>
      </w:r>
    </w:p>
    <w:p w14:paraId="4F3D431F" w14:textId="77777777" w:rsidR="00A52159" w:rsidRDefault="00A52159" w:rsidP="00A52159">
      <w:pPr>
        <w:keepLines/>
        <w:ind w:right="-2"/>
        <w:rPr>
          <w:color w:val="000000"/>
          <w:sz w:val="22"/>
          <w:szCs w:val="22"/>
        </w:rPr>
      </w:pPr>
    </w:p>
    <w:p w14:paraId="7C44DFFD" w14:textId="77777777" w:rsidR="00A52159" w:rsidRDefault="00A52159" w:rsidP="00A52159">
      <w:pPr>
        <w:keepLines/>
        <w:ind w:right="-2"/>
        <w:rPr>
          <w:color w:val="000000"/>
          <w:sz w:val="22"/>
          <w:szCs w:val="22"/>
        </w:rPr>
      </w:pPr>
      <w:r>
        <w:rPr>
          <w:color w:val="000000"/>
          <w:sz w:val="22"/>
          <w:szCs w:val="22"/>
        </w:rPr>
        <w:t>Após um período de espera de 2 anos, a concentração plasmática de A771726 é medida pela primeira vez. Em seguida, a concentração plasmática deve ser determinada novamente após um intervalo de pelo menos 14 dias. Se ambas as concentrações plasmáticas estiverem abaixo de 0.02 mg/l, não é de esperar risco teratogénico.</w:t>
      </w:r>
    </w:p>
    <w:p w14:paraId="7951E40B" w14:textId="77777777" w:rsidR="00A52159" w:rsidRDefault="00A52159" w:rsidP="00A52159">
      <w:pPr>
        <w:keepLines/>
        <w:ind w:right="-2"/>
        <w:rPr>
          <w:color w:val="000000"/>
          <w:sz w:val="22"/>
          <w:szCs w:val="22"/>
        </w:rPr>
      </w:pPr>
    </w:p>
    <w:p w14:paraId="55A67301" w14:textId="77777777" w:rsidR="00A52159" w:rsidRDefault="00A52159" w:rsidP="00A52159">
      <w:pPr>
        <w:keepLines/>
        <w:ind w:right="-2"/>
        <w:rPr>
          <w:color w:val="000000"/>
          <w:sz w:val="22"/>
          <w:szCs w:val="22"/>
        </w:rPr>
      </w:pPr>
      <w:r>
        <w:rPr>
          <w:color w:val="000000"/>
          <w:sz w:val="22"/>
          <w:szCs w:val="22"/>
        </w:rPr>
        <w:t>Para mais informação sobre o teste da amostra, por favor contacte o Titular da Autorização de Introdução no Mercado ou o seu representante local (ver secção 7).</w:t>
      </w:r>
    </w:p>
    <w:p w14:paraId="6D96D4B0" w14:textId="77777777" w:rsidR="00A52159" w:rsidRDefault="00A52159" w:rsidP="00A52159">
      <w:pPr>
        <w:keepLines/>
        <w:ind w:right="-2"/>
        <w:rPr>
          <w:color w:val="000000"/>
          <w:sz w:val="22"/>
          <w:szCs w:val="22"/>
        </w:rPr>
      </w:pPr>
    </w:p>
    <w:p w14:paraId="4E6A5049" w14:textId="77777777" w:rsidR="00A52159" w:rsidRDefault="00A52159" w:rsidP="00A52159">
      <w:pPr>
        <w:keepNext/>
        <w:keepLines/>
        <w:ind w:right="-2"/>
        <w:rPr>
          <w:i/>
          <w:color w:val="000000"/>
          <w:sz w:val="22"/>
          <w:szCs w:val="22"/>
        </w:rPr>
      </w:pPr>
      <w:r>
        <w:rPr>
          <w:i/>
          <w:color w:val="000000"/>
          <w:sz w:val="22"/>
          <w:szCs w:val="22"/>
        </w:rPr>
        <w:t>Procedimento de washout:</w:t>
      </w:r>
    </w:p>
    <w:p w14:paraId="5F96CD2B" w14:textId="77777777" w:rsidR="00A52159" w:rsidRDefault="00A52159" w:rsidP="00A52159">
      <w:pPr>
        <w:keepNext/>
        <w:keepLines/>
        <w:ind w:right="-2"/>
        <w:rPr>
          <w:color w:val="000000"/>
          <w:sz w:val="22"/>
          <w:szCs w:val="22"/>
          <w:u w:val="single"/>
        </w:rPr>
      </w:pPr>
    </w:p>
    <w:p w14:paraId="3749E3DB" w14:textId="77777777" w:rsidR="00A52159" w:rsidRDefault="00A52159" w:rsidP="00A52159">
      <w:pPr>
        <w:keepNext/>
        <w:keepLines/>
        <w:ind w:right="-2"/>
        <w:rPr>
          <w:color w:val="000000"/>
          <w:sz w:val="22"/>
          <w:szCs w:val="22"/>
        </w:rPr>
      </w:pPr>
      <w:r>
        <w:rPr>
          <w:color w:val="000000"/>
          <w:sz w:val="22"/>
          <w:szCs w:val="22"/>
        </w:rPr>
        <w:t>Após suspender o tratamento com leflunomida:</w:t>
      </w:r>
    </w:p>
    <w:p w14:paraId="28B71E5A" w14:textId="77777777" w:rsidR="00A52159" w:rsidRDefault="00A52159" w:rsidP="00A52159">
      <w:pPr>
        <w:keepNext/>
        <w:keepLines/>
        <w:ind w:right="-2"/>
        <w:rPr>
          <w:color w:val="000000"/>
          <w:sz w:val="22"/>
          <w:szCs w:val="22"/>
        </w:rPr>
      </w:pPr>
    </w:p>
    <w:p w14:paraId="14143BB7"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administra-se uma dose de 8 g de colestiramina 3 vezes por dia durante um período de 11 dias.</w:t>
      </w:r>
    </w:p>
    <w:p w14:paraId="674386DD" w14:textId="77777777" w:rsidR="00A52159" w:rsidRDefault="00A52159" w:rsidP="00A52159">
      <w:pPr>
        <w:pStyle w:val="Footer"/>
        <w:keepLines/>
        <w:tabs>
          <w:tab w:val="clear" w:pos="4153"/>
          <w:tab w:val="clear" w:pos="8306"/>
        </w:tabs>
        <w:ind w:right="-2"/>
        <w:rPr>
          <w:color w:val="000000"/>
          <w:sz w:val="22"/>
          <w:szCs w:val="22"/>
        </w:rPr>
      </w:pPr>
    </w:p>
    <w:p w14:paraId="2499ACA5"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em alternativa, 50 g de carvão em pó activado são administrados 4 vezes por dia durante um período de 11 dias.</w:t>
      </w:r>
    </w:p>
    <w:p w14:paraId="3681000C" w14:textId="77777777" w:rsidR="00A52159" w:rsidRDefault="00A52159" w:rsidP="00A52159">
      <w:pPr>
        <w:keepLines/>
        <w:ind w:right="-2"/>
        <w:rPr>
          <w:color w:val="000000"/>
          <w:sz w:val="22"/>
          <w:szCs w:val="22"/>
        </w:rPr>
      </w:pPr>
    </w:p>
    <w:p w14:paraId="0DEB987D" w14:textId="77777777" w:rsidR="00A52159" w:rsidRDefault="00A52159" w:rsidP="00A52159">
      <w:pPr>
        <w:keepLines/>
        <w:ind w:right="-2"/>
        <w:rPr>
          <w:color w:val="000000"/>
          <w:sz w:val="22"/>
          <w:szCs w:val="22"/>
        </w:rPr>
      </w:pPr>
      <w:r>
        <w:rPr>
          <w:color w:val="000000"/>
          <w:sz w:val="22"/>
          <w:szCs w:val="22"/>
        </w:rPr>
        <w:t xml:space="preserve">Contudo, também após qualquer dos procedimentos de </w:t>
      </w:r>
      <w:r>
        <w:rPr>
          <w:i/>
          <w:color w:val="000000"/>
          <w:sz w:val="22"/>
          <w:szCs w:val="22"/>
        </w:rPr>
        <w:t>washout</w:t>
      </w:r>
      <w:r>
        <w:rPr>
          <w:color w:val="000000"/>
          <w:sz w:val="22"/>
          <w:szCs w:val="22"/>
        </w:rPr>
        <w:t>, é necessária uma confirmação, através de 2 testes separados por um intervalo de pelo menos 14 dias, e um período de espera de um mês e meio entre a primeira ocorrência de uma concentração plasmática inferior a 0.02 mg/l e a fertilização.</w:t>
      </w:r>
    </w:p>
    <w:p w14:paraId="2245BBDE" w14:textId="77777777" w:rsidR="00A52159" w:rsidRDefault="00A52159" w:rsidP="00A52159">
      <w:pPr>
        <w:keepLines/>
        <w:ind w:right="-2"/>
        <w:rPr>
          <w:color w:val="000000"/>
          <w:sz w:val="22"/>
          <w:szCs w:val="22"/>
        </w:rPr>
      </w:pPr>
    </w:p>
    <w:p w14:paraId="6844FFEC" w14:textId="77777777" w:rsidR="00A52159" w:rsidRDefault="00A52159" w:rsidP="00A52159">
      <w:pPr>
        <w:keepLines/>
        <w:ind w:right="-2"/>
        <w:rPr>
          <w:color w:val="000000"/>
          <w:sz w:val="22"/>
          <w:szCs w:val="22"/>
        </w:rPr>
      </w:pPr>
      <w:r>
        <w:rPr>
          <w:color w:val="000000"/>
          <w:sz w:val="22"/>
          <w:szCs w:val="22"/>
        </w:rPr>
        <w:t xml:space="preserve">As mulheres em idade fértil devem ser informadas de que é necessário um período de espera de 2 anos após interrupção do tratamento antes de poderem engravidar. Se um período de espera até cerca de 2 anos, sob contracepção segura, não for considerado exequível, pode ser recomendável a instituição profilática de um período de </w:t>
      </w:r>
      <w:r>
        <w:rPr>
          <w:i/>
          <w:color w:val="000000"/>
          <w:sz w:val="22"/>
          <w:szCs w:val="22"/>
        </w:rPr>
        <w:t>washout</w:t>
      </w:r>
      <w:r>
        <w:rPr>
          <w:color w:val="000000"/>
          <w:sz w:val="22"/>
          <w:szCs w:val="22"/>
        </w:rPr>
        <w:t>.</w:t>
      </w:r>
    </w:p>
    <w:p w14:paraId="3A1AFD7E" w14:textId="77777777" w:rsidR="00A52159" w:rsidRDefault="00A52159" w:rsidP="00A52159">
      <w:pPr>
        <w:keepLines/>
        <w:ind w:right="-2"/>
        <w:rPr>
          <w:color w:val="000000"/>
          <w:sz w:val="22"/>
          <w:szCs w:val="22"/>
        </w:rPr>
      </w:pPr>
    </w:p>
    <w:p w14:paraId="387B8ECF" w14:textId="77777777" w:rsidR="00A52159" w:rsidRDefault="00A52159" w:rsidP="00A52159">
      <w:pPr>
        <w:keepLines/>
        <w:ind w:right="-2"/>
        <w:rPr>
          <w:color w:val="000000"/>
          <w:sz w:val="22"/>
          <w:szCs w:val="22"/>
        </w:rPr>
      </w:pPr>
      <w:r>
        <w:rPr>
          <w:color w:val="000000"/>
          <w:sz w:val="22"/>
          <w:szCs w:val="22"/>
        </w:rPr>
        <w:t xml:space="preserve">Tanto a colestiramina como o carvão activado em pó podem influenciar a absorção de estrogénios e progestagénios; assim, uma contracepção eficaz com contraceptivos orais pode não estar assegurada durante o procedimento de </w:t>
      </w:r>
      <w:r>
        <w:rPr>
          <w:i/>
          <w:color w:val="000000"/>
          <w:sz w:val="22"/>
          <w:szCs w:val="22"/>
        </w:rPr>
        <w:t>washout</w:t>
      </w:r>
      <w:r>
        <w:rPr>
          <w:color w:val="000000"/>
          <w:sz w:val="22"/>
          <w:szCs w:val="22"/>
        </w:rPr>
        <w:t xml:space="preserve"> com colestiramina e carvão em pó activado. Recomenda-se a utilização de métodos contraceptivos alternativos.</w:t>
      </w:r>
    </w:p>
    <w:p w14:paraId="77227256" w14:textId="77777777" w:rsidR="00A52159" w:rsidRDefault="00A52159" w:rsidP="00A52159">
      <w:pPr>
        <w:keepLines/>
        <w:ind w:right="-2"/>
        <w:rPr>
          <w:color w:val="000000"/>
          <w:sz w:val="22"/>
          <w:szCs w:val="22"/>
        </w:rPr>
      </w:pPr>
    </w:p>
    <w:p w14:paraId="7F8956F5"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Amamentação</w:t>
      </w:r>
    </w:p>
    <w:p w14:paraId="52D9EFD0" w14:textId="77777777" w:rsidR="00A52159" w:rsidRDefault="00A52159" w:rsidP="00A52159">
      <w:pPr>
        <w:keepNext/>
        <w:keepLines/>
        <w:ind w:right="-2"/>
        <w:rPr>
          <w:color w:val="000000"/>
          <w:sz w:val="22"/>
          <w:szCs w:val="22"/>
        </w:rPr>
      </w:pPr>
    </w:p>
    <w:p w14:paraId="0DD1CD51" w14:textId="77777777" w:rsidR="00A52159" w:rsidRDefault="00A52159" w:rsidP="00A52159">
      <w:pPr>
        <w:keepLines/>
        <w:ind w:right="-2"/>
        <w:rPr>
          <w:color w:val="000000"/>
          <w:sz w:val="22"/>
          <w:szCs w:val="22"/>
        </w:rPr>
      </w:pPr>
      <w:r>
        <w:rPr>
          <w:color w:val="000000"/>
          <w:sz w:val="22"/>
          <w:szCs w:val="22"/>
        </w:rPr>
        <w:t>Os estudos de experimentação animal indicam que tanto a leflunomida como os seus metabolitos são excretados pelo leite materno. Consequentemente, mulheres que amamentam não devem ser tratadas com leflunomida.</w:t>
      </w:r>
    </w:p>
    <w:p w14:paraId="44BE4C3B" w14:textId="77777777" w:rsidR="00A52159" w:rsidRDefault="00A52159" w:rsidP="00A52159">
      <w:pPr>
        <w:keepLines/>
        <w:ind w:right="-2"/>
        <w:rPr>
          <w:color w:val="000000"/>
          <w:sz w:val="22"/>
          <w:szCs w:val="22"/>
        </w:rPr>
      </w:pPr>
    </w:p>
    <w:p w14:paraId="537F48ED" w14:textId="77777777" w:rsidR="00A52159" w:rsidRDefault="00A52159" w:rsidP="00A52159">
      <w:pPr>
        <w:keepLines/>
        <w:ind w:right="-2"/>
        <w:rPr>
          <w:color w:val="000000"/>
          <w:sz w:val="22"/>
          <w:szCs w:val="22"/>
        </w:rPr>
      </w:pPr>
      <w:r>
        <w:rPr>
          <w:color w:val="000000"/>
          <w:sz w:val="22"/>
          <w:szCs w:val="22"/>
        </w:rPr>
        <w:t>Fertilidade</w:t>
      </w:r>
    </w:p>
    <w:p w14:paraId="551D8F9A" w14:textId="77777777" w:rsidR="00A52159" w:rsidRDefault="00A52159" w:rsidP="00A52159">
      <w:pPr>
        <w:keepLines/>
        <w:ind w:right="-2"/>
        <w:rPr>
          <w:color w:val="000000"/>
          <w:sz w:val="22"/>
          <w:szCs w:val="22"/>
        </w:rPr>
      </w:pPr>
    </w:p>
    <w:p w14:paraId="6A1AE92D" w14:textId="77777777" w:rsidR="00A52159" w:rsidRDefault="00A52159" w:rsidP="00A52159">
      <w:pPr>
        <w:keepLines/>
        <w:ind w:right="-2"/>
        <w:rPr>
          <w:color w:val="000000"/>
          <w:sz w:val="22"/>
          <w:szCs w:val="22"/>
        </w:rPr>
      </w:pPr>
      <w:r>
        <w:rPr>
          <w:rStyle w:val="hps"/>
          <w:color w:val="222222"/>
          <w:sz w:val="22"/>
          <w:szCs w:val="22"/>
        </w:rPr>
        <w:t>Os r</w:t>
      </w:r>
      <w:r w:rsidRPr="006F7BE3">
        <w:rPr>
          <w:rStyle w:val="hps"/>
          <w:color w:val="222222"/>
          <w:sz w:val="22"/>
          <w:szCs w:val="22"/>
        </w:rPr>
        <w:t>esultados de estudos</w:t>
      </w:r>
      <w:r w:rsidRPr="006F7BE3">
        <w:rPr>
          <w:color w:val="222222"/>
          <w:sz w:val="22"/>
          <w:szCs w:val="22"/>
        </w:rPr>
        <w:t xml:space="preserve"> </w:t>
      </w:r>
      <w:r w:rsidRPr="006F7BE3">
        <w:rPr>
          <w:rStyle w:val="hps"/>
          <w:color w:val="222222"/>
          <w:sz w:val="22"/>
          <w:szCs w:val="22"/>
        </w:rPr>
        <w:t>de fertilidade</w:t>
      </w:r>
      <w:r w:rsidRPr="006F7BE3">
        <w:rPr>
          <w:color w:val="222222"/>
          <w:sz w:val="22"/>
          <w:szCs w:val="22"/>
        </w:rPr>
        <w:t xml:space="preserve"> </w:t>
      </w:r>
      <w:r w:rsidRPr="006F7BE3">
        <w:rPr>
          <w:rStyle w:val="hps"/>
          <w:color w:val="222222"/>
          <w:sz w:val="22"/>
          <w:szCs w:val="22"/>
        </w:rPr>
        <w:t>em animais mostraram</w:t>
      </w:r>
      <w:r w:rsidRPr="006F7BE3">
        <w:rPr>
          <w:color w:val="222222"/>
          <w:sz w:val="22"/>
          <w:szCs w:val="22"/>
        </w:rPr>
        <w:t xml:space="preserve"> </w:t>
      </w:r>
      <w:r>
        <w:rPr>
          <w:color w:val="222222"/>
          <w:sz w:val="22"/>
          <w:szCs w:val="22"/>
        </w:rPr>
        <w:t xml:space="preserve">que não existe </w:t>
      </w:r>
      <w:r w:rsidRPr="006F7BE3">
        <w:rPr>
          <w:rStyle w:val="hps"/>
          <w:color w:val="222222"/>
          <w:sz w:val="22"/>
          <w:szCs w:val="22"/>
        </w:rPr>
        <w:t>nenhum efeito sobre</w:t>
      </w:r>
      <w:r w:rsidRPr="006F7BE3">
        <w:rPr>
          <w:color w:val="222222"/>
          <w:sz w:val="22"/>
          <w:szCs w:val="22"/>
        </w:rPr>
        <w:t xml:space="preserve"> </w:t>
      </w:r>
      <w:r w:rsidRPr="006F7BE3">
        <w:rPr>
          <w:rStyle w:val="hps"/>
          <w:color w:val="222222"/>
          <w:sz w:val="22"/>
          <w:szCs w:val="22"/>
        </w:rPr>
        <w:t>a fertilidade masculina e</w:t>
      </w:r>
      <w:r w:rsidRPr="006F7BE3">
        <w:rPr>
          <w:color w:val="222222"/>
          <w:sz w:val="22"/>
          <w:szCs w:val="22"/>
        </w:rPr>
        <w:t xml:space="preserve"> </w:t>
      </w:r>
      <w:r w:rsidRPr="006F7BE3">
        <w:rPr>
          <w:rStyle w:val="hps"/>
          <w:color w:val="222222"/>
          <w:sz w:val="22"/>
          <w:szCs w:val="22"/>
        </w:rPr>
        <w:t>feminina</w:t>
      </w:r>
      <w:r w:rsidRPr="006F7BE3">
        <w:rPr>
          <w:color w:val="222222"/>
          <w:sz w:val="22"/>
          <w:szCs w:val="22"/>
        </w:rPr>
        <w:t xml:space="preserve">, </w:t>
      </w:r>
      <w:r>
        <w:rPr>
          <w:color w:val="222222"/>
          <w:sz w:val="22"/>
          <w:szCs w:val="22"/>
        </w:rPr>
        <w:t>no entanto foram observados</w:t>
      </w:r>
      <w:r w:rsidRPr="006F7BE3">
        <w:rPr>
          <w:color w:val="222222"/>
          <w:sz w:val="22"/>
          <w:szCs w:val="22"/>
        </w:rPr>
        <w:t xml:space="preserve"> efeitos </w:t>
      </w:r>
      <w:r w:rsidRPr="006F7BE3">
        <w:rPr>
          <w:rStyle w:val="hps"/>
          <w:color w:val="222222"/>
          <w:sz w:val="22"/>
          <w:szCs w:val="22"/>
        </w:rPr>
        <w:t>adversos nos órgãos</w:t>
      </w:r>
      <w:r w:rsidRPr="006F7BE3">
        <w:rPr>
          <w:color w:val="222222"/>
          <w:sz w:val="22"/>
          <w:szCs w:val="22"/>
        </w:rPr>
        <w:t xml:space="preserve"> </w:t>
      </w:r>
      <w:r w:rsidRPr="006F7BE3">
        <w:rPr>
          <w:rStyle w:val="hps"/>
          <w:color w:val="222222"/>
          <w:sz w:val="22"/>
          <w:szCs w:val="22"/>
        </w:rPr>
        <w:t>reprodutores masculinos em</w:t>
      </w:r>
      <w:r w:rsidRPr="006F7BE3">
        <w:rPr>
          <w:color w:val="222222"/>
          <w:sz w:val="22"/>
          <w:szCs w:val="22"/>
        </w:rPr>
        <w:t xml:space="preserve"> </w:t>
      </w:r>
      <w:r w:rsidRPr="006F7BE3">
        <w:rPr>
          <w:rStyle w:val="hps"/>
          <w:color w:val="222222"/>
          <w:sz w:val="22"/>
          <w:szCs w:val="22"/>
        </w:rPr>
        <w:t>estudos</w:t>
      </w:r>
      <w:r w:rsidRPr="006F7BE3">
        <w:rPr>
          <w:color w:val="222222"/>
          <w:sz w:val="22"/>
          <w:szCs w:val="22"/>
        </w:rPr>
        <w:t xml:space="preserve"> </w:t>
      </w:r>
      <w:r w:rsidRPr="006F7BE3">
        <w:rPr>
          <w:rStyle w:val="hps"/>
          <w:color w:val="222222"/>
          <w:sz w:val="22"/>
          <w:szCs w:val="22"/>
        </w:rPr>
        <w:t>de toxicidade de doses</w:t>
      </w:r>
      <w:r w:rsidRPr="006F7BE3">
        <w:rPr>
          <w:color w:val="222222"/>
          <w:sz w:val="22"/>
          <w:szCs w:val="22"/>
        </w:rPr>
        <w:t xml:space="preserve"> </w:t>
      </w:r>
      <w:r w:rsidRPr="006F7BE3">
        <w:rPr>
          <w:rStyle w:val="hps"/>
          <w:color w:val="222222"/>
          <w:sz w:val="22"/>
          <w:szCs w:val="22"/>
        </w:rPr>
        <w:t>repetidas (</w:t>
      </w:r>
      <w:r w:rsidRPr="006F7BE3">
        <w:rPr>
          <w:color w:val="222222"/>
          <w:sz w:val="22"/>
          <w:szCs w:val="22"/>
        </w:rPr>
        <w:t>ver secção 5.3)</w:t>
      </w:r>
      <w:r>
        <w:rPr>
          <w:color w:val="222222"/>
          <w:sz w:val="22"/>
          <w:szCs w:val="22"/>
        </w:rPr>
        <w:t>.</w:t>
      </w:r>
    </w:p>
    <w:p w14:paraId="25704235" w14:textId="77777777" w:rsidR="00A52159" w:rsidRDefault="00A52159" w:rsidP="00A52159">
      <w:pPr>
        <w:keepLines/>
        <w:ind w:right="-2"/>
        <w:rPr>
          <w:color w:val="000000"/>
          <w:sz w:val="22"/>
          <w:szCs w:val="22"/>
        </w:rPr>
      </w:pPr>
    </w:p>
    <w:p w14:paraId="5EA8C371" w14:textId="77777777" w:rsidR="00A52159" w:rsidRDefault="00A52159" w:rsidP="00A52159">
      <w:pPr>
        <w:keepNext/>
        <w:keepLines/>
        <w:ind w:left="567" w:right="-2" w:hanging="567"/>
        <w:rPr>
          <w:color w:val="000000"/>
          <w:sz w:val="22"/>
          <w:szCs w:val="22"/>
        </w:rPr>
      </w:pPr>
      <w:r>
        <w:rPr>
          <w:b/>
          <w:color w:val="000000"/>
          <w:sz w:val="22"/>
          <w:szCs w:val="22"/>
        </w:rPr>
        <w:t>4.7</w:t>
      </w:r>
      <w:r>
        <w:rPr>
          <w:b/>
          <w:color w:val="000000"/>
          <w:sz w:val="22"/>
          <w:szCs w:val="22"/>
        </w:rPr>
        <w:tab/>
        <w:t>Efeitos sobre a capacidade de conduzir e utilizar máquinas</w:t>
      </w:r>
    </w:p>
    <w:p w14:paraId="0B5EBE3D" w14:textId="77777777" w:rsidR="00A52159" w:rsidRDefault="00A52159" w:rsidP="00A52159">
      <w:pPr>
        <w:keepNext/>
        <w:keepLines/>
        <w:ind w:left="567" w:right="-2" w:hanging="567"/>
        <w:rPr>
          <w:color w:val="000000"/>
          <w:sz w:val="22"/>
          <w:szCs w:val="22"/>
        </w:rPr>
      </w:pPr>
    </w:p>
    <w:p w14:paraId="4CB4EB1F" w14:textId="77777777" w:rsidR="00A52159" w:rsidRDefault="00A52159" w:rsidP="00A52159">
      <w:pPr>
        <w:keepNext/>
        <w:keepLines/>
        <w:ind w:right="-2"/>
        <w:rPr>
          <w:color w:val="000000"/>
          <w:sz w:val="22"/>
          <w:szCs w:val="22"/>
        </w:rPr>
      </w:pPr>
      <w:r>
        <w:rPr>
          <w:color w:val="000000"/>
          <w:sz w:val="22"/>
          <w:szCs w:val="22"/>
        </w:rPr>
        <w:t>Em caso de efeitos secundários, tais como tonturas, a capacidade de concentração e de reacção do doente pode ser afectada. Nestes casos, os doentes não deverão conduzir nem utilizar máquinas.</w:t>
      </w:r>
    </w:p>
    <w:p w14:paraId="53ACF09B" w14:textId="77777777" w:rsidR="00A52159" w:rsidRDefault="00A52159" w:rsidP="00A52159">
      <w:pPr>
        <w:keepLines/>
        <w:ind w:right="-2"/>
        <w:rPr>
          <w:color w:val="000000"/>
          <w:sz w:val="22"/>
          <w:szCs w:val="22"/>
        </w:rPr>
      </w:pPr>
    </w:p>
    <w:p w14:paraId="2C975D2D" w14:textId="77777777" w:rsidR="00A52159" w:rsidRDefault="00A52159" w:rsidP="00A52159">
      <w:pPr>
        <w:keepNext/>
        <w:keepLines/>
        <w:ind w:left="567" w:right="-2" w:hanging="567"/>
        <w:rPr>
          <w:color w:val="000000"/>
          <w:sz w:val="22"/>
          <w:szCs w:val="22"/>
        </w:rPr>
      </w:pPr>
      <w:r>
        <w:rPr>
          <w:b/>
          <w:color w:val="000000"/>
          <w:sz w:val="22"/>
          <w:szCs w:val="22"/>
        </w:rPr>
        <w:t>4.8</w:t>
      </w:r>
      <w:r>
        <w:rPr>
          <w:b/>
          <w:color w:val="000000"/>
          <w:sz w:val="22"/>
          <w:szCs w:val="22"/>
        </w:rPr>
        <w:tab/>
        <w:t>Efeitos indesejáveis</w:t>
      </w:r>
    </w:p>
    <w:p w14:paraId="45DE4C48" w14:textId="77777777" w:rsidR="00A52159" w:rsidRDefault="00A52159" w:rsidP="00A52159">
      <w:pPr>
        <w:keepNext/>
        <w:keepLines/>
        <w:ind w:right="-2"/>
        <w:rPr>
          <w:color w:val="000000"/>
          <w:sz w:val="22"/>
          <w:szCs w:val="22"/>
        </w:rPr>
      </w:pPr>
    </w:p>
    <w:p w14:paraId="7C21443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Resumo do perfil de segurança</w:t>
      </w:r>
    </w:p>
    <w:p w14:paraId="2341E412" w14:textId="77777777" w:rsidR="00A52159" w:rsidRDefault="00A52159" w:rsidP="00A52159">
      <w:pPr>
        <w:keepNext/>
        <w:keepLines/>
        <w:ind w:right="-2"/>
        <w:rPr>
          <w:color w:val="000000"/>
          <w:sz w:val="22"/>
          <w:szCs w:val="22"/>
        </w:rPr>
      </w:pPr>
    </w:p>
    <w:p w14:paraId="31D7391E" w14:textId="77777777" w:rsidR="00A52159" w:rsidRDefault="00A52159" w:rsidP="00A52159">
      <w:pPr>
        <w:keepNext/>
        <w:keepLines/>
        <w:ind w:right="-2"/>
        <w:rPr>
          <w:color w:val="000000"/>
          <w:sz w:val="22"/>
          <w:szCs w:val="22"/>
        </w:rPr>
      </w:pPr>
      <w:r>
        <w:rPr>
          <w:color w:val="000000"/>
          <w:sz w:val="22"/>
          <w:szCs w:val="22"/>
        </w:rPr>
        <w:t xml:space="preserve">Os efeitos indesejáveis notificados com maior frequência com leflunomida são: aumento moderado da pressão arterial, leucopenia, parestesia, cefaleias, vertigens, diarreia, náusea, vómitos, distúrbios da mucosa oral (ex, estomatite aftosa, ulceração da boca), dor abdominal, aumento da perda de cabelo, eczema, erupção cutânea (incluindo erupção cutânea maculo-papulosa), prurido, pele seca, tenosinuvite, aumento da CPK, anorexia, perda de peso (normalmente insignificante), astenia, reacções alérgicas ligeiras e aumento dos parâmetros hepáticos (transaminases (especialmente ALT), menos frequentemente da gama-GT, fosfatase alcalina, bilirrubinas). </w:t>
      </w:r>
    </w:p>
    <w:p w14:paraId="28B6FEAE" w14:textId="77777777" w:rsidR="00A52159" w:rsidRDefault="00A52159" w:rsidP="00A52159">
      <w:pPr>
        <w:keepNext/>
        <w:keepLines/>
        <w:ind w:right="-2"/>
        <w:rPr>
          <w:color w:val="000000"/>
          <w:sz w:val="22"/>
          <w:szCs w:val="22"/>
        </w:rPr>
      </w:pPr>
    </w:p>
    <w:p w14:paraId="0F551754" w14:textId="77777777" w:rsidR="00A52159" w:rsidRDefault="00A52159" w:rsidP="00A52159">
      <w:pPr>
        <w:keepNext/>
        <w:keepLines/>
        <w:ind w:right="-2"/>
        <w:rPr>
          <w:color w:val="000000"/>
          <w:sz w:val="22"/>
          <w:szCs w:val="22"/>
        </w:rPr>
      </w:pPr>
      <w:r>
        <w:rPr>
          <w:color w:val="000000"/>
          <w:sz w:val="22"/>
          <w:szCs w:val="22"/>
        </w:rPr>
        <w:t>Classificação das frequências esperadas:</w:t>
      </w:r>
    </w:p>
    <w:p w14:paraId="4E6CBB3F" w14:textId="77777777" w:rsidR="00A52159" w:rsidRDefault="00A52159" w:rsidP="00A52159">
      <w:pPr>
        <w:keepNext/>
        <w:keepLines/>
        <w:ind w:right="-2"/>
        <w:rPr>
          <w:i/>
          <w:color w:val="000000"/>
          <w:sz w:val="22"/>
          <w:szCs w:val="22"/>
        </w:rPr>
      </w:pPr>
    </w:p>
    <w:p w14:paraId="3C582F89" w14:textId="77777777" w:rsidR="00A52159" w:rsidRDefault="00A52159" w:rsidP="00A52159">
      <w:pPr>
        <w:keepLines/>
        <w:ind w:right="-2"/>
        <w:rPr>
          <w:iCs/>
          <w:color w:val="000000"/>
          <w:sz w:val="22"/>
          <w:szCs w:val="22"/>
        </w:rPr>
      </w:pPr>
      <w:r>
        <w:rPr>
          <w:iCs/>
          <w:color w:val="000000"/>
          <w:sz w:val="22"/>
          <w:szCs w:val="22"/>
        </w:rPr>
        <w:t>Muito frequentes (</w:t>
      </w:r>
      <w:r>
        <w:rPr>
          <w:color w:val="000000"/>
          <w:sz w:val="22"/>
          <w:szCs w:val="22"/>
        </w:rPr>
        <w:t>≥1/10);</w:t>
      </w:r>
      <w:r>
        <w:rPr>
          <w:iCs/>
          <w:color w:val="000000"/>
          <w:sz w:val="22"/>
          <w:szCs w:val="22"/>
        </w:rPr>
        <w:t xml:space="preserve"> frequentes (</w:t>
      </w:r>
      <w:r>
        <w:rPr>
          <w:color w:val="000000"/>
          <w:sz w:val="22"/>
          <w:szCs w:val="22"/>
        </w:rPr>
        <w:t>≥</w:t>
      </w:r>
      <w:r>
        <w:rPr>
          <w:iCs/>
          <w:color w:val="000000"/>
          <w:sz w:val="22"/>
          <w:szCs w:val="22"/>
        </w:rPr>
        <w:t>1/100 a  &lt;1/10); pouco frequentes (</w:t>
      </w:r>
      <w:r>
        <w:rPr>
          <w:color w:val="000000"/>
          <w:sz w:val="22"/>
          <w:szCs w:val="22"/>
        </w:rPr>
        <w:t>≥</w:t>
      </w:r>
      <w:r>
        <w:rPr>
          <w:iCs/>
          <w:color w:val="000000"/>
          <w:sz w:val="22"/>
          <w:szCs w:val="22"/>
        </w:rPr>
        <w:t>1/1000 a &lt;1/100); raros (</w:t>
      </w:r>
      <w:r>
        <w:rPr>
          <w:color w:val="000000"/>
          <w:sz w:val="22"/>
          <w:szCs w:val="22"/>
        </w:rPr>
        <w:t>≥</w:t>
      </w:r>
      <w:r>
        <w:rPr>
          <w:iCs/>
          <w:color w:val="000000"/>
          <w:sz w:val="22"/>
          <w:szCs w:val="22"/>
        </w:rPr>
        <w:t>1/10.000 a &lt;1/1.000); muito raros (&lt;1/10.000), desconhecido (não pode ser calculado a partir dos dados disponíveis)</w:t>
      </w:r>
    </w:p>
    <w:p w14:paraId="1E2477D5" w14:textId="77777777" w:rsidR="00A52159" w:rsidRDefault="00A52159" w:rsidP="00A52159">
      <w:pPr>
        <w:keepLines/>
        <w:ind w:right="-2"/>
        <w:rPr>
          <w:color w:val="000000"/>
          <w:sz w:val="22"/>
          <w:szCs w:val="22"/>
        </w:rPr>
      </w:pPr>
    </w:p>
    <w:p w14:paraId="7815F0C8" w14:textId="77777777" w:rsidR="00A52159" w:rsidRDefault="00A52159" w:rsidP="00A52159">
      <w:pPr>
        <w:keepLines/>
        <w:ind w:right="-2"/>
        <w:rPr>
          <w:color w:val="000000"/>
          <w:sz w:val="22"/>
          <w:szCs w:val="22"/>
        </w:rPr>
      </w:pPr>
      <w:r>
        <w:rPr>
          <w:color w:val="000000"/>
          <w:sz w:val="22"/>
          <w:szCs w:val="22"/>
        </w:rPr>
        <w:t>Os efeitos indesejáveis são apresentados por ordem decrescente de gravidade dentro de cada classe de frequência.</w:t>
      </w:r>
    </w:p>
    <w:p w14:paraId="7CC310A7" w14:textId="77777777" w:rsidR="00A52159" w:rsidRDefault="00A52159" w:rsidP="00A52159">
      <w:pPr>
        <w:keepLines/>
        <w:ind w:right="-2"/>
        <w:rPr>
          <w:color w:val="000000"/>
          <w:sz w:val="22"/>
          <w:szCs w:val="22"/>
        </w:rPr>
      </w:pPr>
    </w:p>
    <w:p w14:paraId="6262DB5D" w14:textId="77777777" w:rsidR="00A52159" w:rsidRDefault="00A52159" w:rsidP="00A52159">
      <w:pPr>
        <w:keepLines/>
        <w:ind w:right="-2"/>
        <w:rPr>
          <w:i/>
          <w:color w:val="000000"/>
          <w:sz w:val="22"/>
          <w:szCs w:val="22"/>
        </w:rPr>
      </w:pPr>
      <w:r>
        <w:rPr>
          <w:i/>
          <w:color w:val="000000"/>
          <w:sz w:val="22"/>
          <w:szCs w:val="22"/>
        </w:rPr>
        <w:t>Infecções e infestações</w:t>
      </w:r>
    </w:p>
    <w:p w14:paraId="05867301" w14:textId="77777777" w:rsidR="00A52159" w:rsidRDefault="00A52159" w:rsidP="00A52159">
      <w:pPr>
        <w:keepLines/>
        <w:ind w:right="-2"/>
        <w:rPr>
          <w:color w:val="000000"/>
          <w:sz w:val="22"/>
          <w:szCs w:val="22"/>
        </w:rPr>
      </w:pPr>
      <w:r>
        <w:rPr>
          <w:color w:val="000000"/>
          <w:sz w:val="22"/>
          <w:szCs w:val="22"/>
        </w:rPr>
        <w:t>Raros:</w:t>
      </w:r>
      <w:r>
        <w:rPr>
          <w:color w:val="000000"/>
          <w:sz w:val="22"/>
          <w:szCs w:val="22"/>
        </w:rPr>
        <w:tab/>
      </w:r>
      <w:r>
        <w:rPr>
          <w:color w:val="000000"/>
          <w:sz w:val="22"/>
          <w:szCs w:val="22"/>
        </w:rPr>
        <w:tab/>
        <w:t>infecções graves, incluindo sepsis que pode ser fatal</w:t>
      </w:r>
    </w:p>
    <w:p w14:paraId="11F69647" w14:textId="77777777" w:rsidR="00A52159" w:rsidRDefault="00A52159" w:rsidP="00A52159">
      <w:pPr>
        <w:keepLines/>
        <w:ind w:right="-2"/>
        <w:rPr>
          <w:color w:val="000000"/>
          <w:sz w:val="22"/>
          <w:szCs w:val="22"/>
        </w:rPr>
      </w:pPr>
    </w:p>
    <w:p w14:paraId="3BEFDC03" w14:textId="77777777" w:rsidR="00A52159" w:rsidRDefault="00A52159" w:rsidP="00A52159">
      <w:pPr>
        <w:keepLines/>
        <w:ind w:right="-2"/>
        <w:rPr>
          <w:bCs/>
          <w:color w:val="000000"/>
          <w:sz w:val="22"/>
          <w:szCs w:val="22"/>
        </w:rPr>
      </w:pPr>
      <w:r>
        <w:rPr>
          <w:bCs/>
          <w:color w:val="000000"/>
          <w:sz w:val="22"/>
          <w:szCs w:val="22"/>
        </w:rPr>
        <w:t>Tal como outros agentes com potencial imunossupressor, a leflunomida pode aumentar a susceptibilidade a infecções, incluindo infecções oportunistas (ver também secção 4.4). Assim, a incidência global de infecções pode aumentar (em particular rinite, bronquite e pneumonia).</w:t>
      </w:r>
    </w:p>
    <w:p w14:paraId="7BD83E18" w14:textId="77777777" w:rsidR="00A52159" w:rsidRDefault="00A52159" w:rsidP="00A52159">
      <w:pPr>
        <w:keepLines/>
        <w:ind w:right="-2"/>
        <w:rPr>
          <w:color w:val="000000"/>
          <w:sz w:val="22"/>
          <w:szCs w:val="22"/>
        </w:rPr>
      </w:pPr>
    </w:p>
    <w:p w14:paraId="31D32B36" w14:textId="77777777" w:rsidR="00A52159" w:rsidRDefault="00A52159" w:rsidP="00A52159">
      <w:pPr>
        <w:keepLines/>
        <w:ind w:right="-2"/>
        <w:rPr>
          <w:i/>
          <w:color w:val="000000"/>
          <w:sz w:val="22"/>
          <w:szCs w:val="22"/>
        </w:rPr>
      </w:pPr>
      <w:r>
        <w:rPr>
          <w:i/>
          <w:color w:val="000000"/>
          <w:sz w:val="22"/>
          <w:szCs w:val="22"/>
        </w:rPr>
        <w:t>Neoplasias benignas, malignas e não especificadas (incl. quistos e pólipos)</w:t>
      </w:r>
    </w:p>
    <w:p w14:paraId="0D2D8046" w14:textId="77777777" w:rsidR="00A52159" w:rsidRDefault="00A52159" w:rsidP="00A52159">
      <w:pPr>
        <w:keepLines/>
        <w:ind w:right="-2"/>
        <w:rPr>
          <w:color w:val="000000"/>
          <w:sz w:val="22"/>
          <w:szCs w:val="22"/>
        </w:rPr>
      </w:pPr>
      <w:r>
        <w:rPr>
          <w:color w:val="000000"/>
          <w:sz w:val="22"/>
          <w:szCs w:val="22"/>
        </w:rPr>
        <w:lastRenderedPageBreak/>
        <w:t xml:space="preserve">O risco de malignidade, particularmente em distúrbios linfoproliferativos, aumenta com o uso de alguns agentes imunosupressores. </w:t>
      </w:r>
    </w:p>
    <w:p w14:paraId="259EC61D" w14:textId="77777777" w:rsidR="00A52159" w:rsidRDefault="00A52159" w:rsidP="00A52159">
      <w:pPr>
        <w:keepLines/>
        <w:ind w:right="-2"/>
        <w:rPr>
          <w:color w:val="000000"/>
          <w:sz w:val="22"/>
          <w:szCs w:val="22"/>
        </w:rPr>
      </w:pPr>
    </w:p>
    <w:p w14:paraId="5723015A" w14:textId="500C9908" w:rsidR="00A52159" w:rsidRDefault="00A52159" w:rsidP="00A52159">
      <w:pPr>
        <w:pStyle w:val="Heading1"/>
        <w:keepLines/>
        <w:ind w:right="-2"/>
        <w:rPr>
          <w:b w:val="0"/>
          <w:i/>
          <w:color w:val="000000"/>
          <w:szCs w:val="22"/>
        </w:rPr>
      </w:pPr>
      <w:r>
        <w:rPr>
          <w:b w:val="0"/>
          <w:i/>
          <w:color w:val="000000"/>
          <w:szCs w:val="22"/>
        </w:rPr>
        <w:t>Doenças do sangue e do sistema linfático</w:t>
      </w:r>
      <w:r w:rsidR="00BC4AED">
        <w:rPr>
          <w:b w:val="0"/>
          <w:i/>
          <w:color w:val="000000"/>
          <w:szCs w:val="22"/>
        </w:rPr>
        <w:fldChar w:fldCharType="begin"/>
      </w:r>
      <w:r w:rsidR="00BC4AED">
        <w:rPr>
          <w:b w:val="0"/>
          <w:i/>
          <w:color w:val="000000"/>
          <w:szCs w:val="22"/>
        </w:rPr>
        <w:instrText xml:space="preserve"> DOCVARIABLE vault_nd_51c312e5-0eb3-4658-a7d5-a4309e3fabd1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74F7CA16"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leucopénia (leucócitos &gt;2 G/l)</w:t>
      </w:r>
    </w:p>
    <w:p w14:paraId="61109983"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anemia, trombocitopénia ligeira (plaquetas &lt;100 G/l)</w:t>
      </w:r>
    </w:p>
    <w:p w14:paraId="54DE299B" w14:textId="77777777" w:rsidR="00A52159" w:rsidRDefault="00A52159" w:rsidP="00A52159">
      <w:pPr>
        <w:pStyle w:val="BodyText2"/>
        <w:keepLines/>
        <w:ind w:left="1695" w:right="-2" w:hanging="1695"/>
        <w:rPr>
          <w:color w:val="000000"/>
          <w:szCs w:val="22"/>
        </w:rPr>
      </w:pPr>
      <w:r>
        <w:rPr>
          <w:color w:val="000000"/>
          <w:szCs w:val="22"/>
        </w:rPr>
        <w:t>Raros:</w:t>
      </w:r>
      <w:r>
        <w:rPr>
          <w:color w:val="000000"/>
          <w:szCs w:val="22"/>
        </w:rPr>
        <w:tab/>
      </w:r>
      <w:r>
        <w:rPr>
          <w:color w:val="000000"/>
          <w:szCs w:val="22"/>
        </w:rPr>
        <w:tab/>
        <w:t>pancitopénia (provavelmente por mecanismo antiproliferativo), leucopénia (leucócitos &lt;2 G/l), eosinófilia</w:t>
      </w:r>
    </w:p>
    <w:p w14:paraId="69EEF22D" w14:textId="77777777" w:rsidR="00A52159" w:rsidRDefault="00A52159" w:rsidP="00A52159">
      <w:pPr>
        <w:keepLines/>
        <w:ind w:right="-2"/>
        <w:rPr>
          <w:color w:val="000000"/>
          <w:sz w:val="22"/>
          <w:szCs w:val="22"/>
        </w:rPr>
      </w:pPr>
      <w:r>
        <w:rPr>
          <w:color w:val="000000"/>
          <w:sz w:val="22"/>
          <w:szCs w:val="22"/>
        </w:rPr>
        <w:t>Muito raros:</w:t>
      </w:r>
      <w:r>
        <w:rPr>
          <w:color w:val="000000"/>
          <w:sz w:val="22"/>
          <w:szCs w:val="22"/>
        </w:rPr>
        <w:tab/>
      </w:r>
      <w:r>
        <w:rPr>
          <w:color w:val="000000"/>
          <w:sz w:val="22"/>
          <w:szCs w:val="22"/>
        </w:rPr>
        <w:tab/>
        <w:t>agranulocitose</w:t>
      </w:r>
    </w:p>
    <w:p w14:paraId="0ECDA482" w14:textId="77777777" w:rsidR="00A52159" w:rsidRDefault="00A52159" w:rsidP="00A52159">
      <w:pPr>
        <w:keepLines/>
        <w:ind w:right="-2"/>
        <w:rPr>
          <w:color w:val="000000"/>
          <w:sz w:val="22"/>
          <w:szCs w:val="22"/>
        </w:rPr>
      </w:pPr>
    </w:p>
    <w:p w14:paraId="022CC1E2" w14:textId="77777777" w:rsidR="00A52159" w:rsidRDefault="00A52159" w:rsidP="00A52159">
      <w:pPr>
        <w:keepLines/>
        <w:ind w:right="-2"/>
        <w:rPr>
          <w:color w:val="000000"/>
          <w:sz w:val="22"/>
          <w:szCs w:val="22"/>
        </w:rPr>
      </w:pPr>
      <w:r>
        <w:rPr>
          <w:color w:val="000000"/>
          <w:sz w:val="22"/>
          <w:szCs w:val="22"/>
        </w:rPr>
        <w:t>O uso recente, concomitante ou consecutivo de agentes potencialmente mielotóxicos pode estar associado a um risco mais elevado de efeitos hematológicos.</w:t>
      </w:r>
    </w:p>
    <w:p w14:paraId="0A16A67D" w14:textId="77777777" w:rsidR="00A52159" w:rsidRDefault="00A52159" w:rsidP="00A52159">
      <w:pPr>
        <w:keepLines/>
        <w:ind w:right="-2"/>
        <w:rPr>
          <w:color w:val="000000"/>
          <w:sz w:val="22"/>
          <w:szCs w:val="22"/>
        </w:rPr>
      </w:pPr>
    </w:p>
    <w:p w14:paraId="21FDC369" w14:textId="77777777" w:rsidR="00A52159" w:rsidRDefault="00A52159" w:rsidP="00A52159">
      <w:pPr>
        <w:keepNext/>
        <w:keepLines/>
        <w:ind w:right="-2"/>
        <w:rPr>
          <w:i/>
          <w:color w:val="000000"/>
          <w:sz w:val="22"/>
          <w:szCs w:val="22"/>
        </w:rPr>
      </w:pPr>
      <w:r>
        <w:rPr>
          <w:i/>
          <w:color w:val="000000"/>
          <w:sz w:val="22"/>
          <w:szCs w:val="22"/>
        </w:rPr>
        <w:t>Doenças do sistema imunitário</w:t>
      </w:r>
    </w:p>
    <w:p w14:paraId="1F3E4DE2"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reacções alérgicas ligeiras</w:t>
      </w:r>
    </w:p>
    <w:p w14:paraId="343E8AEA" w14:textId="77777777" w:rsidR="00A52159" w:rsidRDefault="00A52159" w:rsidP="00A52159">
      <w:pPr>
        <w:keepLines/>
        <w:ind w:left="1695" w:right="-2" w:hanging="1695"/>
        <w:rPr>
          <w:color w:val="000000"/>
          <w:sz w:val="22"/>
          <w:szCs w:val="22"/>
        </w:rPr>
      </w:pPr>
      <w:r>
        <w:rPr>
          <w:color w:val="000000"/>
          <w:sz w:val="22"/>
          <w:szCs w:val="22"/>
        </w:rPr>
        <w:t>Muito raros:</w:t>
      </w:r>
      <w:r>
        <w:rPr>
          <w:color w:val="000000"/>
          <w:sz w:val="22"/>
          <w:szCs w:val="22"/>
        </w:rPr>
        <w:tab/>
      </w:r>
      <w:r>
        <w:rPr>
          <w:color w:val="000000"/>
          <w:sz w:val="22"/>
          <w:szCs w:val="22"/>
        </w:rPr>
        <w:tab/>
        <w:t xml:space="preserve">reacções anafilácticas/anafilactóides graves, vasculite, incluindo vasculite cutânea necrosante </w:t>
      </w:r>
    </w:p>
    <w:p w14:paraId="5E6410DB" w14:textId="77777777" w:rsidR="00A52159" w:rsidRDefault="00A52159" w:rsidP="00A52159">
      <w:pPr>
        <w:keepLines/>
        <w:ind w:right="-2"/>
        <w:rPr>
          <w:color w:val="000000"/>
          <w:sz w:val="22"/>
          <w:szCs w:val="22"/>
        </w:rPr>
      </w:pPr>
    </w:p>
    <w:p w14:paraId="3FE77B96" w14:textId="721B81A5" w:rsidR="00A52159" w:rsidRDefault="00A52159" w:rsidP="00A52159">
      <w:pPr>
        <w:pStyle w:val="Heading1"/>
        <w:keepLines/>
        <w:ind w:right="-2"/>
        <w:rPr>
          <w:b w:val="0"/>
          <w:i/>
          <w:color w:val="000000"/>
          <w:szCs w:val="22"/>
        </w:rPr>
      </w:pPr>
      <w:r>
        <w:rPr>
          <w:b w:val="0"/>
          <w:i/>
          <w:color w:val="000000"/>
          <w:szCs w:val="22"/>
        </w:rPr>
        <w:t>Doenças do metabolismo e da nutrição</w:t>
      </w:r>
      <w:r w:rsidR="00BC4AED">
        <w:rPr>
          <w:b w:val="0"/>
          <w:i/>
          <w:color w:val="000000"/>
          <w:szCs w:val="22"/>
        </w:rPr>
        <w:fldChar w:fldCharType="begin"/>
      </w:r>
      <w:r w:rsidR="00BC4AED">
        <w:rPr>
          <w:b w:val="0"/>
          <w:i/>
          <w:color w:val="000000"/>
          <w:szCs w:val="22"/>
        </w:rPr>
        <w:instrText xml:space="preserve"> DOCVARIABLE vault_nd_d15bdd68-d226-48d0-a503-63603bdd2b9f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2E7CF95E"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aumento da CPK</w:t>
      </w:r>
    </w:p>
    <w:p w14:paraId="0B7756C1"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hipocaliémia, hiperlipidemia, hipofosfatemia</w:t>
      </w:r>
    </w:p>
    <w:p w14:paraId="7C47E827" w14:textId="77777777" w:rsidR="00A52159" w:rsidRDefault="00A52159" w:rsidP="00A52159">
      <w:pPr>
        <w:keepLines/>
        <w:ind w:right="-2"/>
        <w:rPr>
          <w:color w:val="000000"/>
          <w:sz w:val="22"/>
          <w:szCs w:val="22"/>
        </w:rPr>
      </w:pPr>
      <w:r>
        <w:rPr>
          <w:color w:val="000000"/>
          <w:sz w:val="22"/>
          <w:szCs w:val="22"/>
        </w:rPr>
        <w:t xml:space="preserve">Raros: </w:t>
      </w:r>
      <w:r>
        <w:rPr>
          <w:color w:val="000000"/>
          <w:sz w:val="22"/>
          <w:szCs w:val="22"/>
        </w:rPr>
        <w:tab/>
      </w:r>
      <w:r>
        <w:rPr>
          <w:color w:val="000000"/>
          <w:sz w:val="22"/>
          <w:szCs w:val="22"/>
        </w:rPr>
        <w:tab/>
        <w:t>aumento das LDH</w:t>
      </w:r>
    </w:p>
    <w:p w14:paraId="6DA2094A" w14:textId="77777777" w:rsidR="00A52159" w:rsidRDefault="00A52159" w:rsidP="00A52159">
      <w:pPr>
        <w:keepLines/>
        <w:ind w:right="-2"/>
        <w:rPr>
          <w:color w:val="000000"/>
          <w:sz w:val="22"/>
          <w:szCs w:val="22"/>
        </w:rPr>
      </w:pPr>
      <w:r>
        <w:rPr>
          <w:color w:val="000000"/>
          <w:sz w:val="22"/>
          <w:szCs w:val="22"/>
        </w:rPr>
        <w:t xml:space="preserve">Desconhecido: </w:t>
      </w:r>
      <w:r>
        <w:rPr>
          <w:color w:val="000000"/>
          <w:sz w:val="22"/>
          <w:szCs w:val="22"/>
        </w:rPr>
        <w:tab/>
        <w:t>hipouricemia.</w:t>
      </w:r>
    </w:p>
    <w:p w14:paraId="7C4B5616" w14:textId="77777777" w:rsidR="00A52159" w:rsidRDefault="00A52159" w:rsidP="00A52159">
      <w:pPr>
        <w:keepLines/>
        <w:ind w:right="-2"/>
        <w:rPr>
          <w:color w:val="000000"/>
          <w:sz w:val="22"/>
          <w:szCs w:val="22"/>
        </w:rPr>
      </w:pPr>
    </w:p>
    <w:p w14:paraId="71329415" w14:textId="62D11BC5" w:rsidR="00A52159" w:rsidRDefault="00A52159" w:rsidP="00A52159">
      <w:pPr>
        <w:pStyle w:val="Heading9"/>
        <w:keepLines/>
        <w:rPr>
          <w:b w:val="0"/>
          <w:bCs/>
          <w:i/>
          <w:szCs w:val="22"/>
        </w:rPr>
      </w:pPr>
      <w:r>
        <w:rPr>
          <w:b w:val="0"/>
          <w:bCs/>
          <w:i/>
          <w:szCs w:val="22"/>
        </w:rPr>
        <w:t>Perturbações do foro psiquiátrico</w:t>
      </w:r>
      <w:r w:rsidR="00BC4AED">
        <w:rPr>
          <w:b w:val="0"/>
          <w:bCs/>
          <w:i/>
          <w:szCs w:val="22"/>
        </w:rPr>
        <w:fldChar w:fldCharType="begin"/>
      </w:r>
      <w:r w:rsidR="00BC4AED">
        <w:rPr>
          <w:b w:val="0"/>
          <w:bCs/>
          <w:i/>
          <w:szCs w:val="22"/>
        </w:rPr>
        <w:instrText xml:space="preserve"> DOCVARIABLE vault_nd_67b01383-c422-4c37-87bf-4ba04f550598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3C67E0D7" w14:textId="77777777" w:rsidR="00A52159" w:rsidRDefault="00A52159" w:rsidP="00A52159">
      <w:pPr>
        <w:rPr>
          <w:sz w:val="22"/>
          <w:szCs w:val="22"/>
        </w:rPr>
      </w:pPr>
      <w:r>
        <w:rPr>
          <w:sz w:val="22"/>
          <w:szCs w:val="22"/>
        </w:rPr>
        <w:t xml:space="preserve">Pouco frequentes: </w:t>
      </w:r>
      <w:r>
        <w:rPr>
          <w:sz w:val="22"/>
          <w:szCs w:val="22"/>
        </w:rPr>
        <w:tab/>
        <w:t>ansiedade</w:t>
      </w:r>
    </w:p>
    <w:p w14:paraId="782971A4" w14:textId="77777777" w:rsidR="00A52159" w:rsidRDefault="00A52159" w:rsidP="00A52159">
      <w:pPr>
        <w:keepLines/>
        <w:ind w:right="-2"/>
        <w:rPr>
          <w:color w:val="000000"/>
          <w:sz w:val="22"/>
          <w:szCs w:val="22"/>
        </w:rPr>
      </w:pPr>
    </w:p>
    <w:p w14:paraId="68F9A31A" w14:textId="0BC84BFE" w:rsidR="00A52159" w:rsidRDefault="00A52159" w:rsidP="00A52159">
      <w:pPr>
        <w:pStyle w:val="Heading1"/>
        <w:keepLines/>
        <w:ind w:right="-2"/>
        <w:rPr>
          <w:b w:val="0"/>
          <w:i/>
          <w:color w:val="000000"/>
          <w:szCs w:val="22"/>
        </w:rPr>
      </w:pPr>
      <w:r>
        <w:rPr>
          <w:b w:val="0"/>
          <w:i/>
          <w:color w:val="000000"/>
          <w:szCs w:val="22"/>
        </w:rPr>
        <w:t>Doenças do sistema nervoso</w:t>
      </w:r>
      <w:r w:rsidR="00BC4AED">
        <w:rPr>
          <w:b w:val="0"/>
          <w:i/>
          <w:color w:val="000000"/>
          <w:szCs w:val="22"/>
        </w:rPr>
        <w:fldChar w:fldCharType="begin"/>
      </w:r>
      <w:r w:rsidR="00BC4AED">
        <w:rPr>
          <w:b w:val="0"/>
          <w:i/>
          <w:color w:val="000000"/>
          <w:szCs w:val="22"/>
        </w:rPr>
        <w:instrText xml:space="preserve"> DOCVARIABLE vault_nd_c9e2c8ef-6621-4594-92ae-d44b8b91c15e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4BF30678" w14:textId="77777777" w:rsidR="00A52159" w:rsidRDefault="00A52159" w:rsidP="00A52159">
      <w:pPr>
        <w:keepNext/>
        <w:keepLines/>
        <w:ind w:right="-2"/>
        <w:rPr>
          <w:b/>
          <w:color w:val="000000"/>
          <w:sz w:val="22"/>
          <w:szCs w:val="22"/>
        </w:rPr>
      </w:pPr>
      <w:r>
        <w:rPr>
          <w:color w:val="000000"/>
          <w:sz w:val="22"/>
          <w:szCs w:val="22"/>
        </w:rPr>
        <w:t>Frequentes</w:t>
      </w:r>
      <w:r>
        <w:rPr>
          <w:i/>
          <w:color w:val="000000"/>
          <w:sz w:val="22"/>
          <w:szCs w:val="22"/>
        </w:rPr>
        <w:t>:</w:t>
      </w:r>
      <w:r>
        <w:rPr>
          <w:color w:val="000000"/>
          <w:sz w:val="22"/>
          <w:szCs w:val="22"/>
        </w:rPr>
        <w:tab/>
      </w:r>
      <w:r>
        <w:rPr>
          <w:color w:val="000000"/>
          <w:sz w:val="22"/>
          <w:szCs w:val="22"/>
        </w:rPr>
        <w:tab/>
        <w:t>parestesia, cefaleia, tonturas, neuropatia periférica</w:t>
      </w:r>
      <w:r>
        <w:rPr>
          <w:b/>
          <w:color w:val="000000"/>
          <w:sz w:val="22"/>
          <w:szCs w:val="22"/>
        </w:rPr>
        <w:t xml:space="preserve"> </w:t>
      </w:r>
    </w:p>
    <w:p w14:paraId="454C0442" w14:textId="77777777" w:rsidR="00A52159" w:rsidRDefault="00A52159" w:rsidP="00A52159">
      <w:pPr>
        <w:keepLines/>
        <w:ind w:right="-2"/>
        <w:rPr>
          <w:color w:val="000000"/>
          <w:sz w:val="22"/>
          <w:szCs w:val="22"/>
        </w:rPr>
      </w:pPr>
    </w:p>
    <w:p w14:paraId="104C2994" w14:textId="77777777" w:rsidR="00A52159" w:rsidRDefault="00A52159" w:rsidP="00A52159">
      <w:pPr>
        <w:keepNext/>
        <w:keepLines/>
        <w:ind w:right="-2"/>
        <w:rPr>
          <w:i/>
          <w:color w:val="000000"/>
          <w:sz w:val="22"/>
          <w:szCs w:val="22"/>
        </w:rPr>
      </w:pPr>
      <w:r>
        <w:rPr>
          <w:i/>
          <w:color w:val="000000"/>
          <w:sz w:val="22"/>
          <w:szCs w:val="22"/>
        </w:rPr>
        <w:t>Cardiopatias</w:t>
      </w:r>
    </w:p>
    <w:p w14:paraId="54E3BED3" w14:textId="77777777" w:rsidR="00A52159" w:rsidRDefault="00A52159" w:rsidP="00A52159">
      <w:pPr>
        <w:keepLines/>
        <w:ind w:right="-2"/>
        <w:rPr>
          <w:color w:val="000000"/>
          <w:sz w:val="22"/>
          <w:szCs w:val="22"/>
        </w:rPr>
      </w:pPr>
      <w:r>
        <w:rPr>
          <w:color w:val="000000"/>
          <w:sz w:val="22"/>
          <w:szCs w:val="22"/>
        </w:rPr>
        <w:t>Frequentes:</w:t>
      </w:r>
      <w:r>
        <w:rPr>
          <w:color w:val="000000"/>
          <w:sz w:val="22"/>
          <w:szCs w:val="22"/>
        </w:rPr>
        <w:tab/>
      </w:r>
      <w:r>
        <w:rPr>
          <w:color w:val="000000"/>
          <w:sz w:val="22"/>
          <w:szCs w:val="22"/>
        </w:rPr>
        <w:tab/>
        <w:t>ligeiro aumento da pressão arterial</w:t>
      </w:r>
    </w:p>
    <w:p w14:paraId="401C7700" w14:textId="3AFE967D" w:rsidR="00A52159" w:rsidRDefault="00A52159" w:rsidP="00A52159">
      <w:pPr>
        <w:pStyle w:val="Heading9"/>
        <w:keepLines/>
        <w:rPr>
          <w:b w:val="0"/>
          <w:szCs w:val="22"/>
        </w:rPr>
      </w:pPr>
      <w:r>
        <w:rPr>
          <w:b w:val="0"/>
          <w:szCs w:val="22"/>
        </w:rPr>
        <w:t xml:space="preserve">Raros: </w:t>
      </w:r>
      <w:r>
        <w:rPr>
          <w:b w:val="0"/>
          <w:szCs w:val="22"/>
        </w:rPr>
        <w:tab/>
      </w:r>
      <w:r>
        <w:rPr>
          <w:b w:val="0"/>
          <w:szCs w:val="22"/>
        </w:rPr>
        <w:tab/>
        <w:t>grave aumento da pressão arterial</w:t>
      </w:r>
      <w:r w:rsidR="00BC4AED">
        <w:rPr>
          <w:b w:val="0"/>
          <w:szCs w:val="22"/>
        </w:rPr>
        <w:fldChar w:fldCharType="begin"/>
      </w:r>
      <w:r w:rsidR="00BC4AED">
        <w:rPr>
          <w:b w:val="0"/>
          <w:szCs w:val="22"/>
        </w:rPr>
        <w:instrText xml:space="preserve"> DOCVARIABLE vault_nd_30709123-c40a-4b3b-913a-eb2f86117320 \* MERGEFORMAT </w:instrText>
      </w:r>
      <w:r w:rsidR="00BC4AED">
        <w:rPr>
          <w:b w:val="0"/>
          <w:szCs w:val="22"/>
        </w:rPr>
        <w:fldChar w:fldCharType="separate"/>
      </w:r>
      <w:r w:rsidR="00BC4AED">
        <w:rPr>
          <w:b w:val="0"/>
          <w:szCs w:val="22"/>
        </w:rPr>
        <w:t xml:space="preserve"> </w:t>
      </w:r>
      <w:r w:rsidR="00BC4AED">
        <w:rPr>
          <w:b w:val="0"/>
          <w:szCs w:val="22"/>
        </w:rPr>
        <w:fldChar w:fldCharType="end"/>
      </w:r>
    </w:p>
    <w:p w14:paraId="1F0E0661" w14:textId="77777777" w:rsidR="00A52159" w:rsidRDefault="00A52159" w:rsidP="00A52159">
      <w:pPr>
        <w:pStyle w:val="Heading1"/>
        <w:keepLines/>
        <w:ind w:right="-2"/>
        <w:rPr>
          <w:color w:val="000000"/>
          <w:szCs w:val="22"/>
        </w:rPr>
      </w:pPr>
    </w:p>
    <w:p w14:paraId="781786BC"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Doenças respiratórias, torácicas e do mediastino</w:t>
      </w:r>
    </w:p>
    <w:p w14:paraId="3998CFC9"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Raros:</w:t>
      </w:r>
      <w:r>
        <w:rPr>
          <w:color w:val="000000"/>
          <w:sz w:val="22"/>
          <w:szCs w:val="22"/>
        </w:rPr>
        <w:tab/>
      </w:r>
      <w:r>
        <w:rPr>
          <w:color w:val="000000"/>
          <w:sz w:val="22"/>
          <w:szCs w:val="22"/>
        </w:rPr>
        <w:tab/>
        <w:t>doença pulmonar intersticial (incluindo a pneumonite intersticial), que pode ser fatal</w:t>
      </w:r>
    </w:p>
    <w:p w14:paraId="366824AB" w14:textId="048D3228"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Desconhecido:</w:t>
      </w:r>
      <w:r>
        <w:rPr>
          <w:color w:val="000000"/>
          <w:sz w:val="22"/>
          <w:szCs w:val="22"/>
        </w:rPr>
        <w:tab/>
        <w:t>hipertensão pulmonar</w:t>
      </w:r>
      <w:ins w:id="6" w:author="Author">
        <w:r w:rsidR="005A2EB4">
          <w:rPr>
            <w:color w:val="000000"/>
            <w:sz w:val="22"/>
            <w:szCs w:val="22"/>
          </w:rPr>
          <w:t>, n</w:t>
        </w:r>
        <w:r w:rsidR="005A2EB4" w:rsidRPr="005A2EB4">
          <w:rPr>
            <w:color w:val="000000"/>
            <w:sz w:val="22"/>
            <w:szCs w:val="22"/>
          </w:rPr>
          <w:t>ódulo pulmonar</w:t>
        </w:r>
      </w:ins>
    </w:p>
    <w:p w14:paraId="54537502" w14:textId="77777777" w:rsidR="00A52159" w:rsidRDefault="00A52159" w:rsidP="00A52159">
      <w:pPr>
        <w:keepLines/>
        <w:ind w:right="-2"/>
        <w:rPr>
          <w:color w:val="000000"/>
          <w:sz w:val="22"/>
          <w:szCs w:val="22"/>
        </w:rPr>
      </w:pPr>
    </w:p>
    <w:p w14:paraId="20BCB31B" w14:textId="77777777" w:rsidR="00A52159" w:rsidRDefault="00A52159" w:rsidP="00A52159">
      <w:pPr>
        <w:keepNext/>
        <w:keepLines/>
        <w:ind w:right="-2"/>
        <w:rPr>
          <w:i/>
          <w:color w:val="000000"/>
          <w:sz w:val="22"/>
          <w:szCs w:val="22"/>
        </w:rPr>
      </w:pPr>
      <w:r>
        <w:rPr>
          <w:i/>
          <w:color w:val="000000"/>
          <w:sz w:val="22"/>
          <w:szCs w:val="22"/>
        </w:rPr>
        <w:t>Doenças  gastrointestinais</w:t>
      </w:r>
    </w:p>
    <w:p w14:paraId="022FE36F" w14:textId="77777777" w:rsidR="00A52159" w:rsidRDefault="00A52159" w:rsidP="00A52159">
      <w:pPr>
        <w:pStyle w:val="BodyText2"/>
        <w:keepLines/>
        <w:ind w:left="1701" w:right="-2" w:hanging="1701"/>
        <w:rPr>
          <w:color w:val="000000"/>
          <w:szCs w:val="22"/>
        </w:rPr>
      </w:pPr>
      <w:r>
        <w:rPr>
          <w:color w:val="000000"/>
          <w:szCs w:val="22"/>
        </w:rPr>
        <w:t>Frequentes:</w:t>
      </w:r>
      <w:r>
        <w:rPr>
          <w:color w:val="000000"/>
          <w:szCs w:val="22"/>
        </w:rPr>
        <w:tab/>
      </w:r>
      <w:r w:rsidRPr="007D2164">
        <w:rPr>
          <w:color w:val="000000"/>
          <w:szCs w:val="22"/>
        </w:rPr>
        <w:t>colite, incluindo colite microscópica, como colite linfocítica, colite colagenosa</w:t>
      </w:r>
      <w:r>
        <w:rPr>
          <w:color w:val="000000"/>
          <w:szCs w:val="22"/>
        </w:rPr>
        <w:t>,</w:t>
      </w:r>
      <w:r>
        <w:rPr>
          <w:sz w:val="18"/>
          <w:szCs w:val="18"/>
        </w:rPr>
        <w:t xml:space="preserve"> </w:t>
      </w:r>
      <w:r>
        <w:rPr>
          <w:color w:val="000000"/>
          <w:szCs w:val="22"/>
        </w:rPr>
        <w:t>diarreia, náuseas, vómitos, perturbações da mucosa oral (p.e. estomatite aftosa, ulceração da boca), dores abdominais</w:t>
      </w:r>
    </w:p>
    <w:p w14:paraId="0234DDE3" w14:textId="77777777" w:rsidR="00A52159" w:rsidRDefault="00A52159" w:rsidP="00A52159">
      <w:pPr>
        <w:pStyle w:val="BodyText2"/>
        <w:keepLines/>
        <w:ind w:left="1134" w:right="-2" w:hanging="1134"/>
        <w:rPr>
          <w:color w:val="000000"/>
          <w:szCs w:val="22"/>
        </w:rPr>
      </w:pPr>
      <w:r>
        <w:rPr>
          <w:color w:val="000000"/>
          <w:szCs w:val="22"/>
        </w:rPr>
        <w:t>Pouco frequentes:</w:t>
      </w:r>
      <w:r>
        <w:rPr>
          <w:color w:val="000000"/>
          <w:szCs w:val="22"/>
        </w:rPr>
        <w:tab/>
        <w:t>alterações do paladar</w:t>
      </w:r>
    </w:p>
    <w:p w14:paraId="413108A9" w14:textId="77777777" w:rsidR="00A52159" w:rsidRDefault="00A52159" w:rsidP="00A52159">
      <w:pPr>
        <w:pStyle w:val="BodyText2"/>
        <w:keepLines/>
        <w:ind w:left="1134" w:right="-2" w:hanging="1134"/>
        <w:rPr>
          <w:color w:val="000000"/>
          <w:szCs w:val="22"/>
        </w:rPr>
      </w:pPr>
      <w:r>
        <w:rPr>
          <w:color w:val="000000"/>
          <w:szCs w:val="22"/>
        </w:rPr>
        <w:t xml:space="preserve">Muito raros: </w:t>
      </w:r>
      <w:r>
        <w:rPr>
          <w:color w:val="000000"/>
          <w:szCs w:val="22"/>
        </w:rPr>
        <w:tab/>
        <w:t>pancreatite</w:t>
      </w:r>
    </w:p>
    <w:p w14:paraId="112618E7" w14:textId="77777777" w:rsidR="00A52159" w:rsidRDefault="00A52159" w:rsidP="00A52159">
      <w:pPr>
        <w:rPr>
          <w:sz w:val="22"/>
          <w:szCs w:val="22"/>
        </w:rPr>
      </w:pPr>
    </w:p>
    <w:p w14:paraId="7D961C1F"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Afecções hepatobiliares</w:t>
      </w:r>
    </w:p>
    <w:p w14:paraId="02C1D909" w14:textId="77777777"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 xml:space="preserve">Frequentes: </w:t>
      </w:r>
      <w:r>
        <w:rPr>
          <w:color w:val="000000"/>
          <w:sz w:val="22"/>
          <w:szCs w:val="22"/>
        </w:rPr>
        <w:tab/>
        <w:t xml:space="preserve">elevação dos parâmetros da função hepática (transaminases [especialmente a ALT]), menos frequentemente a gama-GT, fosfatase alcalina, bilurrubina)  </w:t>
      </w:r>
    </w:p>
    <w:p w14:paraId="61AFE6D7" w14:textId="77777777" w:rsidR="00A52159" w:rsidRDefault="00A52159" w:rsidP="00A52159">
      <w:pPr>
        <w:pStyle w:val="BodyText2"/>
        <w:keepLines/>
        <w:ind w:left="1701" w:right="-2" w:hanging="1701"/>
        <w:rPr>
          <w:color w:val="000000"/>
          <w:szCs w:val="22"/>
        </w:rPr>
      </w:pPr>
      <w:r>
        <w:rPr>
          <w:color w:val="000000"/>
          <w:szCs w:val="22"/>
        </w:rPr>
        <w:t>Raros:</w:t>
      </w:r>
      <w:r>
        <w:rPr>
          <w:color w:val="000000"/>
          <w:szCs w:val="22"/>
        </w:rPr>
        <w:tab/>
        <w:t xml:space="preserve">hepatite, icterícia/colestase </w:t>
      </w:r>
    </w:p>
    <w:p w14:paraId="3437A545" w14:textId="77777777" w:rsidR="00A52159" w:rsidRDefault="00A52159" w:rsidP="00A52159">
      <w:pPr>
        <w:pStyle w:val="BodyText2"/>
        <w:keepLines/>
        <w:ind w:left="1695" w:right="-2" w:hanging="1695"/>
        <w:rPr>
          <w:color w:val="000000"/>
          <w:szCs w:val="22"/>
        </w:rPr>
      </w:pPr>
      <w:r>
        <w:rPr>
          <w:color w:val="000000"/>
          <w:szCs w:val="22"/>
        </w:rPr>
        <w:t xml:space="preserve">Muito raramente: </w:t>
      </w:r>
      <w:r>
        <w:rPr>
          <w:color w:val="000000"/>
          <w:szCs w:val="22"/>
        </w:rPr>
        <w:tab/>
        <w:t>lesões hepáticas graves tais como falência hepática e necrose hepática aguda que pode ser fatal</w:t>
      </w:r>
    </w:p>
    <w:p w14:paraId="55CC0668" w14:textId="77777777" w:rsidR="00A52159" w:rsidRDefault="00A52159" w:rsidP="00A52159">
      <w:pPr>
        <w:rPr>
          <w:sz w:val="22"/>
          <w:szCs w:val="22"/>
        </w:rPr>
      </w:pPr>
    </w:p>
    <w:p w14:paraId="0F1EA26B" w14:textId="77777777" w:rsidR="00A52159" w:rsidRDefault="00A52159" w:rsidP="00A52159">
      <w:pPr>
        <w:keepNext/>
        <w:keepLines/>
        <w:ind w:right="-2"/>
        <w:rPr>
          <w:i/>
          <w:color w:val="000000"/>
          <w:sz w:val="22"/>
          <w:szCs w:val="22"/>
        </w:rPr>
      </w:pPr>
      <w:r>
        <w:rPr>
          <w:i/>
          <w:color w:val="000000"/>
          <w:sz w:val="22"/>
          <w:szCs w:val="22"/>
        </w:rPr>
        <w:t xml:space="preserve">Afecções dos tecidos cutâneos e subcutâneos </w:t>
      </w:r>
    </w:p>
    <w:p w14:paraId="2549A629" w14:textId="77777777" w:rsidR="00A52159" w:rsidRDefault="00A52159" w:rsidP="00A52159">
      <w:pPr>
        <w:keepLines/>
        <w:ind w:left="1701" w:right="-2" w:hanging="1701"/>
        <w:rPr>
          <w:color w:val="000000"/>
          <w:sz w:val="22"/>
          <w:szCs w:val="22"/>
        </w:rPr>
      </w:pPr>
      <w:r>
        <w:rPr>
          <w:color w:val="000000"/>
          <w:sz w:val="22"/>
          <w:szCs w:val="22"/>
        </w:rPr>
        <w:t>Frequentes</w:t>
      </w:r>
      <w:r>
        <w:rPr>
          <w:i/>
          <w:color w:val="000000"/>
          <w:sz w:val="22"/>
          <w:szCs w:val="22"/>
        </w:rPr>
        <w:t>:</w:t>
      </w:r>
      <w:r>
        <w:rPr>
          <w:color w:val="000000"/>
          <w:sz w:val="22"/>
          <w:szCs w:val="22"/>
        </w:rPr>
        <w:tab/>
        <w:t>aumento da perda de cabelo, eczema, erupção cutânea (incluindo erupção cutânea maculopapulosa), prurido, pele seca</w:t>
      </w:r>
    </w:p>
    <w:p w14:paraId="15782AB8"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 xml:space="preserve"> urticária </w:t>
      </w:r>
    </w:p>
    <w:p w14:paraId="3E0B94AF" w14:textId="77777777" w:rsidR="00A52159" w:rsidRDefault="00A52159" w:rsidP="00A52159">
      <w:pPr>
        <w:keepLines/>
        <w:ind w:right="-2"/>
        <w:rPr>
          <w:color w:val="000000"/>
          <w:sz w:val="22"/>
          <w:szCs w:val="22"/>
        </w:rPr>
      </w:pPr>
      <w:r>
        <w:rPr>
          <w:color w:val="000000"/>
          <w:sz w:val="22"/>
          <w:szCs w:val="22"/>
        </w:rPr>
        <w:lastRenderedPageBreak/>
        <w:t>Muito raros:</w:t>
      </w:r>
      <w:r>
        <w:rPr>
          <w:color w:val="000000"/>
          <w:sz w:val="22"/>
          <w:szCs w:val="22"/>
        </w:rPr>
        <w:tab/>
      </w:r>
      <w:r>
        <w:rPr>
          <w:color w:val="000000"/>
          <w:sz w:val="22"/>
          <w:szCs w:val="22"/>
        </w:rPr>
        <w:tab/>
        <w:t>necrólise epidérmica tóxica, síndrome de Stevens-Johnson, eritema multiforme</w:t>
      </w:r>
    </w:p>
    <w:p w14:paraId="5D53CE1F" w14:textId="77777777" w:rsidR="00A52159" w:rsidRPr="008A29B8" w:rsidRDefault="00A52159" w:rsidP="00A52159">
      <w:pPr>
        <w:ind w:left="1701" w:hanging="1701"/>
        <w:rPr>
          <w:color w:val="0070C0"/>
        </w:rPr>
      </w:pPr>
      <w:r>
        <w:rPr>
          <w:color w:val="000000"/>
          <w:sz w:val="22"/>
          <w:szCs w:val="22"/>
        </w:rPr>
        <w:t>Desconhecidos:</w:t>
      </w:r>
      <w:r>
        <w:rPr>
          <w:color w:val="000000"/>
          <w:sz w:val="22"/>
          <w:szCs w:val="22"/>
        </w:rPr>
        <w:tab/>
        <w:t xml:space="preserve">lúpus eritematoso cutâneo, psoríase pustular e agravamento da psoríase,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istémicos (síndrome de DRESS)</w:t>
      </w:r>
      <w:r w:rsidR="00977E24">
        <w:rPr>
          <w:color w:val="000000"/>
          <w:sz w:val="22"/>
          <w:szCs w:val="22"/>
        </w:rPr>
        <w:t>, úlcera cutânea</w:t>
      </w:r>
    </w:p>
    <w:p w14:paraId="73175F37" w14:textId="77777777" w:rsidR="00A52159" w:rsidRDefault="00A52159" w:rsidP="00A52159">
      <w:pPr>
        <w:keepLines/>
        <w:ind w:right="-2"/>
        <w:rPr>
          <w:color w:val="000000"/>
          <w:sz w:val="22"/>
          <w:szCs w:val="22"/>
        </w:rPr>
      </w:pPr>
    </w:p>
    <w:p w14:paraId="62ACA6A8" w14:textId="2DAA2076" w:rsidR="00A52159" w:rsidRDefault="00A52159" w:rsidP="00A52159">
      <w:pPr>
        <w:pStyle w:val="Heading1"/>
        <w:keepLines/>
        <w:ind w:right="-2"/>
        <w:rPr>
          <w:b w:val="0"/>
          <w:i/>
          <w:color w:val="000000"/>
          <w:szCs w:val="22"/>
        </w:rPr>
      </w:pPr>
      <w:r>
        <w:rPr>
          <w:b w:val="0"/>
          <w:i/>
          <w:color w:val="000000"/>
          <w:szCs w:val="22"/>
        </w:rPr>
        <w:t xml:space="preserve">Afecções músculo-esqueléticas e dos tecidos conjuntivos </w:t>
      </w:r>
      <w:r w:rsidR="00BC4AED">
        <w:rPr>
          <w:b w:val="0"/>
          <w:i/>
          <w:color w:val="000000"/>
          <w:szCs w:val="22"/>
        </w:rPr>
        <w:fldChar w:fldCharType="begin"/>
      </w:r>
      <w:r w:rsidR="00BC4AED">
        <w:rPr>
          <w:b w:val="0"/>
          <w:i/>
          <w:color w:val="000000"/>
          <w:szCs w:val="22"/>
        </w:rPr>
        <w:instrText xml:space="preserve"> DOCVARIABLE vault_nd_e3d7ce9b-5d13-4404-b53b-98de20246c15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1482679B"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tenosinovite</w:t>
      </w:r>
    </w:p>
    <w:p w14:paraId="69CD605A"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ruptura de tendões</w:t>
      </w:r>
    </w:p>
    <w:p w14:paraId="06F63BA2" w14:textId="77777777" w:rsidR="00A52159" w:rsidRDefault="00A52159" w:rsidP="00A52159">
      <w:pPr>
        <w:rPr>
          <w:sz w:val="22"/>
          <w:szCs w:val="22"/>
        </w:rPr>
      </w:pPr>
    </w:p>
    <w:p w14:paraId="2F5A6EA6" w14:textId="77777777" w:rsidR="00A52159" w:rsidRDefault="00A52159" w:rsidP="00A52159">
      <w:pPr>
        <w:keepNext/>
        <w:keepLines/>
        <w:rPr>
          <w:i/>
          <w:color w:val="000000"/>
          <w:sz w:val="22"/>
          <w:szCs w:val="22"/>
        </w:rPr>
      </w:pPr>
      <w:r>
        <w:rPr>
          <w:i/>
          <w:color w:val="000000"/>
          <w:sz w:val="22"/>
          <w:szCs w:val="22"/>
        </w:rPr>
        <w:t>Doenças renais e urinárias</w:t>
      </w:r>
    </w:p>
    <w:p w14:paraId="3B53A402" w14:textId="77777777" w:rsidR="00A52159" w:rsidRDefault="00A52159" w:rsidP="00A52159">
      <w:pPr>
        <w:keepNext/>
        <w:keepLines/>
        <w:rPr>
          <w:color w:val="000000"/>
          <w:sz w:val="22"/>
          <w:szCs w:val="22"/>
        </w:rPr>
      </w:pPr>
      <w:r>
        <w:rPr>
          <w:color w:val="000000"/>
          <w:sz w:val="22"/>
          <w:szCs w:val="22"/>
        </w:rPr>
        <w:t xml:space="preserve">Desconhecido: </w:t>
      </w:r>
      <w:r>
        <w:rPr>
          <w:color w:val="000000"/>
          <w:sz w:val="22"/>
          <w:szCs w:val="22"/>
        </w:rPr>
        <w:tab/>
        <w:t>insuficiência renal</w:t>
      </w:r>
    </w:p>
    <w:p w14:paraId="12C7A211" w14:textId="77777777" w:rsidR="00A52159" w:rsidRDefault="00A52159" w:rsidP="00A52159">
      <w:pPr>
        <w:rPr>
          <w:sz w:val="22"/>
          <w:szCs w:val="22"/>
        </w:rPr>
      </w:pPr>
    </w:p>
    <w:p w14:paraId="0FA128A4" w14:textId="77777777" w:rsidR="00A52159" w:rsidRDefault="00A52159" w:rsidP="00A52159">
      <w:pPr>
        <w:pStyle w:val="BodyText2"/>
        <w:keepLines/>
        <w:ind w:left="1695" w:right="-2" w:hanging="1695"/>
        <w:rPr>
          <w:i/>
          <w:color w:val="000000"/>
          <w:szCs w:val="22"/>
        </w:rPr>
      </w:pPr>
      <w:r>
        <w:rPr>
          <w:i/>
          <w:color w:val="000000"/>
          <w:szCs w:val="22"/>
        </w:rPr>
        <w:t>Doenças dos órgãos genitais e da mama</w:t>
      </w:r>
    </w:p>
    <w:p w14:paraId="34A0D37A" w14:textId="77777777" w:rsidR="00A52159" w:rsidRDefault="00A52159" w:rsidP="00A52159">
      <w:pPr>
        <w:pStyle w:val="BodyText2"/>
        <w:keepLines/>
        <w:ind w:left="1695" w:right="-2" w:hanging="1695"/>
        <w:rPr>
          <w:color w:val="000000"/>
          <w:szCs w:val="22"/>
        </w:rPr>
      </w:pPr>
      <w:r>
        <w:rPr>
          <w:color w:val="000000"/>
          <w:szCs w:val="22"/>
        </w:rPr>
        <w:t>Desconhecido:</w:t>
      </w:r>
      <w:r>
        <w:rPr>
          <w:color w:val="000000"/>
          <w:szCs w:val="22"/>
        </w:rPr>
        <w:tab/>
        <w:t xml:space="preserve">diminuição marginal (reversível) na concentração de sémen, contagem total de sémen e motilidade progressiva rápida </w:t>
      </w:r>
    </w:p>
    <w:p w14:paraId="18DDB621" w14:textId="77777777" w:rsidR="00A52159" w:rsidRDefault="00A52159" w:rsidP="00A52159">
      <w:pPr>
        <w:keepLines/>
        <w:ind w:right="-2"/>
        <w:rPr>
          <w:color w:val="000000"/>
          <w:sz w:val="22"/>
          <w:szCs w:val="22"/>
        </w:rPr>
      </w:pPr>
    </w:p>
    <w:p w14:paraId="0CA0DC6B" w14:textId="77777777" w:rsidR="00A52159" w:rsidRDefault="00A52159" w:rsidP="00A52159">
      <w:pPr>
        <w:keepLines/>
        <w:ind w:right="-2"/>
        <w:rPr>
          <w:bCs/>
          <w:i/>
          <w:color w:val="000000"/>
          <w:sz w:val="22"/>
          <w:szCs w:val="22"/>
        </w:rPr>
      </w:pPr>
      <w:r>
        <w:rPr>
          <w:bCs/>
          <w:i/>
          <w:color w:val="000000"/>
          <w:sz w:val="22"/>
          <w:szCs w:val="22"/>
        </w:rPr>
        <w:t xml:space="preserve">Perturbações gerais e alterações no local de administração </w:t>
      </w:r>
    </w:p>
    <w:p w14:paraId="1234B2D7" w14:textId="77777777" w:rsidR="00A52159" w:rsidRDefault="00A52159" w:rsidP="00A52159">
      <w:pPr>
        <w:keepLines/>
        <w:ind w:right="-2"/>
        <w:rPr>
          <w:color w:val="000000"/>
          <w:sz w:val="22"/>
          <w:szCs w:val="22"/>
        </w:rPr>
      </w:pPr>
      <w:r>
        <w:rPr>
          <w:color w:val="000000"/>
          <w:sz w:val="22"/>
          <w:szCs w:val="22"/>
        </w:rPr>
        <w:t xml:space="preserve">Frequentes: </w:t>
      </w:r>
      <w:r>
        <w:rPr>
          <w:color w:val="000000"/>
          <w:sz w:val="22"/>
          <w:szCs w:val="22"/>
        </w:rPr>
        <w:tab/>
      </w:r>
      <w:r>
        <w:rPr>
          <w:color w:val="000000"/>
          <w:sz w:val="22"/>
          <w:szCs w:val="22"/>
        </w:rPr>
        <w:tab/>
        <w:t>anorexia, perda de peso (normalmente insignificante), astenia</w:t>
      </w:r>
    </w:p>
    <w:p w14:paraId="0ABD9DE7" w14:textId="77777777" w:rsidR="00A52159" w:rsidRDefault="00A52159" w:rsidP="00A52159">
      <w:pPr>
        <w:rPr>
          <w:sz w:val="22"/>
          <w:szCs w:val="22"/>
        </w:rPr>
      </w:pPr>
    </w:p>
    <w:p w14:paraId="275F5873" w14:textId="77777777" w:rsidR="00A52159" w:rsidRPr="008D1C1D" w:rsidRDefault="00A52159" w:rsidP="00A52159">
      <w:pPr>
        <w:suppressAutoHyphens/>
        <w:rPr>
          <w:color w:val="000000"/>
          <w:sz w:val="22"/>
          <w:szCs w:val="22"/>
          <w:u w:val="single"/>
        </w:rPr>
      </w:pPr>
      <w:r w:rsidRPr="008D1C1D">
        <w:rPr>
          <w:color w:val="000000"/>
          <w:sz w:val="22"/>
          <w:szCs w:val="22"/>
          <w:u w:val="single"/>
        </w:rPr>
        <w:t>Notificação de suspeitas de reações adversas</w:t>
      </w:r>
    </w:p>
    <w:p w14:paraId="0FD0E9BB" w14:textId="77777777" w:rsidR="00A52159" w:rsidRPr="00B10152" w:rsidRDefault="00A52159" w:rsidP="00A52159">
      <w:pPr>
        <w:suppressAutoHyphens/>
        <w:rPr>
          <w:szCs w:val="22"/>
        </w:rPr>
      </w:pPr>
      <w:r w:rsidRPr="00EA6DF3">
        <w:rPr>
          <w:color w:val="000000"/>
          <w:sz w:val="22"/>
          <w:szCs w:val="22"/>
        </w:rPr>
        <w:t>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sistema nacional de notificação mencionado no</w:t>
      </w:r>
      <w:r w:rsidRPr="00D06773">
        <w:rPr>
          <w:szCs w:val="22"/>
          <w:highlight w:val="lightGray"/>
        </w:rPr>
        <w:t xml:space="preserve"> </w:t>
      </w:r>
      <w:hyperlink r:id="rId11" w:history="1">
        <w:r w:rsidRPr="00D06773">
          <w:rPr>
            <w:rStyle w:val="Hyperlink"/>
            <w:sz w:val="22"/>
            <w:szCs w:val="22"/>
            <w:highlight w:val="lightGray"/>
          </w:rPr>
          <w:t>Apêndice V</w:t>
        </w:r>
      </w:hyperlink>
      <w:r w:rsidRPr="00EA6DF3">
        <w:rPr>
          <w:sz w:val="22"/>
          <w:szCs w:val="22"/>
        </w:rPr>
        <w:t>.</w:t>
      </w:r>
    </w:p>
    <w:p w14:paraId="5CA35604" w14:textId="77777777" w:rsidR="00A52159" w:rsidRDefault="00A52159" w:rsidP="00A52159">
      <w:pPr>
        <w:rPr>
          <w:sz w:val="22"/>
          <w:szCs w:val="22"/>
        </w:rPr>
      </w:pPr>
    </w:p>
    <w:p w14:paraId="0127C24E" w14:textId="77777777" w:rsidR="00A52159" w:rsidRDefault="00A52159" w:rsidP="00A52159">
      <w:pPr>
        <w:keepNext/>
        <w:keepLines/>
        <w:ind w:left="567" w:right="-2" w:hanging="567"/>
        <w:rPr>
          <w:color w:val="000000"/>
          <w:sz w:val="22"/>
          <w:szCs w:val="22"/>
        </w:rPr>
      </w:pPr>
      <w:r>
        <w:rPr>
          <w:b/>
          <w:color w:val="000000"/>
          <w:sz w:val="22"/>
          <w:szCs w:val="22"/>
        </w:rPr>
        <w:t>4.9</w:t>
      </w:r>
      <w:r>
        <w:rPr>
          <w:b/>
          <w:color w:val="000000"/>
          <w:sz w:val="22"/>
          <w:szCs w:val="22"/>
        </w:rPr>
        <w:tab/>
        <w:t>Sobredosagem</w:t>
      </w:r>
    </w:p>
    <w:p w14:paraId="6D55DE8F" w14:textId="77777777" w:rsidR="00A52159" w:rsidRDefault="00A52159" w:rsidP="00A52159">
      <w:pPr>
        <w:keepNext/>
        <w:keepLines/>
        <w:ind w:left="567" w:right="-2" w:hanging="567"/>
        <w:rPr>
          <w:color w:val="000000"/>
          <w:sz w:val="22"/>
          <w:szCs w:val="22"/>
        </w:rPr>
      </w:pPr>
    </w:p>
    <w:p w14:paraId="124804F2"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Sintomas</w:t>
      </w:r>
    </w:p>
    <w:p w14:paraId="6FF273A1" w14:textId="77777777" w:rsidR="00A52159" w:rsidRDefault="00A52159" w:rsidP="00A52159">
      <w:pPr>
        <w:keepNext/>
        <w:keepLines/>
        <w:ind w:left="567" w:right="-2" w:hanging="567"/>
        <w:rPr>
          <w:color w:val="000000"/>
          <w:sz w:val="22"/>
          <w:szCs w:val="22"/>
        </w:rPr>
      </w:pPr>
    </w:p>
    <w:p w14:paraId="434ADEC6" w14:textId="77777777" w:rsidR="00A52159" w:rsidRDefault="00A52159" w:rsidP="00A52159">
      <w:pPr>
        <w:keepLines/>
        <w:ind w:right="-2"/>
        <w:rPr>
          <w:color w:val="000000"/>
          <w:sz w:val="22"/>
          <w:szCs w:val="22"/>
        </w:rPr>
      </w:pPr>
      <w:r>
        <w:rPr>
          <w:color w:val="000000"/>
          <w:sz w:val="22"/>
          <w:szCs w:val="22"/>
        </w:rPr>
        <w:t xml:space="preserve">Têm sido notificados casos crónicos de sobredosagem em doentes a tomar Arava em doses diárias até 5 vezes a dose recomendada por dia, e notificações de sobredosagem aguda em adultos e crianças. Na maioria dos casos notificados de sobredosagem não se verificou notificação de efeitos indesejáveis. Efeitos indesejáveis consistentes com o perfil de segurança da leflunomida foram: dor abdominal, náuseas, diarreia, aumento das enzimas hepáticas, anemia, leucopenia, prurido e erupção cutânea.  </w:t>
      </w:r>
    </w:p>
    <w:p w14:paraId="2A51325D" w14:textId="77777777" w:rsidR="00A52159" w:rsidRDefault="00A52159" w:rsidP="00A52159">
      <w:pPr>
        <w:keepLines/>
        <w:ind w:right="-2"/>
        <w:rPr>
          <w:color w:val="000000"/>
          <w:sz w:val="22"/>
          <w:szCs w:val="22"/>
        </w:rPr>
      </w:pPr>
      <w:r>
        <w:rPr>
          <w:color w:val="000000"/>
          <w:sz w:val="22"/>
          <w:szCs w:val="22"/>
        </w:rPr>
        <w:t xml:space="preserve">  </w:t>
      </w:r>
    </w:p>
    <w:p w14:paraId="0805EADC"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Tratamento</w:t>
      </w:r>
    </w:p>
    <w:p w14:paraId="660FC1ED" w14:textId="77777777" w:rsidR="00A52159" w:rsidRDefault="00A52159" w:rsidP="00A52159">
      <w:pPr>
        <w:keepNext/>
        <w:keepLines/>
        <w:ind w:right="-2"/>
        <w:rPr>
          <w:color w:val="000000"/>
          <w:sz w:val="22"/>
          <w:szCs w:val="22"/>
        </w:rPr>
      </w:pPr>
    </w:p>
    <w:p w14:paraId="058F904C" w14:textId="77777777" w:rsidR="00A52159" w:rsidRDefault="00A52159" w:rsidP="00A52159">
      <w:pPr>
        <w:keepLines/>
        <w:ind w:right="-2"/>
        <w:rPr>
          <w:color w:val="000000"/>
          <w:sz w:val="22"/>
          <w:szCs w:val="22"/>
        </w:rPr>
      </w:pPr>
      <w:r>
        <w:rPr>
          <w:color w:val="000000"/>
          <w:sz w:val="22"/>
          <w:szCs w:val="22"/>
        </w:rPr>
        <w:t>Na eventualidade de ocorrer sobredosagem significativa ou toxicidade, recomenda-se a administração de colestiramina ou carvão activado, de modo a acelerar a eliminação do medicamento. A administração de uma dose de 8 g de colestiramina por via oral, três vezes por dia, durante 24 horas, a três voluntários saudáveis, provocou uma redução dos níveis plasmáticos de A771726 de cerca de 40% no período de 24 horas e de 49 - 65% em 48 horas.</w:t>
      </w:r>
    </w:p>
    <w:p w14:paraId="6F9F5600" w14:textId="77777777" w:rsidR="00A52159" w:rsidRDefault="00A52159" w:rsidP="00A52159">
      <w:pPr>
        <w:keepLines/>
        <w:ind w:right="-2"/>
        <w:rPr>
          <w:color w:val="000000"/>
          <w:sz w:val="22"/>
          <w:szCs w:val="22"/>
        </w:rPr>
      </w:pPr>
    </w:p>
    <w:p w14:paraId="4EB32626" w14:textId="77777777" w:rsidR="00A52159" w:rsidRDefault="00A52159" w:rsidP="00A52159">
      <w:pPr>
        <w:keepLines/>
        <w:ind w:right="-2"/>
        <w:rPr>
          <w:color w:val="000000"/>
          <w:sz w:val="22"/>
          <w:szCs w:val="22"/>
        </w:rPr>
      </w:pPr>
      <w:r>
        <w:rPr>
          <w:color w:val="000000"/>
          <w:sz w:val="22"/>
          <w:szCs w:val="22"/>
        </w:rPr>
        <w:t>A administração de carvão activado (pó para suspensão) por via oral ou sonda nasogástrica (50 g em intervalos de 6 horas durante 24 horas), demonstrou reduzir as concentrações plasmáticas do metabolito activo A77 1726 em 37% no período de 24 horas e em 48% no período de 48 horas.</w:t>
      </w:r>
    </w:p>
    <w:p w14:paraId="49CB6C3A" w14:textId="77777777" w:rsidR="00A52159" w:rsidRDefault="00A52159" w:rsidP="00A52159">
      <w:pPr>
        <w:keepLines/>
        <w:ind w:right="-2"/>
        <w:rPr>
          <w:color w:val="000000"/>
          <w:sz w:val="22"/>
          <w:szCs w:val="22"/>
        </w:rPr>
      </w:pPr>
      <w:r>
        <w:rPr>
          <w:color w:val="000000"/>
          <w:sz w:val="22"/>
          <w:szCs w:val="22"/>
        </w:rPr>
        <w:t xml:space="preserve">Estes procedimentos de </w:t>
      </w:r>
      <w:r>
        <w:rPr>
          <w:i/>
          <w:color w:val="000000"/>
          <w:sz w:val="22"/>
          <w:szCs w:val="22"/>
        </w:rPr>
        <w:t>washout</w:t>
      </w:r>
      <w:r>
        <w:rPr>
          <w:color w:val="000000"/>
          <w:sz w:val="22"/>
          <w:szCs w:val="22"/>
        </w:rPr>
        <w:t xml:space="preserve"> podem ser repetidos nos casos em que clinicamente se justifique.</w:t>
      </w:r>
    </w:p>
    <w:p w14:paraId="1C03C08B" w14:textId="77777777" w:rsidR="00A52159" w:rsidRDefault="00A52159" w:rsidP="00A52159">
      <w:pPr>
        <w:keepLines/>
        <w:ind w:right="-2"/>
        <w:rPr>
          <w:color w:val="000000"/>
          <w:sz w:val="22"/>
          <w:szCs w:val="22"/>
        </w:rPr>
      </w:pPr>
    </w:p>
    <w:p w14:paraId="56FE554F" w14:textId="77777777" w:rsidR="00A52159" w:rsidRDefault="00A52159" w:rsidP="00A52159">
      <w:pPr>
        <w:keepLines/>
        <w:ind w:right="-2"/>
        <w:rPr>
          <w:b/>
          <w:color w:val="000000"/>
          <w:sz w:val="22"/>
          <w:szCs w:val="22"/>
        </w:rPr>
      </w:pPr>
      <w:r>
        <w:rPr>
          <w:color w:val="000000"/>
          <w:sz w:val="22"/>
          <w:szCs w:val="22"/>
        </w:rPr>
        <w:t xml:space="preserve">Estudos em hemodiálise e </w:t>
      </w:r>
      <w:r>
        <w:rPr>
          <w:bCs/>
          <w:color w:val="000000"/>
          <w:sz w:val="22"/>
          <w:szCs w:val="22"/>
        </w:rPr>
        <w:t>DPC</w:t>
      </w:r>
      <w:r>
        <w:rPr>
          <w:color w:val="000000"/>
          <w:sz w:val="22"/>
          <w:szCs w:val="22"/>
        </w:rPr>
        <w:t xml:space="preserve"> (d</w:t>
      </w:r>
      <w:r>
        <w:rPr>
          <w:bCs/>
          <w:color w:val="000000"/>
          <w:sz w:val="22"/>
          <w:szCs w:val="22"/>
        </w:rPr>
        <w:t>iálise peritoneal crónica ambulatória) indicam que o metabolito primário da leflunomida A771726, não é dializável.</w:t>
      </w:r>
    </w:p>
    <w:p w14:paraId="761B961B" w14:textId="77777777" w:rsidR="00A52159" w:rsidRDefault="00A52159" w:rsidP="00A52159">
      <w:pPr>
        <w:keepLines/>
        <w:ind w:right="-2"/>
        <w:rPr>
          <w:b/>
          <w:color w:val="000000"/>
          <w:sz w:val="22"/>
          <w:szCs w:val="22"/>
        </w:rPr>
      </w:pPr>
    </w:p>
    <w:p w14:paraId="1B5A84EB" w14:textId="77777777" w:rsidR="00A52159" w:rsidRDefault="00A52159" w:rsidP="00A52159">
      <w:pPr>
        <w:keepLines/>
        <w:ind w:right="-2"/>
        <w:rPr>
          <w:b/>
          <w:color w:val="000000"/>
          <w:sz w:val="22"/>
          <w:szCs w:val="22"/>
        </w:rPr>
      </w:pPr>
    </w:p>
    <w:p w14:paraId="7AA9EFA1" w14:textId="77777777" w:rsidR="00A52159" w:rsidRDefault="00A52159" w:rsidP="00A52159">
      <w:pPr>
        <w:keepNext/>
        <w:keepLines/>
        <w:ind w:left="567" w:right="-2" w:hanging="567"/>
        <w:rPr>
          <w:b/>
          <w:color w:val="000000"/>
          <w:sz w:val="22"/>
          <w:szCs w:val="22"/>
        </w:rPr>
      </w:pPr>
      <w:r>
        <w:rPr>
          <w:b/>
          <w:color w:val="000000"/>
          <w:sz w:val="22"/>
          <w:szCs w:val="22"/>
        </w:rPr>
        <w:lastRenderedPageBreak/>
        <w:t>5.</w:t>
      </w:r>
      <w:r>
        <w:rPr>
          <w:b/>
          <w:color w:val="000000"/>
          <w:sz w:val="22"/>
          <w:szCs w:val="22"/>
        </w:rPr>
        <w:tab/>
        <w:t>PROPRIEDADES FARMACOLÓGICAS</w:t>
      </w:r>
    </w:p>
    <w:p w14:paraId="645ADF88" w14:textId="77777777" w:rsidR="00A52159" w:rsidRDefault="00A52159" w:rsidP="00A52159">
      <w:pPr>
        <w:keepNext/>
        <w:keepLines/>
        <w:ind w:left="567" w:right="-2" w:hanging="567"/>
        <w:rPr>
          <w:b/>
          <w:color w:val="000000"/>
          <w:sz w:val="22"/>
          <w:szCs w:val="22"/>
        </w:rPr>
      </w:pPr>
    </w:p>
    <w:p w14:paraId="0D3E61EA" w14:textId="77777777" w:rsidR="00A52159" w:rsidRDefault="00A52159" w:rsidP="00A52159">
      <w:pPr>
        <w:keepNext/>
        <w:keepLines/>
        <w:ind w:left="567" w:right="-2" w:hanging="567"/>
        <w:rPr>
          <w:color w:val="000000"/>
          <w:sz w:val="22"/>
          <w:szCs w:val="22"/>
        </w:rPr>
      </w:pPr>
      <w:r>
        <w:rPr>
          <w:b/>
          <w:color w:val="000000"/>
          <w:sz w:val="22"/>
          <w:szCs w:val="22"/>
        </w:rPr>
        <w:t>5.1</w:t>
      </w:r>
      <w:r>
        <w:rPr>
          <w:b/>
          <w:color w:val="000000"/>
          <w:sz w:val="22"/>
          <w:szCs w:val="22"/>
        </w:rPr>
        <w:tab/>
        <w:t>Propriedades farmacodinâmicas</w:t>
      </w:r>
    </w:p>
    <w:p w14:paraId="2D3F0B00" w14:textId="77777777" w:rsidR="00A52159" w:rsidRDefault="00A52159" w:rsidP="00A52159">
      <w:pPr>
        <w:keepNext/>
        <w:keepLines/>
        <w:ind w:left="567" w:right="-2" w:hanging="567"/>
        <w:rPr>
          <w:color w:val="000000"/>
          <w:sz w:val="22"/>
          <w:szCs w:val="22"/>
        </w:rPr>
      </w:pPr>
    </w:p>
    <w:p w14:paraId="6695D34B" w14:textId="36FB1CC4" w:rsidR="00A52159" w:rsidRDefault="00A52159" w:rsidP="00A52159">
      <w:pPr>
        <w:keepNext/>
        <w:keepLines/>
        <w:ind w:right="-2"/>
        <w:rPr>
          <w:i/>
          <w:color w:val="000000"/>
          <w:sz w:val="22"/>
          <w:szCs w:val="22"/>
        </w:rPr>
      </w:pPr>
      <w:r>
        <w:rPr>
          <w:color w:val="000000"/>
          <w:sz w:val="22"/>
          <w:szCs w:val="22"/>
        </w:rPr>
        <w:t xml:space="preserve">Grupo farmacoterapêutico: </w:t>
      </w:r>
      <w:r>
        <w:rPr>
          <w:snapToGrid w:val="0"/>
          <w:sz w:val="22"/>
          <w:szCs w:val="22"/>
          <w:lang w:eastAsia="de-DE"/>
        </w:rPr>
        <w:t>imunossupressores selectivos</w:t>
      </w:r>
      <w:r>
        <w:rPr>
          <w:sz w:val="22"/>
          <w:szCs w:val="22"/>
        </w:rPr>
        <w:t>,</w:t>
      </w:r>
      <w:r>
        <w:rPr>
          <w:color w:val="000000"/>
          <w:sz w:val="22"/>
          <w:szCs w:val="22"/>
        </w:rPr>
        <w:t xml:space="preserve"> código ATC: </w:t>
      </w:r>
      <w:r w:rsidR="00B1713B" w:rsidRPr="00BB3E1D">
        <w:rPr>
          <w:sz w:val="22"/>
        </w:rPr>
        <w:t>L04AK01</w:t>
      </w:r>
      <w:r>
        <w:rPr>
          <w:color w:val="000000"/>
          <w:sz w:val="22"/>
          <w:szCs w:val="22"/>
        </w:rPr>
        <w:t>.</w:t>
      </w:r>
    </w:p>
    <w:p w14:paraId="1CD7CB5A" w14:textId="77777777" w:rsidR="00A52159" w:rsidRDefault="00A52159" w:rsidP="00A52159">
      <w:pPr>
        <w:keepLines/>
        <w:ind w:right="-2"/>
        <w:rPr>
          <w:b/>
          <w:color w:val="000000"/>
          <w:sz w:val="22"/>
          <w:szCs w:val="22"/>
        </w:rPr>
      </w:pPr>
    </w:p>
    <w:p w14:paraId="1DA0ECC7"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Farmacologia humana</w:t>
      </w:r>
    </w:p>
    <w:p w14:paraId="41A840CB" w14:textId="77777777" w:rsidR="00A52159" w:rsidRDefault="00A52159" w:rsidP="00A52159">
      <w:pPr>
        <w:keepNext/>
        <w:keepLines/>
        <w:ind w:right="-2"/>
        <w:rPr>
          <w:color w:val="000000"/>
          <w:sz w:val="22"/>
          <w:szCs w:val="22"/>
        </w:rPr>
      </w:pPr>
    </w:p>
    <w:p w14:paraId="6ECA95EB" w14:textId="77777777" w:rsidR="00A52159" w:rsidRDefault="00A52159" w:rsidP="00A52159">
      <w:pPr>
        <w:keepLines/>
        <w:ind w:right="-2"/>
        <w:rPr>
          <w:color w:val="000000"/>
          <w:sz w:val="22"/>
          <w:szCs w:val="22"/>
        </w:rPr>
      </w:pPr>
      <w:r>
        <w:rPr>
          <w:color w:val="000000"/>
          <w:sz w:val="22"/>
          <w:szCs w:val="22"/>
        </w:rPr>
        <w:t>A leflunomida é um agente anti-reumático modificador da doença com propriedades antiproliferativas.</w:t>
      </w:r>
    </w:p>
    <w:p w14:paraId="6CE640F8" w14:textId="77777777" w:rsidR="00A52159" w:rsidRDefault="00A52159" w:rsidP="00A52159">
      <w:pPr>
        <w:keepLines/>
        <w:ind w:right="-2"/>
        <w:rPr>
          <w:color w:val="000000"/>
          <w:sz w:val="22"/>
          <w:szCs w:val="22"/>
        </w:rPr>
      </w:pPr>
    </w:p>
    <w:p w14:paraId="585759D0" w14:textId="0E3A1FDC" w:rsidR="00A52159" w:rsidRPr="007D2164" w:rsidRDefault="00A52159" w:rsidP="00A52159">
      <w:pPr>
        <w:pStyle w:val="Heading9"/>
        <w:keepLines/>
        <w:rPr>
          <w:b w:val="0"/>
          <w:szCs w:val="22"/>
          <w:u w:val="single"/>
        </w:rPr>
      </w:pPr>
      <w:r w:rsidRPr="007D2164">
        <w:rPr>
          <w:b w:val="0"/>
          <w:szCs w:val="22"/>
          <w:u w:val="single"/>
        </w:rPr>
        <w:t>Farmacologia Animal</w:t>
      </w:r>
      <w:r w:rsidR="00BC4AED">
        <w:rPr>
          <w:b w:val="0"/>
          <w:szCs w:val="22"/>
          <w:u w:val="single"/>
        </w:rPr>
        <w:fldChar w:fldCharType="begin"/>
      </w:r>
      <w:r w:rsidR="00BC4AED">
        <w:rPr>
          <w:b w:val="0"/>
          <w:szCs w:val="22"/>
          <w:u w:val="single"/>
        </w:rPr>
        <w:instrText xml:space="preserve"> DOCVARIABLE vault_nd_0850518e-5847-4ced-99f6-3ec125a6fff2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2A1D53CF" w14:textId="77777777" w:rsidR="00A52159" w:rsidRDefault="00A52159" w:rsidP="00A52159">
      <w:pPr>
        <w:pStyle w:val="Heading9"/>
        <w:keepLines/>
        <w:rPr>
          <w:szCs w:val="22"/>
        </w:rPr>
      </w:pPr>
    </w:p>
    <w:p w14:paraId="4224FE78" w14:textId="77777777" w:rsidR="00A52159" w:rsidRDefault="00A52159" w:rsidP="00A52159">
      <w:pPr>
        <w:keepLines/>
        <w:ind w:right="-2"/>
        <w:rPr>
          <w:color w:val="000000"/>
          <w:sz w:val="22"/>
          <w:szCs w:val="22"/>
        </w:rPr>
      </w:pPr>
      <w:r>
        <w:rPr>
          <w:color w:val="000000"/>
          <w:sz w:val="22"/>
          <w:szCs w:val="22"/>
        </w:rPr>
        <w:t>A leflunomida é eficaz em modelos animais de artrite e de outras doenças autoimunes e transplantes, principalmente se for utilizada durante a fase de sensibilização. Tem características imunomoduladoras/imunosupressoras, actua como agente antiproliferativo e apresenta propriedades anti-inflamatórias. A leflunomida revela os melhores efeitos protectores em modelos animais de doenças autoimunes quando administrada na fase inicial da progressão da doença.</w:t>
      </w:r>
    </w:p>
    <w:p w14:paraId="20432C5E" w14:textId="77777777" w:rsidR="00A52159" w:rsidRDefault="00A52159" w:rsidP="00A52159">
      <w:pPr>
        <w:keepLines/>
        <w:ind w:right="-2"/>
        <w:rPr>
          <w:color w:val="000000"/>
          <w:sz w:val="22"/>
          <w:szCs w:val="22"/>
        </w:rPr>
      </w:pPr>
      <w:r>
        <w:rPr>
          <w:i/>
          <w:color w:val="000000"/>
          <w:sz w:val="22"/>
          <w:szCs w:val="22"/>
        </w:rPr>
        <w:t>In vivo</w:t>
      </w:r>
      <w:r>
        <w:rPr>
          <w:color w:val="000000"/>
          <w:sz w:val="22"/>
          <w:szCs w:val="22"/>
        </w:rPr>
        <w:t xml:space="preserve">, é rápida e quase completamente metabolizada em A771726, que é activo </w:t>
      </w:r>
      <w:r>
        <w:rPr>
          <w:i/>
          <w:color w:val="000000"/>
          <w:sz w:val="22"/>
          <w:szCs w:val="22"/>
        </w:rPr>
        <w:t>in vitro,</w:t>
      </w:r>
      <w:r>
        <w:rPr>
          <w:color w:val="000000"/>
          <w:sz w:val="22"/>
          <w:szCs w:val="22"/>
        </w:rPr>
        <w:t xml:space="preserve"> e se presume ser responsável pelo efeito terapêutico.</w:t>
      </w:r>
    </w:p>
    <w:p w14:paraId="4C09E5C5" w14:textId="77777777" w:rsidR="00A52159" w:rsidRDefault="00A52159" w:rsidP="00A52159">
      <w:pPr>
        <w:keepLines/>
        <w:ind w:right="-2"/>
        <w:rPr>
          <w:color w:val="000000"/>
          <w:sz w:val="22"/>
          <w:szCs w:val="22"/>
        </w:rPr>
      </w:pPr>
    </w:p>
    <w:p w14:paraId="32C08551"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Mecanismo de acção</w:t>
      </w:r>
    </w:p>
    <w:p w14:paraId="1EC74A98" w14:textId="77777777" w:rsidR="00A52159" w:rsidRDefault="00A52159" w:rsidP="00A52159">
      <w:pPr>
        <w:keepNext/>
        <w:keepLines/>
        <w:ind w:right="-2"/>
        <w:jc w:val="both"/>
        <w:rPr>
          <w:b/>
          <w:i/>
          <w:color w:val="000000"/>
          <w:sz w:val="22"/>
          <w:szCs w:val="22"/>
        </w:rPr>
      </w:pPr>
    </w:p>
    <w:p w14:paraId="5E857EB6" w14:textId="77777777" w:rsidR="00A52159" w:rsidRDefault="00A52159" w:rsidP="00A52159">
      <w:pPr>
        <w:keepLines/>
        <w:ind w:right="-2"/>
        <w:jc w:val="both"/>
        <w:rPr>
          <w:i/>
          <w:color w:val="000000"/>
          <w:sz w:val="22"/>
          <w:szCs w:val="22"/>
        </w:rPr>
      </w:pPr>
      <w:r>
        <w:rPr>
          <w:color w:val="000000"/>
          <w:sz w:val="22"/>
          <w:szCs w:val="22"/>
        </w:rPr>
        <w:t>O A771726, metabolito activo da leflunomida, inibe a enzima humana dihidroorotato desidrogenase (DHODH) e apresenta actividade antiproliferativa.</w:t>
      </w:r>
    </w:p>
    <w:p w14:paraId="425AEF9F" w14:textId="77777777" w:rsidR="00A52159" w:rsidRDefault="00A52159" w:rsidP="00A52159">
      <w:pPr>
        <w:keepLines/>
        <w:ind w:right="-2"/>
        <w:jc w:val="both"/>
        <w:rPr>
          <w:b/>
          <w:color w:val="000000"/>
          <w:sz w:val="22"/>
          <w:szCs w:val="22"/>
        </w:rPr>
      </w:pPr>
    </w:p>
    <w:p w14:paraId="35A788FE" w14:textId="77777777" w:rsidR="00A52159" w:rsidRPr="00E8124B" w:rsidRDefault="00A52159" w:rsidP="00A52159">
      <w:pPr>
        <w:keepNext/>
        <w:keepLines/>
        <w:widowControl w:val="0"/>
        <w:jc w:val="both"/>
        <w:rPr>
          <w:color w:val="000000"/>
          <w:sz w:val="22"/>
          <w:szCs w:val="22"/>
          <w:u w:val="single"/>
        </w:rPr>
      </w:pPr>
      <w:r>
        <w:rPr>
          <w:color w:val="000000"/>
          <w:sz w:val="22"/>
          <w:szCs w:val="22"/>
          <w:u w:val="single"/>
        </w:rPr>
        <w:t xml:space="preserve">Eficácia </w:t>
      </w:r>
      <w:r w:rsidRPr="00E8124B">
        <w:rPr>
          <w:color w:val="000000"/>
          <w:sz w:val="22"/>
          <w:szCs w:val="22"/>
          <w:u w:val="single"/>
        </w:rPr>
        <w:t>e segurança</w:t>
      </w:r>
      <w:r w:rsidRPr="00923512">
        <w:rPr>
          <w:color w:val="000000"/>
          <w:sz w:val="22"/>
          <w:szCs w:val="22"/>
          <w:u w:val="single"/>
        </w:rPr>
        <w:t xml:space="preserve"> </w:t>
      </w:r>
      <w:r>
        <w:rPr>
          <w:color w:val="000000"/>
          <w:sz w:val="22"/>
          <w:szCs w:val="22"/>
          <w:u w:val="single"/>
        </w:rPr>
        <w:t>c</w:t>
      </w:r>
      <w:r w:rsidRPr="00E8124B">
        <w:rPr>
          <w:color w:val="000000"/>
          <w:sz w:val="22"/>
          <w:szCs w:val="22"/>
          <w:u w:val="single"/>
        </w:rPr>
        <w:t>línica</w:t>
      </w:r>
      <w:r>
        <w:rPr>
          <w:color w:val="000000"/>
          <w:sz w:val="22"/>
          <w:szCs w:val="22"/>
          <w:u w:val="single"/>
        </w:rPr>
        <w:t>s</w:t>
      </w:r>
    </w:p>
    <w:p w14:paraId="773F5721" w14:textId="77777777" w:rsidR="00A52159" w:rsidRDefault="00A52159" w:rsidP="00A52159">
      <w:pPr>
        <w:keepNext/>
        <w:keepLines/>
        <w:widowControl w:val="0"/>
        <w:jc w:val="both"/>
        <w:rPr>
          <w:b/>
          <w:color w:val="000000"/>
          <w:sz w:val="22"/>
          <w:szCs w:val="22"/>
        </w:rPr>
      </w:pPr>
    </w:p>
    <w:p w14:paraId="53FE8B8B" w14:textId="77777777" w:rsidR="00A52159" w:rsidRDefault="00A52159" w:rsidP="00A52159">
      <w:pPr>
        <w:keepNext/>
        <w:keepLines/>
        <w:widowControl w:val="0"/>
        <w:rPr>
          <w:i/>
          <w:color w:val="000000"/>
          <w:sz w:val="22"/>
          <w:szCs w:val="22"/>
        </w:rPr>
      </w:pPr>
      <w:r>
        <w:rPr>
          <w:i/>
          <w:color w:val="000000"/>
          <w:sz w:val="22"/>
          <w:szCs w:val="22"/>
        </w:rPr>
        <w:t>Artrite reumatóide</w:t>
      </w:r>
    </w:p>
    <w:p w14:paraId="673C2564" w14:textId="77777777" w:rsidR="00A52159" w:rsidRDefault="00A52159" w:rsidP="00A52159">
      <w:pPr>
        <w:keepNext/>
        <w:keepLines/>
        <w:widowControl w:val="0"/>
        <w:rPr>
          <w:b/>
          <w:color w:val="000000"/>
          <w:sz w:val="22"/>
          <w:szCs w:val="22"/>
        </w:rPr>
      </w:pPr>
    </w:p>
    <w:p w14:paraId="09735BA0" w14:textId="77777777" w:rsidR="00A52159" w:rsidRDefault="00A52159" w:rsidP="00A52159">
      <w:pPr>
        <w:keepNext/>
        <w:keepLines/>
        <w:widowControl w:val="0"/>
        <w:rPr>
          <w:color w:val="000000"/>
          <w:sz w:val="22"/>
          <w:szCs w:val="22"/>
        </w:rPr>
      </w:pPr>
      <w:r>
        <w:rPr>
          <w:color w:val="000000"/>
          <w:sz w:val="22"/>
          <w:szCs w:val="22"/>
        </w:rPr>
        <w:t>A eficácia do Arava no tratamento da artrite reumatóide foi demonstrada em 4 ensaios controlados (1 em fase II e 3 na fase III). No ensaio da fase II, estudo YU 203, foram aleatorizados 402 doentes com artrite reumatóide activam, para terapêutica com placebo (n=102), leflunomida 5 mg (n=95), 10 mg (n=101) ou 25 mg por dia (n=104). A duração do tratamento foi de 6 meses.</w:t>
      </w:r>
    </w:p>
    <w:p w14:paraId="298ECAFD" w14:textId="77777777" w:rsidR="00A52159" w:rsidRDefault="00A52159" w:rsidP="00A52159">
      <w:pPr>
        <w:keepLines/>
        <w:ind w:right="-2"/>
        <w:rPr>
          <w:color w:val="000000"/>
          <w:sz w:val="22"/>
          <w:szCs w:val="22"/>
        </w:rPr>
      </w:pPr>
      <w:r>
        <w:rPr>
          <w:color w:val="000000"/>
          <w:sz w:val="22"/>
          <w:szCs w:val="22"/>
        </w:rPr>
        <w:t>Todos os doentes medicados com leflunomida nos ensaios da fase III receberam uma dose inicial de 100 mg durante 3 dias.</w:t>
      </w:r>
    </w:p>
    <w:p w14:paraId="660E18C9" w14:textId="77777777" w:rsidR="00A52159" w:rsidRDefault="00A52159" w:rsidP="00A52159">
      <w:pPr>
        <w:keepLines/>
        <w:ind w:right="-2"/>
        <w:rPr>
          <w:color w:val="000000"/>
          <w:sz w:val="22"/>
          <w:szCs w:val="22"/>
        </w:rPr>
      </w:pPr>
      <w:r>
        <w:rPr>
          <w:color w:val="000000"/>
          <w:sz w:val="22"/>
          <w:szCs w:val="22"/>
        </w:rPr>
        <w:t>No estudo MN301 foram aleatorizados 358 doentes com artrite reumatóide activa, para terapêutica com leflunomida 20 mg/dia (n=133), sulfasalazina 2 g/dia (n=133) ou placebo (n=92). A duração do tratamento foi de 6 meses. O estudo MN303 foi uma continuação cega opcional de 6 meses do estudo MN301, sem o grupo placebo, resultando numa comparação de 12 meses entre a leflunomida e a sulfasalazina.</w:t>
      </w:r>
    </w:p>
    <w:p w14:paraId="45D9BECC" w14:textId="77777777" w:rsidR="00A52159" w:rsidRDefault="00A52159" w:rsidP="00A52159">
      <w:pPr>
        <w:keepLines/>
        <w:ind w:right="-2"/>
        <w:rPr>
          <w:color w:val="000000"/>
          <w:sz w:val="22"/>
          <w:szCs w:val="22"/>
        </w:rPr>
      </w:pPr>
      <w:r>
        <w:rPr>
          <w:color w:val="000000"/>
          <w:sz w:val="22"/>
          <w:szCs w:val="22"/>
        </w:rPr>
        <w:t>No estudo MN302 foram aleatorizados 999 doentes com artrite reumatóide activa, para terapêutica com leflunomida 20 mg/dia (n=501) ou metotrexato 7,5 mg/semana, aumentando para 15 mg/semana (n=498). O suplemento de folatos foi opcional e usado só em 10% dos doentes. A duração do tratamento foi de 12 meses.</w:t>
      </w:r>
    </w:p>
    <w:p w14:paraId="4D79618A" w14:textId="77777777" w:rsidR="00A52159" w:rsidRDefault="00A52159" w:rsidP="00A52159">
      <w:pPr>
        <w:keepLines/>
        <w:ind w:right="-2"/>
        <w:rPr>
          <w:color w:val="000000"/>
          <w:sz w:val="22"/>
          <w:szCs w:val="22"/>
        </w:rPr>
      </w:pPr>
      <w:r>
        <w:rPr>
          <w:color w:val="000000"/>
          <w:sz w:val="22"/>
          <w:szCs w:val="22"/>
        </w:rPr>
        <w:t>No estudo US301 foram aleatorizados 482 doentes com artrite reumatóide activa, para terapêutica com leflunomida 20 mg/dia (n=182), metotrexato 7,5 mg/semana, aumentando para 15 mg/semana (n=182), ou placebo (n=118). Todos os doentes foram medicados com 1 mg de ácido fólico, duas vezes por dia. A duração do tratamento foi de 12 meses.</w:t>
      </w:r>
    </w:p>
    <w:p w14:paraId="449FC546" w14:textId="77777777" w:rsidR="00A52159" w:rsidRDefault="00A52159" w:rsidP="00A52159">
      <w:pPr>
        <w:keepLines/>
        <w:ind w:right="-2"/>
        <w:rPr>
          <w:b/>
          <w:color w:val="000000"/>
          <w:sz w:val="22"/>
          <w:szCs w:val="22"/>
        </w:rPr>
      </w:pPr>
    </w:p>
    <w:p w14:paraId="405FD59D" w14:textId="77777777" w:rsidR="00A52159" w:rsidRDefault="00A52159" w:rsidP="00A52159">
      <w:pPr>
        <w:keepLines/>
        <w:ind w:right="-2"/>
        <w:rPr>
          <w:color w:val="000000"/>
          <w:sz w:val="22"/>
          <w:szCs w:val="22"/>
        </w:rPr>
      </w:pPr>
      <w:r>
        <w:rPr>
          <w:color w:val="000000"/>
          <w:sz w:val="22"/>
          <w:szCs w:val="22"/>
        </w:rPr>
        <w:lastRenderedPageBreak/>
        <w:t>A leflunomida, numa dose diária de pelo menos 10 mg (10 a 25 mg no estudo YU 303, 20 mg nos estudos MN301 e US301) foi superior ao placebo, com uma diferença estatisticamente significativa, na redução dos sinais e sintomas da artrite reumatóide em todos os 3 ensaios controlados por placebo. As taxas de resposta ACR (American College of Rheumatology) no estudo YU 203 foram de 27,7% no grupo placebo, 31,9% no grupo medicado com 5 mg, 50,5% no grupo medicado com 10 mg e de 54,5% no grupo tratado com 25 mg/dia. Nos ensaios de fase III, as taxas de resposta ACR para a leflunomida 20 mg/dia versus placebo, foram de 54,6% versus 28,6% (estudo MN301), e de 49.4% versus 26,3% (estudo US301). Após 12 meses de tratamento activo, as taxas de resposta ACR nos doentes medicados com leflunomida foram de 52,3% (estudos MN301/303), 50.5% (estudo MN302) e 49,4% (estudo US301), comparados com 53,8% nos doentes com sulfasalazina (estudos MN301/303), e 64,8% (estudo MN302) e 43,9% nos doentes medicados com metotrexato. No estudo MN302, a leflunomida foi significativamente menos eficaz do que o metotrexato. Contudo, no estudo US301, não foram observadas diferenças significativas nos parâmetros de eficácia primária entre a leflunomida e o metotrexato. Não foi observada diferença entre a leflunomida e a sulfasalazina (estudo MN301). O efeito do tratamento com leflunomida foi evidente após 1 mês, estabilizou entre os 3 e os 6 meses e continuou durante todo o decurso do tratamento.</w:t>
      </w:r>
    </w:p>
    <w:p w14:paraId="3792B0F1" w14:textId="77777777" w:rsidR="00A52159" w:rsidRDefault="00A52159" w:rsidP="00A52159">
      <w:pPr>
        <w:keepLines/>
        <w:ind w:right="-2"/>
        <w:rPr>
          <w:color w:val="000000"/>
          <w:sz w:val="22"/>
          <w:szCs w:val="22"/>
        </w:rPr>
      </w:pPr>
    </w:p>
    <w:p w14:paraId="119ADD47" w14:textId="77777777" w:rsidR="00A52159" w:rsidRDefault="00A52159" w:rsidP="00A52159">
      <w:pPr>
        <w:keepLines/>
        <w:ind w:right="-2"/>
        <w:rPr>
          <w:color w:val="000000"/>
          <w:sz w:val="22"/>
          <w:szCs w:val="22"/>
        </w:rPr>
      </w:pPr>
      <w:r>
        <w:rPr>
          <w:color w:val="000000"/>
          <w:sz w:val="22"/>
          <w:szCs w:val="22"/>
        </w:rPr>
        <w:t xml:space="preserve">Um estudo de não inferioridade aleatorizado, com dupla ocultação, de grupos paralelos comparou a eficácia relativa de duas doses de manutenção diferentes de leflunomida, 10 e 20 mg. Destes resultados pode concluir-se que, em termos de eficácia a dose de manutenção de 20 mg foi mais favorável, no entanto os resultados de segurança foram mais favoráveis para a dose de manutenção de 10 mg.   </w:t>
      </w:r>
    </w:p>
    <w:p w14:paraId="7D27AA75" w14:textId="77777777" w:rsidR="00A52159" w:rsidRDefault="00A52159" w:rsidP="00A52159">
      <w:pPr>
        <w:keepLines/>
        <w:ind w:right="-2"/>
        <w:rPr>
          <w:color w:val="000000"/>
          <w:sz w:val="22"/>
          <w:szCs w:val="22"/>
        </w:rPr>
      </w:pPr>
    </w:p>
    <w:p w14:paraId="75C33726" w14:textId="77777777" w:rsidR="00A52159" w:rsidRPr="007D2164" w:rsidRDefault="00A52159" w:rsidP="00A52159">
      <w:pPr>
        <w:widowControl w:val="0"/>
        <w:rPr>
          <w:color w:val="000000"/>
          <w:sz w:val="22"/>
          <w:szCs w:val="22"/>
          <w:u w:val="single"/>
        </w:rPr>
      </w:pPr>
      <w:r w:rsidRPr="007D2164">
        <w:rPr>
          <w:color w:val="000000"/>
          <w:sz w:val="22"/>
          <w:szCs w:val="22"/>
          <w:u w:val="single"/>
        </w:rPr>
        <w:t>População pediátrica</w:t>
      </w:r>
    </w:p>
    <w:p w14:paraId="5D279554" w14:textId="77777777" w:rsidR="00A52159" w:rsidRDefault="00A52159" w:rsidP="00A52159">
      <w:pPr>
        <w:widowControl w:val="0"/>
        <w:rPr>
          <w:b/>
          <w:color w:val="000000"/>
          <w:sz w:val="22"/>
          <w:szCs w:val="22"/>
        </w:rPr>
      </w:pPr>
    </w:p>
    <w:p w14:paraId="5298A057" w14:textId="77777777" w:rsidR="00A52159" w:rsidRDefault="00A52159" w:rsidP="00A52159">
      <w:pPr>
        <w:widowControl w:val="0"/>
        <w:rPr>
          <w:color w:val="000000"/>
          <w:sz w:val="22"/>
          <w:szCs w:val="22"/>
        </w:rPr>
      </w:pPr>
      <w:r>
        <w:rPr>
          <w:color w:val="000000"/>
          <w:sz w:val="22"/>
          <w:szCs w:val="22"/>
        </w:rPr>
        <w:t xml:space="preserve">A leflunomida foi estudada num estudo multicêntrico, randomizado, duplamente cego, controlado em 94 doentes (47 por braço) com artrite reumatóide juvenil de evolução poliarticular. Os doentes tinham idades entre os 3 e os 17 anos, com artrite reumatóide juvenil de evolução poliarticular, independetemente do tipo de início ou doentes naive ao metotrexato ou lefluomida. Neste ensaio, a dose utilizada e de manutenção de leflunomida baseou-se em três categorias de peso: </w:t>
      </w:r>
    </w:p>
    <w:p w14:paraId="444C07DE" w14:textId="77777777" w:rsidR="00A52159" w:rsidRDefault="00A52159" w:rsidP="00A52159">
      <w:pPr>
        <w:keepLines/>
        <w:ind w:right="-2"/>
        <w:rPr>
          <w:color w:val="000000"/>
          <w:sz w:val="22"/>
          <w:szCs w:val="22"/>
        </w:rPr>
      </w:pPr>
      <w:r>
        <w:rPr>
          <w:color w:val="000000"/>
          <w:sz w:val="22"/>
          <w:szCs w:val="22"/>
        </w:rPr>
        <w:t>&lt; 20 kg, 20-40 kg e &gt; 40 kg. Após 16 semanas de tratamento, a diferença na taxa de resposta foi significativamente a favor do metotrexato para a Definição de Melhoria da ARJ (DOI) ≥ 30% (p=0,02). Nos doentes que responderam, esta resposta foi mantida durante 48 semanas (ver secção 4.2).</w:t>
      </w:r>
    </w:p>
    <w:p w14:paraId="33D69675" w14:textId="77777777" w:rsidR="00A52159" w:rsidRDefault="00A52159" w:rsidP="00A52159">
      <w:pPr>
        <w:keepLines/>
        <w:ind w:right="-2"/>
        <w:rPr>
          <w:color w:val="000000"/>
          <w:sz w:val="22"/>
          <w:szCs w:val="22"/>
        </w:rPr>
      </w:pPr>
      <w:r>
        <w:rPr>
          <w:color w:val="000000"/>
          <w:sz w:val="22"/>
          <w:szCs w:val="22"/>
        </w:rPr>
        <w:t>O padrão de acontecimentos adversos de leflunomida e metotrexato parece similar, mas a dose utilizada em sujeitos de mais baixo peso resultou numa exposição relativamente baixa (ver secção 5.2). Esta informação não permite a recomendação de uma dose eficaz e segura.</w:t>
      </w:r>
    </w:p>
    <w:p w14:paraId="4A56D2EE" w14:textId="77777777" w:rsidR="00A52159" w:rsidRDefault="00A52159" w:rsidP="00A52159">
      <w:pPr>
        <w:keepLines/>
        <w:ind w:right="-2"/>
        <w:rPr>
          <w:color w:val="000000"/>
          <w:sz w:val="22"/>
          <w:szCs w:val="22"/>
        </w:rPr>
      </w:pPr>
    </w:p>
    <w:p w14:paraId="7FE6D8C9" w14:textId="5FBF30A1" w:rsidR="00A52159" w:rsidRDefault="00A52159" w:rsidP="00A52159">
      <w:pPr>
        <w:pStyle w:val="Heading9"/>
        <w:keepLines/>
        <w:rPr>
          <w:b w:val="0"/>
          <w:bCs/>
          <w:i/>
          <w:szCs w:val="22"/>
        </w:rPr>
      </w:pPr>
      <w:r>
        <w:rPr>
          <w:b w:val="0"/>
          <w:bCs/>
          <w:i/>
          <w:szCs w:val="22"/>
        </w:rPr>
        <w:t>Artrite psoriática</w:t>
      </w:r>
      <w:r w:rsidR="00BC4AED">
        <w:rPr>
          <w:b w:val="0"/>
          <w:bCs/>
          <w:i/>
          <w:szCs w:val="22"/>
        </w:rPr>
        <w:fldChar w:fldCharType="begin"/>
      </w:r>
      <w:r w:rsidR="00BC4AED">
        <w:rPr>
          <w:b w:val="0"/>
          <w:bCs/>
          <w:i/>
          <w:szCs w:val="22"/>
        </w:rPr>
        <w:instrText xml:space="preserve"> DOCVARIABLE vault_nd_b03d14dd-7e9b-4fc3-9320-381e40c9dd67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56179F8A" w14:textId="77777777" w:rsidR="00A52159" w:rsidRDefault="00A52159" w:rsidP="00A52159">
      <w:pPr>
        <w:keepLines/>
        <w:ind w:right="-2"/>
        <w:rPr>
          <w:color w:val="000000"/>
          <w:sz w:val="22"/>
          <w:szCs w:val="22"/>
        </w:rPr>
      </w:pPr>
    </w:p>
    <w:p w14:paraId="6350492C" w14:textId="77777777" w:rsidR="00A52159" w:rsidRDefault="00A52159" w:rsidP="00A52159">
      <w:pPr>
        <w:keepLines/>
        <w:ind w:right="-2"/>
        <w:rPr>
          <w:color w:val="000000"/>
          <w:sz w:val="22"/>
          <w:szCs w:val="22"/>
        </w:rPr>
      </w:pPr>
      <w:r>
        <w:rPr>
          <w:color w:val="000000"/>
          <w:sz w:val="22"/>
          <w:szCs w:val="22"/>
        </w:rPr>
        <w:t>A eficácia do Arava foi demonstrada num estudo controlado, randomisado, duplamente cego, 3L01 em 188 doentes com artrite psoriática, tratados com 20 mg/dia. A duração do tratamento foi de 6 meses.</w:t>
      </w:r>
    </w:p>
    <w:p w14:paraId="1A14073C" w14:textId="77777777" w:rsidR="00A52159" w:rsidRDefault="00A52159" w:rsidP="00A52159">
      <w:pPr>
        <w:keepLines/>
        <w:ind w:right="-2"/>
        <w:rPr>
          <w:color w:val="000000"/>
          <w:sz w:val="22"/>
          <w:szCs w:val="22"/>
        </w:rPr>
      </w:pPr>
    </w:p>
    <w:p w14:paraId="0D665201" w14:textId="77777777" w:rsidR="00A52159" w:rsidRDefault="00A52159" w:rsidP="00A52159">
      <w:pPr>
        <w:keepLines/>
        <w:ind w:right="-2"/>
        <w:rPr>
          <w:color w:val="000000"/>
          <w:sz w:val="22"/>
          <w:szCs w:val="22"/>
        </w:rPr>
      </w:pPr>
      <w:r>
        <w:rPr>
          <w:color w:val="000000"/>
          <w:sz w:val="22"/>
          <w:szCs w:val="22"/>
        </w:rPr>
        <w:t>A leflunomida 20 mg/dia foi significativamente superior ao placebo na redução dos sintomas da artrite em doentes com artrite psoriática: as respostas ao PsARC (Critério de Resposta ao tratamento da Artrite Psoriática) foi de 59% no grupo da leflunomida e de 29,7% no grupo placebo ao fim de 6 meses (p</w:t>
      </w:r>
      <w:r>
        <w:rPr>
          <w:color w:val="000000"/>
          <w:sz w:val="22"/>
          <w:szCs w:val="22"/>
        </w:rPr>
        <w:sym w:font="Symbol" w:char="F03C"/>
      </w:r>
      <w:r>
        <w:rPr>
          <w:color w:val="000000"/>
          <w:sz w:val="22"/>
          <w:szCs w:val="22"/>
        </w:rPr>
        <w:t>0,0001). O efeito da leflunomida na melhoria da função e na redução das lesões na pele foi moderado.</w:t>
      </w:r>
    </w:p>
    <w:p w14:paraId="2964B599" w14:textId="77777777" w:rsidR="00A52159" w:rsidRDefault="00A52159" w:rsidP="00A52159">
      <w:pPr>
        <w:keepLines/>
        <w:ind w:right="-2"/>
        <w:rPr>
          <w:color w:val="000000"/>
          <w:sz w:val="22"/>
          <w:szCs w:val="22"/>
        </w:rPr>
      </w:pPr>
    </w:p>
    <w:p w14:paraId="17978221" w14:textId="77777777" w:rsidR="00A52159" w:rsidRDefault="00A52159" w:rsidP="00A52159">
      <w:pPr>
        <w:keepLines/>
        <w:ind w:right="-2"/>
        <w:rPr>
          <w:i/>
          <w:color w:val="000000"/>
          <w:sz w:val="22"/>
          <w:szCs w:val="22"/>
        </w:rPr>
      </w:pPr>
      <w:r>
        <w:rPr>
          <w:i/>
          <w:color w:val="000000"/>
          <w:sz w:val="22"/>
          <w:szCs w:val="22"/>
        </w:rPr>
        <w:t xml:space="preserve">Estudos pós-comercialização </w:t>
      </w:r>
    </w:p>
    <w:p w14:paraId="2A67F3C5" w14:textId="77777777" w:rsidR="00A52159" w:rsidRDefault="00A52159" w:rsidP="00A52159">
      <w:pPr>
        <w:keepLines/>
        <w:ind w:right="-2"/>
        <w:rPr>
          <w:bCs/>
          <w:color w:val="000000"/>
          <w:sz w:val="22"/>
          <w:szCs w:val="22"/>
        </w:rPr>
      </w:pPr>
    </w:p>
    <w:p w14:paraId="70FFA6DA" w14:textId="77777777" w:rsidR="00A52159" w:rsidRDefault="00A52159" w:rsidP="00A52159">
      <w:pPr>
        <w:keepLines/>
        <w:ind w:right="-2"/>
        <w:rPr>
          <w:bCs/>
          <w:color w:val="000000"/>
          <w:sz w:val="22"/>
          <w:szCs w:val="22"/>
        </w:rPr>
      </w:pPr>
      <w:r>
        <w:rPr>
          <w:bCs/>
          <w:color w:val="000000"/>
          <w:sz w:val="22"/>
          <w:szCs w:val="22"/>
        </w:rPr>
        <w:lastRenderedPageBreak/>
        <w:t xml:space="preserve">Um estudo aleatorizado avaliou a taxa de resposta clinicamente eficaz em doentes sem tratamento prévio com </w:t>
      </w:r>
      <w:r>
        <w:rPr>
          <w:color w:val="000000"/>
          <w:sz w:val="22"/>
          <w:szCs w:val="22"/>
        </w:rPr>
        <w:t xml:space="preserve">MARMD (n=121) com artrite reumatóide precoce, e que receberam 20 mg ou 100 mg de leflunomida em dois grupos paralelos durante os três dias iniciais do período duplamente cego. O período inicial foi seguido de período de manutenção de 3 meses sem ocultação, durante o qual ambos os grupos receberam diariamente leflunomida a 20 mg. Não foi observado nenhum benefício adicional na população avaliada com a dose terapêutica inicial de indução. Os dados de segurança obtidos em ambos os grupos foi consistente com o perfil de segurança conhecido da leflunomida, contudo, a incidência de acontecimentos adversos gastrointestinais e do aumento das enzimas hepáticas, tendem a ser maior nos doentes que receberam a dose de carga de 100 mg de leflunomida. </w:t>
      </w:r>
    </w:p>
    <w:p w14:paraId="1AB0F4AE" w14:textId="77777777" w:rsidR="00A52159" w:rsidRDefault="00A52159" w:rsidP="00A52159">
      <w:pPr>
        <w:keepLines/>
        <w:ind w:right="-2"/>
        <w:rPr>
          <w:bCs/>
          <w:color w:val="000000"/>
          <w:sz w:val="22"/>
          <w:szCs w:val="22"/>
        </w:rPr>
      </w:pPr>
    </w:p>
    <w:p w14:paraId="11A777E1" w14:textId="77777777" w:rsidR="00A52159" w:rsidRDefault="00A52159" w:rsidP="00A52159">
      <w:pPr>
        <w:keepNext/>
        <w:keepLines/>
        <w:ind w:left="567" w:right="-2" w:hanging="567"/>
        <w:rPr>
          <w:color w:val="000000"/>
          <w:sz w:val="22"/>
          <w:szCs w:val="22"/>
        </w:rPr>
      </w:pPr>
      <w:r>
        <w:rPr>
          <w:b/>
          <w:color w:val="000000"/>
          <w:sz w:val="22"/>
          <w:szCs w:val="22"/>
        </w:rPr>
        <w:t>5.2</w:t>
      </w:r>
      <w:r>
        <w:rPr>
          <w:b/>
          <w:color w:val="000000"/>
          <w:sz w:val="22"/>
          <w:szCs w:val="22"/>
        </w:rPr>
        <w:tab/>
        <w:t>Propriedades farmacocinéticas</w:t>
      </w:r>
    </w:p>
    <w:p w14:paraId="60AE9CD9" w14:textId="77777777" w:rsidR="00A52159" w:rsidRDefault="00A52159" w:rsidP="00A52159">
      <w:pPr>
        <w:keepNext/>
        <w:keepLines/>
        <w:ind w:left="567" w:right="-2" w:hanging="567"/>
        <w:rPr>
          <w:color w:val="000000"/>
          <w:sz w:val="22"/>
          <w:szCs w:val="22"/>
        </w:rPr>
      </w:pPr>
    </w:p>
    <w:p w14:paraId="25C40DD2" w14:textId="77777777" w:rsidR="00A52159" w:rsidRDefault="00A52159" w:rsidP="00A52159">
      <w:pPr>
        <w:keepLines/>
        <w:ind w:right="-2"/>
        <w:rPr>
          <w:color w:val="000000"/>
          <w:sz w:val="22"/>
          <w:szCs w:val="22"/>
        </w:rPr>
      </w:pPr>
      <w:r>
        <w:rPr>
          <w:color w:val="000000"/>
          <w:sz w:val="22"/>
          <w:szCs w:val="22"/>
        </w:rPr>
        <w:t xml:space="preserve">A leflunomida é rapidamente convertida no metabolito activo A771726, por metabolismo de primeira passagem (abertura do anel) na parede intestinal e no fígado. Num estudo com leflunomida marcada radioactivamente com </w:t>
      </w:r>
      <w:r>
        <w:rPr>
          <w:color w:val="000000"/>
          <w:sz w:val="22"/>
          <w:szCs w:val="22"/>
          <w:vertAlign w:val="superscript"/>
        </w:rPr>
        <w:t>14</w:t>
      </w:r>
      <w:r>
        <w:rPr>
          <w:color w:val="000000"/>
          <w:sz w:val="22"/>
          <w:szCs w:val="22"/>
        </w:rPr>
        <w:t xml:space="preserve">C, em três voluntários saudáveis, não foi detectada leflunomida inalterada no plasma, urina ou fezes. Noutros estudos, níveis plasmáticos da ordem de ng/ml de leflunomida inalterada foram raramente detectados. O único metabolito plasmático marcado radioactivamente detectado foi o A771726. Este metabolito é responsável por toda a actividade essencial </w:t>
      </w:r>
      <w:r>
        <w:rPr>
          <w:i/>
          <w:color w:val="000000"/>
          <w:sz w:val="22"/>
          <w:szCs w:val="22"/>
        </w:rPr>
        <w:t>in vivo</w:t>
      </w:r>
      <w:r>
        <w:rPr>
          <w:color w:val="000000"/>
          <w:sz w:val="22"/>
          <w:szCs w:val="22"/>
        </w:rPr>
        <w:t xml:space="preserve"> do Arava.</w:t>
      </w:r>
    </w:p>
    <w:p w14:paraId="6D52F4B9" w14:textId="77777777" w:rsidR="00A52159" w:rsidRDefault="00A52159" w:rsidP="00A52159">
      <w:pPr>
        <w:keepLines/>
        <w:ind w:right="-2"/>
        <w:rPr>
          <w:color w:val="000000"/>
          <w:sz w:val="22"/>
          <w:szCs w:val="22"/>
        </w:rPr>
      </w:pPr>
    </w:p>
    <w:p w14:paraId="22834955" w14:textId="77777777" w:rsidR="00A52159" w:rsidRPr="007D2164" w:rsidRDefault="00A52159" w:rsidP="00A52159">
      <w:pPr>
        <w:rPr>
          <w:color w:val="000000"/>
          <w:sz w:val="22"/>
          <w:szCs w:val="22"/>
          <w:u w:val="single"/>
        </w:rPr>
      </w:pPr>
      <w:r w:rsidRPr="007D2164">
        <w:rPr>
          <w:color w:val="000000"/>
          <w:sz w:val="22"/>
          <w:szCs w:val="22"/>
          <w:u w:val="single"/>
        </w:rPr>
        <w:t>Absorção</w:t>
      </w:r>
    </w:p>
    <w:p w14:paraId="21A0F98E" w14:textId="77777777" w:rsidR="00A52159" w:rsidRDefault="00A52159" w:rsidP="00A52159">
      <w:pPr>
        <w:rPr>
          <w:b/>
          <w:color w:val="000000"/>
          <w:sz w:val="22"/>
          <w:szCs w:val="22"/>
        </w:rPr>
      </w:pPr>
    </w:p>
    <w:p w14:paraId="37926E7D" w14:textId="77777777" w:rsidR="00A52159" w:rsidRDefault="00A52159" w:rsidP="00A52159">
      <w:pPr>
        <w:rPr>
          <w:color w:val="000000"/>
          <w:sz w:val="22"/>
          <w:szCs w:val="22"/>
        </w:rPr>
      </w:pPr>
      <w:r>
        <w:rPr>
          <w:color w:val="000000"/>
          <w:sz w:val="22"/>
          <w:szCs w:val="22"/>
        </w:rPr>
        <w:t xml:space="preserve">Os dados da excreção do estudo com </w:t>
      </w:r>
      <w:r>
        <w:rPr>
          <w:color w:val="000000"/>
          <w:sz w:val="22"/>
          <w:szCs w:val="22"/>
          <w:vertAlign w:val="superscript"/>
        </w:rPr>
        <w:t>14</w:t>
      </w:r>
      <w:r>
        <w:rPr>
          <w:color w:val="000000"/>
          <w:sz w:val="22"/>
          <w:szCs w:val="22"/>
        </w:rPr>
        <w:t>C indicam que pelo menos cerca de 82 a 95% da dose é absorvida. O tempo para alcançar as concentrações máximas de A771726 é muito variável, podendo ocorrer entre 1 e 24 horas após administração única. A leflunomida pode ser administrada com alimentos, dado que a extensão da absorção é comparável em jejum ou após as refeições. Devido à semi-vida muito longa do A771726 (cerca de 2 semanas), nos estudos clínicos foi usada uma dose de carga de 100 mg durante 3 dias, para facilitar o alcance rápido dos níveis de equilíbrio do A771726. Sem uma dose de carga estima-se que seriam necessários quase 2 meses de administração para atingir as concentrações plasmáticas de equilíbrio. Em estudos de doses múltiplas realizados em doentes com artrite reumatóide, os parâmetros farmacocinéticos foram lineares para um espectro de doses entre 5 e 25 mg. Nestes estudos, o efeito clínico esteve estreitamente associado com as concentrações plasmáticas de A771726 e com a dose diária de leflunomida. Para a dose de 20 mg/dia, a concentração plasmática média do A771726 no estado de equilíbrio foi cerca de 35 </w:t>
      </w:r>
      <w:r>
        <w:rPr>
          <w:color w:val="000000"/>
          <w:sz w:val="22"/>
          <w:szCs w:val="22"/>
        </w:rPr>
        <w:sym w:font="SymbolPS (PCL6)" w:char="F06D"/>
      </w:r>
      <w:r>
        <w:rPr>
          <w:color w:val="000000"/>
          <w:sz w:val="22"/>
          <w:szCs w:val="22"/>
        </w:rPr>
        <w:t>g/ml. No estado de equilíbrio, os níveis plasmáticos acumulam-se cerca de 33 a 35 vezes, quando comparados com os da dose única.</w:t>
      </w:r>
    </w:p>
    <w:p w14:paraId="07A58A34" w14:textId="77777777" w:rsidR="00A52159" w:rsidRDefault="00A52159" w:rsidP="00A52159">
      <w:pPr>
        <w:keepLines/>
        <w:ind w:right="-2"/>
        <w:rPr>
          <w:color w:val="000000"/>
          <w:sz w:val="22"/>
          <w:szCs w:val="22"/>
          <w:u w:val="single"/>
        </w:rPr>
      </w:pPr>
    </w:p>
    <w:p w14:paraId="74B3A9BB"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Distribuição</w:t>
      </w:r>
    </w:p>
    <w:p w14:paraId="2B8357A8" w14:textId="77777777" w:rsidR="00A52159" w:rsidRDefault="00A52159" w:rsidP="00A52159">
      <w:pPr>
        <w:keepNext/>
        <w:keepLines/>
        <w:ind w:right="-2"/>
        <w:rPr>
          <w:color w:val="000000"/>
          <w:sz w:val="22"/>
          <w:szCs w:val="22"/>
        </w:rPr>
      </w:pPr>
    </w:p>
    <w:p w14:paraId="68C69116" w14:textId="77777777" w:rsidR="00A52159" w:rsidRDefault="00A52159" w:rsidP="00A52159">
      <w:pPr>
        <w:keepLines/>
        <w:ind w:right="-2"/>
        <w:rPr>
          <w:color w:val="000000"/>
          <w:sz w:val="22"/>
          <w:szCs w:val="22"/>
        </w:rPr>
      </w:pPr>
      <w:r>
        <w:rPr>
          <w:color w:val="000000"/>
          <w:sz w:val="22"/>
          <w:szCs w:val="22"/>
        </w:rPr>
        <w:t xml:space="preserve">No plasma humano, A771726 é largamente ligado às proteínas (albumina). A fracção livre de A771726 é de cerca de 0,62%. A ligação do A771726 é linear dentro dos limites das concentrações terapêuticas. A ligação do A771726 é ligeiramente diminuida e mais variável no plasma de doentes com artrite reumatóide ou insuficiência renal crónica. A extensa ligação do A771726 às proteínas poderia levar ao deslocamento de outros medicamentos altamente ligados. Contudo, estudos </w:t>
      </w:r>
      <w:r>
        <w:rPr>
          <w:i/>
          <w:color w:val="000000"/>
          <w:sz w:val="22"/>
          <w:szCs w:val="22"/>
        </w:rPr>
        <w:t xml:space="preserve">in vitro </w:t>
      </w:r>
      <w:r>
        <w:rPr>
          <w:color w:val="000000"/>
          <w:sz w:val="22"/>
          <w:szCs w:val="22"/>
        </w:rPr>
        <w:t>de interacção de ligação às proteínas plasmáticas com varfarina, em concentrações clinicamente relevantes, não mostraram interacção. Estudos semelhantes mostraram que o ibuprofeno e o diclofenac não deslocaram o A771726, enquanto que a fracção livre do A771726 aumenta de 2 a 3 vezes na presença de tolbutamida. O A771726 deslocou o ibuprofeno, o diclofenac e a tolbutamida, mas a fracção livre destes medicamentos só aumentou 10 a 50%. Não há indicação que estes efeitos apresentem relevância clínica. Em conformidade com a extensa ligação às proteínas, o A771726 tem um baixo volume aparente de distribuição (cerca de 11 litros). Não há captação preferencial pelos eritrócitos.</w:t>
      </w:r>
    </w:p>
    <w:p w14:paraId="24B8D6A8" w14:textId="77777777" w:rsidR="00A52159" w:rsidRDefault="00A52159" w:rsidP="00A52159">
      <w:pPr>
        <w:keepLines/>
        <w:ind w:right="-2"/>
        <w:rPr>
          <w:color w:val="000000"/>
          <w:sz w:val="22"/>
          <w:szCs w:val="22"/>
        </w:rPr>
      </w:pPr>
    </w:p>
    <w:p w14:paraId="620FA074"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lastRenderedPageBreak/>
        <w:t>Biotransformação</w:t>
      </w:r>
    </w:p>
    <w:p w14:paraId="0C8B6F8A" w14:textId="77777777" w:rsidR="00A52159" w:rsidRDefault="00A52159" w:rsidP="00A52159">
      <w:pPr>
        <w:keepNext/>
        <w:keepLines/>
        <w:ind w:right="-2"/>
        <w:rPr>
          <w:color w:val="000000"/>
          <w:sz w:val="22"/>
          <w:szCs w:val="22"/>
        </w:rPr>
      </w:pPr>
    </w:p>
    <w:p w14:paraId="5C42BC1A" w14:textId="77777777" w:rsidR="00A52159" w:rsidRDefault="00A52159" w:rsidP="00A52159">
      <w:pPr>
        <w:keepLines/>
        <w:ind w:right="-2"/>
        <w:rPr>
          <w:color w:val="000000"/>
          <w:sz w:val="22"/>
          <w:szCs w:val="22"/>
        </w:rPr>
      </w:pPr>
      <w:r>
        <w:rPr>
          <w:color w:val="000000"/>
          <w:sz w:val="22"/>
          <w:szCs w:val="22"/>
        </w:rPr>
        <w:t>A leflunomida é metabolizada num metabolito importante (A771726)) e muitos metabolitos menores, incluindo o TFMA (4</w:t>
      </w:r>
      <w:r>
        <w:rPr>
          <w:color w:val="000000"/>
          <w:sz w:val="22"/>
          <w:szCs w:val="22"/>
        </w:rPr>
        <w:noBreakHyphen/>
        <w:t xml:space="preserve">trifluorometilanina). A biotransformação da leflunomida em A771726 e o metabolismo subsequente do A771726 não é controlado por uma enzima única e mostrou ocorrer em fracções celulares microsómicas e citosólicas. Estudos de interacção com cimetidina (inibidor não específico do citocrómo P450) e rifampicina (indutor não específico do citocrómo P450) indicam que </w:t>
      </w:r>
      <w:r>
        <w:rPr>
          <w:i/>
          <w:color w:val="000000"/>
          <w:sz w:val="22"/>
          <w:szCs w:val="22"/>
        </w:rPr>
        <w:t xml:space="preserve">in vivo </w:t>
      </w:r>
      <w:r>
        <w:rPr>
          <w:color w:val="000000"/>
          <w:sz w:val="22"/>
          <w:szCs w:val="22"/>
        </w:rPr>
        <w:t>as enzimas CYP só estão envolvidas no metabolismo da leflunomida em pequena escala.</w:t>
      </w:r>
    </w:p>
    <w:p w14:paraId="0737096A" w14:textId="77777777" w:rsidR="00A52159" w:rsidRDefault="00A52159" w:rsidP="00A52159">
      <w:pPr>
        <w:keepLines/>
        <w:ind w:right="-2"/>
        <w:rPr>
          <w:color w:val="000000"/>
          <w:sz w:val="22"/>
          <w:szCs w:val="22"/>
        </w:rPr>
      </w:pPr>
    </w:p>
    <w:p w14:paraId="6570E46C"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Eliminação</w:t>
      </w:r>
    </w:p>
    <w:p w14:paraId="36F7F6ED" w14:textId="77777777" w:rsidR="00A52159" w:rsidRDefault="00A52159" w:rsidP="00A52159">
      <w:pPr>
        <w:keepNext/>
        <w:keepLines/>
        <w:ind w:right="-2"/>
        <w:rPr>
          <w:color w:val="000000"/>
          <w:sz w:val="22"/>
          <w:szCs w:val="22"/>
        </w:rPr>
      </w:pPr>
    </w:p>
    <w:p w14:paraId="61C8A6F4" w14:textId="77777777" w:rsidR="00A52159" w:rsidRDefault="00A52159" w:rsidP="00A52159">
      <w:pPr>
        <w:keepLines/>
        <w:ind w:right="-2"/>
        <w:rPr>
          <w:color w:val="000000"/>
          <w:sz w:val="22"/>
          <w:szCs w:val="22"/>
        </w:rPr>
      </w:pPr>
      <w:r>
        <w:rPr>
          <w:color w:val="000000"/>
          <w:sz w:val="22"/>
          <w:szCs w:val="22"/>
        </w:rPr>
        <w:t xml:space="preserve">A eliminação do A771726 é lenta e caracterizada por uma </w:t>
      </w:r>
      <w:r>
        <w:rPr>
          <w:i/>
          <w:color w:val="000000"/>
          <w:sz w:val="22"/>
          <w:szCs w:val="22"/>
        </w:rPr>
        <w:t>clearance</w:t>
      </w:r>
      <w:r>
        <w:rPr>
          <w:color w:val="000000"/>
          <w:sz w:val="22"/>
          <w:szCs w:val="22"/>
        </w:rPr>
        <w:t xml:space="preserve"> aparente de cerca de 31 ml/h. A semi-vida de eliminação em doentes é de cerca de 2 semanas. Após administração de uma dose de leflunomida marcada radioactivamente, a radioactividade foi excretada igualmente nas fezes (provavelmente por eliminação biliar), e na urina. A 771726 foi ainda detectado na urina e nas fezes 36 dias após a administração única. Os metabolitos urinários principais foram produtos glucorónicos derivados da leflunomida (principalmente em amostras de 0 a 24 horas) e um ácido oxanílico derivado do A771726. O componente fecal principal foi o A771726.</w:t>
      </w:r>
    </w:p>
    <w:p w14:paraId="69B9DC12" w14:textId="77777777" w:rsidR="00A52159" w:rsidRDefault="00A52159" w:rsidP="00A52159">
      <w:pPr>
        <w:keepLines/>
        <w:ind w:right="-2"/>
        <w:rPr>
          <w:color w:val="000000"/>
          <w:sz w:val="22"/>
          <w:szCs w:val="22"/>
        </w:rPr>
      </w:pPr>
    </w:p>
    <w:p w14:paraId="1A3C7AEE" w14:textId="77777777" w:rsidR="00A52159" w:rsidRDefault="00A52159" w:rsidP="00A52159">
      <w:pPr>
        <w:keepLines/>
        <w:ind w:right="-2"/>
        <w:rPr>
          <w:color w:val="000000"/>
          <w:sz w:val="22"/>
          <w:szCs w:val="22"/>
        </w:rPr>
      </w:pPr>
      <w:r>
        <w:rPr>
          <w:color w:val="000000"/>
          <w:sz w:val="22"/>
          <w:szCs w:val="22"/>
        </w:rPr>
        <w:t>Foi demonstrado no homem que a administração de uma suspensão oral de pó de carvão activado ou de colestiramina leva a um aumento rápido e significativo da taxa de eliminação e a uma redução das concentrações plasmáticas do A771726 (ver secção 4.9). Supõe-se que isto seja alcançado por mecanismos de diálise gastrointestinal e/ou interrupção da reciclagem entero-hepática.</w:t>
      </w:r>
    </w:p>
    <w:p w14:paraId="1D44AE84" w14:textId="77777777" w:rsidR="00A52159" w:rsidRDefault="00A52159" w:rsidP="00A52159">
      <w:pPr>
        <w:keepLines/>
        <w:ind w:right="-2"/>
        <w:rPr>
          <w:color w:val="000000"/>
          <w:sz w:val="22"/>
          <w:szCs w:val="22"/>
        </w:rPr>
      </w:pPr>
    </w:p>
    <w:p w14:paraId="6EE7BE5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Compromisso renal</w:t>
      </w:r>
    </w:p>
    <w:p w14:paraId="4B7D0463" w14:textId="77777777" w:rsidR="00A52159" w:rsidRDefault="00A52159" w:rsidP="00A52159">
      <w:pPr>
        <w:keepNext/>
        <w:keepLines/>
        <w:ind w:right="-2"/>
        <w:rPr>
          <w:color w:val="000000"/>
          <w:sz w:val="22"/>
          <w:szCs w:val="22"/>
        </w:rPr>
      </w:pPr>
    </w:p>
    <w:p w14:paraId="161E3796" w14:textId="77777777" w:rsidR="00A52159" w:rsidRDefault="00A52159" w:rsidP="00A52159">
      <w:pPr>
        <w:keepLines/>
        <w:ind w:right="-2"/>
        <w:rPr>
          <w:b/>
          <w:i/>
          <w:color w:val="000000"/>
          <w:sz w:val="22"/>
          <w:szCs w:val="22"/>
        </w:rPr>
      </w:pPr>
      <w:r>
        <w:rPr>
          <w:color w:val="000000"/>
          <w:sz w:val="22"/>
          <w:szCs w:val="22"/>
        </w:rPr>
        <w:t xml:space="preserve">A leflunomida foi administrada numa dose oral única de 100 mg a 3 doentes hemodialisados e a 3 doentes submetidos a diálise peritoneal contínua (DPC). </w:t>
      </w:r>
      <w:r>
        <w:rPr>
          <w:bCs/>
          <w:iCs/>
          <w:color w:val="000000"/>
          <w:sz w:val="22"/>
          <w:szCs w:val="22"/>
        </w:rPr>
        <w:t xml:space="preserve">Com a hemodiálise, a eliminação do A771726 foi mais rápida e a sua semi vida mais curta. Os parâmetros farmacocinéticos dos 3 doentes submetidos a DPC foram consistentes com os valores obtidos em voluntários saudáveis. </w:t>
      </w:r>
    </w:p>
    <w:p w14:paraId="2047455E" w14:textId="77777777" w:rsidR="00A52159" w:rsidRDefault="00A52159" w:rsidP="00A52159">
      <w:pPr>
        <w:keepNext/>
        <w:keepLines/>
        <w:ind w:right="-2"/>
        <w:rPr>
          <w:b/>
          <w:color w:val="000000"/>
          <w:sz w:val="22"/>
          <w:szCs w:val="22"/>
        </w:rPr>
      </w:pPr>
    </w:p>
    <w:p w14:paraId="693CF2C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Compromisso hepático</w:t>
      </w:r>
    </w:p>
    <w:p w14:paraId="62399427" w14:textId="77777777" w:rsidR="00A52159" w:rsidRDefault="00A52159" w:rsidP="00A52159">
      <w:pPr>
        <w:keepNext/>
        <w:keepLines/>
        <w:ind w:right="-2"/>
        <w:rPr>
          <w:color w:val="000000"/>
          <w:sz w:val="22"/>
          <w:szCs w:val="22"/>
        </w:rPr>
      </w:pPr>
    </w:p>
    <w:p w14:paraId="55F5854B" w14:textId="77777777" w:rsidR="00A52159" w:rsidRDefault="00A52159" w:rsidP="00A52159">
      <w:pPr>
        <w:keepLines/>
        <w:ind w:right="-2"/>
        <w:rPr>
          <w:color w:val="000000"/>
          <w:sz w:val="22"/>
          <w:szCs w:val="22"/>
        </w:rPr>
      </w:pPr>
      <w:r>
        <w:rPr>
          <w:color w:val="000000"/>
          <w:sz w:val="22"/>
          <w:szCs w:val="22"/>
        </w:rPr>
        <w:t>Não se dispõe de dados sobre o tratamento de doentes com insuficiência hepática. O metabolito activo A771726 apresenta uma ampla ligação às proteínas e é eliminado por metabolismo hepático e por secreção biliar. Estes processos podem ser afectados pela disfunção hepática.</w:t>
      </w:r>
    </w:p>
    <w:p w14:paraId="47076204" w14:textId="77777777" w:rsidR="00A52159" w:rsidRDefault="00A52159" w:rsidP="00A52159">
      <w:pPr>
        <w:keepLines/>
        <w:ind w:right="-2"/>
        <w:rPr>
          <w:color w:val="000000"/>
          <w:sz w:val="22"/>
          <w:szCs w:val="22"/>
        </w:rPr>
      </w:pPr>
    </w:p>
    <w:p w14:paraId="01481025"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População pediátrica</w:t>
      </w:r>
    </w:p>
    <w:p w14:paraId="44A00301" w14:textId="77777777" w:rsidR="00A52159" w:rsidRDefault="00A52159" w:rsidP="00A52159">
      <w:pPr>
        <w:keepNext/>
        <w:keepLines/>
        <w:ind w:right="-2"/>
        <w:rPr>
          <w:b/>
          <w:color w:val="000000"/>
          <w:sz w:val="22"/>
          <w:szCs w:val="22"/>
        </w:rPr>
      </w:pPr>
    </w:p>
    <w:p w14:paraId="49A0139B" w14:textId="77777777" w:rsidR="00A52159" w:rsidRDefault="00A52159" w:rsidP="00A52159">
      <w:pPr>
        <w:keepNext/>
        <w:keepLines/>
        <w:ind w:right="-2"/>
        <w:rPr>
          <w:color w:val="000000"/>
          <w:sz w:val="22"/>
          <w:szCs w:val="22"/>
        </w:rPr>
      </w:pPr>
      <w:r>
        <w:rPr>
          <w:color w:val="000000"/>
          <w:sz w:val="22"/>
          <w:szCs w:val="22"/>
        </w:rPr>
        <w:t>A farmacocinética de A771726 após a administração oral de leflunomida foi investigada em 73 doentes com artrite reumatóide juvenil de evolução poliarticular (ARJ) num intervalo de idades dos 3 aos 17 anos. O resultado da análise da farmacocinética da população nestes 3 ensaios demonstrou que doentes pediátricos com peso corporal ≤40 kg apresentam uma exposição sistémica reduzida (medida por C</w:t>
      </w:r>
      <w:r>
        <w:rPr>
          <w:color w:val="000000"/>
          <w:sz w:val="22"/>
          <w:szCs w:val="22"/>
          <w:vertAlign w:val="subscript"/>
        </w:rPr>
        <w:t>ss</w:t>
      </w:r>
      <w:r>
        <w:rPr>
          <w:color w:val="000000"/>
          <w:sz w:val="22"/>
          <w:szCs w:val="22"/>
        </w:rPr>
        <w:t>) de A771726 relativamente aos doentes adultos com artrite reumatóide (ver secção 4.2).</w:t>
      </w:r>
    </w:p>
    <w:p w14:paraId="1D1D093D" w14:textId="77777777" w:rsidR="00A52159" w:rsidRDefault="00A52159" w:rsidP="00A52159">
      <w:pPr>
        <w:keepLines/>
        <w:ind w:right="-2"/>
        <w:rPr>
          <w:color w:val="000000"/>
          <w:sz w:val="22"/>
          <w:szCs w:val="22"/>
        </w:rPr>
      </w:pPr>
    </w:p>
    <w:p w14:paraId="7DF81A29" w14:textId="5515CE5C" w:rsidR="00A52159" w:rsidRPr="007D2164" w:rsidRDefault="00A52159" w:rsidP="00A52159">
      <w:pPr>
        <w:pStyle w:val="Heading9"/>
        <w:keepLines/>
        <w:rPr>
          <w:b w:val="0"/>
          <w:szCs w:val="22"/>
          <w:u w:val="single"/>
        </w:rPr>
      </w:pPr>
      <w:r w:rsidRPr="007D2164">
        <w:rPr>
          <w:b w:val="0"/>
          <w:szCs w:val="22"/>
          <w:u w:val="single"/>
        </w:rPr>
        <w:t>Idosos</w:t>
      </w:r>
      <w:r w:rsidR="00BC4AED">
        <w:rPr>
          <w:b w:val="0"/>
          <w:szCs w:val="22"/>
          <w:u w:val="single"/>
        </w:rPr>
        <w:fldChar w:fldCharType="begin"/>
      </w:r>
      <w:r w:rsidR="00BC4AED">
        <w:rPr>
          <w:b w:val="0"/>
          <w:szCs w:val="22"/>
          <w:u w:val="single"/>
        </w:rPr>
        <w:instrText xml:space="preserve"> DOCVARIABLE vault_nd_f326582a-d993-4f98-b002-52c71bb7dd17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2108F28" w14:textId="77777777" w:rsidR="00A52159" w:rsidRDefault="00A52159" w:rsidP="00A52159">
      <w:pPr>
        <w:keepNext/>
        <w:keepLines/>
        <w:ind w:right="-2"/>
        <w:rPr>
          <w:color w:val="000000"/>
          <w:sz w:val="22"/>
          <w:szCs w:val="22"/>
        </w:rPr>
      </w:pPr>
    </w:p>
    <w:p w14:paraId="4050B98A" w14:textId="77777777" w:rsidR="00A52159" w:rsidRDefault="00A52159" w:rsidP="00A52159">
      <w:pPr>
        <w:keepLines/>
        <w:ind w:right="-2"/>
        <w:rPr>
          <w:color w:val="000000"/>
          <w:sz w:val="22"/>
          <w:szCs w:val="22"/>
        </w:rPr>
      </w:pPr>
      <w:r>
        <w:rPr>
          <w:color w:val="000000"/>
          <w:sz w:val="22"/>
          <w:szCs w:val="22"/>
        </w:rPr>
        <w:t>Os dados farmacocinéticos nos idosos (&gt;65 anos) são limitados mas consistentes com a farmacocinética de adultos mais jovens.</w:t>
      </w:r>
    </w:p>
    <w:p w14:paraId="73EAABF6" w14:textId="77777777" w:rsidR="00A52159" w:rsidRDefault="00A52159" w:rsidP="00A52159">
      <w:pPr>
        <w:keepLines/>
        <w:ind w:right="-2"/>
        <w:rPr>
          <w:color w:val="000000"/>
          <w:sz w:val="22"/>
          <w:szCs w:val="22"/>
        </w:rPr>
      </w:pPr>
    </w:p>
    <w:p w14:paraId="0CD3EB7D" w14:textId="77777777" w:rsidR="00A52159" w:rsidRDefault="00A52159" w:rsidP="00A52159">
      <w:pPr>
        <w:keepNext/>
        <w:keepLines/>
        <w:ind w:left="567" w:right="-2" w:hanging="567"/>
        <w:rPr>
          <w:color w:val="000000"/>
          <w:sz w:val="22"/>
          <w:szCs w:val="22"/>
        </w:rPr>
      </w:pPr>
      <w:r>
        <w:rPr>
          <w:b/>
          <w:color w:val="000000"/>
          <w:sz w:val="22"/>
          <w:szCs w:val="22"/>
        </w:rPr>
        <w:lastRenderedPageBreak/>
        <w:t>5.3</w:t>
      </w:r>
      <w:r>
        <w:rPr>
          <w:b/>
          <w:color w:val="000000"/>
          <w:sz w:val="22"/>
          <w:szCs w:val="22"/>
        </w:rPr>
        <w:tab/>
        <w:t>Dados de segurança pré-clínica</w:t>
      </w:r>
    </w:p>
    <w:p w14:paraId="38FDDC46" w14:textId="77777777" w:rsidR="00A52159" w:rsidRDefault="00A52159" w:rsidP="00A52159">
      <w:pPr>
        <w:keepNext/>
        <w:keepLines/>
        <w:ind w:left="567" w:right="-2" w:hanging="567"/>
        <w:rPr>
          <w:color w:val="000000"/>
          <w:sz w:val="22"/>
          <w:szCs w:val="22"/>
        </w:rPr>
      </w:pPr>
    </w:p>
    <w:p w14:paraId="7DF8364D" w14:textId="77777777" w:rsidR="00A52159" w:rsidRDefault="00A52159" w:rsidP="00A52159">
      <w:pPr>
        <w:keepLines/>
        <w:ind w:right="-2"/>
        <w:rPr>
          <w:color w:val="000000"/>
          <w:sz w:val="22"/>
          <w:szCs w:val="22"/>
        </w:rPr>
      </w:pPr>
      <w:r>
        <w:rPr>
          <w:color w:val="000000"/>
          <w:sz w:val="22"/>
          <w:szCs w:val="22"/>
        </w:rPr>
        <w:t>A leflunomida, administrada por via oral e intraperitoneal, foi estudada em estudos de toxicidade aguda em ratinhos e ratos. A administração oral repetida de leflunomida a ratinhos durante um período até 3 meses, a ratos e cães até 6 meses, e a macacos até 1 mês, revelou que os órgãos alvo principais para a toxicidade eram a medula óssea, o sangue, o aparelho gastrointestinal, a pele, o baço, o timo e os gânglios linfáticos. Os efeitos principais foram anemia, leucopénia, redução do número de plaquetas e panmielopatia, o que reflecte o modo de acção básico do composto (inibição de síntese do ADN). Em ratos e cães, foram encontrados corpos de Heinz e/ou Howell-Jolly. Outros efeitos encontrados no coração, fígado, córnea e aparelho respiratório podem ser explicados por infecções devido a imunossupressão. A toxicidade em animais foi observada para doses equivalentes às doses terapêuticas humanas.</w:t>
      </w:r>
    </w:p>
    <w:p w14:paraId="3648361D" w14:textId="77777777" w:rsidR="00A52159" w:rsidRDefault="00A52159" w:rsidP="00A52159">
      <w:pPr>
        <w:keepLines/>
        <w:ind w:right="-2"/>
        <w:rPr>
          <w:color w:val="000000"/>
          <w:sz w:val="22"/>
          <w:szCs w:val="22"/>
        </w:rPr>
      </w:pPr>
    </w:p>
    <w:p w14:paraId="0B50C00B" w14:textId="77777777" w:rsidR="00A52159" w:rsidRDefault="00A52159" w:rsidP="00A52159">
      <w:pPr>
        <w:keepLines/>
        <w:ind w:right="-2"/>
        <w:rPr>
          <w:color w:val="000000"/>
          <w:sz w:val="22"/>
          <w:szCs w:val="22"/>
        </w:rPr>
      </w:pPr>
      <w:r>
        <w:rPr>
          <w:color w:val="000000"/>
          <w:sz w:val="22"/>
          <w:szCs w:val="22"/>
        </w:rPr>
        <w:t>A leflunomida não foi mutagénica. Contudo, o metabolito menor TFMA (4</w:t>
      </w:r>
      <w:r>
        <w:rPr>
          <w:color w:val="000000"/>
          <w:sz w:val="22"/>
          <w:szCs w:val="22"/>
        </w:rPr>
        <w:noBreakHyphen/>
        <w:t>trifluorometilanina) provocou clastogenicidade e mutações pontuais</w:t>
      </w:r>
      <w:r>
        <w:rPr>
          <w:i/>
          <w:color w:val="000000"/>
          <w:sz w:val="22"/>
          <w:szCs w:val="22"/>
        </w:rPr>
        <w:t xml:space="preserve"> in vitro</w:t>
      </w:r>
      <w:r>
        <w:rPr>
          <w:color w:val="000000"/>
          <w:sz w:val="22"/>
          <w:szCs w:val="22"/>
        </w:rPr>
        <w:t xml:space="preserve">, sendo insuficiente a informação disponível sobre o seu potencial para exercer este efeito </w:t>
      </w:r>
      <w:r>
        <w:rPr>
          <w:i/>
          <w:color w:val="000000"/>
          <w:sz w:val="22"/>
          <w:szCs w:val="22"/>
        </w:rPr>
        <w:t>in vivo</w:t>
      </w:r>
      <w:r>
        <w:rPr>
          <w:color w:val="000000"/>
          <w:sz w:val="22"/>
          <w:szCs w:val="22"/>
        </w:rPr>
        <w:t>.</w:t>
      </w:r>
    </w:p>
    <w:p w14:paraId="33E420BE" w14:textId="77777777" w:rsidR="00A52159" w:rsidRDefault="00A52159" w:rsidP="00A52159">
      <w:pPr>
        <w:keepLines/>
        <w:ind w:right="-2"/>
        <w:rPr>
          <w:color w:val="000000"/>
          <w:sz w:val="22"/>
          <w:szCs w:val="22"/>
        </w:rPr>
      </w:pPr>
    </w:p>
    <w:p w14:paraId="51C8DC15" w14:textId="77777777" w:rsidR="00A52159" w:rsidRDefault="00A52159" w:rsidP="00A52159">
      <w:pPr>
        <w:keepLines/>
        <w:ind w:right="-2"/>
        <w:rPr>
          <w:color w:val="000000"/>
          <w:sz w:val="22"/>
          <w:szCs w:val="22"/>
        </w:rPr>
      </w:pPr>
      <w:r>
        <w:rPr>
          <w:color w:val="000000"/>
          <w:sz w:val="22"/>
          <w:szCs w:val="22"/>
        </w:rPr>
        <w:t>Num estudo de carcinogenicidade realizado no rato, não foi comprovado qualquer potencial carcinogénico da leflunomida. Num estudo de carcinogenicidade no ratinho, registou-se um aumento da incidência de linfomas malignos nos machos do grupo submetido à dose mais alta, o qual foi atribuível à actividade imunosupressora da leflunomida. No ratinho fêmea, contudo, observou-se um aumento da incidência dependente da dose de adenomas bronquíolo-alveolares e de carcinomas do pulmão. A relevância dos achados em ratinhos relativamente ao uso clínico de leflunomida é incerta.</w:t>
      </w:r>
    </w:p>
    <w:p w14:paraId="21B00146" w14:textId="77777777" w:rsidR="00A52159" w:rsidRDefault="00A52159" w:rsidP="00A52159">
      <w:pPr>
        <w:keepLines/>
        <w:ind w:right="-2"/>
        <w:rPr>
          <w:color w:val="000000"/>
          <w:sz w:val="22"/>
          <w:szCs w:val="22"/>
        </w:rPr>
      </w:pPr>
    </w:p>
    <w:p w14:paraId="782DA6A1" w14:textId="77777777" w:rsidR="00A52159" w:rsidRDefault="00A52159" w:rsidP="00A52159">
      <w:pPr>
        <w:keepLines/>
        <w:ind w:right="-2"/>
        <w:rPr>
          <w:color w:val="000000"/>
          <w:sz w:val="22"/>
          <w:szCs w:val="22"/>
        </w:rPr>
      </w:pPr>
      <w:r>
        <w:rPr>
          <w:color w:val="000000"/>
          <w:sz w:val="22"/>
          <w:szCs w:val="22"/>
        </w:rPr>
        <w:t>A leflunomida não foi antigénica em modelos animais.</w:t>
      </w:r>
    </w:p>
    <w:p w14:paraId="0A5E6447" w14:textId="77777777" w:rsidR="00A52159" w:rsidRDefault="00A52159" w:rsidP="00A52159">
      <w:pPr>
        <w:keepLines/>
        <w:ind w:right="-2"/>
        <w:rPr>
          <w:color w:val="000000"/>
          <w:sz w:val="22"/>
          <w:szCs w:val="22"/>
        </w:rPr>
      </w:pPr>
      <w:r>
        <w:rPr>
          <w:color w:val="000000"/>
          <w:sz w:val="22"/>
          <w:szCs w:val="22"/>
        </w:rPr>
        <w:t>A leflunomida foi embriotóxica e teratogénica em ratos e coelhos em doses dentro do espectro posológico utilizado na terapêutica humana, e exerceu acontecimentos adversos nos órgãos reprodutores dos machos em estudos de toxicidade com doses múltiplas.</w:t>
      </w:r>
    </w:p>
    <w:p w14:paraId="6239BFF2" w14:textId="77777777" w:rsidR="00A52159" w:rsidRDefault="00A52159" w:rsidP="00A52159">
      <w:pPr>
        <w:keepLines/>
        <w:ind w:right="-2"/>
        <w:rPr>
          <w:color w:val="000000"/>
          <w:sz w:val="22"/>
          <w:szCs w:val="22"/>
        </w:rPr>
      </w:pPr>
      <w:r>
        <w:rPr>
          <w:color w:val="000000"/>
          <w:sz w:val="22"/>
          <w:szCs w:val="22"/>
        </w:rPr>
        <w:t>A fertilidade não foi reduzida.</w:t>
      </w:r>
    </w:p>
    <w:p w14:paraId="5C85A40B" w14:textId="77777777" w:rsidR="00A52159" w:rsidRDefault="00A52159" w:rsidP="00A52159">
      <w:pPr>
        <w:keepLines/>
        <w:ind w:right="-2"/>
        <w:rPr>
          <w:b/>
          <w:color w:val="000000"/>
          <w:sz w:val="22"/>
          <w:szCs w:val="22"/>
        </w:rPr>
      </w:pPr>
    </w:p>
    <w:p w14:paraId="0DF320E0" w14:textId="77777777" w:rsidR="00A52159" w:rsidRDefault="00A52159" w:rsidP="00A52159">
      <w:pPr>
        <w:keepLines/>
        <w:ind w:right="-2"/>
        <w:rPr>
          <w:b/>
          <w:color w:val="000000"/>
          <w:sz w:val="22"/>
          <w:szCs w:val="22"/>
        </w:rPr>
      </w:pPr>
    </w:p>
    <w:p w14:paraId="4340F3E9" w14:textId="77777777" w:rsidR="00A52159" w:rsidRDefault="00A52159" w:rsidP="00A52159">
      <w:pPr>
        <w:keepNext/>
        <w:keepLines/>
        <w:ind w:right="-2"/>
        <w:rPr>
          <w:color w:val="000000"/>
          <w:sz w:val="22"/>
          <w:szCs w:val="22"/>
        </w:rPr>
      </w:pPr>
      <w:r>
        <w:rPr>
          <w:b/>
          <w:color w:val="000000"/>
          <w:sz w:val="22"/>
          <w:szCs w:val="22"/>
        </w:rPr>
        <w:t>6.</w:t>
      </w:r>
      <w:r>
        <w:rPr>
          <w:b/>
          <w:color w:val="000000"/>
          <w:sz w:val="22"/>
          <w:szCs w:val="22"/>
        </w:rPr>
        <w:tab/>
        <w:t>INFORMAÇÕES FARMACÊUTICAS</w:t>
      </w:r>
    </w:p>
    <w:p w14:paraId="2DDA16E0" w14:textId="77777777" w:rsidR="00A52159" w:rsidRDefault="00A52159" w:rsidP="00A52159">
      <w:pPr>
        <w:keepNext/>
        <w:keepLines/>
        <w:ind w:left="567" w:right="-2" w:hanging="567"/>
        <w:rPr>
          <w:color w:val="000000"/>
          <w:sz w:val="22"/>
          <w:szCs w:val="22"/>
        </w:rPr>
      </w:pPr>
    </w:p>
    <w:p w14:paraId="22AC5210" w14:textId="77777777" w:rsidR="00A52159" w:rsidRDefault="00A52159" w:rsidP="00A52159">
      <w:pPr>
        <w:keepNext/>
        <w:keepLines/>
        <w:ind w:left="567" w:right="-2" w:hanging="567"/>
        <w:rPr>
          <w:color w:val="000000"/>
          <w:sz w:val="22"/>
          <w:szCs w:val="22"/>
        </w:rPr>
      </w:pPr>
      <w:r>
        <w:rPr>
          <w:b/>
          <w:color w:val="000000"/>
          <w:sz w:val="22"/>
          <w:szCs w:val="22"/>
        </w:rPr>
        <w:t>6.1</w:t>
      </w:r>
      <w:r>
        <w:rPr>
          <w:b/>
          <w:color w:val="000000"/>
          <w:sz w:val="22"/>
          <w:szCs w:val="22"/>
        </w:rPr>
        <w:tab/>
        <w:t>Lista dos excipientes</w:t>
      </w:r>
    </w:p>
    <w:p w14:paraId="47D4FC9D" w14:textId="77777777" w:rsidR="00A52159" w:rsidRDefault="00A52159" w:rsidP="00A52159">
      <w:pPr>
        <w:keepNext/>
        <w:keepLines/>
        <w:ind w:left="567" w:right="-2" w:hanging="567"/>
        <w:rPr>
          <w:color w:val="000000"/>
          <w:sz w:val="22"/>
          <w:szCs w:val="22"/>
        </w:rPr>
      </w:pPr>
    </w:p>
    <w:p w14:paraId="50EBF3D8" w14:textId="77777777" w:rsidR="00A52159" w:rsidRDefault="00A52159" w:rsidP="00A52159">
      <w:pPr>
        <w:pStyle w:val="BodyText2"/>
        <w:keepNext/>
        <w:keepLines/>
        <w:ind w:right="-2"/>
        <w:rPr>
          <w:color w:val="000000"/>
          <w:szCs w:val="22"/>
        </w:rPr>
      </w:pPr>
      <w:r>
        <w:rPr>
          <w:color w:val="000000"/>
          <w:szCs w:val="22"/>
        </w:rPr>
        <w:t xml:space="preserve">Núcleo: </w:t>
      </w:r>
    </w:p>
    <w:p w14:paraId="06F67306" w14:textId="77777777" w:rsidR="00A52159" w:rsidRDefault="00A52159" w:rsidP="00A52159">
      <w:pPr>
        <w:pStyle w:val="BodyText2"/>
        <w:keepNext/>
        <w:keepLines/>
        <w:ind w:right="-2"/>
        <w:rPr>
          <w:color w:val="000000"/>
          <w:szCs w:val="22"/>
        </w:rPr>
      </w:pPr>
      <w:r>
        <w:rPr>
          <w:color w:val="000000"/>
          <w:szCs w:val="22"/>
        </w:rPr>
        <w:t>Amido de milho</w:t>
      </w:r>
    </w:p>
    <w:p w14:paraId="37A76095" w14:textId="77777777" w:rsidR="00A52159" w:rsidRDefault="00A52159" w:rsidP="00A52159">
      <w:pPr>
        <w:pStyle w:val="BodyText2"/>
        <w:keepLines/>
        <w:ind w:right="-2"/>
        <w:rPr>
          <w:color w:val="000000"/>
          <w:szCs w:val="22"/>
        </w:rPr>
      </w:pPr>
      <w:r>
        <w:rPr>
          <w:color w:val="000000"/>
          <w:szCs w:val="22"/>
        </w:rPr>
        <w:t>Povidona (E1201)</w:t>
      </w:r>
    </w:p>
    <w:p w14:paraId="2B30FED6" w14:textId="77777777" w:rsidR="00A52159" w:rsidRDefault="00A52159" w:rsidP="00A52159">
      <w:pPr>
        <w:pStyle w:val="BodyText2"/>
        <w:keepLines/>
        <w:ind w:right="-2"/>
        <w:rPr>
          <w:color w:val="000000"/>
          <w:szCs w:val="22"/>
        </w:rPr>
      </w:pPr>
      <w:r>
        <w:rPr>
          <w:color w:val="000000"/>
          <w:szCs w:val="22"/>
        </w:rPr>
        <w:t>Crospovidona (E1202)</w:t>
      </w:r>
    </w:p>
    <w:p w14:paraId="11AD0EE4" w14:textId="77777777" w:rsidR="00A52159" w:rsidRDefault="00A52159" w:rsidP="00A52159">
      <w:pPr>
        <w:pStyle w:val="BodyText2"/>
        <w:keepLines/>
        <w:ind w:right="-2"/>
        <w:rPr>
          <w:color w:val="000000"/>
          <w:szCs w:val="22"/>
        </w:rPr>
      </w:pPr>
      <w:r>
        <w:rPr>
          <w:color w:val="000000"/>
          <w:szCs w:val="22"/>
        </w:rPr>
        <w:t>Silica coloidal anidra</w:t>
      </w:r>
    </w:p>
    <w:p w14:paraId="37210EAE" w14:textId="77777777" w:rsidR="00A52159" w:rsidRDefault="00A52159" w:rsidP="00A52159">
      <w:pPr>
        <w:pStyle w:val="BodyText2"/>
        <w:keepLines/>
        <w:ind w:right="-2"/>
        <w:rPr>
          <w:color w:val="000000"/>
          <w:szCs w:val="22"/>
        </w:rPr>
      </w:pPr>
      <w:r>
        <w:rPr>
          <w:color w:val="000000"/>
          <w:szCs w:val="22"/>
        </w:rPr>
        <w:t>Estearato de magnésio (E470b)</w:t>
      </w:r>
    </w:p>
    <w:p w14:paraId="0A3CF87D" w14:textId="77777777" w:rsidR="00A52159" w:rsidRDefault="00A52159" w:rsidP="00A52159">
      <w:pPr>
        <w:pStyle w:val="BodyText2"/>
        <w:keepLines/>
        <w:ind w:right="-2"/>
        <w:rPr>
          <w:color w:val="000000"/>
          <w:szCs w:val="22"/>
        </w:rPr>
      </w:pPr>
      <w:r>
        <w:rPr>
          <w:color w:val="000000"/>
          <w:szCs w:val="22"/>
        </w:rPr>
        <w:t>Lactose mono-hidratada.</w:t>
      </w:r>
    </w:p>
    <w:p w14:paraId="60158DA1" w14:textId="77777777" w:rsidR="00A52159" w:rsidRDefault="00A52159" w:rsidP="00A52159">
      <w:pPr>
        <w:pStyle w:val="BodyText2"/>
        <w:keepLines/>
        <w:ind w:right="-2"/>
        <w:rPr>
          <w:color w:val="000000"/>
          <w:szCs w:val="22"/>
        </w:rPr>
      </w:pPr>
    </w:p>
    <w:p w14:paraId="35E73880" w14:textId="4B63B90D" w:rsidR="00A52159" w:rsidRDefault="00A52159" w:rsidP="00A52159">
      <w:pPr>
        <w:pStyle w:val="Heading2"/>
        <w:keepNext w:val="0"/>
        <w:keepLines/>
        <w:ind w:right="-2"/>
        <w:rPr>
          <w:color w:val="000000"/>
          <w:szCs w:val="22"/>
        </w:rPr>
      </w:pPr>
      <w:r>
        <w:rPr>
          <w:color w:val="000000"/>
          <w:szCs w:val="22"/>
        </w:rPr>
        <w:t>Revestimento:</w:t>
      </w:r>
      <w:r w:rsidR="00BC4AED">
        <w:rPr>
          <w:color w:val="000000"/>
          <w:szCs w:val="22"/>
        </w:rPr>
        <w:fldChar w:fldCharType="begin"/>
      </w:r>
      <w:r w:rsidR="00BC4AED">
        <w:rPr>
          <w:color w:val="000000"/>
          <w:szCs w:val="22"/>
        </w:rPr>
        <w:instrText xml:space="preserve"> DOCVARIABLE vault_nd_2b9b887c-81aa-403d-806c-d6814cdb5f6d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026F4645" w14:textId="52BD5DA5" w:rsidR="00A52159" w:rsidRDefault="00A52159" w:rsidP="00A52159">
      <w:pPr>
        <w:pStyle w:val="Heading2"/>
        <w:keepNext w:val="0"/>
        <w:keepLines/>
        <w:ind w:right="-2"/>
        <w:rPr>
          <w:color w:val="000000"/>
          <w:szCs w:val="22"/>
        </w:rPr>
      </w:pPr>
      <w:r>
        <w:rPr>
          <w:color w:val="000000"/>
          <w:szCs w:val="22"/>
        </w:rPr>
        <w:t>Talco (E553b)</w:t>
      </w:r>
      <w:r w:rsidR="00BC4AED">
        <w:rPr>
          <w:color w:val="000000"/>
          <w:szCs w:val="22"/>
        </w:rPr>
        <w:fldChar w:fldCharType="begin"/>
      </w:r>
      <w:r w:rsidR="00BC4AED">
        <w:rPr>
          <w:color w:val="000000"/>
          <w:szCs w:val="22"/>
        </w:rPr>
        <w:instrText xml:space="preserve"> DOCVARIABLE vault_nd_b29683d9-0bd1-4e4d-93e4-43768a2a224a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01E76849" w14:textId="01F10B0B" w:rsidR="00A52159" w:rsidRDefault="00A52159" w:rsidP="00A52159">
      <w:pPr>
        <w:pStyle w:val="Heading2"/>
        <w:keepNext w:val="0"/>
        <w:keepLines/>
        <w:ind w:right="-2"/>
        <w:rPr>
          <w:color w:val="000000"/>
          <w:szCs w:val="22"/>
        </w:rPr>
      </w:pPr>
      <w:r>
        <w:rPr>
          <w:color w:val="000000"/>
          <w:szCs w:val="22"/>
        </w:rPr>
        <w:t>Hipromelose (E 464)</w:t>
      </w:r>
      <w:r w:rsidR="00BC4AED">
        <w:rPr>
          <w:color w:val="000000"/>
          <w:szCs w:val="22"/>
        </w:rPr>
        <w:fldChar w:fldCharType="begin"/>
      </w:r>
      <w:r w:rsidR="00BC4AED">
        <w:rPr>
          <w:color w:val="000000"/>
          <w:szCs w:val="22"/>
        </w:rPr>
        <w:instrText xml:space="preserve"> DOCVARIABLE vault_nd_efb33c52-329f-458a-93d2-e008d7ddbe8a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25987A3C" w14:textId="5D5BF25E" w:rsidR="00A52159" w:rsidRDefault="00A52159" w:rsidP="00A52159">
      <w:pPr>
        <w:pStyle w:val="Heading2"/>
        <w:keepNext w:val="0"/>
        <w:keepLines/>
        <w:ind w:right="-2"/>
        <w:rPr>
          <w:color w:val="000000"/>
          <w:szCs w:val="22"/>
        </w:rPr>
      </w:pPr>
      <w:r>
        <w:rPr>
          <w:color w:val="000000"/>
          <w:szCs w:val="22"/>
        </w:rPr>
        <w:t>Dióxido de titânio (E171)</w:t>
      </w:r>
      <w:r w:rsidR="00BC4AED">
        <w:rPr>
          <w:color w:val="000000"/>
          <w:szCs w:val="22"/>
        </w:rPr>
        <w:fldChar w:fldCharType="begin"/>
      </w:r>
      <w:r w:rsidR="00BC4AED">
        <w:rPr>
          <w:color w:val="000000"/>
          <w:szCs w:val="22"/>
        </w:rPr>
        <w:instrText xml:space="preserve"> DOCVARIABLE vault_nd_f92ae30e-1a6b-4954-a6a7-80cfb56efef2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659625BC" w14:textId="3F959926" w:rsidR="00A52159" w:rsidRDefault="00A52159" w:rsidP="00A52159">
      <w:pPr>
        <w:pStyle w:val="Heading2"/>
        <w:keepNext w:val="0"/>
        <w:keepLines/>
        <w:ind w:right="-2"/>
        <w:rPr>
          <w:color w:val="000000"/>
          <w:szCs w:val="22"/>
        </w:rPr>
      </w:pPr>
      <w:r>
        <w:rPr>
          <w:color w:val="000000"/>
          <w:szCs w:val="22"/>
        </w:rPr>
        <w:t>Macrogol 8000</w:t>
      </w:r>
      <w:r w:rsidR="00BC4AED">
        <w:rPr>
          <w:color w:val="000000"/>
          <w:szCs w:val="22"/>
        </w:rPr>
        <w:fldChar w:fldCharType="begin"/>
      </w:r>
      <w:r w:rsidR="00BC4AED">
        <w:rPr>
          <w:color w:val="000000"/>
          <w:szCs w:val="22"/>
        </w:rPr>
        <w:instrText xml:space="preserve"> DOCVARIABLE vault_nd_3d368b65-7de4-4f0d-84c3-0ea547bf3985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4C327C9B" w14:textId="77777777" w:rsidR="00A52159" w:rsidRDefault="00A52159" w:rsidP="00A52159">
      <w:pPr>
        <w:rPr>
          <w:sz w:val="22"/>
          <w:szCs w:val="22"/>
        </w:rPr>
      </w:pPr>
    </w:p>
    <w:p w14:paraId="47E321F2" w14:textId="77777777" w:rsidR="00A52159" w:rsidRDefault="00A52159" w:rsidP="00A52159">
      <w:pPr>
        <w:keepNext/>
        <w:keepLines/>
        <w:ind w:left="567" w:right="-2" w:hanging="567"/>
        <w:rPr>
          <w:color w:val="000000"/>
          <w:sz w:val="22"/>
          <w:szCs w:val="22"/>
        </w:rPr>
      </w:pPr>
      <w:r>
        <w:rPr>
          <w:b/>
          <w:color w:val="000000"/>
          <w:sz w:val="22"/>
          <w:szCs w:val="22"/>
        </w:rPr>
        <w:t>6.2</w:t>
      </w:r>
      <w:r>
        <w:rPr>
          <w:b/>
          <w:color w:val="000000"/>
          <w:sz w:val="22"/>
          <w:szCs w:val="22"/>
        </w:rPr>
        <w:tab/>
        <w:t>Incompatibilidades</w:t>
      </w:r>
    </w:p>
    <w:p w14:paraId="6F9A205F" w14:textId="77777777" w:rsidR="00A52159" w:rsidRDefault="00A52159" w:rsidP="00A52159">
      <w:pPr>
        <w:keepNext/>
        <w:keepLines/>
        <w:ind w:left="567" w:right="-2" w:hanging="567"/>
        <w:rPr>
          <w:color w:val="000000"/>
          <w:sz w:val="22"/>
          <w:szCs w:val="22"/>
        </w:rPr>
      </w:pPr>
    </w:p>
    <w:p w14:paraId="06D8C617" w14:textId="77777777" w:rsidR="00A52159" w:rsidRDefault="00A52159" w:rsidP="00A52159">
      <w:pPr>
        <w:keepLines/>
        <w:ind w:left="567" w:right="-2" w:hanging="567"/>
        <w:rPr>
          <w:color w:val="000000"/>
          <w:sz w:val="22"/>
          <w:szCs w:val="22"/>
        </w:rPr>
      </w:pPr>
      <w:r>
        <w:rPr>
          <w:color w:val="000000"/>
          <w:sz w:val="22"/>
          <w:szCs w:val="22"/>
        </w:rPr>
        <w:t>Não aplicável.</w:t>
      </w:r>
    </w:p>
    <w:p w14:paraId="45341149" w14:textId="77777777" w:rsidR="00A52159" w:rsidRDefault="00A52159" w:rsidP="00A52159">
      <w:pPr>
        <w:keepLines/>
        <w:ind w:left="567" w:right="-2" w:hanging="567"/>
        <w:rPr>
          <w:color w:val="000000"/>
          <w:sz w:val="22"/>
          <w:szCs w:val="22"/>
        </w:rPr>
      </w:pPr>
    </w:p>
    <w:p w14:paraId="7987E872" w14:textId="77777777" w:rsidR="00A52159" w:rsidRDefault="00A52159" w:rsidP="00A52159">
      <w:pPr>
        <w:keepNext/>
        <w:keepLines/>
        <w:ind w:left="567" w:right="-2" w:hanging="567"/>
        <w:rPr>
          <w:color w:val="000000"/>
          <w:sz w:val="22"/>
          <w:szCs w:val="22"/>
        </w:rPr>
      </w:pPr>
      <w:r>
        <w:rPr>
          <w:b/>
          <w:color w:val="000000"/>
          <w:sz w:val="22"/>
          <w:szCs w:val="22"/>
        </w:rPr>
        <w:t>6.3</w:t>
      </w:r>
      <w:r>
        <w:rPr>
          <w:b/>
          <w:color w:val="000000"/>
          <w:sz w:val="22"/>
          <w:szCs w:val="22"/>
        </w:rPr>
        <w:tab/>
        <w:t>Prazo de validade</w:t>
      </w:r>
    </w:p>
    <w:p w14:paraId="6DED4FD4" w14:textId="77777777" w:rsidR="00A52159" w:rsidRDefault="00A52159" w:rsidP="00A52159">
      <w:pPr>
        <w:keepNext/>
        <w:keepLines/>
        <w:ind w:left="567" w:right="-2" w:hanging="567"/>
        <w:rPr>
          <w:color w:val="000000"/>
          <w:sz w:val="22"/>
          <w:szCs w:val="22"/>
        </w:rPr>
      </w:pPr>
    </w:p>
    <w:p w14:paraId="441C5FF1" w14:textId="77777777" w:rsidR="00A52159" w:rsidRDefault="00A52159" w:rsidP="00A52159">
      <w:pPr>
        <w:keepLines/>
        <w:ind w:left="567" w:right="-2" w:hanging="567"/>
        <w:rPr>
          <w:color w:val="000000"/>
          <w:sz w:val="22"/>
          <w:szCs w:val="22"/>
        </w:rPr>
      </w:pPr>
      <w:r>
        <w:rPr>
          <w:color w:val="000000"/>
          <w:sz w:val="22"/>
          <w:szCs w:val="22"/>
        </w:rPr>
        <w:t>3 anos.</w:t>
      </w:r>
    </w:p>
    <w:p w14:paraId="0F9977FF" w14:textId="77777777" w:rsidR="00A52159" w:rsidRDefault="00A52159" w:rsidP="00A52159">
      <w:pPr>
        <w:keepLines/>
        <w:ind w:left="567" w:right="-2" w:hanging="567"/>
        <w:rPr>
          <w:color w:val="000000"/>
          <w:sz w:val="22"/>
          <w:szCs w:val="22"/>
        </w:rPr>
      </w:pPr>
    </w:p>
    <w:p w14:paraId="0D9D2424" w14:textId="77777777" w:rsidR="00A52159" w:rsidRDefault="00A52159" w:rsidP="00A52159">
      <w:pPr>
        <w:keepNext/>
        <w:keepLines/>
        <w:ind w:left="567" w:right="-2" w:hanging="567"/>
        <w:rPr>
          <w:color w:val="000000"/>
          <w:sz w:val="22"/>
          <w:szCs w:val="22"/>
        </w:rPr>
      </w:pPr>
      <w:r>
        <w:rPr>
          <w:b/>
          <w:color w:val="000000"/>
          <w:sz w:val="22"/>
          <w:szCs w:val="22"/>
        </w:rPr>
        <w:lastRenderedPageBreak/>
        <w:t>6.4</w:t>
      </w:r>
      <w:r>
        <w:rPr>
          <w:b/>
          <w:color w:val="000000"/>
          <w:sz w:val="22"/>
          <w:szCs w:val="22"/>
        </w:rPr>
        <w:tab/>
        <w:t>Precauções especiais de conservação</w:t>
      </w:r>
    </w:p>
    <w:p w14:paraId="60803CE3" w14:textId="77777777" w:rsidR="00A52159" w:rsidRDefault="00A52159" w:rsidP="00A52159">
      <w:pPr>
        <w:keepNext/>
        <w:keepLines/>
        <w:ind w:left="567" w:right="-2" w:hanging="567"/>
        <w:rPr>
          <w:color w:val="000000"/>
          <w:sz w:val="22"/>
          <w:szCs w:val="22"/>
        </w:rPr>
      </w:pPr>
    </w:p>
    <w:p w14:paraId="32ACB911" w14:textId="77777777" w:rsidR="00A52159" w:rsidRDefault="00A52159" w:rsidP="00A52159">
      <w:pPr>
        <w:keepLines/>
        <w:tabs>
          <w:tab w:val="left" w:pos="1418"/>
        </w:tabs>
        <w:ind w:right="-2"/>
        <w:rPr>
          <w:color w:val="000000"/>
          <w:sz w:val="22"/>
          <w:szCs w:val="22"/>
        </w:rPr>
      </w:pPr>
      <w:r>
        <w:rPr>
          <w:color w:val="000000"/>
          <w:sz w:val="22"/>
          <w:szCs w:val="22"/>
        </w:rPr>
        <w:t>Blister:</w:t>
      </w:r>
      <w:r>
        <w:rPr>
          <w:color w:val="000000"/>
          <w:sz w:val="22"/>
          <w:szCs w:val="22"/>
        </w:rPr>
        <w:tab/>
        <w:t>Manter na embalagem original.</w:t>
      </w:r>
    </w:p>
    <w:p w14:paraId="27448A88" w14:textId="77777777" w:rsidR="00A52159" w:rsidRDefault="00A52159" w:rsidP="00A52159">
      <w:pPr>
        <w:keepLines/>
        <w:tabs>
          <w:tab w:val="left" w:pos="1418"/>
        </w:tabs>
        <w:ind w:right="-2"/>
        <w:rPr>
          <w:color w:val="000000"/>
          <w:sz w:val="22"/>
          <w:szCs w:val="22"/>
        </w:rPr>
      </w:pPr>
      <w:r>
        <w:rPr>
          <w:color w:val="000000"/>
          <w:sz w:val="22"/>
          <w:szCs w:val="22"/>
        </w:rPr>
        <w:t>Frasco:</w:t>
      </w:r>
      <w:r>
        <w:rPr>
          <w:color w:val="000000"/>
          <w:sz w:val="22"/>
          <w:szCs w:val="22"/>
        </w:rPr>
        <w:tab/>
        <w:t>Manter o frasco hermeticamente fechado.</w:t>
      </w:r>
    </w:p>
    <w:p w14:paraId="0B835695" w14:textId="77777777" w:rsidR="00A52159" w:rsidRDefault="00A52159" w:rsidP="00A52159">
      <w:pPr>
        <w:keepLines/>
        <w:ind w:right="-2"/>
        <w:rPr>
          <w:color w:val="000000"/>
          <w:sz w:val="22"/>
          <w:szCs w:val="22"/>
        </w:rPr>
      </w:pPr>
    </w:p>
    <w:p w14:paraId="489D3712" w14:textId="77777777" w:rsidR="00A52159" w:rsidRDefault="00A52159" w:rsidP="00A52159">
      <w:pPr>
        <w:keepNext/>
        <w:keepLines/>
        <w:ind w:left="567" w:right="-2" w:hanging="567"/>
        <w:rPr>
          <w:color w:val="000000"/>
          <w:sz w:val="22"/>
          <w:szCs w:val="22"/>
        </w:rPr>
      </w:pPr>
      <w:r>
        <w:rPr>
          <w:b/>
          <w:color w:val="000000"/>
          <w:sz w:val="22"/>
          <w:szCs w:val="22"/>
        </w:rPr>
        <w:t>6.5</w:t>
      </w:r>
      <w:r>
        <w:rPr>
          <w:b/>
          <w:color w:val="000000"/>
          <w:sz w:val="22"/>
          <w:szCs w:val="22"/>
        </w:rPr>
        <w:tab/>
        <w:t>Natureza e conteúdo do recipiente</w:t>
      </w:r>
    </w:p>
    <w:p w14:paraId="52567612" w14:textId="77777777" w:rsidR="00A52159" w:rsidRDefault="00A52159" w:rsidP="00A52159">
      <w:pPr>
        <w:keepNext/>
        <w:keepLines/>
        <w:ind w:left="567" w:right="-2" w:hanging="567"/>
        <w:rPr>
          <w:color w:val="000000"/>
          <w:sz w:val="22"/>
          <w:szCs w:val="22"/>
        </w:rPr>
      </w:pPr>
    </w:p>
    <w:p w14:paraId="59FC63C8" w14:textId="77777777" w:rsidR="00A52159" w:rsidRDefault="00A52159" w:rsidP="00A52159">
      <w:pPr>
        <w:keepLines/>
        <w:tabs>
          <w:tab w:val="left" w:pos="1418"/>
        </w:tabs>
        <w:ind w:left="1418" w:right="-2" w:hanging="1418"/>
        <w:rPr>
          <w:color w:val="000000"/>
          <w:sz w:val="22"/>
          <w:szCs w:val="22"/>
        </w:rPr>
      </w:pPr>
      <w:r>
        <w:rPr>
          <w:color w:val="000000"/>
          <w:sz w:val="22"/>
          <w:szCs w:val="22"/>
        </w:rPr>
        <w:t>Blister:</w:t>
      </w:r>
      <w:r>
        <w:rPr>
          <w:color w:val="000000"/>
          <w:sz w:val="22"/>
          <w:szCs w:val="22"/>
        </w:rPr>
        <w:tab/>
        <w:t>Blister de alumínio / alumínio. Tamanho das embalagens: 30 e 100 comprimidos revestidos por película.</w:t>
      </w:r>
    </w:p>
    <w:p w14:paraId="428CE84A" w14:textId="77777777" w:rsidR="00A52159" w:rsidRDefault="00A52159" w:rsidP="00A52159">
      <w:pPr>
        <w:keepLines/>
        <w:tabs>
          <w:tab w:val="left" w:pos="1418"/>
        </w:tabs>
        <w:ind w:left="1418" w:right="-2" w:hanging="1418"/>
        <w:rPr>
          <w:color w:val="000000"/>
          <w:sz w:val="22"/>
          <w:szCs w:val="22"/>
        </w:rPr>
      </w:pPr>
    </w:p>
    <w:p w14:paraId="32B849A8" w14:textId="77777777" w:rsidR="00A52159" w:rsidRDefault="00A52159" w:rsidP="00A52159">
      <w:pPr>
        <w:pStyle w:val="BlockText"/>
        <w:keepLines/>
        <w:rPr>
          <w:szCs w:val="22"/>
        </w:rPr>
      </w:pPr>
      <w:r>
        <w:rPr>
          <w:szCs w:val="22"/>
        </w:rPr>
        <w:t>Frasco:</w:t>
      </w:r>
      <w:r>
        <w:rPr>
          <w:szCs w:val="22"/>
        </w:rPr>
        <w:tab/>
        <w:t>Frasco de 100 ml de boca larga de polietileno de alta densidade, com tampa de rosca integrando o recipiente de exsicante, contendo 30 ou 100 comprimidos revestidos por película.</w:t>
      </w:r>
    </w:p>
    <w:p w14:paraId="62EE85A6" w14:textId="77777777" w:rsidR="00A52159" w:rsidRDefault="00A52159" w:rsidP="00A52159">
      <w:pPr>
        <w:pStyle w:val="BlockText"/>
        <w:keepLines/>
        <w:rPr>
          <w:szCs w:val="22"/>
        </w:rPr>
      </w:pPr>
    </w:p>
    <w:p w14:paraId="738A266A" w14:textId="77777777" w:rsidR="00A52159" w:rsidRDefault="00A52159" w:rsidP="00A52159">
      <w:pPr>
        <w:pStyle w:val="BlockText"/>
        <w:keepLines/>
        <w:rPr>
          <w:szCs w:val="22"/>
        </w:rPr>
      </w:pPr>
      <w:r>
        <w:rPr>
          <w:szCs w:val="22"/>
        </w:rPr>
        <w:t>É possível que não sejam comercializadas todas as apresentações.</w:t>
      </w:r>
    </w:p>
    <w:p w14:paraId="15F0AD0B" w14:textId="77777777" w:rsidR="00A52159" w:rsidRDefault="00A52159" w:rsidP="00A52159">
      <w:pPr>
        <w:keepLines/>
        <w:ind w:right="-2"/>
        <w:rPr>
          <w:color w:val="000000"/>
          <w:sz w:val="22"/>
          <w:szCs w:val="22"/>
        </w:rPr>
      </w:pPr>
    </w:p>
    <w:p w14:paraId="4D2B2E46" w14:textId="77777777" w:rsidR="00A52159" w:rsidRDefault="00A52159" w:rsidP="00A52159">
      <w:pPr>
        <w:keepNext/>
        <w:keepLines/>
        <w:ind w:left="567" w:right="-2" w:hanging="567"/>
        <w:rPr>
          <w:color w:val="000000"/>
          <w:sz w:val="22"/>
          <w:szCs w:val="22"/>
        </w:rPr>
      </w:pPr>
      <w:r>
        <w:rPr>
          <w:b/>
          <w:color w:val="000000"/>
          <w:sz w:val="22"/>
          <w:szCs w:val="22"/>
        </w:rPr>
        <w:t>6.6</w:t>
      </w:r>
      <w:r>
        <w:rPr>
          <w:b/>
          <w:color w:val="000000"/>
          <w:sz w:val="22"/>
          <w:szCs w:val="22"/>
        </w:rPr>
        <w:tab/>
        <w:t>Precauções especiais de eliminação</w:t>
      </w:r>
    </w:p>
    <w:p w14:paraId="0C9B24E0" w14:textId="77777777" w:rsidR="00A52159" w:rsidRDefault="00A52159" w:rsidP="00A52159">
      <w:pPr>
        <w:keepNext/>
        <w:keepLines/>
        <w:ind w:left="567" w:right="-2" w:hanging="567"/>
        <w:rPr>
          <w:color w:val="000000"/>
          <w:sz w:val="22"/>
          <w:szCs w:val="22"/>
        </w:rPr>
      </w:pPr>
    </w:p>
    <w:p w14:paraId="36E25900" w14:textId="77777777" w:rsidR="00A52159" w:rsidRDefault="00A52159" w:rsidP="00A52159">
      <w:pPr>
        <w:keepLines/>
        <w:ind w:left="567" w:right="-2" w:hanging="567"/>
        <w:rPr>
          <w:color w:val="000000"/>
          <w:sz w:val="22"/>
          <w:szCs w:val="22"/>
        </w:rPr>
      </w:pPr>
      <w:r>
        <w:rPr>
          <w:color w:val="000000"/>
          <w:sz w:val="22"/>
          <w:szCs w:val="22"/>
        </w:rPr>
        <w:t>Não existem requisitos especiais para a eliminação.</w:t>
      </w:r>
    </w:p>
    <w:p w14:paraId="247D349C" w14:textId="77777777" w:rsidR="00A52159" w:rsidRDefault="00A52159" w:rsidP="00A52159">
      <w:pPr>
        <w:keepLines/>
        <w:ind w:left="567" w:right="-2" w:hanging="567"/>
        <w:rPr>
          <w:b/>
          <w:color w:val="000000"/>
          <w:sz w:val="22"/>
          <w:szCs w:val="22"/>
        </w:rPr>
      </w:pPr>
    </w:p>
    <w:p w14:paraId="725815D1" w14:textId="77777777" w:rsidR="00A52159" w:rsidRDefault="00A52159" w:rsidP="00A52159">
      <w:pPr>
        <w:keepLines/>
        <w:ind w:left="567" w:right="-2" w:hanging="567"/>
        <w:rPr>
          <w:b/>
          <w:color w:val="000000"/>
          <w:sz w:val="22"/>
          <w:szCs w:val="22"/>
        </w:rPr>
      </w:pPr>
    </w:p>
    <w:p w14:paraId="3849E844" w14:textId="77777777" w:rsidR="00A52159" w:rsidRDefault="00A52159" w:rsidP="00A52159">
      <w:pPr>
        <w:keepNext/>
        <w:keepLines/>
        <w:ind w:left="567" w:right="-2" w:hanging="567"/>
        <w:rPr>
          <w:color w:val="000000"/>
          <w:sz w:val="22"/>
          <w:szCs w:val="22"/>
        </w:rPr>
      </w:pPr>
      <w:r>
        <w:rPr>
          <w:b/>
          <w:color w:val="000000"/>
          <w:sz w:val="22"/>
          <w:szCs w:val="22"/>
        </w:rPr>
        <w:t>7.</w:t>
      </w:r>
      <w:r>
        <w:rPr>
          <w:b/>
          <w:color w:val="000000"/>
          <w:sz w:val="22"/>
          <w:szCs w:val="22"/>
        </w:rPr>
        <w:tab/>
        <w:t>TITULAR DA AUTORIZAÇÃO DE INTRODUÇÃO NO MERCADO</w:t>
      </w:r>
    </w:p>
    <w:p w14:paraId="06603D91" w14:textId="77777777" w:rsidR="00A52159" w:rsidRDefault="00A52159" w:rsidP="00A52159">
      <w:pPr>
        <w:keepNext/>
        <w:keepLines/>
        <w:ind w:left="567" w:right="-2" w:hanging="567"/>
        <w:rPr>
          <w:color w:val="000000"/>
          <w:sz w:val="22"/>
          <w:szCs w:val="22"/>
        </w:rPr>
      </w:pPr>
    </w:p>
    <w:p w14:paraId="35269461" w14:textId="77777777" w:rsidR="00A52159" w:rsidRDefault="00A52159" w:rsidP="00A52159">
      <w:pPr>
        <w:keepLines/>
        <w:ind w:left="567" w:right="-2" w:hanging="567"/>
        <w:rPr>
          <w:color w:val="000000"/>
          <w:sz w:val="22"/>
          <w:szCs w:val="22"/>
          <w:lang w:val="de-DE"/>
        </w:rPr>
      </w:pPr>
      <w:r>
        <w:rPr>
          <w:sz w:val="22"/>
          <w:szCs w:val="22"/>
          <w:lang w:val="de-DE"/>
        </w:rPr>
        <w:t xml:space="preserve">Sanofi-Aventis </w:t>
      </w:r>
      <w:r>
        <w:rPr>
          <w:color w:val="000000"/>
          <w:sz w:val="22"/>
          <w:szCs w:val="22"/>
          <w:lang w:val="de-DE"/>
        </w:rPr>
        <w:t>Deutschland GmbH</w:t>
      </w:r>
    </w:p>
    <w:p w14:paraId="241729A0" w14:textId="77777777" w:rsidR="00A52159" w:rsidRDefault="00A52159" w:rsidP="00A52159">
      <w:pPr>
        <w:keepLines/>
        <w:ind w:left="567" w:right="-2" w:hanging="567"/>
        <w:rPr>
          <w:color w:val="000000"/>
          <w:sz w:val="22"/>
          <w:szCs w:val="22"/>
          <w:lang w:val="de-DE"/>
        </w:rPr>
      </w:pPr>
      <w:r>
        <w:rPr>
          <w:color w:val="000000"/>
          <w:sz w:val="22"/>
          <w:szCs w:val="22"/>
          <w:lang w:val="de-DE"/>
        </w:rPr>
        <w:t>D-65926 Frankfurt am Main</w:t>
      </w:r>
    </w:p>
    <w:p w14:paraId="27A4B78B" w14:textId="77777777" w:rsidR="00A52159" w:rsidRDefault="00A52159" w:rsidP="00A52159">
      <w:pPr>
        <w:keepLines/>
        <w:ind w:left="567" w:right="-2" w:hanging="567"/>
        <w:rPr>
          <w:color w:val="000000"/>
          <w:sz w:val="22"/>
          <w:szCs w:val="22"/>
          <w:lang w:val="de-DE"/>
        </w:rPr>
      </w:pPr>
      <w:r>
        <w:rPr>
          <w:color w:val="000000"/>
          <w:sz w:val="22"/>
          <w:szCs w:val="22"/>
          <w:lang w:val="de-DE"/>
        </w:rPr>
        <w:t>Alemanha</w:t>
      </w:r>
    </w:p>
    <w:p w14:paraId="75220FDB" w14:textId="77777777" w:rsidR="00A52159" w:rsidRDefault="00A52159" w:rsidP="00A52159">
      <w:pPr>
        <w:keepLines/>
        <w:ind w:right="-2"/>
        <w:rPr>
          <w:color w:val="000000"/>
          <w:sz w:val="22"/>
          <w:szCs w:val="22"/>
          <w:lang w:val="de-DE"/>
        </w:rPr>
      </w:pPr>
    </w:p>
    <w:p w14:paraId="36C745E3" w14:textId="77777777" w:rsidR="00A52159" w:rsidRDefault="00A52159" w:rsidP="00A52159">
      <w:pPr>
        <w:keepLines/>
        <w:ind w:right="-2"/>
        <w:rPr>
          <w:color w:val="000000"/>
          <w:sz w:val="22"/>
          <w:szCs w:val="22"/>
          <w:lang w:val="de-DE"/>
        </w:rPr>
      </w:pPr>
    </w:p>
    <w:p w14:paraId="15D0DCB9" w14:textId="77777777" w:rsidR="00A52159" w:rsidRDefault="00A52159" w:rsidP="00A52159">
      <w:pPr>
        <w:keepNext/>
        <w:keepLines/>
        <w:numPr>
          <w:ilvl w:val="0"/>
          <w:numId w:val="3"/>
        </w:numPr>
        <w:tabs>
          <w:tab w:val="clear" w:pos="570"/>
        </w:tabs>
        <w:ind w:right="-2"/>
        <w:rPr>
          <w:b/>
          <w:color w:val="000000"/>
          <w:sz w:val="22"/>
          <w:szCs w:val="22"/>
        </w:rPr>
      </w:pPr>
      <w:r>
        <w:rPr>
          <w:b/>
          <w:color w:val="000000"/>
          <w:sz w:val="22"/>
          <w:szCs w:val="22"/>
        </w:rPr>
        <w:t>NÚMERO(S) DA AUTORIZAÇÃO DE INTRODUÇÃO NO MERCADO</w:t>
      </w:r>
    </w:p>
    <w:p w14:paraId="08B07516" w14:textId="77777777" w:rsidR="00A52159" w:rsidRDefault="00A52159" w:rsidP="00A52159">
      <w:pPr>
        <w:keepNext/>
        <w:keepLines/>
        <w:ind w:right="-2"/>
        <w:rPr>
          <w:b/>
          <w:color w:val="000000"/>
          <w:sz w:val="22"/>
          <w:szCs w:val="22"/>
        </w:rPr>
      </w:pPr>
    </w:p>
    <w:p w14:paraId="7488723B" w14:textId="3C2147DF" w:rsidR="00A52159" w:rsidRDefault="00A52159" w:rsidP="00A52159">
      <w:pPr>
        <w:pStyle w:val="Heading8"/>
        <w:keepNext w:val="0"/>
        <w:keepLines/>
        <w:ind w:left="0" w:right="-2"/>
        <w:rPr>
          <w:b w:val="0"/>
          <w:sz w:val="22"/>
          <w:szCs w:val="22"/>
        </w:rPr>
      </w:pPr>
      <w:r>
        <w:rPr>
          <w:b w:val="0"/>
          <w:sz w:val="22"/>
          <w:szCs w:val="22"/>
        </w:rPr>
        <w:t>EU/1/99/118/001-004</w:t>
      </w:r>
      <w:r w:rsidR="00BC4AED">
        <w:rPr>
          <w:b w:val="0"/>
          <w:sz w:val="22"/>
          <w:szCs w:val="22"/>
        </w:rPr>
        <w:fldChar w:fldCharType="begin"/>
      </w:r>
      <w:r w:rsidR="00BC4AED">
        <w:rPr>
          <w:b w:val="0"/>
          <w:sz w:val="22"/>
          <w:szCs w:val="22"/>
        </w:rPr>
        <w:instrText xml:space="preserve"> DOCVARIABLE VAULT_ND_a5ed3019-1d5b-4155-8eea-01f12f7ef4e4 \* MERGEFORMAT </w:instrText>
      </w:r>
      <w:r w:rsidR="00BC4AED">
        <w:rPr>
          <w:b w:val="0"/>
          <w:sz w:val="22"/>
          <w:szCs w:val="22"/>
        </w:rPr>
        <w:fldChar w:fldCharType="separate"/>
      </w:r>
      <w:r w:rsidR="00BC4AED">
        <w:rPr>
          <w:b w:val="0"/>
          <w:sz w:val="22"/>
          <w:szCs w:val="22"/>
        </w:rPr>
        <w:t xml:space="preserve"> </w:t>
      </w:r>
      <w:r w:rsidR="00BC4AED">
        <w:rPr>
          <w:b w:val="0"/>
          <w:sz w:val="22"/>
          <w:szCs w:val="22"/>
        </w:rPr>
        <w:fldChar w:fldCharType="end"/>
      </w:r>
    </w:p>
    <w:p w14:paraId="319325D7" w14:textId="77777777" w:rsidR="00A52159" w:rsidRDefault="00A52159" w:rsidP="00A52159">
      <w:pPr>
        <w:keepLines/>
        <w:ind w:right="-2"/>
        <w:rPr>
          <w:sz w:val="22"/>
          <w:szCs w:val="22"/>
        </w:rPr>
      </w:pPr>
    </w:p>
    <w:p w14:paraId="751F6BDD" w14:textId="77777777" w:rsidR="00A52159" w:rsidRDefault="00A52159" w:rsidP="00A52159">
      <w:pPr>
        <w:keepLines/>
        <w:ind w:right="-2"/>
        <w:rPr>
          <w:sz w:val="22"/>
          <w:szCs w:val="22"/>
        </w:rPr>
      </w:pPr>
    </w:p>
    <w:p w14:paraId="5179F76B" w14:textId="77777777" w:rsidR="00A52159" w:rsidRDefault="00A52159" w:rsidP="00A52159">
      <w:pPr>
        <w:keepNext/>
        <w:keepLines/>
        <w:ind w:left="567" w:right="-2" w:hanging="567"/>
        <w:rPr>
          <w:b/>
          <w:color w:val="000000"/>
          <w:sz w:val="22"/>
          <w:szCs w:val="22"/>
        </w:rPr>
      </w:pPr>
      <w:r>
        <w:rPr>
          <w:b/>
          <w:color w:val="000000"/>
          <w:sz w:val="22"/>
          <w:szCs w:val="22"/>
        </w:rPr>
        <w:t>9.</w:t>
      </w:r>
      <w:r>
        <w:rPr>
          <w:b/>
          <w:color w:val="000000"/>
          <w:sz w:val="22"/>
          <w:szCs w:val="22"/>
        </w:rPr>
        <w:tab/>
        <w:t>DATA DA PRIMEIRA AUTORIZAÇÃO / RENOVAÇÃO DA AUTORIZAÇÃO DE INTRODUÇÃO NO MERCADO</w:t>
      </w:r>
    </w:p>
    <w:p w14:paraId="4F15A0B5" w14:textId="77777777" w:rsidR="00A52159" w:rsidRDefault="00A52159" w:rsidP="00A52159">
      <w:pPr>
        <w:keepNext/>
        <w:keepLines/>
        <w:ind w:right="-2"/>
        <w:rPr>
          <w:color w:val="000000"/>
          <w:sz w:val="22"/>
          <w:szCs w:val="22"/>
        </w:rPr>
      </w:pPr>
    </w:p>
    <w:p w14:paraId="0BC31B9F" w14:textId="77777777" w:rsidR="00A52159" w:rsidRDefault="00A52159" w:rsidP="00A52159">
      <w:pPr>
        <w:keepLines/>
        <w:ind w:right="-2"/>
        <w:rPr>
          <w:color w:val="000000"/>
          <w:sz w:val="22"/>
          <w:szCs w:val="22"/>
        </w:rPr>
      </w:pPr>
      <w:r>
        <w:rPr>
          <w:color w:val="000000"/>
          <w:sz w:val="22"/>
          <w:szCs w:val="22"/>
        </w:rPr>
        <w:t>Data da primeira autorização: 02 Setembro 1999</w:t>
      </w:r>
    </w:p>
    <w:p w14:paraId="57074A66" w14:textId="3AEB4B10" w:rsidR="00A52159" w:rsidRDefault="00A52159" w:rsidP="00A52159">
      <w:pPr>
        <w:keepLines/>
        <w:ind w:right="-2"/>
        <w:rPr>
          <w:color w:val="000000"/>
          <w:sz w:val="22"/>
          <w:szCs w:val="22"/>
        </w:rPr>
      </w:pPr>
      <w:r>
        <w:rPr>
          <w:color w:val="000000"/>
          <w:sz w:val="22"/>
          <w:szCs w:val="22"/>
        </w:rPr>
        <w:t>Data da última renovação: 0</w:t>
      </w:r>
      <w:r w:rsidR="00CA10E3">
        <w:rPr>
          <w:color w:val="000000"/>
          <w:sz w:val="22"/>
          <w:szCs w:val="22"/>
        </w:rPr>
        <w:t>1</w:t>
      </w:r>
      <w:r>
        <w:rPr>
          <w:color w:val="000000"/>
          <w:sz w:val="22"/>
          <w:szCs w:val="22"/>
        </w:rPr>
        <w:t xml:space="preserve"> </w:t>
      </w:r>
      <w:r w:rsidR="00CA10E3">
        <w:rPr>
          <w:color w:val="000000"/>
          <w:sz w:val="22"/>
          <w:szCs w:val="22"/>
        </w:rPr>
        <w:t>Julho</w:t>
      </w:r>
      <w:r>
        <w:rPr>
          <w:color w:val="000000"/>
          <w:sz w:val="22"/>
          <w:szCs w:val="22"/>
        </w:rPr>
        <w:t xml:space="preserve"> 2009</w:t>
      </w:r>
    </w:p>
    <w:p w14:paraId="4DBE0844" w14:textId="77777777" w:rsidR="00A52159" w:rsidRDefault="00A52159" w:rsidP="00A52159">
      <w:pPr>
        <w:keepLines/>
        <w:ind w:right="-2"/>
        <w:rPr>
          <w:color w:val="000000"/>
          <w:sz w:val="22"/>
          <w:szCs w:val="22"/>
        </w:rPr>
      </w:pPr>
    </w:p>
    <w:p w14:paraId="0E4FF10C" w14:textId="77777777" w:rsidR="00A52159" w:rsidRDefault="00A52159" w:rsidP="00A52159">
      <w:pPr>
        <w:keepLines/>
        <w:ind w:left="567" w:right="-2" w:hanging="567"/>
        <w:rPr>
          <w:b/>
          <w:color w:val="000000"/>
          <w:sz w:val="22"/>
          <w:szCs w:val="22"/>
        </w:rPr>
      </w:pPr>
    </w:p>
    <w:p w14:paraId="2BDF12C2" w14:textId="77777777" w:rsidR="00A52159" w:rsidRDefault="00A52159" w:rsidP="00A52159">
      <w:pPr>
        <w:keepNext/>
        <w:keepLines/>
        <w:ind w:left="567" w:right="-2" w:hanging="567"/>
        <w:rPr>
          <w:b/>
          <w:color w:val="000000"/>
          <w:sz w:val="22"/>
          <w:szCs w:val="22"/>
        </w:rPr>
      </w:pPr>
      <w:r>
        <w:rPr>
          <w:b/>
          <w:color w:val="000000"/>
          <w:sz w:val="22"/>
          <w:szCs w:val="22"/>
        </w:rPr>
        <w:t>10.</w:t>
      </w:r>
      <w:r>
        <w:rPr>
          <w:b/>
          <w:color w:val="000000"/>
          <w:sz w:val="22"/>
          <w:szCs w:val="22"/>
        </w:rPr>
        <w:tab/>
        <w:t>DATA DA REVISÃO DO TEXTO</w:t>
      </w:r>
    </w:p>
    <w:p w14:paraId="27DF5533" w14:textId="77777777" w:rsidR="00A52159" w:rsidRDefault="00A52159" w:rsidP="00A52159">
      <w:pPr>
        <w:keepNext/>
        <w:keepLines/>
        <w:ind w:left="567" w:right="-2" w:hanging="567"/>
        <w:rPr>
          <w:color w:val="000000"/>
          <w:sz w:val="22"/>
          <w:szCs w:val="22"/>
        </w:rPr>
      </w:pPr>
    </w:p>
    <w:p w14:paraId="3DD44C43" w14:textId="77777777" w:rsidR="00A52159" w:rsidRDefault="00A52159" w:rsidP="00A52159">
      <w:pPr>
        <w:keepNext/>
        <w:keepLines/>
        <w:ind w:left="567" w:right="-2" w:hanging="567"/>
        <w:rPr>
          <w:color w:val="000000"/>
          <w:sz w:val="22"/>
          <w:szCs w:val="22"/>
        </w:rPr>
      </w:pPr>
    </w:p>
    <w:p w14:paraId="147E6BCD" w14:textId="77777777"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Internet no </w:t>
      </w:r>
      <w:r>
        <w:rPr>
          <w:i/>
          <w:color w:val="000000"/>
          <w:sz w:val="22"/>
          <w:szCs w:val="22"/>
        </w:rPr>
        <w:t>site</w:t>
      </w:r>
      <w:r>
        <w:rPr>
          <w:color w:val="000000"/>
          <w:sz w:val="22"/>
          <w:szCs w:val="22"/>
        </w:rPr>
        <w:t xml:space="preserve"> da Agência Europeia de Medicamentos: http://www.ema.europa.eu/</w:t>
      </w:r>
    </w:p>
    <w:p w14:paraId="50FA598F" w14:textId="77777777" w:rsidR="00A52159" w:rsidRDefault="00A52159" w:rsidP="00A52159">
      <w:pPr>
        <w:keepNext/>
        <w:keepLines/>
        <w:ind w:left="567" w:right="-2" w:hanging="567"/>
        <w:rPr>
          <w:color w:val="000000"/>
          <w:sz w:val="22"/>
          <w:szCs w:val="22"/>
        </w:rPr>
      </w:pPr>
      <w:r>
        <w:rPr>
          <w:color w:val="000000"/>
          <w:sz w:val="22"/>
          <w:szCs w:val="22"/>
        </w:rPr>
        <w:br w:type="page"/>
      </w:r>
      <w:r>
        <w:rPr>
          <w:b/>
          <w:color w:val="000000"/>
          <w:sz w:val="22"/>
          <w:szCs w:val="22"/>
        </w:rPr>
        <w:lastRenderedPageBreak/>
        <w:t>1.</w:t>
      </w:r>
      <w:r>
        <w:rPr>
          <w:b/>
          <w:color w:val="000000"/>
          <w:sz w:val="22"/>
          <w:szCs w:val="22"/>
        </w:rPr>
        <w:tab/>
        <w:t>NOME DO MEDICAMENTO</w:t>
      </w:r>
    </w:p>
    <w:p w14:paraId="2F4AA4BB" w14:textId="77777777" w:rsidR="00A52159" w:rsidRDefault="00A52159" w:rsidP="00A52159">
      <w:pPr>
        <w:keepNext/>
        <w:keepLines/>
        <w:ind w:left="567" w:right="-2" w:hanging="567"/>
        <w:rPr>
          <w:color w:val="000000"/>
          <w:sz w:val="22"/>
          <w:szCs w:val="22"/>
        </w:rPr>
      </w:pPr>
    </w:p>
    <w:p w14:paraId="5D9E7558" w14:textId="77777777" w:rsidR="00A52159" w:rsidRDefault="00A52159" w:rsidP="00A52159">
      <w:pPr>
        <w:keepLines/>
        <w:ind w:left="567" w:right="-2" w:hanging="567"/>
        <w:rPr>
          <w:color w:val="000000"/>
          <w:sz w:val="22"/>
          <w:szCs w:val="22"/>
        </w:rPr>
      </w:pPr>
      <w:r>
        <w:rPr>
          <w:color w:val="000000"/>
          <w:sz w:val="22"/>
          <w:szCs w:val="22"/>
        </w:rPr>
        <w:t>Arava 20 mg comprimidos revestidos por película</w:t>
      </w:r>
    </w:p>
    <w:p w14:paraId="2308A1E3" w14:textId="77777777" w:rsidR="00A52159" w:rsidRDefault="00A52159" w:rsidP="00A52159">
      <w:pPr>
        <w:keepLines/>
        <w:ind w:left="567" w:right="-2" w:hanging="567"/>
        <w:rPr>
          <w:color w:val="000000"/>
          <w:sz w:val="22"/>
          <w:szCs w:val="22"/>
        </w:rPr>
      </w:pPr>
    </w:p>
    <w:p w14:paraId="1D37510B" w14:textId="77777777" w:rsidR="00A52159" w:rsidRDefault="00A52159" w:rsidP="00A52159">
      <w:pPr>
        <w:keepLines/>
        <w:ind w:left="567" w:right="-2" w:hanging="567"/>
        <w:rPr>
          <w:color w:val="000000"/>
          <w:sz w:val="22"/>
          <w:szCs w:val="22"/>
        </w:rPr>
      </w:pPr>
    </w:p>
    <w:p w14:paraId="6E2CC2B9" w14:textId="77777777" w:rsidR="00A52159" w:rsidRDefault="00A52159" w:rsidP="00A52159">
      <w:pPr>
        <w:keepNext/>
        <w:keepLines/>
        <w:ind w:left="567" w:right="-2" w:hanging="567"/>
        <w:rPr>
          <w:b/>
          <w:color w:val="000000"/>
          <w:sz w:val="22"/>
          <w:szCs w:val="22"/>
        </w:rPr>
      </w:pPr>
      <w:r>
        <w:rPr>
          <w:b/>
          <w:color w:val="000000"/>
          <w:sz w:val="22"/>
          <w:szCs w:val="22"/>
        </w:rPr>
        <w:t>2.</w:t>
      </w:r>
      <w:r>
        <w:rPr>
          <w:b/>
          <w:color w:val="000000"/>
          <w:sz w:val="22"/>
          <w:szCs w:val="22"/>
        </w:rPr>
        <w:tab/>
        <w:t>COMPOSIÇÃO QUALITATIVA E QUANTITATIVA</w:t>
      </w:r>
    </w:p>
    <w:p w14:paraId="46372818" w14:textId="77777777" w:rsidR="00A52159" w:rsidRDefault="00A52159" w:rsidP="00A52159">
      <w:pPr>
        <w:keepNext/>
        <w:keepLines/>
        <w:ind w:left="567" w:right="-2" w:hanging="567"/>
        <w:rPr>
          <w:b/>
          <w:color w:val="000000"/>
          <w:sz w:val="22"/>
          <w:szCs w:val="22"/>
        </w:rPr>
      </w:pPr>
    </w:p>
    <w:p w14:paraId="4D0A0858" w14:textId="77777777" w:rsidR="00A52159" w:rsidRDefault="00A52159" w:rsidP="00A52159">
      <w:pPr>
        <w:keepLines/>
        <w:ind w:right="-2"/>
        <w:rPr>
          <w:color w:val="000000"/>
          <w:sz w:val="22"/>
          <w:szCs w:val="22"/>
        </w:rPr>
      </w:pPr>
      <w:r>
        <w:rPr>
          <w:color w:val="000000"/>
          <w:sz w:val="22"/>
          <w:szCs w:val="22"/>
        </w:rPr>
        <w:t>Cada comprimido contém 20 mg de leflunomida.</w:t>
      </w:r>
    </w:p>
    <w:p w14:paraId="14EEF9D4" w14:textId="77777777" w:rsidR="00A52159" w:rsidRDefault="00A52159" w:rsidP="00A52159">
      <w:pPr>
        <w:keepLines/>
        <w:ind w:right="-2"/>
        <w:rPr>
          <w:color w:val="000000"/>
          <w:sz w:val="22"/>
          <w:szCs w:val="22"/>
        </w:rPr>
      </w:pPr>
    </w:p>
    <w:p w14:paraId="2EF2F609" w14:textId="77777777" w:rsidR="00A52159" w:rsidRPr="007D2164" w:rsidRDefault="00A52159" w:rsidP="00A52159">
      <w:pPr>
        <w:keepLines/>
        <w:ind w:right="-2"/>
        <w:rPr>
          <w:color w:val="000000"/>
          <w:sz w:val="22"/>
          <w:szCs w:val="22"/>
          <w:u w:val="single"/>
        </w:rPr>
      </w:pPr>
      <w:r w:rsidRPr="007D2164">
        <w:rPr>
          <w:color w:val="000000"/>
          <w:sz w:val="22"/>
          <w:szCs w:val="22"/>
          <w:u w:val="single"/>
        </w:rPr>
        <w:t>Excipientes com efeito conhecido</w:t>
      </w:r>
    </w:p>
    <w:p w14:paraId="39D57DB4" w14:textId="77777777" w:rsidR="00A52159" w:rsidRDefault="00A52159" w:rsidP="00A52159">
      <w:pPr>
        <w:keepLines/>
        <w:ind w:right="-2"/>
        <w:rPr>
          <w:color w:val="000000"/>
          <w:sz w:val="22"/>
          <w:szCs w:val="22"/>
        </w:rPr>
      </w:pPr>
      <w:r>
        <w:rPr>
          <w:color w:val="000000"/>
          <w:sz w:val="22"/>
          <w:szCs w:val="22"/>
        </w:rPr>
        <w:t>Cada comprimido contém 72 mg de lactose mono-hidratada.</w:t>
      </w:r>
    </w:p>
    <w:p w14:paraId="4E443257" w14:textId="77777777" w:rsidR="00A52159" w:rsidRDefault="00A52159" w:rsidP="00A52159">
      <w:pPr>
        <w:keepLines/>
        <w:ind w:right="-2"/>
        <w:rPr>
          <w:color w:val="000000"/>
          <w:sz w:val="22"/>
          <w:szCs w:val="22"/>
        </w:rPr>
      </w:pPr>
    </w:p>
    <w:p w14:paraId="294C062E" w14:textId="77777777" w:rsidR="00A52159" w:rsidRDefault="00A52159" w:rsidP="00A52159">
      <w:pPr>
        <w:keepLines/>
        <w:ind w:right="-2"/>
        <w:rPr>
          <w:color w:val="000000"/>
          <w:sz w:val="22"/>
          <w:szCs w:val="22"/>
        </w:rPr>
      </w:pPr>
      <w:r>
        <w:rPr>
          <w:color w:val="000000"/>
          <w:sz w:val="22"/>
          <w:szCs w:val="22"/>
        </w:rPr>
        <w:t>Lista completa de excipientes, ver secção 6.1</w:t>
      </w:r>
    </w:p>
    <w:p w14:paraId="6495CCA1" w14:textId="77777777" w:rsidR="00A52159" w:rsidRDefault="00A52159" w:rsidP="00A52159">
      <w:pPr>
        <w:keepLines/>
        <w:ind w:right="-2"/>
        <w:rPr>
          <w:color w:val="000000"/>
          <w:sz w:val="22"/>
          <w:szCs w:val="22"/>
        </w:rPr>
      </w:pPr>
    </w:p>
    <w:p w14:paraId="61D825FC" w14:textId="77777777" w:rsidR="00A52159" w:rsidRDefault="00A52159" w:rsidP="00A52159">
      <w:pPr>
        <w:keepLines/>
        <w:ind w:right="-2"/>
        <w:rPr>
          <w:color w:val="000000"/>
          <w:sz w:val="22"/>
          <w:szCs w:val="22"/>
        </w:rPr>
      </w:pPr>
    </w:p>
    <w:p w14:paraId="3C362B29" w14:textId="77777777" w:rsidR="00A52159" w:rsidRDefault="00A52159" w:rsidP="00A52159">
      <w:pPr>
        <w:keepNext/>
        <w:keepLines/>
        <w:ind w:left="567" w:right="-2" w:hanging="567"/>
        <w:rPr>
          <w:color w:val="000000"/>
          <w:sz w:val="22"/>
          <w:szCs w:val="22"/>
        </w:rPr>
      </w:pPr>
      <w:r>
        <w:rPr>
          <w:b/>
          <w:color w:val="000000"/>
          <w:sz w:val="22"/>
          <w:szCs w:val="22"/>
        </w:rPr>
        <w:t>3.</w:t>
      </w:r>
      <w:r>
        <w:rPr>
          <w:b/>
          <w:color w:val="000000"/>
          <w:sz w:val="22"/>
          <w:szCs w:val="22"/>
        </w:rPr>
        <w:tab/>
        <w:t>FORMA FARMACÊUTICA</w:t>
      </w:r>
    </w:p>
    <w:p w14:paraId="05228BFB" w14:textId="77777777" w:rsidR="00A52159" w:rsidRDefault="00A52159" w:rsidP="00A52159">
      <w:pPr>
        <w:keepNext/>
        <w:keepLines/>
        <w:ind w:left="567" w:right="-2" w:hanging="567"/>
        <w:rPr>
          <w:color w:val="000000"/>
          <w:sz w:val="22"/>
          <w:szCs w:val="22"/>
        </w:rPr>
      </w:pPr>
    </w:p>
    <w:p w14:paraId="1960C59F" w14:textId="77777777" w:rsidR="00A52159" w:rsidRDefault="00A52159" w:rsidP="00A52159">
      <w:pPr>
        <w:keepLines/>
        <w:ind w:right="-2"/>
        <w:rPr>
          <w:color w:val="000000"/>
          <w:sz w:val="22"/>
          <w:szCs w:val="22"/>
        </w:rPr>
      </w:pPr>
      <w:r>
        <w:rPr>
          <w:color w:val="000000"/>
          <w:sz w:val="22"/>
          <w:szCs w:val="22"/>
        </w:rPr>
        <w:t>Comprimido revestido por película.</w:t>
      </w:r>
    </w:p>
    <w:p w14:paraId="308A2966" w14:textId="77777777" w:rsidR="00A52159" w:rsidRDefault="00A52159" w:rsidP="00A52159">
      <w:pPr>
        <w:keepLines/>
        <w:ind w:right="-2"/>
        <w:rPr>
          <w:color w:val="000000"/>
          <w:sz w:val="22"/>
          <w:szCs w:val="22"/>
        </w:rPr>
      </w:pPr>
    </w:p>
    <w:p w14:paraId="3F62F037" w14:textId="77777777" w:rsidR="00A52159" w:rsidRDefault="00A52159" w:rsidP="00A52159">
      <w:pPr>
        <w:keepLines/>
        <w:ind w:right="-2"/>
        <w:rPr>
          <w:color w:val="000000"/>
          <w:sz w:val="22"/>
          <w:szCs w:val="22"/>
        </w:rPr>
      </w:pPr>
      <w:r>
        <w:rPr>
          <w:color w:val="000000"/>
          <w:sz w:val="22"/>
          <w:szCs w:val="22"/>
        </w:rPr>
        <w:t>Comprimidos revestidos por película triangulares amarelados a ocre, gravados com ZBO num dos lados.</w:t>
      </w:r>
    </w:p>
    <w:p w14:paraId="51A656BB" w14:textId="77777777" w:rsidR="00A52159" w:rsidRDefault="00A52159" w:rsidP="00A52159">
      <w:pPr>
        <w:keepLines/>
        <w:ind w:right="-2"/>
        <w:rPr>
          <w:color w:val="000000"/>
          <w:sz w:val="22"/>
          <w:szCs w:val="22"/>
        </w:rPr>
      </w:pPr>
    </w:p>
    <w:p w14:paraId="755A1B39" w14:textId="77777777" w:rsidR="00A52159" w:rsidRDefault="00A52159" w:rsidP="00A52159">
      <w:pPr>
        <w:keepLines/>
        <w:ind w:right="-2"/>
        <w:rPr>
          <w:color w:val="000000"/>
          <w:sz w:val="22"/>
          <w:szCs w:val="22"/>
        </w:rPr>
      </w:pPr>
    </w:p>
    <w:p w14:paraId="1CD34B00" w14:textId="77777777" w:rsidR="00A52159" w:rsidRDefault="00A52159" w:rsidP="00A52159">
      <w:pPr>
        <w:keepNext/>
        <w:keepLines/>
        <w:ind w:left="567" w:right="-2" w:hanging="567"/>
        <w:rPr>
          <w:color w:val="000000"/>
          <w:sz w:val="22"/>
          <w:szCs w:val="22"/>
        </w:rPr>
      </w:pPr>
      <w:r>
        <w:rPr>
          <w:b/>
          <w:color w:val="000000"/>
          <w:sz w:val="22"/>
          <w:szCs w:val="22"/>
        </w:rPr>
        <w:t>4.</w:t>
      </w:r>
      <w:r>
        <w:rPr>
          <w:b/>
          <w:color w:val="000000"/>
          <w:sz w:val="22"/>
          <w:szCs w:val="22"/>
        </w:rPr>
        <w:tab/>
        <w:t>INFORMAÇÕES CLÍNICAS</w:t>
      </w:r>
    </w:p>
    <w:p w14:paraId="70F10B0D" w14:textId="77777777" w:rsidR="00A52159" w:rsidRDefault="00A52159" w:rsidP="00A52159">
      <w:pPr>
        <w:keepNext/>
        <w:keepLines/>
        <w:ind w:left="567" w:right="-2" w:hanging="567"/>
        <w:rPr>
          <w:color w:val="000000"/>
          <w:sz w:val="22"/>
          <w:szCs w:val="22"/>
        </w:rPr>
      </w:pPr>
    </w:p>
    <w:p w14:paraId="6A41D992" w14:textId="77777777" w:rsidR="00A52159" w:rsidRDefault="00A52159" w:rsidP="00A52159">
      <w:pPr>
        <w:keepNext/>
        <w:keepLines/>
        <w:ind w:left="567" w:right="-2" w:hanging="567"/>
        <w:rPr>
          <w:color w:val="000000"/>
          <w:sz w:val="22"/>
          <w:szCs w:val="22"/>
        </w:rPr>
      </w:pPr>
      <w:r>
        <w:rPr>
          <w:b/>
          <w:color w:val="000000"/>
          <w:sz w:val="22"/>
          <w:szCs w:val="22"/>
        </w:rPr>
        <w:t>4.1</w:t>
      </w:r>
      <w:r>
        <w:rPr>
          <w:b/>
          <w:color w:val="000000"/>
          <w:sz w:val="22"/>
          <w:szCs w:val="22"/>
        </w:rPr>
        <w:tab/>
        <w:t>Indicações terapêuticas</w:t>
      </w:r>
    </w:p>
    <w:p w14:paraId="7B44ACF2" w14:textId="77777777" w:rsidR="00A52159" w:rsidRDefault="00A52159" w:rsidP="00A52159">
      <w:pPr>
        <w:keepNext/>
        <w:keepLines/>
        <w:ind w:left="567" w:right="-2" w:hanging="567"/>
        <w:rPr>
          <w:color w:val="000000"/>
          <w:sz w:val="22"/>
          <w:szCs w:val="22"/>
        </w:rPr>
      </w:pPr>
    </w:p>
    <w:p w14:paraId="14ABCA3C" w14:textId="77777777" w:rsidR="00A52159" w:rsidRDefault="00A52159" w:rsidP="00A52159">
      <w:pPr>
        <w:keepLines/>
        <w:ind w:right="-2"/>
        <w:rPr>
          <w:color w:val="000000"/>
          <w:sz w:val="22"/>
          <w:szCs w:val="22"/>
        </w:rPr>
      </w:pPr>
      <w:r>
        <w:rPr>
          <w:color w:val="000000"/>
          <w:sz w:val="22"/>
          <w:szCs w:val="22"/>
        </w:rPr>
        <w:t>A leflunomida está indicada no tratamento de doentes adultos com:</w:t>
      </w:r>
    </w:p>
    <w:p w14:paraId="1D7A1F43" w14:textId="77777777" w:rsidR="00A52159" w:rsidRDefault="00A52159" w:rsidP="00A52159">
      <w:pPr>
        <w:keepLines/>
        <w:numPr>
          <w:ilvl w:val="0"/>
          <w:numId w:val="15"/>
        </w:numPr>
        <w:ind w:right="-2"/>
        <w:rPr>
          <w:color w:val="000000"/>
          <w:sz w:val="22"/>
          <w:szCs w:val="22"/>
        </w:rPr>
      </w:pPr>
      <w:r>
        <w:rPr>
          <w:color w:val="000000"/>
          <w:sz w:val="22"/>
          <w:szCs w:val="22"/>
        </w:rPr>
        <w:t>artrite reumatóide activa, como um "medicamento anti-reumático modificador da doença" (MARMD),</w:t>
      </w:r>
    </w:p>
    <w:p w14:paraId="710E2168" w14:textId="77777777" w:rsidR="00A52159" w:rsidRDefault="00A52159" w:rsidP="00A52159">
      <w:pPr>
        <w:keepLines/>
        <w:numPr>
          <w:ilvl w:val="0"/>
          <w:numId w:val="15"/>
        </w:numPr>
        <w:ind w:right="-2"/>
        <w:rPr>
          <w:color w:val="000000"/>
          <w:sz w:val="22"/>
          <w:szCs w:val="22"/>
        </w:rPr>
      </w:pPr>
      <w:r>
        <w:rPr>
          <w:color w:val="000000"/>
          <w:sz w:val="22"/>
          <w:szCs w:val="22"/>
        </w:rPr>
        <w:t>artrite psoriática activa.</w:t>
      </w:r>
    </w:p>
    <w:p w14:paraId="46248B57" w14:textId="77777777" w:rsidR="00A52159" w:rsidRDefault="00A52159" w:rsidP="00A52159">
      <w:pPr>
        <w:keepLines/>
        <w:ind w:right="-2"/>
        <w:rPr>
          <w:color w:val="000000"/>
          <w:sz w:val="22"/>
          <w:szCs w:val="22"/>
        </w:rPr>
      </w:pPr>
    </w:p>
    <w:p w14:paraId="03026C7D" w14:textId="77777777" w:rsidR="00A52159" w:rsidRDefault="00A52159" w:rsidP="00A52159">
      <w:pPr>
        <w:keepLines/>
        <w:ind w:right="-2"/>
        <w:rPr>
          <w:color w:val="000000"/>
          <w:sz w:val="22"/>
          <w:szCs w:val="22"/>
        </w:rPr>
      </w:pPr>
      <w:r>
        <w:rPr>
          <w:color w:val="000000"/>
          <w:sz w:val="22"/>
          <w:szCs w:val="22"/>
        </w:rPr>
        <w:t>O tratamento recente ou concomitante com MARMD com toxicidade hepática ou hematológica (p.ex. metotrexato) pode aumentar o risco de ocorrência de reacções adversas graves; consequentemente, o início da terapêutica com leflunomida deve ser ponderado com precaução, tendo em consideração estes aspectos de benefício/risco.</w:t>
      </w:r>
    </w:p>
    <w:p w14:paraId="0F08AFC2" w14:textId="77777777" w:rsidR="00A52159" w:rsidRDefault="00A52159" w:rsidP="00A52159">
      <w:pPr>
        <w:keepLines/>
        <w:ind w:right="-2"/>
        <w:rPr>
          <w:color w:val="000000"/>
          <w:sz w:val="22"/>
          <w:szCs w:val="22"/>
        </w:rPr>
      </w:pPr>
    </w:p>
    <w:p w14:paraId="5B4B6FBB" w14:textId="77777777" w:rsidR="00A52159" w:rsidRDefault="00A52159" w:rsidP="00A52159">
      <w:pPr>
        <w:keepLines/>
        <w:ind w:right="-2"/>
        <w:rPr>
          <w:color w:val="000000"/>
          <w:sz w:val="22"/>
          <w:szCs w:val="22"/>
        </w:rPr>
      </w:pPr>
      <w:r>
        <w:rPr>
          <w:color w:val="000000"/>
          <w:sz w:val="22"/>
          <w:szCs w:val="22"/>
        </w:rPr>
        <w:t xml:space="preserve">Para além do mais, uma mudança de tratamento para outro MARMD sem cumprir o procedimento de </w:t>
      </w:r>
      <w:r>
        <w:rPr>
          <w:i/>
          <w:color w:val="000000"/>
          <w:sz w:val="22"/>
          <w:szCs w:val="22"/>
        </w:rPr>
        <w:t>washout</w:t>
      </w:r>
      <w:r>
        <w:rPr>
          <w:color w:val="000000"/>
          <w:sz w:val="22"/>
          <w:szCs w:val="22"/>
        </w:rPr>
        <w:t xml:space="preserve"> (ver secção 4.4) pode aumentar a possibilidade de riscos aditivos, mesmo durante um longo período de tempo após a alteração.</w:t>
      </w:r>
    </w:p>
    <w:p w14:paraId="780A49FF" w14:textId="77777777" w:rsidR="00A52159" w:rsidRDefault="00A52159" w:rsidP="00A52159">
      <w:pPr>
        <w:keepLines/>
        <w:ind w:right="-2"/>
        <w:rPr>
          <w:color w:val="000000"/>
          <w:sz w:val="22"/>
          <w:szCs w:val="22"/>
        </w:rPr>
      </w:pPr>
    </w:p>
    <w:p w14:paraId="3DC5BF83" w14:textId="77777777" w:rsidR="00A52159" w:rsidRDefault="00A52159" w:rsidP="00A52159">
      <w:pPr>
        <w:keepNext/>
        <w:keepLines/>
        <w:ind w:left="567" w:right="-2" w:hanging="567"/>
        <w:rPr>
          <w:color w:val="000000"/>
          <w:sz w:val="22"/>
          <w:szCs w:val="22"/>
        </w:rPr>
      </w:pPr>
      <w:r>
        <w:rPr>
          <w:b/>
          <w:color w:val="000000"/>
          <w:sz w:val="22"/>
          <w:szCs w:val="22"/>
        </w:rPr>
        <w:t>4.2</w:t>
      </w:r>
      <w:r>
        <w:rPr>
          <w:b/>
          <w:color w:val="000000"/>
          <w:sz w:val="22"/>
          <w:szCs w:val="22"/>
        </w:rPr>
        <w:tab/>
        <w:t>Posologia e modo de administração</w:t>
      </w:r>
    </w:p>
    <w:p w14:paraId="6650D270" w14:textId="77777777" w:rsidR="00A52159" w:rsidRDefault="00A52159" w:rsidP="00A52159">
      <w:pPr>
        <w:keepNext/>
        <w:keepLines/>
        <w:ind w:left="567" w:right="-2" w:hanging="567"/>
        <w:rPr>
          <w:color w:val="000000"/>
          <w:sz w:val="22"/>
          <w:szCs w:val="22"/>
        </w:rPr>
      </w:pPr>
    </w:p>
    <w:p w14:paraId="45A60853" w14:textId="77777777" w:rsidR="00A52159" w:rsidRDefault="00A52159" w:rsidP="00A52159">
      <w:pPr>
        <w:keepLines/>
        <w:ind w:right="-2"/>
        <w:rPr>
          <w:color w:val="000000"/>
          <w:sz w:val="22"/>
          <w:szCs w:val="22"/>
        </w:rPr>
      </w:pPr>
      <w:r>
        <w:rPr>
          <w:color w:val="000000"/>
          <w:sz w:val="22"/>
          <w:szCs w:val="22"/>
        </w:rPr>
        <w:t>O tratamento deverá ser iniciado e supervisionado por especialistas com experiência no tratamento de artrite reumatóide e artrite psoriática.</w:t>
      </w:r>
    </w:p>
    <w:p w14:paraId="0D9A38BD" w14:textId="77777777" w:rsidR="00A52159" w:rsidRDefault="00A52159" w:rsidP="00A52159">
      <w:pPr>
        <w:keepNext/>
        <w:keepLines/>
        <w:ind w:left="567" w:right="-2" w:hanging="567"/>
        <w:rPr>
          <w:color w:val="000000"/>
          <w:sz w:val="22"/>
          <w:szCs w:val="22"/>
        </w:rPr>
      </w:pPr>
    </w:p>
    <w:p w14:paraId="707F634E" w14:textId="77777777" w:rsidR="00A52159" w:rsidRDefault="00A52159" w:rsidP="00A52159">
      <w:pPr>
        <w:keepLines/>
        <w:ind w:right="-2"/>
        <w:rPr>
          <w:color w:val="000000"/>
          <w:sz w:val="22"/>
          <w:szCs w:val="22"/>
        </w:rPr>
      </w:pPr>
      <w:r>
        <w:rPr>
          <w:color w:val="000000"/>
          <w:sz w:val="22"/>
          <w:szCs w:val="22"/>
        </w:rPr>
        <w:t>Devem ser controlados a alanina aminotransferase (ALT) (ou transaminase glutâmico pirúvica sérica SGPT) e hemograma completo, incluindo contagem de glóbulos brancos diferencial e contagem de plaquetas, de forma simultâneamente e com a mesma frequência:</w:t>
      </w:r>
    </w:p>
    <w:p w14:paraId="62118D76" w14:textId="77777777" w:rsidR="00A52159" w:rsidRDefault="00A52159" w:rsidP="00A52159">
      <w:pPr>
        <w:keepLines/>
        <w:numPr>
          <w:ilvl w:val="0"/>
          <w:numId w:val="5"/>
        </w:numPr>
        <w:ind w:right="-2"/>
        <w:rPr>
          <w:color w:val="000000"/>
          <w:sz w:val="22"/>
          <w:szCs w:val="22"/>
        </w:rPr>
      </w:pPr>
      <w:r>
        <w:rPr>
          <w:color w:val="000000"/>
          <w:sz w:val="22"/>
          <w:szCs w:val="22"/>
        </w:rPr>
        <w:t>antes do início do tratamento com a leflunomida,</w:t>
      </w:r>
    </w:p>
    <w:p w14:paraId="566CD7E2" w14:textId="77777777" w:rsidR="00A52159" w:rsidRDefault="00A52159" w:rsidP="00A52159">
      <w:pPr>
        <w:keepLines/>
        <w:numPr>
          <w:ilvl w:val="0"/>
          <w:numId w:val="5"/>
        </w:numPr>
        <w:ind w:right="-2"/>
        <w:rPr>
          <w:color w:val="000000"/>
          <w:sz w:val="22"/>
          <w:szCs w:val="22"/>
        </w:rPr>
      </w:pPr>
      <w:r>
        <w:rPr>
          <w:color w:val="000000"/>
          <w:sz w:val="22"/>
          <w:szCs w:val="22"/>
        </w:rPr>
        <w:t>de 2 em 2 semanas durante os primeiros seis meses de tratamento, e</w:t>
      </w:r>
    </w:p>
    <w:p w14:paraId="28A2E826" w14:textId="77777777" w:rsidR="00A52159" w:rsidRDefault="00A52159" w:rsidP="00A52159">
      <w:pPr>
        <w:keepLines/>
        <w:numPr>
          <w:ilvl w:val="0"/>
          <w:numId w:val="5"/>
        </w:numPr>
        <w:ind w:right="-2"/>
        <w:rPr>
          <w:color w:val="000000"/>
          <w:sz w:val="22"/>
          <w:szCs w:val="22"/>
        </w:rPr>
      </w:pPr>
      <w:r>
        <w:rPr>
          <w:color w:val="000000"/>
          <w:sz w:val="22"/>
          <w:szCs w:val="22"/>
        </w:rPr>
        <w:t>de 8 em 8 semanas posteriormente (ver também secção 4.4)</w:t>
      </w:r>
    </w:p>
    <w:p w14:paraId="0CB0B4A0" w14:textId="77777777" w:rsidR="00A52159" w:rsidRDefault="00A52159" w:rsidP="00A52159">
      <w:pPr>
        <w:pStyle w:val="BodyText3"/>
        <w:keepLines/>
        <w:numPr>
          <w:ilvl w:val="12"/>
          <w:numId w:val="0"/>
        </w:numPr>
        <w:ind w:right="-2"/>
        <w:rPr>
          <w:color w:val="000000"/>
          <w:szCs w:val="22"/>
        </w:rPr>
      </w:pPr>
    </w:p>
    <w:p w14:paraId="720E2827" w14:textId="77777777" w:rsidR="00A52159" w:rsidRPr="007D2164" w:rsidRDefault="00A52159" w:rsidP="00A52159">
      <w:pPr>
        <w:keepNext/>
        <w:keepLines/>
        <w:widowControl w:val="0"/>
        <w:rPr>
          <w:color w:val="000000"/>
          <w:sz w:val="22"/>
          <w:szCs w:val="22"/>
          <w:u w:val="single"/>
        </w:rPr>
      </w:pPr>
      <w:r w:rsidRPr="007D2164">
        <w:rPr>
          <w:color w:val="000000"/>
          <w:sz w:val="22"/>
          <w:szCs w:val="22"/>
          <w:u w:val="single"/>
        </w:rPr>
        <w:lastRenderedPageBreak/>
        <w:t>Posologia</w:t>
      </w:r>
    </w:p>
    <w:p w14:paraId="24274BB1" w14:textId="77777777" w:rsidR="00A52159" w:rsidRDefault="00A52159" w:rsidP="00A52159">
      <w:pPr>
        <w:keepNext/>
        <w:keepLines/>
        <w:widowControl w:val="0"/>
        <w:rPr>
          <w:color w:val="000000"/>
          <w:sz w:val="22"/>
          <w:szCs w:val="22"/>
        </w:rPr>
      </w:pPr>
    </w:p>
    <w:p w14:paraId="128F91F5" w14:textId="77777777" w:rsidR="00A52159" w:rsidRDefault="00A52159" w:rsidP="00A52159">
      <w:pPr>
        <w:keepNext/>
        <w:keepLines/>
        <w:widowControl w:val="0"/>
        <w:numPr>
          <w:ilvl w:val="0"/>
          <w:numId w:val="33"/>
        </w:numPr>
        <w:rPr>
          <w:color w:val="000000"/>
          <w:sz w:val="22"/>
          <w:szCs w:val="22"/>
        </w:rPr>
      </w:pPr>
      <w:r>
        <w:rPr>
          <w:color w:val="000000"/>
          <w:sz w:val="22"/>
          <w:szCs w:val="22"/>
        </w:rPr>
        <w:t>Na artrite reumatóide: a terapêutica com leflunomida é iniciada normalemente com uma dose de carga de 100 mg, uma vez por dia, durante 3 dias. A omissão da dose inicial de carga pode diminuir o risco de acontecimentos adversos (ver secção 5.1).</w:t>
      </w:r>
    </w:p>
    <w:p w14:paraId="28DF1083" w14:textId="77777777" w:rsidR="00A52159" w:rsidRDefault="00A52159" w:rsidP="00A52159">
      <w:pPr>
        <w:keepLines/>
        <w:ind w:left="1134" w:right="-2" w:hanging="66"/>
        <w:rPr>
          <w:color w:val="000000"/>
          <w:sz w:val="22"/>
          <w:szCs w:val="22"/>
        </w:rPr>
      </w:pPr>
      <w:r>
        <w:rPr>
          <w:color w:val="000000"/>
          <w:sz w:val="22"/>
          <w:szCs w:val="22"/>
        </w:rPr>
        <w:t>A dose de manutenção recomendada é de 10 a 20 mg de leflunomida, uma vez por dia, dependendo da gravidade (actividade) da doença.</w:t>
      </w:r>
    </w:p>
    <w:p w14:paraId="10894763" w14:textId="77777777" w:rsidR="00A52159" w:rsidRDefault="00A52159" w:rsidP="00A52159">
      <w:pPr>
        <w:keepLines/>
        <w:numPr>
          <w:ilvl w:val="0"/>
          <w:numId w:val="20"/>
        </w:numPr>
        <w:ind w:right="-2"/>
        <w:rPr>
          <w:color w:val="000000"/>
          <w:sz w:val="22"/>
          <w:szCs w:val="22"/>
        </w:rPr>
      </w:pPr>
      <w:r>
        <w:rPr>
          <w:color w:val="000000"/>
          <w:sz w:val="22"/>
          <w:szCs w:val="22"/>
        </w:rPr>
        <w:t>Na artrite psoriática: a terapêutica com leflunomida é iniciada com uma dose de carga de carga de 100 mg, uma vez por dia, durante 3 dias.</w:t>
      </w:r>
    </w:p>
    <w:p w14:paraId="7D84539D" w14:textId="77777777" w:rsidR="00A52159" w:rsidRDefault="00A52159" w:rsidP="00A52159">
      <w:pPr>
        <w:keepLines/>
        <w:ind w:left="1134" w:right="-2" w:hanging="54"/>
        <w:rPr>
          <w:color w:val="000000"/>
          <w:sz w:val="22"/>
          <w:szCs w:val="22"/>
        </w:rPr>
      </w:pPr>
      <w:r>
        <w:rPr>
          <w:color w:val="000000"/>
          <w:sz w:val="22"/>
          <w:szCs w:val="22"/>
        </w:rPr>
        <w:t>A dose de manutenção recomendada é de 20 mg de leflunomida uma vez por dia (ver secção 5.1).</w:t>
      </w:r>
    </w:p>
    <w:p w14:paraId="5888A625" w14:textId="77777777" w:rsidR="00A52159" w:rsidRDefault="00A52159" w:rsidP="00A52159">
      <w:pPr>
        <w:keepLines/>
        <w:numPr>
          <w:ilvl w:val="12"/>
          <w:numId w:val="0"/>
        </w:numPr>
        <w:ind w:right="-2"/>
        <w:rPr>
          <w:color w:val="000000"/>
          <w:sz w:val="22"/>
          <w:szCs w:val="22"/>
        </w:rPr>
      </w:pPr>
    </w:p>
    <w:p w14:paraId="0D5AB9E1" w14:textId="77777777" w:rsidR="00A52159" w:rsidRDefault="00A52159" w:rsidP="00A52159">
      <w:pPr>
        <w:keepLines/>
        <w:numPr>
          <w:ilvl w:val="12"/>
          <w:numId w:val="0"/>
        </w:numPr>
        <w:ind w:right="-2"/>
        <w:rPr>
          <w:color w:val="000000"/>
          <w:sz w:val="22"/>
          <w:szCs w:val="22"/>
        </w:rPr>
      </w:pPr>
      <w:r>
        <w:rPr>
          <w:color w:val="000000"/>
          <w:sz w:val="22"/>
          <w:szCs w:val="22"/>
        </w:rPr>
        <w:t>O efeito terapêutico inicia-se habitualmente após 4 a 6 semanas e a melhoria pode acentuar-se até 4 a 6 meses.</w:t>
      </w:r>
    </w:p>
    <w:p w14:paraId="6C999772" w14:textId="77777777" w:rsidR="00A52159" w:rsidRDefault="00A52159" w:rsidP="00A52159">
      <w:pPr>
        <w:keepLines/>
        <w:numPr>
          <w:ilvl w:val="12"/>
          <w:numId w:val="0"/>
        </w:numPr>
        <w:ind w:right="-2"/>
        <w:rPr>
          <w:color w:val="000000"/>
          <w:sz w:val="22"/>
          <w:szCs w:val="22"/>
        </w:rPr>
      </w:pPr>
    </w:p>
    <w:p w14:paraId="5B53DEC8" w14:textId="77777777" w:rsidR="00A52159" w:rsidRDefault="00A52159" w:rsidP="00A52159">
      <w:pPr>
        <w:keepLines/>
        <w:numPr>
          <w:ilvl w:val="12"/>
          <w:numId w:val="0"/>
        </w:numPr>
        <w:ind w:right="-2"/>
        <w:rPr>
          <w:color w:val="000000"/>
          <w:sz w:val="22"/>
          <w:szCs w:val="22"/>
        </w:rPr>
      </w:pPr>
      <w:r>
        <w:rPr>
          <w:color w:val="000000"/>
          <w:sz w:val="22"/>
          <w:szCs w:val="22"/>
        </w:rPr>
        <w:t>Não se recomenda ajustamento da dose em doentes com insuficiência renal ligeira.</w:t>
      </w:r>
    </w:p>
    <w:p w14:paraId="3B968DED" w14:textId="77777777" w:rsidR="00A52159" w:rsidRDefault="00A52159" w:rsidP="00A52159">
      <w:pPr>
        <w:keepLines/>
        <w:numPr>
          <w:ilvl w:val="12"/>
          <w:numId w:val="0"/>
        </w:numPr>
        <w:ind w:right="-2"/>
        <w:rPr>
          <w:color w:val="000000"/>
          <w:sz w:val="22"/>
          <w:szCs w:val="22"/>
        </w:rPr>
      </w:pPr>
    </w:p>
    <w:p w14:paraId="19CF8CD3" w14:textId="77777777" w:rsidR="00A52159" w:rsidRDefault="00A52159" w:rsidP="00A52159">
      <w:pPr>
        <w:keepLines/>
        <w:numPr>
          <w:ilvl w:val="12"/>
          <w:numId w:val="0"/>
        </w:numPr>
        <w:ind w:right="-2"/>
        <w:rPr>
          <w:color w:val="000000"/>
          <w:sz w:val="22"/>
          <w:szCs w:val="22"/>
        </w:rPr>
      </w:pPr>
      <w:r>
        <w:rPr>
          <w:color w:val="000000"/>
          <w:sz w:val="22"/>
          <w:szCs w:val="22"/>
        </w:rPr>
        <w:t xml:space="preserve">Não é necessário ajustamento da dose em doentes com idade superior a 65 anos. </w:t>
      </w:r>
    </w:p>
    <w:p w14:paraId="4A5A3851" w14:textId="77777777" w:rsidR="00A52159" w:rsidRDefault="00A52159" w:rsidP="00A52159">
      <w:pPr>
        <w:keepLines/>
        <w:numPr>
          <w:ilvl w:val="12"/>
          <w:numId w:val="0"/>
        </w:numPr>
        <w:ind w:right="-2"/>
        <w:rPr>
          <w:color w:val="000000"/>
          <w:sz w:val="22"/>
          <w:szCs w:val="22"/>
        </w:rPr>
      </w:pPr>
    </w:p>
    <w:p w14:paraId="022F6813" w14:textId="77777777" w:rsidR="00A52159" w:rsidRPr="007D2164" w:rsidRDefault="00A52159" w:rsidP="00A52159">
      <w:pPr>
        <w:keepLines/>
        <w:numPr>
          <w:ilvl w:val="12"/>
          <w:numId w:val="0"/>
        </w:numPr>
        <w:ind w:right="-2"/>
        <w:rPr>
          <w:i/>
          <w:color w:val="000000"/>
          <w:sz w:val="22"/>
          <w:szCs w:val="22"/>
        </w:rPr>
      </w:pPr>
      <w:r w:rsidRPr="007D2164">
        <w:rPr>
          <w:i/>
          <w:color w:val="000000"/>
          <w:sz w:val="22"/>
          <w:szCs w:val="22"/>
        </w:rPr>
        <w:t>População pediátrica</w:t>
      </w:r>
    </w:p>
    <w:p w14:paraId="6FB862E9" w14:textId="77777777" w:rsidR="00A52159" w:rsidRDefault="00A52159" w:rsidP="00A52159">
      <w:pPr>
        <w:keepLines/>
        <w:numPr>
          <w:ilvl w:val="12"/>
          <w:numId w:val="0"/>
        </w:numPr>
        <w:ind w:right="-2"/>
        <w:rPr>
          <w:color w:val="000000"/>
          <w:sz w:val="22"/>
          <w:szCs w:val="22"/>
        </w:rPr>
      </w:pPr>
      <w:r>
        <w:rPr>
          <w:color w:val="000000"/>
          <w:sz w:val="22"/>
          <w:szCs w:val="22"/>
        </w:rPr>
        <w:t>A utilização de Arava não é recomendada em doentes com idade inferior a 18 anos dado que a segurança e a eficácia não foram estabelecidas na artrite reumatóide juvenil (ARJ) (ver secções 5.1 e 5.2).</w:t>
      </w:r>
    </w:p>
    <w:p w14:paraId="0FB785D4" w14:textId="77777777" w:rsidR="00A52159" w:rsidRDefault="00A52159" w:rsidP="00A52159">
      <w:pPr>
        <w:keepLines/>
        <w:numPr>
          <w:ilvl w:val="12"/>
          <w:numId w:val="0"/>
        </w:numPr>
        <w:ind w:right="-2"/>
        <w:rPr>
          <w:color w:val="000000"/>
          <w:sz w:val="22"/>
          <w:szCs w:val="22"/>
        </w:rPr>
      </w:pPr>
    </w:p>
    <w:p w14:paraId="0E95BFE7" w14:textId="77777777" w:rsidR="00A52159" w:rsidRPr="007D2164" w:rsidRDefault="00A52159" w:rsidP="00A52159">
      <w:pPr>
        <w:keepNext/>
        <w:keepLines/>
        <w:numPr>
          <w:ilvl w:val="12"/>
          <w:numId w:val="0"/>
        </w:numPr>
        <w:ind w:right="-2"/>
        <w:rPr>
          <w:color w:val="000000"/>
          <w:sz w:val="22"/>
          <w:szCs w:val="22"/>
          <w:u w:val="single"/>
        </w:rPr>
      </w:pPr>
      <w:r w:rsidRPr="007D2164">
        <w:rPr>
          <w:color w:val="000000"/>
          <w:sz w:val="22"/>
          <w:szCs w:val="22"/>
          <w:u w:val="single"/>
        </w:rPr>
        <w:t>Modo de administração</w:t>
      </w:r>
    </w:p>
    <w:p w14:paraId="21EFC900" w14:textId="77777777" w:rsidR="00A52159" w:rsidRDefault="00A52159" w:rsidP="00A52159">
      <w:pPr>
        <w:keepNext/>
        <w:keepLines/>
        <w:numPr>
          <w:ilvl w:val="12"/>
          <w:numId w:val="0"/>
        </w:numPr>
        <w:ind w:right="-2"/>
        <w:rPr>
          <w:i/>
          <w:color w:val="000000"/>
          <w:sz w:val="22"/>
          <w:szCs w:val="22"/>
        </w:rPr>
      </w:pPr>
    </w:p>
    <w:p w14:paraId="06FED4CD" w14:textId="77777777" w:rsidR="00A52159" w:rsidRDefault="00A52159" w:rsidP="00A52159">
      <w:pPr>
        <w:keepLines/>
        <w:numPr>
          <w:ilvl w:val="12"/>
          <w:numId w:val="0"/>
        </w:numPr>
        <w:ind w:right="-2"/>
        <w:rPr>
          <w:color w:val="000000"/>
          <w:sz w:val="22"/>
          <w:szCs w:val="22"/>
        </w:rPr>
      </w:pPr>
      <w:r>
        <w:rPr>
          <w:color w:val="000000"/>
          <w:sz w:val="22"/>
          <w:szCs w:val="22"/>
        </w:rPr>
        <w:t>Os comprimidos de Arava são tomados oralmente. Os comprimidos devem ser tomados inteiros, com uma quantidade suficiente de líquido. A extensão da absorção de leflunomida não é afectada pela sua administração em conjunto com os alimentos.</w:t>
      </w:r>
    </w:p>
    <w:p w14:paraId="7936811B" w14:textId="77777777" w:rsidR="00A52159" w:rsidRDefault="00A52159" w:rsidP="00A52159">
      <w:pPr>
        <w:keepLines/>
        <w:numPr>
          <w:ilvl w:val="12"/>
          <w:numId w:val="0"/>
        </w:numPr>
        <w:ind w:left="567" w:right="-2" w:hanging="567"/>
        <w:rPr>
          <w:color w:val="000000"/>
          <w:sz w:val="22"/>
          <w:szCs w:val="22"/>
        </w:rPr>
      </w:pPr>
    </w:p>
    <w:p w14:paraId="3B03D156" w14:textId="77777777" w:rsidR="00A52159" w:rsidRDefault="00A52159" w:rsidP="00A52159">
      <w:pPr>
        <w:keepNext/>
        <w:keepLines/>
        <w:numPr>
          <w:ilvl w:val="12"/>
          <w:numId w:val="0"/>
        </w:numPr>
        <w:ind w:right="-2"/>
        <w:rPr>
          <w:color w:val="000000"/>
          <w:sz w:val="22"/>
          <w:szCs w:val="22"/>
        </w:rPr>
      </w:pPr>
      <w:r>
        <w:rPr>
          <w:b/>
          <w:color w:val="000000"/>
          <w:sz w:val="22"/>
          <w:szCs w:val="22"/>
        </w:rPr>
        <w:t>4.3</w:t>
      </w:r>
      <w:r>
        <w:rPr>
          <w:b/>
          <w:color w:val="000000"/>
          <w:sz w:val="22"/>
          <w:szCs w:val="22"/>
        </w:rPr>
        <w:tab/>
        <w:t>Contra-indicações</w:t>
      </w:r>
    </w:p>
    <w:p w14:paraId="1C8292B5" w14:textId="77777777" w:rsidR="00A52159" w:rsidRDefault="00A52159" w:rsidP="00A52159">
      <w:pPr>
        <w:keepNext/>
        <w:keepLines/>
        <w:numPr>
          <w:ilvl w:val="12"/>
          <w:numId w:val="0"/>
        </w:numPr>
        <w:ind w:right="-2"/>
        <w:rPr>
          <w:color w:val="000000"/>
          <w:sz w:val="22"/>
          <w:szCs w:val="22"/>
        </w:rPr>
      </w:pPr>
    </w:p>
    <w:p w14:paraId="5842E1A6" w14:textId="77777777" w:rsidR="00A52159" w:rsidRDefault="00A52159" w:rsidP="00A52159">
      <w:pPr>
        <w:keepLines/>
        <w:numPr>
          <w:ilvl w:val="0"/>
          <w:numId w:val="22"/>
        </w:numPr>
        <w:ind w:left="600" w:right="-2" w:hanging="600"/>
        <w:rPr>
          <w:color w:val="000000"/>
          <w:sz w:val="22"/>
          <w:szCs w:val="22"/>
        </w:rPr>
      </w:pPr>
      <w:r>
        <w:rPr>
          <w:color w:val="000000"/>
          <w:sz w:val="22"/>
          <w:szCs w:val="22"/>
        </w:rPr>
        <w:t>Hipersensibilidade (sobretudo na presença de antecedentes de síndrome de Stevens-Johnson, necrose epidérmica tóxica ou eritema multiforme) à substância ativa, ao principal metabolito ativo teriflunomida ou a qualquer dos excipientes mencionados na secção 6.1.</w:t>
      </w:r>
    </w:p>
    <w:p w14:paraId="18D78A7A" w14:textId="77777777" w:rsidR="00A52159" w:rsidRDefault="00A52159" w:rsidP="00A52159">
      <w:pPr>
        <w:keepNext/>
        <w:keepLines/>
        <w:ind w:right="-2"/>
        <w:rPr>
          <w:color w:val="000000"/>
          <w:sz w:val="22"/>
          <w:szCs w:val="22"/>
        </w:rPr>
      </w:pPr>
    </w:p>
    <w:p w14:paraId="1FE836C0"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disfunção hepática.</w:t>
      </w:r>
    </w:p>
    <w:p w14:paraId="2A8921B8" w14:textId="77777777" w:rsidR="00A52159" w:rsidRDefault="00A52159" w:rsidP="00A52159">
      <w:pPr>
        <w:keepLines/>
        <w:numPr>
          <w:ilvl w:val="12"/>
          <w:numId w:val="0"/>
        </w:numPr>
        <w:ind w:left="567" w:right="-2" w:hanging="567"/>
        <w:rPr>
          <w:color w:val="000000"/>
          <w:sz w:val="22"/>
          <w:szCs w:val="22"/>
        </w:rPr>
      </w:pPr>
    </w:p>
    <w:p w14:paraId="69DF4BA2"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estados de imunodeficiência grave, por exemplo, com SIDA.</w:t>
      </w:r>
    </w:p>
    <w:p w14:paraId="3665841B" w14:textId="77777777" w:rsidR="00A52159" w:rsidRDefault="00A52159" w:rsidP="00A52159">
      <w:pPr>
        <w:keepLines/>
        <w:ind w:left="567" w:right="-2" w:hanging="567"/>
        <w:rPr>
          <w:color w:val="000000"/>
          <w:sz w:val="22"/>
          <w:szCs w:val="22"/>
        </w:rPr>
      </w:pPr>
    </w:p>
    <w:p w14:paraId="6F89DC1E"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medular óssea significativa ou anemia, leucopénia, neutropenia ou ltrombocitopénia significativas por outras causas que não as relacionadas com a  artrite reumatóide ou artrite psoriática.</w:t>
      </w:r>
    </w:p>
    <w:p w14:paraId="16CE62B6" w14:textId="77777777" w:rsidR="00A52159" w:rsidRDefault="00A52159" w:rsidP="00A52159">
      <w:pPr>
        <w:keepLines/>
        <w:ind w:left="567" w:right="-2" w:hanging="567"/>
        <w:rPr>
          <w:color w:val="000000"/>
          <w:sz w:val="22"/>
          <w:szCs w:val="22"/>
        </w:rPr>
      </w:pPr>
    </w:p>
    <w:p w14:paraId="06ADA4AE"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infecções graves (ver secção 4.4).</w:t>
      </w:r>
    </w:p>
    <w:p w14:paraId="4E936267" w14:textId="77777777" w:rsidR="00A52159" w:rsidRDefault="00A52159" w:rsidP="00A52159">
      <w:pPr>
        <w:keepLines/>
        <w:ind w:left="567" w:right="-2" w:hanging="567"/>
        <w:rPr>
          <w:color w:val="000000"/>
          <w:sz w:val="22"/>
          <w:szCs w:val="22"/>
        </w:rPr>
      </w:pPr>
    </w:p>
    <w:p w14:paraId="0732F64B"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renal moderada a grave, dado não haver experiência clínica suficiente neste grupo de doentes.</w:t>
      </w:r>
    </w:p>
    <w:p w14:paraId="491F4BCD" w14:textId="77777777" w:rsidR="00A52159" w:rsidRDefault="00A52159" w:rsidP="00A52159">
      <w:pPr>
        <w:keepLines/>
        <w:ind w:left="567" w:right="-2" w:hanging="567"/>
        <w:rPr>
          <w:color w:val="000000"/>
          <w:sz w:val="22"/>
          <w:szCs w:val="22"/>
        </w:rPr>
      </w:pPr>
    </w:p>
    <w:p w14:paraId="50ABC5EC"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hipoproteinémia grave, por exemplo no síndrome nefrótico.</w:t>
      </w:r>
    </w:p>
    <w:p w14:paraId="68D4CF64" w14:textId="77777777" w:rsidR="00A52159" w:rsidRDefault="00A52159" w:rsidP="00A52159">
      <w:pPr>
        <w:keepLines/>
        <w:ind w:right="-2"/>
        <w:rPr>
          <w:color w:val="000000"/>
          <w:sz w:val="22"/>
          <w:szCs w:val="22"/>
        </w:rPr>
      </w:pPr>
    </w:p>
    <w:p w14:paraId="4725154E" w14:textId="77777777" w:rsidR="00A52159" w:rsidRDefault="00A52159" w:rsidP="00A52159">
      <w:pPr>
        <w:keepLines/>
        <w:numPr>
          <w:ilvl w:val="0"/>
          <w:numId w:val="1"/>
        </w:numPr>
        <w:ind w:left="567" w:right="-2" w:hanging="567"/>
        <w:rPr>
          <w:color w:val="000000"/>
          <w:sz w:val="22"/>
          <w:szCs w:val="22"/>
        </w:rPr>
      </w:pPr>
      <w:r>
        <w:rPr>
          <w:color w:val="000000"/>
          <w:sz w:val="22"/>
          <w:szCs w:val="22"/>
        </w:rPr>
        <w:t>Mulheres grávidas ou mulheres em idade fértil que não utilizam métodos contraceptivos eficazes durante o tratamento com leflunomida, e em seguida enquanto os níveis plasmáticos dos metabolitos activos estiverem acima de 0.02 mg/l (ver secção 4.6). Deve-se verificar se já existe gravidez antes da administração de leflunomida.</w:t>
      </w:r>
    </w:p>
    <w:p w14:paraId="74AF3357" w14:textId="77777777" w:rsidR="00A52159" w:rsidRDefault="00A52159" w:rsidP="00A52159">
      <w:pPr>
        <w:keepLines/>
        <w:ind w:right="-2"/>
        <w:rPr>
          <w:color w:val="000000"/>
          <w:sz w:val="22"/>
          <w:szCs w:val="22"/>
        </w:rPr>
      </w:pPr>
    </w:p>
    <w:p w14:paraId="005180ED" w14:textId="77777777" w:rsidR="00A52159" w:rsidRDefault="00A52159" w:rsidP="00A52159">
      <w:pPr>
        <w:keepLines/>
        <w:numPr>
          <w:ilvl w:val="0"/>
          <w:numId w:val="1"/>
        </w:numPr>
        <w:ind w:left="567" w:right="-2" w:hanging="567"/>
        <w:rPr>
          <w:color w:val="000000"/>
          <w:sz w:val="22"/>
          <w:szCs w:val="22"/>
        </w:rPr>
      </w:pPr>
      <w:r>
        <w:rPr>
          <w:color w:val="000000"/>
          <w:sz w:val="22"/>
          <w:szCs w:val="22"/>
        </w:rPr>
        <w:lastRenderedPageBreak/>
        <w:t>Mulheres a amamentar (ver secção 4.6).</w:t>
      </w:r>
    </w:p>
    <w:p w14:paraId="51CBC25D" w14:textId="77777777" w:rsidR="00A52159" w:rsidRDefault="00A52159" w:rsidP="00A52159">
      <w:pPr>
        <w:keepLines/>
        <w:numPr>
          <w:ilvl w:val="12"/>
          <w:numId w:val="0"/>
        </w:numPr>
        <w:ind w:right="-2"/>
        <w:rPr>
          <w:color w:val="000000"/>
          <w:sz w:val="22"/>
          <w:szCs w:val="22"/>
        </w:rPr>
      </w:pPr>
    </w:p>
    <w:p w14:paraId="10EC4175" w14:textId="77777777" w:rsidR="00A52159" w:rsidRDefault="00A52159" w:rsidP="00A52159">
      <w:pPr>
        <w:keepNext/>
        <w:keepLines/>
        <w:numPr>
          <w:ilvl w:val="12"/>
          <w:numId w:val="0"/>
        </w:numPr>
        <w:ind w:right="-2"/>
        <w:rPr>
          <w:b/>
          <w:color w:val="000000"/>
          <w:sz w:val="22"/>
          <w:szCs w:val="22"/>
        </w:rPr>
      </w:pPr>
      <w:r>
        <w:rPr>
          <w:b/>
          <w:color w:val="000000"/>
          <w:sz w:val="22"/>
          <w:szCs w:val="22"/>
        </w:rPr>
        <w:t>4.4</w:t>
      </w:r>
      <w:r>
        <w:rPr>
          <w:b/>
          <w:color w:val="000000"/>
          <w:sz w:val="22"/>
          <w:szCs w:val="22"/>
        </w:rPr>
        <w:tab/>
        <w:t>Advertências e precauções especiais de utilização</w:t>
      </w:r>
    </w:p>
    <w:p w14:paraId="5297D4EF" w14:textId="77777777" w:rsidR="00A52159" w:rsidRDefault="00A52159" w:rsidP="00A52159">
      <w:pPr>
        <w:keepNext/>
        <w:keepLines/>
        <w:numPr>
          <w:ilvl w:val="12"/>
          <w:numId w:val="0"/>
        </w:numPr>
        <w:ind w:right="-2"/>
        <w:rPr>
          <w:color w:val="000000"/>
          <w:sz w:val="22"/>
          <w:szCs w:val="22"/>
        </w:rPr>
      </w:pPr>
    </w:p>
    <w:p w14:paraId="25D0ADD7" w14:textId="77777777" w:rsidR="00A52159" w:rsidRDefault="00A52159" w:rsidP="00A52159">
      <w:pPr>
        <w:numPr>
          <w:ilvl w:val="12"/>
          <w:numId w:val="0"/>
        </w:numPr>
        <w:rPr>
          <w:color w:val="000000"/>
          <w:sz w:val="22"/>
          <w:szCs w:val="22"/>
        </w:rPr>
      </w:pPr>
      <w:r>
        <w:rPr>
          <w:color w:val="000000"/>
          <w:sz w:val="22"/>
          <w:szCs w:val="22"/>
        </w:rPr>
        <w:t>Não é aconselhável a administração concomitante de MARMDs hepatotóxicos ou hematotóxicos (p.ex. metotrexato).</w:t>
      </w:r>
    </w:p>
    <w:p w14:paraId="51A9E2DA" w14:textId="77777777" w:rsidR="00A52159" w:rsidRDefault="00A52159" w:rsidP="00A52159">
      <w:pPr>
        <w:numPr>
          <w:ilvl w:val="12"/>
          <w:numId w:val="0"/>
        </w:numPr>
        <w:rPr>
          <w:color w:val="000000"/>
          <w:sz w:val="22"/>
          <w:szCs w:val="22"/>
        </w:rPr>
      </w:pPr>
    </w:p>
    <w:p w14:paraId="7D70A58D" w14:textId="77777777" w:rsidR="00A52159" w:rsidRDefault="00A52159" w:rsidP="00A52159">
      <w:pPr>
        <w:keepLines/>
        <w:numPr>
          <w:ilvl w:val="12"/>
          <w:numId w:val="0"/>
        </w:numPr>
        <w:ind w:right="-2"/>
        <w:rPr>
          <w:color w:val="000000"/>
          <w:sz w:val="22"/>
          <w:szCs w:val="22"/>
        </w:rPr>
      </w:pPr>
      <w:r>
        <w:rPr>
          <w:color w:val="000000"/>
          <w:sz w:val="22"/>
          <w:szCs w:val="22"/>
        </w:rPr>
        <w:t xml:space="preserve">O metabolito activo da leflunomida, A771726, tem uma semi-vida longa (habitualmente 1 a 4 semanas). Podem ocorrer acontecimentos adversos graves (por exemplo, toxicidade hepática, toxicidade hematológica ou reacções alérgicas - vera seguir), mesmo quando o tratamento com leflunomida é suspenso. Consequentemente, quando este tipo de efeitos tóxicos ocorre ou, se por qualquer razão é necessário remover rapidamente do organismo o A771726, o procedimento de </w:t>
      </w:r>
      <w:r>
        <w:rPr>
          <w:i/>
          <w:color w:val="000000"/>
          <w:sz w:val="22"/>
          <w:szCs w:val="22"/>
        </w:rPr>
        <w:t>washout</w:t>
      </w:r>
      <w:r>
        <w:rPr>
          <w:color w:val="000000"/>
          <w:sz w:val="22"/>
          <w:szCs w:val="22"/>
        </w:rPr>
        <w:t xml:space="preserve"> terá de ser seguido. O procedimento poderá ser repetido se clinicamente necessário.</w:t>
      </w:r>
    </w:p>
    <w:p w14:paraId="658C02B0" w14:textId="77777777" w:rsidR="00A52159" w:rsidRDefault="00A52159" w:rsidP="00A52159">
      <w:pPr>
        <w:numPr>
          <w:ilvl w:val="12"/>
          <w:numId w:val="0"/>
        </w:numPr>
        <w:rPr>
          <w:color w:val="000000"/>
          <w:sz w:val="22"/>
          <w:szCs w:val="22"/>
        </w:rPr>
      </w:pPr>
    </w:p>
    <w:p w14:paraId="47500C81" w14:textId="77777777" w:rsidR="00A52159" w:rsidRDefault="00A52159" w:rsidP="00A52159">
      <w:pPr>
        <w:numPr>
          <w:ilvl w:val="12"/>
          <w:numId w:val="0"/>
        </w:numPr>
        <w:rPr>
          <w:color w:val="000000"/>
          <w:sz w:val="22"/>
          <w:szCs w:val="22"/>
          <w:u w:val="single"/>
        </w:rPr>
      </w:pPr>
      <w:r>
        <w:rPr>
          <w:color w:val="000000"/>
          <w:sz w:val="22"/>
          <w:szCs w:val="22"/>
        </w:rPr>
        <w:t xml:space="preserve">Para mais detalhes sobre os procedimentos de </w:t>
      </w:r>
      <w:r>
        <w:rPr>
          <w:i/>
          <w:color w:val="000000"/>
          <w:sz w:val="22"/>
          <w:szCs w:val="22"/>
        </w:rPr>
        <w:t>washout</w:t>
      </w:r>
      <w:r>
        <w:rPr>
          <w:color w:val="000000"/>
          <w:sz w:val="22"/>
          <w:szCs w:val="22"/>
        </w:rPr>
        <w:t xml:space="preserve"> e outras medidas recomendadas em caso de gravidez desejada ou inesperada, ver a secção 4.6.</w:t>
      </w:r>
    </w:p>
    <w:p w14:paraId="64FC8049" w14:textId="77777777" w:rsidR="00A52159" w:rsidRDefault="00A52159" w:rsidP="00A52159">
      <w:pPr>
        <w:numPr>
          <w:ilvl w:val="12"/>
          <w:numId w:val="0"/>
        </w:numPr>
        <w:rPr>
          <w:color w:val="000000"/>
          <w:sz w:val="22"/>
          <w:szCs w:val="22"/>
        </w:rPr>
      </w:pPr>
    </w:p>
    <w:p w14:paraId="45D25F0A" w14:textId="2AD8D6F4" w:rsidR="00A52159" w:rsidRPr="007D2164" w:rsidRDefault="00A52159" w:rsidP="00A52159">
      <w:pPr>
        <w:pStyle w:val="Heading5"/>
        <w:keepNext w:val="0"/>
        <w:numPr>
          <w:ilvl w:val="0"/>
          <w:numId w:val="0"/>
        </w:numPr>
        <w:rPr>
          <w:b w:val="0"/>
          <w:szCs w:val="22"/>
          <w:u w:val="single"/>
        </w:rPr>
      </w:pPr>
      <w:r w:rsidRPr="007D2164">
        <w:rPr>
          <w:b w:val="0"/>
          <w:szCs w:val="22"/>
          <w:u w:val="single"/>
        </w:rPr>
        <w:t>Reacções hepáticas</w:t>
      </w:r>
      <w:r w:rsidR="00BC4AED">
        <w:rPr>
          <w:b w:val="0"/>
          <w:szCs w:val="22"/>
          <w:u w:val="single"/>
        </w:rPr>
        <w:fldChar w:fldCharType="begin"/>
      </w:r>
      <w:r w:rsidR="00BC4AED">
        <w:rPr>
          <w:b w:val="0"/>
          <w:szCs w:val="22"/>
          <w:u w:val="single"/>
        </w:rPr>
        <w:instrText xml:space="preserve"> DOCVARIABLE vault_nd_ca3d871e-037b-4ebb-ad51-8ef96be718fe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294D967" w14:textId="77777777" w:rsidR="00A52159" w:rsidRDefault="00A52159" w:rsidP="00A52159">
      <w:pPr>
        <w:numPr>
          <w:ilvl w:val="12"/>
          <w:numId w:val="0"/>
        </w:numPr>
        <w:rPr>
          <w:color w:val="000000"/>
          <w:sz w:val="22"/>
          <w:szCs w:val="22"/>
        </w:rPr>
      </w:pPr>
    </w:p>
    <w:p w14:paraId="136504EF" w14:textId="77777777" w:rsidR="00A52159" w:rsidRDefault="00A52159" w:rsidP="00A52159">
      <w:pPr>
        <w:numPr>
          <w:ilvl w:val="12"/>
          <w:numId w:val="0"/>
        </w:numPr>
        <w:rPr>
          <w:color w:val="000000"/>
          <w:sz w:val="22"/>
          <w:szCs w:val="22"/>
        </w:rPr>
      </w:pPr>
      <w:r>
        <w:rPr>
          <w:color w:val="000000"/>
          <w:sz w:val="22"/>
          <w:szCs w:val="22"/>
        </w:rPr>
        <w:t>Foram notificados casos raros de lesões hepáticas graves, incluindo casos com desfecho fatal, durante o tratamento com leflunomida. A maioria dos casos ocorreu durante os primeiros 6 meses de tratamento. O tratamento concomitante com outros medicamentos hepatotóxicos foi frequentemente observado nestes casos. É considerado essencial uma adesão rigorosa às recomendações de monitorização.</w:t>
      </w:r>
    </w:p>
    <w:p w14:paraId="257B075D" w14:textId="77777777" w:rsidR="00A52159" w:rsidRDefault="00A52159" w:rsidP="00A52159">
      <w:pPr>
        <w:numPr>
          <w:ilvl w:val="12"/>
          <w:numId w:val="0"/>
        </w:numPr>
        <w:rPr>
          <w:color w:val="000000"/>
          <w:sz w:val="22"/>
          <w:szCs w:val="22"/>
        </w:rPr>
      </w:pPr>
    </w:p>
    <w:p w14:paraId="7BD639A6" w14:textId="77777777" w:rsidR="00A52159" w:rsidRDefault="00A52159" w:rsidP="00A52159">
      <w:pPr>
        <w:rPr>
          <w:color w:val="000000"/>
          <w:sz w:val="22"/>
          <w:szCs w:val="22"/>
        </w:rPr>
      </w:pPr>
      <w:r>
        <w:rPr>
          <w:color w:val="000000"/>
          <w:sz w:val="22"/>
          <w:szCs w:val="22"/>
        </w:rPr>
        <w:t>A ALT (SGPT) deve ser controlada antes do início do tratamento com a leflunomida e com a mesma frequência que o hemograma completo (de 2 em 2 semanas), durante os primeiros 6 meses de tratamento, e de 8 em 8 semanas posteriormente.</w:t>
      </w:r>
    </w:p>
    <w:p w14:paraId="646E7E5A" w14:textId="77777777" w:rsidR="00A52159" w:rsidRDefault="00A52159" w:rsidP="00A52159">
      <w:pPr>
        <w:keepLines/>
        <w:ind w:right="-2"/>
        <w:rPr>
          <w:color w:val="000000"/>
          <w:sz w:val="22"/>
          <w:szCs w:val="22"/>
        </w:rPr>
      </w:pPr>
    </w:p>
    <w:p w14:paraId="7DF23602" w14:textId="77777777" w:rsidR="00A52159" w:rsidRDefault="00A52159" w:rsidP="00A52159">
      <w:pPr>
        <w:keepLines/>
        <w:numPr>
          <w:ilvl w:val="12"/>
          <w:numId w:val="0"/>
        </w:numPr>
        <w:ind w:right="-2"/>
        <w:rPr>
          <w:b/>
          <w:bCs/>
          <w:color w:val="000000"/>
          <w:sz w:val="22"/>
          <w:szCs w:val="22"/>
        </w:rPr>
      </w:pPr>
      <w:r>
        <w:rPr>
          <w:color w:val="000000"/>
          <w:sz w:val="22"/>
          <w:szCs w:val="22"/>
        </w:rPr>
        <w:t>Em caso de elevações da ALT (SGPT) entre 2 a 3 vezes acima do limite superior do normal, pode considerar-se uma redução da dose de 20 mg para 10 mg e a monitorização deverá ser realizada semanalmente. Se persistirem elevações de ALT (SGPT) de mais de 2 vezes acima do limite superior do normal, ou se registarem elevações de ALT superiores a 3 vezes o limite superior do normal, a leflunomida deve ser interrompida e deve ser iniciado o procedimento de</w:t>
      </w:r>
      <w:r>
        <w:rPr>
          <w:b/>
          <w:i/>
          <w:color w:val="000000"/>
          <w:sz w:val="22"/>
          <w:szCs w:val="22"/>
        </w:rPr>
        <w:t xml:space="preserve"> </w:t>
      </w:r>
      <w:r>
        <w:rPr>
          <w:i/>
          <w:color w:val="000000"/>
          <w:sz w:val="22"/>
          <w:szCs w:val="22"/>
        </w:rPr>
        <w:t>washout</w:t>
      </w:r>
      <w:r>
        <w:rPr>
          <w:color w:val="000000"/>
          <w:sz w:val="22"/>
          <w:szCs w:val="22"/>
        </w:rPr>
        <w:t>. É recomendável manter a monitorização das enzimas hepáticas após descontinuação do tratamento com leflunomida, até que os valores das enzimas hepáticas tenham normalizado.</w:t>
      </w:r>
    </w:p>
    <w:p w14:paraId="500ED978" w14:textId="77777777" w:rsidR="00A52159" w:rsidRDefault="00A52159" w:rsidP="00A52159">
      <w:pPr>
        <w:keepLines/>
        <w:ind w:right="-2"/>
        <w:rPr>
          <w:color w:val="000000"/>
          <w:sz w:val="22"/>
          <w:szCs w:val="22"/>
        </w:rPr>
      </w:pPr>
    </w:p>
    <w:p w14:paraId="64B9BC6A" w14:textId="77777777" w:rsidR="00A52159" w:rsidRDefault="00A52159" w:rsidP="00A52159">
      <w:pPr>
        <w:keepLines/>
        <w:ind w:right="-2"/>
        <w:rPr>
          <w:color w:val="000000"/>
          <w:sz w:val="22"/>
          <w:szCs w:val="22"/>
        </w:rPr>
      </w:pPr>
      <w:r>
        <w:rPr>
          <w:color w:val="000000"/>
          <w:sz w:val="22"/>
          <w:szCs w:val="22"/>
        </w:rPr>
        <w:t>Devido a um potencial para efeitos hepatotóxicos aditivos, recomenda-se que o consumo de álcool seja evitado durante o tratamento com leflunomida.</w:t>
      </w:r>
    </w:p>
    <w:p w14:paraId="447E16F5" w14:textId="77777777" w:rsidR="00A52159" w:rsidRDefault="00A52159" w:rsidP="00A52159">
      <w:pPr>
        <w:keepLines/>
        <w:ind w:right="-2"/>
        <w:rPr>
          <w:color w:val="000000"/>
          <w:sz w:val="22"/>
          <w:szCs w:val="22"/>
        </w:rPr>
      </w:pPr>
    </w:p>
    <w:p w14:paraId="344396C9" w14:textId="77777777" w:rsidR="00A52159" w:rsidRDefault="00A52159" w:rsidP="00A52159">
      <w:pPr>
        <w:keepLines/>
        <w:ind w:right="-2"/>
        <w:rPr>
          <w:color w:val="000000"/>
          <w:sz w:val="22"/>
          <w:szCs w:val="22"/>
        </w:rPr>
      </w:pPr>
      <w:r>
        <w:rPr>
          <w:color w:val="000000"/>
          <w:sz w:val="22"/>
          <w:szCs w:val="22"/>
        </w:rPr>
        <w:t>Uma vez que o metabolito activo da leflunomida, A771726 está altamente ligado às proteínas e é excretado por metabolismo hepático e secreção biliar, é de esperar que os níveis plasmáticos de A771726 estejam aumentados em doentes com hipoproteinémia. O Arava está contra-indicado em doentes com hipoproteinémia grave ou insuficiência hepática (ver secção 4.3).</w:t>
      </w:r>
    </w:p>
    <w:p w14:paraId="1FFC786F" w14:textId="77777777" w:rsidR="00A52159" w:rsidRDefault="00A52159" w:rsidP="00A52159">
      <w:pPr>
        <w:keepLines/>
        <w:ind w:right="-2"/>
        <w:rPr>
          <w:color w:val="000000"/>
          <w:sz w:val="22"/>
          <w:szCs w:val="22"/>
        </w:rPr>
      </w:pPr>
    </w:p>
    <w:p w14:paraId="33A504E1" w14:textId="4B5D534A"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hematológicas</w:t>
      </w:r>
      <w:r w:rsidR="00BC4AED">
        <w:rPr>
          <w:b w:val="0"/>
          <w:szCs w:val="22"/>
          <w:u w:val="single"/>
        </w:rPr>
        <w:fldChar w:fldCharType="begin"/>
      </w:r>
      <w:r w:rsidR="00BC4AED">
        <w:rPr>
          <w:b w:val="0"/>
          <w:szCs w:val="22"/>
          <w:u w:val="single"/>
        </w:rPr>
        <w:instrText xml:space="preserve"> DOCVARIABLE vault_nd_a7cd220c-db95-440a-a8f2-f38f9b9d67b7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5CB8FB50" w14:textId="77777777" w:rsidR="00A52159" w:rsidRDefault="00A52159" w:rsidP="00A52159">
      <w:pPr>
        <w:pStyle w:val="BodyText3"/>
        <w:keepNext/>
        <w:keepLines/>
        <w:numPr>
          <w:ilvl w:val="12"/>
          <w:numId w:val="0"/>
        </w:numPr>
        <w:ind w:right="-2"/>
        <w:rPr>
          <w:szCs w:val="22"/>
        </w:rPr>
      </w:pPr>
    </w:p>
    <w:p w14:paraId="3F8E0228" w14:textId="77777777" w:rsidR="00A52159" w:rsidRDefault="00A52159" w:rsidP="00A52159">
      <w:pPr>
        <w:pStyle w:val="BodyText3"/>
        <w:keepLines/>
        <w:numPr>
          <w:ilvl w:val="12"/>
          <w:numId w:val="0"/>
        </w:numPr>
        <w:ind w:right="-2"/>
        <w:rPr>
          <w:szCs w:val="22"/>
        </w:rPr>
      </w:pPr>
      <w:r>
        <w:rPr>
          <w:szCs w:val="22"/>
        </w:rPr>
        <w:t>Antes do início do tratamento com leflunomida, e simultâneamente com a ALT deve ser efectuado um hemograma completo, incluindo a contagem diferencial dos leucócitos e plaquetas. Estas análises devem ser repetidas de 2 em 2 semanas, durante os primeiros 6 meses de terapêutica, e de 8 em 8 semanas, daí em diante.</w:t>
      </w:r>
    </w:p>
    <w:p w14:paraId="45F5870E" w14:textId="77777777" w:rsidR="00A52159" w:rsidRDefault="00A52159" w:rsidP="00A52159">
      <w:pPr>
        <w:keepLines/>
        <w:ind w:right="-2"/>
        <w:rPr>
          <w:color w:val="000000"/>
          <w:sz w:val="22"/>
          <w:szCs w:val="22"/>
        </w:rPr>
      </w:pPr>
    </w:p>
    <w:p w14:paraId="774B0BB5" w14:textId="77777777" w:rsidR="00A52159" w:rsidRDefault="00A52159" w:rsidP="00A52159">
      <w:pPr>
        <w:keepLines/>
        <w:ind w:right="-2"/>
        <w:rPr>
          <w:color w:val="000000"/>
          <w:sz w:val="22"/>
          <w:szCs w:val="22"/>
        </w:rPr>
      </w:pPr>
      <w:r>
        <w:rPr>
          <w:color w:val="000000"/>
          <w:sz w:val="22"/>
          <w:szCs w:val="22"/>
        </w:rPr>
        <w:t xml:space="preserve">Nos doentes com anemia, leucopénia e/ou trombocitopénia pré-existentes, assim como nos doentes com insuficiência da medula óssea ou nos doentes em risco de supressão medular, o risco de distúrbios hematológicos encontra-se aumentado. Se este tipo de reacção ocorrer, deve ser considerado um período de </w:t>
      </w:r>
      <w:r>
        <w:rPr>
          <w:i/>
          <w:color w:val="000000"/>
          <w:sz w:val="22"/>
          <w:szCs w:val="22"/>
        </w:rPr>
        <w:t>washout</w:t>
      </w:r>
      <w:r>
        <w:rPr>
          <w:color w:val="000000"/>
          <w:sz w:val="22"/>
          <w:szCs w:val="22"/>
        </w:rPr>
        <w:t xml:space="preserve"> (ver a seguir), de modo a reduzir os níveis plasmáticos de A771726.</w:t>
      </w:r>
    </w:p>
    <w:p w14:paraId="150D26FA" w14:textId="77777777" w:rsidR="00A52159" w:rsidRDefault="00A52159" w:rsidP="00A52159">
      <w:pPr>
        <w:keepLines/>
        <w:ind w:right="-2"/>
        <w:rPr>
          <w:color w:val="000000"/>
          <w:sz w:val="22"/>
          <w:szCs w:val="22"/>
        </w:rPr>
      </w:pPr>
    </w:p>
    <w:p w14:paraId="349D00FD" w14:textId="77777777" w:rsidR="00A52159" w:rsidRDefault="00A52159" w:rsidP="00A52159">
      <w:pPr>
        <w:rPr>
          <w:color w:val="000000"/>
          <w:sz w:val="22"/>
          <w:szCs w:val="22"/>
        </w:rPr>
      </w:pPr>
      <w:r>
        <w:rPr>
          <w:color w:val="000000"/>
          <w:sz w:val="22"/>
          <w:szCs w:val="22"/>
        </w:rPr>
        <w:lastRenderedPageBreak/>
        <w:t xml:space="preserve">Nos casos de reacções hematológicas graves, incluindo a pancitopénia, o tratamento com Arava ou com quaisquer outros fármacos mielossupressores deve ser interrompido, dando-se início a um procedimento de </w:t>
      </w:r>
      <w:r>
        <w:rPr>
          <w:i/>
          <w:color w:val="000000"/>
          <w:sz w:val="22"/>
          <w:szCs w:val="22"/>
        </w:rPr>
        <w:t>washout</w:t>
      </w:r>
      <w:r>
        <w:rPr>
          <w:color w:val="000000"/>
          <w:sz w:val="22"/>
          <w:szCs w:val="22"/>
        </w:rPr>
        <w:t xml:space="preserve"> da leflunomida.</w:t>
      </w:r>
    </w:p>
    <w:p w14:paraId="063BBE49" w14:textId="77777777" w:rsidR="00A52159" w:rsidRDefault="00A52159" w:rsidP="00A52159">
      <w:pPr>
        <w:rPr>
          <w:color w:val="000000"/>
          <w:sz w:val="22"/>
          <w:szCs w:val="22"/>
        </w:rPr>
      </w:pPr>
    </w:p>
    <w:p w14:paraId="3CFF97DD" w14:textId="77777777" w:rsidR="00A52159" w:rsidRPr="007D2164" w:rsidRDefault="00A52159" w:rsidP="00A52159">
      <w:pPr>
        <w:keepNext/>
        <w:keepLines/>
        <w:numPr>
          <w:ilvl w:val="12"/>
          <w:numId w:val="0"/>
        </w:numPr>
        <w:rPr>
          <w:color w:val="000000"/>
          <w:sz w:val="22"/>
          <w:szCs w:val="22"/>
          <w:u w:val="single"/>
        </w:rPr>
      </w:pPr>
      <w:r w:rsidRPr="007D2164">
        <w:rPr>
          <w:color w:val="000000"/>
          <w:sz w:val="22"/>
          <w:szCs w:val="22"/>
          <w:u w:val="single"/>
        </w:rPr>
        <w:t>Associação com outras terapêuticas</w:t>
      </w:r>
    </w:p>
    <w:p w14:paraId="3471CC9B" w14:textId="77777777" w:rsidR="00A52159" w:rsidRDefault="00A52159" w:rsidP="00A52159">
      <w:pPr>
        <w:keepNext/>
        <w:keepLines/>
        <w:numPr>
          <w:ilvl w:val="12"/>
          <w:numId w:val="0"/>
        </w:numPr>
        <w:rPr>
          <w:color w:val="000000"/>
          <w:sz w:val="22"/>
          <w:szCs w:val="22"/>
        </w:rPr>
      </w:pPr>
    </w:p>
    <w:p w14:paraId="0CC32F8D" w14:textId="77777777" w:rsidR="00A52159" w:rsidRDefault="00A52159" w:rsidP="00A52159">
      <w:pPr>
        <w:keepNext/>
        <w:keepLines/>
        <w:numPr>
          <w:ilvl w:val="12"/>
          <w:numId w:val="0"/>
        </w:numPr>
        <w:rPr>
          <w:color w:val="000000"/>
          <w:sz w:val="22"/>
          <w:szCs w:val="22"/>
        </w:rPr>
      </w:pPr>
      <w:r>
        <w:rPr>
          <w:color w:val="000000"/>
          <w:sz w:val="22"/>
          <w:szCs w:val="22"/>
        </w:rPr>
        <w:t>A utilização de leflunomida em conjunto com os antimaláricos utilizados nas doenças reumatológicas (p. ex., cloroquina e hidroxicloroquina), sais de ouro intramusculares e orais, D-penicilamina, azatioprina e outros agentes imunossupressores (com excepção do metotrexato, ver secção 4.5) não foi ainda estudada. O risco associado à terapêutica combinada, em particular nos casos de tratamento a longo prazo, é desconhecido. Uma vez que este tipo de tratamentos pode condicionar toxicidade aditiva, ou mesmo sinérgica (p. ex., toxicidade hepática ou hematológica), a associação com outros MARMD (p. ex., metotrexato) não é aconselhável.</w:t>
      </w:r>
    </w:p>
    <w:p w14:paraId="3703F483" w14:textId="77777777" w:rsidR="00A52159" w:rsidRDefault="00A52159" w:rsidP="00A52159">
      <w:pPr>
        <w:pStyle w:val="BodyText3"/>
        <w:keepLines/>
        <w:ind w:right="-2"/>
        <w:rPr>
          <w:color w:val="000000"/>
          <w:szCs w:val="22"/>
        </w:rPr>
      </w:pPr>
    </w:p>
    <w:p w14:paraId="2DC81996" w14:textId="77777777" w:rsidR="00A52159" w:rsidRDefault="00A52159" w:rsidP="00A52159">
      <w:pPr>
        <w:pStyle w:val="BodyText3"/>
        <w:keepLines/>
        <w:ind w:right="-2"/>
        <w:rPr>
          <w:color w:val="000000"/>
          <w:szCs w:val="22"/>
        </w:rPr>
      </w:pPr>
      <w:r>
        <w:rPr>
          <w:color w:val="000000"/>
          <w:szCs w:val="22"/>
        </w:rPr>
        <w:t>Não é recomendada a co-administração de teriflunomida com leflunomida, pois a leflunomida é um composto original da teriflunomida.</w:t>
      </w:r>
    </w:p>
    <w:p w14:paraId="708A5AB8" w14:textId="77777777" w:rsidR="00A52159" w:rsidRDefault="00A52159" w:rsidP="00A52159">
      <w:pPr>
        <w:pStyle w:val="BodyText3"/>
        <w:keepLines/>
        <w:ind w:right="-2"/>
        <w:rPr>
          <w:color w:val="000000"/>
          <w:szCs w:val="22"/>
        </w:rPr>
      </w:pPr>
    </w:p>
    <w:p w14:paraId="06C72CC6" w14:textId="6EAFDC65" w:rsidR="00A52159" w:rsidRPr="007D2164" w:rsidRDefault="00A52159" w:rsidP="00A52159">
      <w:pPr>
        <w:pStyle w:val="Heading5"/>
        <w:keepLines/>
        <w:numPr>
          <w:ilvl w:val="0"/>
          <w:numId w:val="0"/>
        </w:numPr>
        <w:ind w:right="-2"/>
        <w:rPr>
          <w:b w:val="0"/>
          <w:szCs w:val="22"/>
          <w:u w:val="single"/>
        </w:rPr>
      </w:pPr>
      <w:r w:rsidRPr="007D2164">
        <w:rPr>
          <w:b w:val="0"/>
          <w:szCs w:val="22"/>
          <w:u w:val="single"/>
        </w:rPr>
        <w:t>Alteração da terapêutica para outros medicamentos</w:t>
      </w:r>
      <w:r w:rsidR="00BC4AED">
        <w:rPr>
          <w:b w:val="0"/>
          <w:szCs w:val="22"/>
          <w:u w:val="single"/>
        </w:rPr>
        <w:fldChar w:fldCharType="begin"/>
      </w:r>
      <w:r w:rsidR="00BC4AED">
        <w:rPr>
          <w:b w:val="0"/>
          <w:szCs w:val="22"/>
          <w:u w:val="single"/>
        </w:rPr>
        <w:instrText xml:space="preserve"> DOCVARIABLE vault_nd_3f28a650-f5db-4182-956b-51f775525a01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220D5903" w14:textId="77777777" w:rsidR="00A52159" w:rsidRDefault="00A52159" w:rsidP="00A52159">
      <w:pPr>
        <w:keepNext/>
        <w:keepLines/>
        <w:numPr>
          <w:ilvl w:val="12"/>
          <w:numId w:val="0"/>
        </w:numPr>
        <w:ind w:right="-2"/>
        <w:rPr>
          <w:color w:val="000000"/>
          <w:sz w:val="22"/>
          <w:szCs w:val="22"/>
        </w:rPr>
      </w:pPr>
    </w:p>
    <w:p w14:paraId="751C7A97" w14:textId="77777777" w:rsidR="00A52159" w:rsidRDefault="00A52159" w:rsidP="00A52159">
      <w:pPr>
        <w:keepLines/>
        <w:ind w:right="-2"/>
        <w:rPr>
          <w:color w:val="000000"/>
          <w:sz w:val="22"/>
          <w:szCs w:val="22"/>
        </w:rPr>
      </w:pPr>
      <w:r>
        <w:rPr>
          <w:color w:val="000000"/>
          <w:sz w:val="22"/>
          <w:szCs w:val="22"/>
        </w:rPr>
        <w:t xml:space="preserve">Como a leflunomida persiste durante muito tempo no corpo, a mudança de tratamento para outro MARMD (p.ex., metotrexato) sem cumprir o procedimento de </w:t>
      </w:r>
      <w:r>
        <w:rPr>
          <w:i/>
          <w:color w:val="000000"/>
          <w:sz w:val="22"/>
          <w:szCs w:val="22"/>
        </w:rPr>
        <w:t>washout</w:t>
      </w:r>
      <w:r>
        <w:rPr>
          <w:color w:val="000000"/>
          <w:sz w:val="22"/>
          <w:szCs w:val="22"/>
        </w:rPr>
        <w:t xml:space="preserve"> (ver a seguir) pode levantar a possibilidade de riscos adicionais mesmo durante um longo período de tempo após a mudança (i.e., interacção cinética, toxicidade orgânica).</w:t>
      </w:r>
    </w:p>
    <w:p w14:paraId="6097DD07" w14:textId="77777777" w:rsidR="00A52159" w:rsidRDefault="00A52159" w:rsidP="00A52159">
      <w:pPr>
        <w:keepLines/>
        <w:ind w:right="-2"/>
        <w:rPr>
          <w:color w:val="000000"/>
          <w:sz w:val="22"/>
          <w:szCs w:val="22"/>
        </w:rPr>
      </w:pPr>
    </w:p>
    <w:p w14:paraId="3D073E38" w14:textId="77777777" w:rsidR="00A52159" w:rsidRDefault="00A52159" w:rsidP="00A52159">
      <w:pPr>
        <w:keepLines/>
        <w:ind w:right="-2"/>
        <w:rPr>
          <w:color w:val="000000"/>
          <w:sz w:val="22"/>
          <w:szCs w:val="22"/>
        </w:rPr>
      </w:pPr>
      <w:r>
        <w:rPr>
          <w:color w:val="000000"/>
          <w:sz w:val="22"/>
          <w:szCs w:val="22"/>
        </w:rPr>
        <w:t>Do mesmo modo, a realização recente de tratamento com medicamentos com toxicidade hepática ou hematológica (p. ex., metotrexato) pode resultar num aumento dos efeitos indesejáveis; consequentemente, o início da terapêutica com leflunomida deve ser considerado com precaução, tendo em atenção estes aspectos de benefício/risco, e recomenda-se uma monitorização mais rigorosa na fase inicial após a mudança.</w:t>
      </w:r>
    </w:p>
    <w:p w14:paraId="59EABAAA" w14:textId="77777777" w:rsidR="00A52159" w:rsidRDefault="00A52159" w:rsidP="00A52159">
      <w:pPr>
        <w:keepLines/>
        <w:ind w:right="-2"/>
        <w:rPr>
          <w:color w:val="000000"/>
          <w:sz w:val="22"/>
          <w:szCs w:val="22"/>
        </w:rPr>
      </w:pPr>
    </w:p>
    <w:p w14:paraId="1D08012C" w14:textId="0F0592D2"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cutâneas</w:t>
      </w:r>
      <w:r w:rsidR="00BC4AED">
        <w:rPr>
          <w:b w:val="0"/>
          <w:szCs w:val="22"/>
          <w:u w:val="single"/>
        </w:rPr>
        <w:fldChar w:fldCharType="begin"/>
      </w:r>
      <w:r w:rsidR="00BC4AED">
        <w:rPr>
          <w:b w:val="0"/>
          <w:szCs w:val="22"/>
          <w:u w:val="single"/>
        </w:rPr>
        <w:instrText xml:space="preserve"> DOCVARIABLE vault_nd_4b2ba5a8-95c5-47b8-84c8-6deba1ce3afa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5721C0A9" w14:textId="77777777" w:rsidR="00A52159" w:rsidRDefault="00A52159" w:rsidP="00A52159">
      <w:pPr>
        <w:keepNext/>
        <w:keepLines/>
        <w:ind w:right="-2"/>
        <w:rPr>
          <w:color w:val="000000"/>
          <w:sz w:val="22"/>
          <w:szCs w:val="22"/>
        </w:rPr>
      </w:pPr>
    </w:p>
    <w:p w14:paraId="44E8FEC4" w14:textId="77777777" w:rsidR="00A52159" w:rsidRDefault="00A52159" w:rsidP="00A52159">
      <w:pPr>
        <w:keepLines/>
        <w:ind w:right="-2"/>
        <w:rPr>
          <w:color w:val="000000"/>
          <w:sz w:val="22"/>
          <w:szCs w:val="22"/>
        </w:rPr>
      </w:pPr>
      <w:r>
        <w:rPr>
          <w:color w:val="000000"/>
          <w:sz w:val="22"/>
          <w:szCs w:val="22"/>
        </w:rPr>
        <w:t>Em caso de estomatite ulcerosa, a administração de leflunomida deve ser interrompida.</w:t>
      </w:r>
    </w:p>
    <w:p w14:paraId="39828A35" w14:textId="77777777" w:rsidR="00A52159" w:rsidRDefault="00A52159" w:rsidP="00A52159">
      <w:pPr>
        <w:keepLines/>
        <w:ind w:right="-2"/>
        <w:rPr>
          <w:color w:val="000000"/>
          <w:sz w:val="22"/>
          <w:szCs w:val="22"/>
        </w:rPr>
      </w:pPr>
    </w:p>
    <w:p w14:paraId="5FFCE766" w14:textId="77777777" w:rsidR="00A52159" w:rsidRDefault="00A52159" w:rsidP="00A52159">
      <w:pPr>
        <w:keepLines/>
        <w:ind w:right="-2"/>
        <w:rPr>
          <w:color w:val="000000"/>
          <w:sz w:val="22"/>
          <w:szCs w:val="22"/>
        </w:rPr>
      </w:pPr>
      <w:r>
        <w:rPr>
          <w:color w:val="000000"/>
          <w:sz w:val="22"/>
          <w:szCs w:val="22"/>
        </w:rPr>
        <w:t xml:space="preserve">Foram descritos casos muito raros de síndrome de Stevens-Johnson ou necrose epidérmica tóxica e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istémicos (síndrome de DRESS)</w:t>
      </w:r>
      <w:r>
        <w:rPr>
          <w:color w:val="000000"/>
          <w:sz w:val="22"/>
          <w:szCs w:val="22"/>
        </w:rPr>
        <w:t xml:space="preserve"> em doentes medicados com leflunomida. Logo que sejam observadas reacções cutâneas ou nas mucosas suspeitas de qualquer destas graves reacções, o tratamento com Arava ou com quaisquer outros fármacos possivelmente associados deve ser interrompido, dando-se de imediato início a um procedimento de </w:t>
      </w:r>
      <w:r>
        <w:rPr>
          <w:i/>
          <w:color w:val="000000"/>
          <w:sz w:val="22"/>
          <w:szCs w:val="22"/>
        </w:rPr>
        <w:t>washout</w:t>
      </w:r>
      <w:r>
        <w:rPr>
          <w:color w:val="000000"/>
          <w:sz w:val="22"/>
          <w:szCs w:val="22"/>
        </w:rPr>
        <w:t xml:space="preserve"> da leflunomida. Nestes casos, é essencial um </w:t>
      </w:r>
      <w:r>
        <w:rPr>
          <w:i/>
          <w:color w:val="000000"/>
          <w:sz w:val="22"/>
          <w:szCs w:val="22"/>
        </w:rPr>
        <w:t>washout</w:t>
      </w:r>
      <w:r>
        <w:rPr>
          <w:color w:val="000000"/>
          <w:sz w:val="22"/>
          <w:szCs w:val="22"/>
        </w:rPr>
        <w:t xml:space="preserve"> completo e a re-exposição à leflunomida está contra-indicada (ver secção 4.3).</w:t>
      </w:r>
    </w:p>
    <w:p w14:paraId="04460D39" w14:textId="77777777" w:rsidR="00A52159" w:rsidRDefault="00A52159" w:rsidP="00A52159">
      <w:pPr>
        <w:keepLines/>
        <w:ind w:right="-2"/>
        <w:rPr>
          <w:color w:val="000000"/>
          <w:sz w:val="22"/>
          <w:szCs w:val="22"/>
        </w:rPr>
      </w:pPr>
    </w:p>
    <w:p w14:paraId="0E75FD08" w14:textId="77777777" w:rsidR="00A52159" w:rsidRDefault="00A52159" w:rsidP="00A52159">
      <w:pPr>
        <w:keepLines/>
        <w:ind w:right="-2"/>
        <w:rPr>
          <w:color w:val="000000"/>
          <w:sz w:val="22"/>
          <w:szCs w:val="22"/>
        </w:rPr>
      </w:pPr>
      <w:r>
        <w:rPr>
          <w:color w:val="000000"/>
          <w:sz w:val="22"/>
          <w:szCs w:val="22"/>
        </w:rPr>
        <w:t>Psoríase pustular e agravamento da psoríase têm sido notificados após o uso de leflunomida.</w:t>
      </w:r>
    </w:p>
    <w:p w14:paraId="5F78CDA8" w14:textId="77777777" w:rsidR="00A52159" w:rsidRDefault="00A52159" w:rsidP="00A52159">
      <w:pPr>
        <w:keepLines/>
        <w:ind w:right="-2"/>
        <w:rPr>
          <w:color w:val="000000"/>
          <w:sz w:val="22"/>
          <w:szCs w:val="22"/>
        </w:rPr>
      </w:pPr>
      <w:r>
        <w:rPr>
          <w:color w:val="000000"/>
          <w:sz w:val="22"/>
          <w:szCs w:val="22"/>
        </w:rPr>
        <w:t>A descontinuação do tratamento pode ser considerada tendo em conta a doença dos doentes bem como os seus antecendentes.</w:t>
      </w:r>
    </w:p>
    <w:p w14:paraId="38769740" w14:textId="77777777" w:rsidR="00725B7E" w:rsidRDefault="00725B7E" w:rsidP="00A52159">
      <w:pPr>
        <w:keepLines/>
        <w:ind w:right="-2"/>
        <w:rPr>
          <w:color w:val="000000"/>
          <w:sz w:val="22"/>
          <w:szCs w:val="22"/>
        </w:rPr>
      </w:pPr>
    </w:p>
    <w:p w14:paraId="38953756" w14:textId="0CFD5431" w:rsidR="00B070BF" w:rsidRDefault="006C466A" w:rsidP="00B070BF">
      <w:pPr>
        <w:keepLines/>
        <w:ind w:right="-2"/>
        <w:rPr>
          <w:color w:val="000000"/>
          <w:sz w:val="22"/>
          <w:szCs w:val="22"/>
        </w:rPr>
      </w:pPr>
      <w:r w:rsidRPr="006C466A">
        <w:rPr>
          <w:color w:val="000000"/>
          <w:sz w:val="22"/>
          <w:szCs w:val="22"/>
        </w:rPr>
        <w:t>Durante a terapêutica com leflunomida podem ocorrer úlceras cutâneas nos doentes</w:t>
      </w:r>
      <w:r w:rsidR="00B070BF" w:rsidRPr="00077362">
        <w:rPr>
          <w:color w:val="000000"/>
          <w:sz w:val="22"/>
          <w:szCs w:val="22"/>
        </w:rPr>
        <w:t xml:space="preserve">. Se houver suspeita de úlcera </w:t>
      </w:r>
      <w:r w:rsidR="00B070BF">
        <w:rPr>
          <w:color w:val="000000"/>
          <w:sz w:val="22"/>
          <w:szCs w:val="22"/>
        </w:rPr>
        <w:t>cutânea</w:t>
      </w:r>
      <w:r w:rsidR="00B070BF" w:rsidRPr="00077362">
        <w:rPr>
          <w:color w:val="000000"/>
          <w:sz w:val="22"/>
          <w:szCs w:val="22"/>
        </w:rPr>
        <w:t xml:space="preserve"> associada à leflunomida ou se as úlceras </w:t>
      </w:r>
      <w:r w:rsidR="00B070BF">
        <w:rPr>
          <w:color w:val="000000"/>
          <w:sz w:val="22"/>
          <w:szCs w:val="22"/>
        </w:rPr>
        <w:t>cutâneas</w:t>
      </w:r>
      <w:r w:rsidR="00B070BF" w:rsidRPr="00077362">
        <w:rPr>
          <w:color w:val="000000"/>
          <w:sz w:val="22"/>
          <w:szCs w:val="22"/>
        </w:rPr>
        <w:t xml:space="preserve"> persistirem apesar </w:t>
      </w:r>
      <w:r w:rsidR="00B070BF">
        <w:rPr>
          <w:color w:val="000000"/>
          <w:sz w:val="22"/>
          <w:szCs w:val="22"/>
        </w:rPr>
        <w:t>de uma terapêutica</w:t>
      </w:r>
      <w:r w:rsidR="00B070BF" w:rsidRPr="00077362">
        <w:rPr>
          <w:color w:val="000000"/>
          <w:sz w:val="22"/>
          <w:szCs w:val="22"/>
        </w:rPr>
        <w:t xml:space="preserve"> adequada, deve ser considerada a interrupção da leflunomida e um procedimento completo de </w:t>
      </w:r>
      <w:r w:rsidR="00B070BF" w:rsidRPr="00A32ACA">
        <w:rPr>
          <w:i/>
          <w:iCs/>
          <w:color w:val="000000"/>
          <w:sz w:val="22"/>
          <w:szCs w:val="22"/>
        </w:rPr>
        <w:t>washout</w:t>
      </w:r>
      <w:r w:rsidR="00B070BF" w:rsidRPr="00077362">
        <w:rPr>
          <w:color w:val="000000"/>
          <w:sz w:val="22"/>
          <w:szCs w:val="22"/>
        </w:rPr>
        <w:t xml:space="preserve">. A decisão de retomar leflunomida após úlceras </w:t>
      </w:r>
      <w:r w:rsidR="00B070BF">
        <w:rPr>
          <w:color w:val="000000"/>
          <w:sz w:val="22"/>
          <w:szCs w:val="22"/>
        </w:rPr>
        <w:t>cutâneas</w:t>
      </w:r>
      <w:r w:rsidR="00B070BF" w:rsidRPr="00077362">
        <w:rPr>
          <w:color w:val="000000"/>
          <w:sz w:val="22"/>
          <w:szCs w:val="22"/>
        </w:rPr>
        <w:t xml:space="preserve"> deve ser baseada no julgamento clínico d</w:t>
      </w:r>
      <w:r w:rsidR="00B070BF">
        <w:rPr>
          <w:color w:val="000000"/>
          <w:sz w:val="22"/>
          <w:szCs w:val="22"/>
        </w:rPr>
        <w:t>a</w:t>
      </w:r>
      <w:r w:rsidR="00B070BF" w:rsidRPr="00077362">
        <w:rPr>
          <w:color w:val="000000"/>
          <w:sz w:val="22"/>
          <w:szCs w:val="22"/>
        </w:rPr>
        <w:t xml:space="preserve"> cicatrização </w:t>
      </w:r>
      <w:r w:rsidR="00B070BF">
        <w:rPr>
          <w:color w:val="000000"/>
          <w:sz w:val="22"/>
          <w:szCs w:val="22"/>
        </w:rPr>
        <w:t xml:space="preserve">adequada </w:t>
      </w:r>
      <w:r w:rsidR="00B070BF" w:rsidRPr="00077362">
        <w:rPr>
          <w:color w:val="000000"/>
          <w:sz w:val="22"/>
          <w:szCs w:val="22"/>
        </w:rPr>
        <w:t>da ferida.</w:t>
      </w:r>
    </w:p>
    <w:p w14:paraId="52D2A254" w14:textId="77777777" w:rsidR="001330DA" w:rsidRDefault="001330DA" w:rsidP="00B070BF">
      <w:pPr>
        <w:keepLines/>
        <w:ind w:right="-2"/>
        <w:rPr>
          <w:color w:val="000000"/>
          <w:sz w:val="22"/>
          <w:szCs w:val="22"/>
        </w:rPr>
      </w:pPr>
    </w:p>
    <w:p w14:paraId="2E5AA02F" w14:textId="55B8AE57" w:rsidR="001330DA" w:rsidRDefault="00714BB1" w:rsidP="00B070BF">
      <w:pPr>
        <w:keepLines/>
        <w:ind w:right="-2"/>
        <w:rPr>
          <w:color w:val="000000"/>
          <w:sz w:val="22"/>
          <w:szCs w:val="22"/>
        </w:rPr>
      </w:pPr>
      <w:r>
        <w:rPr>
          <w:color w:val="000000"/>
          <w:sz w:val="22"/>
          <w:szCs w:val="22"/>
        </w:rPr>
        <w:t>D</w:t>
      </w:r>
      <w:r w:rsidRPr="001330DA">
        <w:rPr>
          <w:color w:val="000000"/>
          <w:sz w:val="22"/>
          <w:szCs w:val="22"/>
        </w:rPr>
        <w:t xml:space="preserve">urante a terapêutica com leflunomida </w:t>
      </w:r>
      <w:r>
        <w:rPr>
          <w:color w:val="000000"/>
          <w:sz w:val="22"/>
          <w:szCs w:val="22"/>
        </w:rPr>
        <w:t>p</w:t>
      </w:r>
      <w:r w:rsidR="001330DA" w:rsidRPr="001330DA">
        <w:rPr>
          <w:color w:val="000000"/>
          <w:sz w:val="22"/>
          <w:szCs w:val="22"/>
        </w:rPr>
        <w:t>ode ocorrer um comprometimento da cicatrização de feridas</w:t>
      </w:r>
      <w:r>
        <w:rPr>
          <w:color w:val="000000"/>
          <w:sz w:val="22"/>
          <w:szCs w:val="22"/>
        </w:rPr>
        <w:t xml:space="preserve"> nos doentes</w:t>
      </w:r>
      <w:r w:rsidR="001330DA" w:rsidRPr="001330DA">
        <w:rPr>
          <w:color w:val="000000"/>
          <w:sz w:val="22"/>
          <w:szCs w:val="22"/>
        </w:rPr>
        <w:t>. Com base numa avaliação individual, pode ser considerad</w:t>
      </w:r>
      <w:r w:rsidR="006A0AD5">
        <w:rPr>
          <w:color w:val="000000"/>
          <w:sz w:val="22"/>
          <w:szCs w:val="22"/>
        </w:rPr>
        <w:t>a a</w:t>
      </w:r>
      <w:r w:rsidR="001330DA" w:rsidRPr="001330DA">
        <w:rPr>
          <w:color w:val="000000"/>
          <w:sz w:val="22"/>
          <w:szCs w:val="22"/>
        </w:rPr>
        <w:t xml:space="preserve"> interr</w:t>
      </w:r>
      <w:r w:rsidR="006A0AD5">
        <w:rPr>
          <w:color w:val="000000"/>
          <w:sz w:val="22"/>
          <w:szCs w:val="22"/>
        </w:rPr>
        <w:t>upção</w:t>
      </w:r>
      <w:r w:rsidR="001330DA" w:rsidRPr="001330DA">
        <w:rPr>
          <w:color w:val="000000"/>
          <w:sz w:val="22"/>
          <w:szCs w:val="22"/>
        </w:rPr>
        <w:t xml:space="preserve"> </w:t>
      </w:r>
      <w:r w:rsidR="006A0AD5">
        <w:rPr>
          <w:color w:val="000000"/>
          <w:sz w:val="22"/>
          <w:szCs w:val="22"/>
        </w:rPr>
        <w:t>d</w:t>
      </w:r>
      <w:r w:rsidR="001330DA" w:rsidRPr="001330DA">
        <w:rPr>
          <w:color w:val="000000"/>
          <w:sz w:val="22"/>
          <w:szCs w:val="22"/>
        </w:rPr>
        <w:t>o tratamento com leflunomida no período peri-operatório e</w:t>
      </w:r>
      <w:r w:rsidR="006A0AD5">
        <w:rPr>
          <w:color w:val="000000"/>
          <w:sz w:val="22"/>
          <w:szCs w:val="22"/>
        </w:rPr>
        <w:t xml:space="preserve"> a implementação</w:t>
      </w:r>
      <w:r w:rsidR="001330DA" w:rsidRPr="001330DA">
        <w:rPr>
          <w:color w:val="000000"/>
          <w:sz w:val="22"/>
          <w:szCs w:val="22"/>
        </w:rPr>
        <w:t xml:space="preserve"> </w:t>
      </w:r>
      <w:r w:rsidR="006A0AD5">
        <w:rPr>
          <w:color w:val="000000"/>
          <w:sz w:val="22"/>
          <w:szCs w:val="22"/>
        </w:rPr>
        <w:t xml:space="preserve">de </w:t>
      </w:r>
      <w:r w:rsidR="001330DA" w:rsidRPr="001330DA">
        <w:rPr>
          <w:color w:val="000000"/>
          <w:sz w:val="22"/>
          <w:szCs w:val="22"/>
        </w:rPr>
        <w:t xml:space="preserve">um procedimento de </w:t>
      </w:r>
      <w:r w:rsidR="001330DA" w:rsidRPr="00AD3E3E">
        <w:rPr>
          <w:i/>
          <w:iCs/>
          <w:color w:val="000000"/>
          <w:sz w:val="22"/>
          <w:szCs w:val="22"/>
        </w:rPr>
        <w:t>washout</w:t>
      </w:r>
      <w:r w:rsidR="001330DA" w:rsidRPr="001330DA">
        <w:rPr>
          <w:color w:val="000000"/>
          <w:sz w:val="22"/>
          <w:szCs w:val="22"/>
        </w:rPr>
        <w:t>, conforme descrito abaixo. Em caso de interrupção, a decisão de retomar a leflunomida deve basear-se n</w:t>
      </w:r>
      <w:r w:rsidR="006A0AD5">
        <w:rPr>
          <w:color w:val="000000"/>
          <w:sz w:val="22"/>
          <w:szCs w:val="22"/>
        </w:rPr>
        <w:t xml:space="preserve">o julgamento </w:t>
      </w:r>
      <w:r w:rsidR="001330DA" w:rsidRPr="001330DA">
        <w:rPr>
          <w:color w:val="000000"/>
          <w:sz w:val="22"/>
          <w:szCs w:val="22"/>
        </w:rPr>
        <w:t xml:space="preserve"> clínic</w:t>
      </w:r>
      <w:r w:rsidR="006A0AD5">
        <w:rPr>
          <w:color w:val="000000"/>
          <w:sz w:val="22"/>
          <w:szCs w:val="22"/>
        </w:rPr>
        <w:t>o</w:t>
      </w:r>
      <w:r w:rsidR="001330DA" w:rsidRPr="001330DA">
        <w:rPr>
          <w:color w:val="000000"/>
          <w:sz w:val="22"/>
          <w:szCs w:val="22"/>
        </w:rPr>
        <w:t xml:space="preserve"> da cicatrização adequada da ferida.</w:t>
      </w:r>
    </w:p>
    <w:p w14:paraId="4F78A3DA" w14:textId="77777777" w:rsidR="00A52159" w:rsidRDefault="00A52159" w:rsidP="00A52159">
      <w:pPr>
        <w:keepLines/>
        <w:ind w:right="-2"/>
        <w:rPr>
          <w:color w:val="000000"/>
          <w:sz w:val="22"/>
          <w:szCs w:val="22"/>
        </w:rPr>
      </w:pPr>
    </w:p>
    <w:p w14:paraId="6232B238"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Infecções</w:t>
      </w:r>
    </w:p>
    <w:p w14:paraId="4DEBE7E2" w14:textId="77777777" w:rsidR="00A52159" w:rsidRDefault="00A52159" w:rsidP="00A52159">
      <w:pPr>
        <w:keepNext/>
        <w:keepLines/>
        <w:ind w:right="-2"/>
        <w:rPr>
          <w:b/>
          <w:color w:val="000000"/>
          <w:sz w:val="22"/>
          <w:szCs w:val="22"/>
        </w:rPr>
      </w:pPr>
    </w:p>
    <w:p w14:paraId="6E2BA543" w14:textId="77777777" w:rsidR="00A52159" w:rsidRDefault="00A52159" w:rsidP="00A52159">
      <w:pPr>
        <w:keepLines/>
        <w:numPr>
          <w:ilvl w:val="12"/>
          <w:numId w:val="0"/>
        </w:numPr>
        <w:ind w:right="-2"/>
        <w:rPr>
          <w:color w:val="000000"/>
          <w:sz w:val="22"/>
          <w:szCs w:val="22"/>
        </w:rPr>
      </w:pPr>
      <w:r>
        <w:rPr>
          <w:color w:val="000000"/>
          <w:sz w:val="22"/>
          <w:szCs w:val="22"/>
        </w:rPr>
        <w:t xml:space="preserve">Sabe-se que os medicamentos que possuem propriedades imunosupressoras – como a leflunomida –  podem provocar um aumento da susceptibilidade às infecções , incluindo infecções oportunistas. A natureza da gravidade das infecções pode ser aumentada e exigir, portanto, um tratamento precoce e enérgico. Na eventualidade de ocorrerem infecções graves e não controladas, poderá ser necessário interromper o tratamento com leflunomida e iniciar um procedimento de </w:t>
      </w:r>
      <w:r>
        <w:rPr>
          <w:i/>
          <w:color w:val="000000"/>
          <w:sz w:val="22"/>
          <w:szCs w:val="22"/>
        </w:rPr>
        <w:t>washout</w:t>
      </w:r>
      <w:r>
        <w:rPr>
          <w:color w:val="000000"/>
          <w:sz w:val="22"/>
          <w:szCs w:val="22"/>
        </w:rPr>
        <w:t xml:space="preserve">, tal como descrito a seguir. </w:t>
      </w:r>
    </w:p>
    <w:p w14:paraId="1B6FE537" w14:textId="77777777" w:rsidR="00A52159" w:rsidRDefault="00A52159" w:rsidP="00A52159">
      <w:pPr>
        <w:keepLines/>
        <w:numPr>
          <w:ilvl w:val="12"/>
          <w:numId w:val="0"/>
        </w:numPr>
        <w:ind w:right="-2"/>
        <w:rPr>
          <w:color w:val="000000"/>
          <w:sz w:val="22"/>
          <w:szCs w:val="22"/>
        </w:rPr>
      </w:pPr>
    </w:p>
    <w:p w14:paraId="2EB93BC9" w14:textId="77777777" w:rsidR="00A52159" w:rsidRDefault="00A52159" w:rsidP="00A52159">
      <w:pPr>
        <w:keepLines/>
        <w:numPr>
          <w:ilvl w:val="12"/>
          <w:numId w:val="0"/>
        </w:numPr>
        <w:ind w:right="-2"/>
        <w:rPr>
          <w:color w:val="000000"/>
          <w:sz w:val="22"/>
          <w:szCs w:val="22"/>
        </w:rPr>
      </w:pPr>
      <w:r>
        <w:rPr>
          <w:color w:val="000000"/>
          <w:sz w:val="22"/>
          <w:szCs w:val="22"/>
        </w:rPr>
        <w:t>Casos raros de Leucoencefalopatia Progressiva Multifocal (LPM) têm sido notificados em doentes em tratamento com leflunomida entre outros imunosupressores.</w:t>
      </w:r>
    </w:p>
    <w:p w14:paraId="13374877" w14:textId="77777777" w:rsidR="00A52159" w:rsidRDefault="00A52159" w:rsidP="00A52159">
      <w:pPr>
        <w:keepLines/>
        <w:numPr>
          <w:ilvl w:val="12"/>
          <w:numId w:val="0"/>
        </w:numPr>
        <w:ind w:right="-2"/>
        <w:rPr>
          <w:color w:val="000000"/>
          <w:sz w:val="22"/>
          <w:szCs w:val="22"/>
        </w:rPr>
      </w:pPr>
    </w:p>
    <w:p w14:paraId="4AE3CAC8" w14:textId="77777777" w:rsidR="00A52159" w:rsidRDefault="00A52159" w:rsidP="00A52159">
      <w:pPr>
        <w:keepLines/>
        <w:numPr>
          <w:ilvl w:val="12"/>
          <w:numId w:val="0"/>
        </w:numPr>
        <w:ind w:right="-2"/>
        <w:rPr>
          <w:color w:val="000000"/>
          <w:sz w:val="22"/>
          <w:szCs w:val="22"/>
        </w:rPr>
      </w:pPr>
      <w:r w:rsidRPr="002C7789">
        <w:rPr>
          <w:rStyle w:val="hps"/>
          <w:color w:val="222222"/>
          <w:sz w:val="22"/>
          <w:szCs w:val="22"/>
        </w:rPr>
        <w:t xml:space="preserve"> </w:t>
      </w:r>
      <w:r w:rsidRPr="002464B8">
        <w:rPr>
          <w:rStyle w:val="hps"/>
          <w:color w:val="222222"/>
          <w:sz w:val="22"/>
          <w:szCs w:val="22"/>
        </w:rPr>
        <w:t>Antes</w:t>
      </w:r>
      <w:r w:rsidRPr="002464B8">
        <w:rPr>
          <w:color w:val="222222"/>
          <w:sz w:val="22"/>
          <w:szCs w:val="22"/>
        </w:rPr>
        <w:t xml:space="preserve"> </w:t>
      </w:r>
      <w:r w:rsidRPr="002464B8">
        <w:rPr>
          <w:rStyle w:val="hps"/>
          <w:color w:val="222222"/>
          <w:sz w:val="22"/>
          <w:szCs w:val="22"/>
        </w:rPr>
        <w:t>de iniciar o tratamento</w:t>
      </w:r>
      <w:r w:rsidRPr="002464B8">
        <w:rPr>
          <w:color w:val="222222"/>
          <w:sz w:val="22"/>
          <w:szCs w:val="22"/>
        </w:rPr>
        <w:t xml:space="preserve">, todos os </w:t>
      </w:r>
      <w:r>
        <w:rPr>
          <w:color w:val="222222"/>
          <w:sz w:val="22"/>
          <w:szCs w:val="22"/>
        </w:rPr>
        <w:t>do</w:t>
      </w:r>
      <w:r w:rsidRPr="002464B8">
        <w:rPr>
          <w:color w:val="222222"/>
          <w:sz w:val="22"/>
          <w:szCs w:val="22"/>
        </w:rPr>
        <w:t xml:space="preserve">entes </w:t>
      </w:r>
      <w:r w:rsidRPr="002464B8">
        <w:rPr>
          <w:rStyle w:val="hps"/>
          <w:color w:val="222222"/>
          <w:sz w:val="22"/>
          <w:szCs w:val="22"/>
        </w:rPr>
        <w:t>devem ser avaliados para</w:t>
      </w:r>
      <w:r>
        <w:rPr>
          <w:rStyle w:val="hps"/>
          <w:color w:val="222222"/>
          <w:sz w:val="22"/>
          <w:szCs w:val="22"/>
        </w:rPr>
        <w:t xml:space="preserve"> </w:t>
      </w:r>
      <w:r w:rsidRPr="00542924">
        <w:rPr>
          <w:rStyle w:val="hps"/>
          <w:color w:val="222222"/>
          <w:sz w:val="22"/>
          <w:szCs w:val="22"/>
        </w:rPr>
        <w:t>tuberculose</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latente") </w:t>
      </w:r>
      <w:r w:rsidRPr="002464B8">
        <w:rPr>
          <w:rStyle w:val="hps"/>
          <w:color w:val="222222"/>
          <w:sz w:val="22"/>
          <w:szCs w:val="22"/>
        </w:rPr>
        <w:t>ativa e inativa</w:t>
      </w:r>
      <w:r w:rsidRPr="002464B8">
        <w:rPr>
          <w:color w:val="222222"/>
          <w:sz w:val="22"/>
          <w:szCs w:val="22"/>
        </w:rPr>
        <w:t xml:space="preserve">, </w:t>
      </w:r>
      <w:r>
        <w:rPr>
          <w:color w:val="222222"/>
          <w:sz w:val="22"/>
          <w:szCs w:val="22"/>
        </w:rPr>
        <w:t>de acordo com</w:t>
      </w:r>
      <w:r w:rsidRPr="002464B8">
        <w:rPr>
          <w:color w:val="222222"/>
          <w:sz w:val="22"/>
          <w:szCs w:val="22"/>
        </w:rPr>
        <w:t xml:space="preserve"> </w:t>
      </w:r>
      <w:r w:rsidRPr="002464B8">
        <w:rPr>
          <w:rStyle w:val="hps"/>
          <w:color w:val="222222"/>
          <w:sz w:val="22"/>
          <w:szCs w:val="22"/>
        </w:rPr>
        <w:t>as recomendações locais.</w:t>
      </w:r>
      <w:r w:rsidRPr="002464B8">
        <w:rPr>
          <w:color w:val="222222"/>
          <w:sz w:val="22"/>
          <w:szCs w:val="22"/>
        </w:rPr>
        <w:t xml:space="preserve"> </w:t>
      </w:r>
      <w:r w:rsidRPr="002464B8">
        <w:rPr>
          <w:rStyle w:val="hps"/>
          <w:color w:val="222222"/>
          <w:sz w:val="22"/>
          <w:szCs w:val="22"/>
        </w:rPr>
        <w:t>Isso pode incluir</w:t>
      </w:r>
      <w:r w:rsidRPr="002464B8">
        <w:rPr>
          <w:color w:val="222222"/>
          <w:sz w:val="22"/>
          <w:szCs w:val="22"/>
        </w:rPr>
        <w:t xml:space="preserve"> </w:t>
      </w:r>
      <w:r>
        <w:rPr>
          <w:rStyle w:val="hps"/>
          <w:color w:val="222222"/>
          <w:sz w:val="22"/>
          <w:szCs w:val="22"/>
        </w:rPr>
        <w:t xml:space="preserve">o </w:t>
      </w:r>
      <w:r w:rsidRPr="002464B8">
        <w:rPr>
          <w:rStyle w:val="hps"/>
          <w:color w:val="222222"/>
          <w:sz w:val="22"/>
          <w:szCs w:val="22"/>
        </w:rPr>
        <w:t>hist</w:t>
      </w:r>
      <w:r>
        <w:rPr>
          <w:rStyle w:val="hps"/>
          <w:color w:val="222222"/>
          <w:sz w:val="22"/>
          <w:szCs w:val="22"/>
        </w:rPr>
        <w:t>o</w:t>
      </w:r>
      <w:r w:rsidRPr="002464B8">
        <w:rPr>
          <w:rStyle w:val="hps"/>
          <w:color w:val="222222"/>
          <w:sz w:val="22"/>
          <w:szCs w:val="22"/>
        </w:rPr>
        <w:t>ria</w:t>
      </w:r>
      <w:r>
        <w:rPr>
          <w:rStyle w:val="hps"/>
          <w:color w:val="222222"/>
          <w:sz w:val="22"/>
          <w:szCs w:val="22"/>
        </w:rPr>
        <w:t>l</w:t>
      </w:r>
      <w:r w:rsidRPr="002464B8">
        <w:rPr>
          <w:rStyle w:val="hps"/>
          <w:color w:val="222222"/>
          <w:sz w:val="22"/>
          <w:szCs w:val="22"/>
        </w:rPr>
        <w:t xml:space="preserve"> médic</w:t>
      </w:r>
      <w:r>
        <w:rPr>
          <w:rStyle w:val="hps"/>
          <w:color w:val="222222"/>
          <w:sz w:val="22"/>
          <w:szCs w:val="22"/>
        </w:rPr>
        <w:t>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possível</w:t>
      </w:r>
      <w:r w:rsidRPr="002464B8">
        <w:rPr>
          <w:color w:val="222222"/>
          <w:sz w:val="22"/>
          <w:szCs w:val="22"/>
        </w:rPr>
        <w:t xml:space="preserve"> </w:t>
      </w:r>
      <w:r w:rsidRPr="002464B8">
        <w:rPr>
          <w:rStyle w:val="hps"/>
          <w:color w:val="222222"/>
          <w:sz w:val="22"/>
          <w:szCs w:val="22"/>
        </w:rPr>
        <w:t>contato prévio com</w:t>
      </w:r>
      <w:r w:rsidRPr="002464B8">
        <w:rPr>
          <w:color w:val="222222"/>
          <w:sz w:val="22"/>
          <w:szCs w:val="22"/>
        </w:rPr>
        <w:t xml:space="preserve"> </w:t>
      </w:r>
      <w:r>
        <w:rPr>
          <w:color w:val="222222"/>
          <w:sz w:val="22"/>
          <w:szCs w:val="22"/>
        </w:rPr>
        <w:t xml:space="preserve">a bactéria da </w:t>
      </w:r>
      <w:r w:rsidRPr="002464B8">
        <w:rPr>
          <w:rStyle w:val="hps"/>
          <w:color w:val="222222"/>
          <w:sz w:val="22"/>
          <w:szCs w:val="22"/>
        </w:rPr>
        <w:t>tuberculose e</w:t>
      </w:r>
      <w:r w:rsidRPr="002464B8">
        <w:rPr>
          <w:color w:val="222222"/>
          <w:sz w:val="22"/>
          <w:szCs w:val="22"/>
        </w:rPr>
        <w:t xml:space="preserve"> </w:t>
      </w:r>
      <w:r w:rsidRPr="002464B8">
        <w:rPr>
          <w:rStyle w:val="hps"/>
          <w:color w:val="222222"/>
          <w:sz w:val="22"/>
          <w:szCs w:val="22"/>
        </w:rPr>
        <w:t>/ ou</w:t>
      </w:r>
      <w:r w:rsidRPr="002464B8">
        <w:rPr>
          <w:color w:val="222222"/>
          <w:sz w:val="22"/>
          <w:szCs w:val="22"/>
        </w:rPr>
        <w:t xml:space="preserve"> </w:t>
      </w:r>
      <w:r w:rsidRPr="002464B8">
        <w:rPr>
          <w:rStyle w:val="hps"/>
          <w:color w:val="222222"/>
          <w:sz w:val="22"/>
          <w:szCs w:val="22"/>
        </w:rPr>
        <w:t>exame</w:t>
      </w:r>
      <w:r>
        <w:rPr>
          <w:rStyle w:val="hps"/>
          <w:color w:val="222222"/>
          <w:sz w:val="22"/>
          <w:szCs w:val="22"/>
        </w:rPr>
        <w:t>s</w:t>
      </w:r>
      <w:r w:rsidRPr="002464B8">
        <w:rPr>
          <w:rStyle w:val="hps"/>
          <w:color w:val="222222"/>
          <w:sz w:val="22"/>
          <w:szCs w:val="22"/>
        </w:rPr>
        <w:t xml:space="preserve"> adequado</w:t>
      </w:r>
      <w:r>
        <w:rPr>
          <w:rStyle w:val="hps"/>
          <w:color w:val="222222"/>
          <w:sz w:val="22"/>
          <w:szCs w:val="22"/>
        </w:rPr>
        <w:t>s</w:t>
      </w:r>
      <w:r w:rsidRPr="002464B8">
        <w:rPr>
          <w:color w:val="222222"/>
          <w:sz w:val="22"/>
          <w:szCs w:val="22"/>
        </w:rPr>
        <w:t xml:space="preserve">, como </w:t>
      </w:r>
      <w:r>
        <w:rPr>
          <w:color w:val="222222"/>
          <w:sz w:val="22"/>
          <w:szCs w:val="22"/>
        </w:rPr>
        <w:t xml:space="preserve">o </w:t>
      </w:r>
      <w:r w:rsidRPr="002464B8">
        <w:rPr>
          <w:rStyle w:val="hps"/>
          <w:color w:val="222222"/>
          <w:sz w:val="22"/>
          <w:szCs w:val="22"/>
        </w:rPr>
        <w:t>raio x</w:t>
      </w:r>
      <w:r w:rsidRPr="00716160">
        <w:rPr>
          <w:rStyle w:val="hps"/>
          <w:color w:val="222222"/>
          <w:sz w:val="22"/>
          <w:szCs w:val="22"/>
        </w:rPr>
        <w:t xml:space="preserve"> </w:t>
      </w:r>
      <w:r>
        <w:rPr>
          <w:rStyle w:val="hps"/>
          <w:color w:val="222222"/>
          <w:sz w:val="22"/>
          <w:szCs w:val="22"/>
        </w:rPr>
        <w:t xml:space="preserve">ao </w:t>
      </w:r>
      <w:r w:rsidRPr="00542924">
        <w:rPr>
          <w:rStyle w:val="hps"/>
          <w:color w:val="222222"/>
          <w:sz w:val="22"/>
          <w:szCs w:val="22"/>
        </w:rPr>
        <w:t>pulmão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teste tuberculínico</w:t>
      </w:r>
      <w:r w:rsidRPr="002464B8">
        <w:rPr>
          <w:color w:val="222222"/>
          <w:sz w:val="22"/>
          <w:szCs w:val="22"/>
        </w:rPr>
        <w:t xml:space="preserve"> </w:t>
      </w:r>
      <w:r w:rsidRPr="002464B8">
        <w:rPr>
          <w:rStyle w:val="hps"/>
          <w:color w:val="222222"/>
          <w:sz w:val="22"/>
          <w:szCs w:val="22"/>
        </w:rPr>
        <w:t>e / ou</w:t>
      </w:r>
      <w:r w:rsidRPr="002464B8">
        <w:rPr>
          <w:color w:val="222222"/>
          <w:sz w:val="22"/>
          <w:szCs w:val="22"/>
        </w:rPr>
        <w:t xml:space="preserve"> </w:t>
      </w:r>
      <w:r w:rsidRPr="002464B8">
        <w:rPr>
          <w:rStyle w:val="hps"/>
          <w:color w:val="222222"/>
          <w:sz w:val="22"/>
          <w:szCs w:val="22"/>
        </w:rPr>
        <w:t>ensaio de liberação d</w:t>
      </w:r>
      <w:r>
        <w:rPr>
          <w:rStyle w:val="hps"/>
          <w:color w:val="222222"/>
          <w:sz w:val="22"/>
          <w:szCs w:val="22"/>
        </w:rPr>
        <w:t>o</w:t>
      </w:r>
      <w:r w:rsidRPr="002464B8">
        <w:rPr>
          <w:color w:val="222222"/>
          <w:sz w:val="22"/>
          <w:szCs w:val="22"/>
        </w:rPr>
        <w:t xml:space="preserve"> </w:t>
      </w:r>
      <w:r w:rsidRPr="002464B8">
        <w:rPr>
          <w:rStyle w:val="hps"/>
          <w:color w:val="222222"/>
          <w:sz w:val="22"/>
          <w:szCs w:val="22"/>
        </w:rPr>
        <w:t>interfer</w:t>
      </w:r>
      <w:r>
        <w:rPr>
          <w:rStyle w:val="hps"/>
          <w:color w:val="222222"/>
          <w:sz w:val="22"/>
          <w:szCs w:val="22"/>
        </w:rPr>
        <w:t>ão</w:t>
      </w:r>
      <w:r w:rsidRPr="002464B8">
        <w:rPr>
          <w:color w:val="222222"/>
          <w:sz w:val="22"/>
          <w:szCs w:val="22"/>
        </w:rPr>
        <w:t xml:space="preserve"> </w:t>
      </w:r>
      <w:r w:rsidRPr="002464B8">
        <w:rPr>
          <w:rStyle w:val="hps"/>
          <w:color w:val="222222"/>
          <w:sz w:val="22"/>
          <w:szCs w:val="22"/>
        </w:rPr>
        <w:t>gama,</w:t>
      </w:r>
      <w:r w:rsidRPr="002464B8">
        <w:rPr>
          <w:color w:val="222222"/>
          <w:sz w:val="22"/>
          <w:szCs w:val="22"/>
        </w:rPr>
        <w:t xml:space="preserve"> </w:t>
      </w:r>
      <w:r w:rsidRPr="002464B8">
        <w:rPr>
          <w:rStyle w:val="hps"/>
          <w:color w:val="222222"/>
          <w:sz w:val="22"/>
          <w:szCs w:val="22"/>
        </w:rPr>
        <w:t>conforme o caso.</w:t>
      </w:r>
      <w:r w:rsidRPr="002464B8">
        <w:rPr>
          <w:color w:val="222222"/>
          <w:sz w:val="22"/>
          <w:szCs w:val="22"/>
        </w:rPr>
        <w:t xml:space="preserve"> </w:t>
      </w:r>
      <w:r w:rsidRPr="002464B8">
        <w:rPr>
          <w:rStyle w:val="hps"/>
          <w:color w:val="222222"/>
          <w:sz w:val="22"/>
          <w:szCs w:val="22"/>
        </w:rPr>
        <w:t>Os</w:t>
      </w:r>
      <w:r>
        <w:rPr>
          <w:rStyle w:val="hps"/>
          <w:color w:val="222222"/>
          <w:sz w:val="22"/>
          <w:szCs w:val="22"/>
        </w:rPr>
        <w:t xml:space="preserve"> médicos</w:t>
      </w:r>
      <w:r w:rsidRPr="002464B8">
        <w:rPr>
          <w:rStyle w:val="hps"/>
          <w:color w:val="222222"/>
          <w:sz w:val="22"/>
          <w:szCs w:val="22"/>
        </w:rPr>
        <w:t xml:space="preserve"> prescritores</w:t>
      </w:r>
      <w:r w:rsidRPr="002464B8">
        <w:rPr>
          <w:color w:val="222222"/>
          <w:sz w:val="22"/>
          <w:szCs w:val="22"/>
        </w:rPr>
        <w:t xml:space="preserve"> </w:t>
      </w:r>
      <w:r w:rsidRPr="002464B8">
        <w:rPr>
          <w:rStyle w:val="hps"/>
          <w:color w:val="222222"/>
          <w:sz w:val="22"/>
          <w:szCs w:val="22"/>
        </w:rPr>
        <w:t>devem ser alertados para</w:t>
      </w:r>
      <w:r w:rsidRPr="002464B8">
        <w:rPr>
          <w:color w:val="222222"/>
          <w:sz w:val="22"/>
          <w:szCs w:val="22"/>
        </w:rPr>
        <w:t xml:space="preserve"> </w:t>
      </w:r>
      <w:r w:rsidRPr="002464B8">
        <w:rPr>
          <w:rStyle w:val="hps"/>
          <w:color w:val="222222"/>
          <w:sz w:val="22"/>
          <w:szCs w:val="22"/>
        </w:rPr>
        <w:t>o risco de</w:t>
      </w:r>
      <w:r w:rsidRPr="002464B8">
        <w:rPr>
          <w:color w:val="222222"/>
          <w:sz w:val="22"/>
          <w:szCs w:val="22"/>
        </w:rPr>
        <w:t xml:space="preserve"> </w:t>
      </w:r>
      <w:r w:rsidRPr="002464B8">
        <w:rPr>
          <w:rStyle w:val="hps"/>
          <w:color w:val="222222"/>
          <w:sz w:val="22"/>
          <w:szCs w:val="22"/>
        </w:rPr>
        <w:t>resultados</w:t>
      </w:r>
      <w:r>
        <w:rPr>
          <w:rStyle w:val="hps"/>
          <w:color w:val="222222"/>
          <w:sz w:val="22"/>
          <w:szCs w:val="22"/>
        </w:rPr>
        <w:t xml:space="preserve"> falsos negativos</w:t>
      </w:r>
      <w:r w:rsidRPr="002464B8">
        <w:rPr>
          <w:rStyle w:val="hps"/>
          <w:color w:val="222222"/>
          <w:sz w:val="22"/>
          <w:szCs w:val="22"/>
        </w:rPr>
        <w:t xml:space="preserve"> do teste</w:t>
      </w:r>
      <w:r w:rsidRPr="002464B8">
        <w:rPr>
          <w:color w:val="222222"/>
          <w:sz w:val="22"/>
          <w:szCs w:val="22"/>
        </w:rPr>
        <w:t xml:space="preserve"> </w:t>
      </w:r>
      <w:r w:rsidRPr="002464B8">
        <w:rPr>
          <w:rStyle w:val="hps"/>
          <w:color w:val="222222"/>
          <w:sz w:val="22"/>
          <w:szCs w:val="22"/>
        </w:rPr>
        <w:t>tuberculínico</w:t>
      </w:r>
      <w:r w:rsidRPr="002464B8">
        <w:rPr>
          <w:color w:val="222222"/>
          <w:sz w:val="22"/>
          <w:szCs w:val="22"/>
        </w:rPr>
        <w:t xml:space="preserve">, especialmente em </w:t>
      </w:r>
      <w:r>
        <w:rPr>
          <w:color w:val="222222"/>
          <w:sz w:val="22"/>
          <w:szCs w:val="22"/>
        </w:rPr>
        <w:t>doentes</w:t>
      </w:r>
      <w:r w:rsidRPr="002464B8">
        <w:rPr>
          <w:color w:val="222222"/>
          <w:sz w:val="22"/>
          <w:szCs w:val="22"/>
        </w:rPr>
        <w:t xml:space="preserve"> </w:t>
      </w:r>
      <w:r w:rsidRPr="002464B8">
        <w:rPr>
          <w:rStyle w:val="hps"/>
          <w:color w:val="222222"/>
          <w:sz w:val="22"/>
          <w:szCs w:val="22"/>
        </w:rPr>
        <w:t>que estão gravemente</w:t>
      </w:r>
      <w:r w:rsidRPr="002464B8">
        <w:rPr>
          <w:color w:val="222222"/>
          <w:sz w:val="22"/>
          <w:szCs w:val="22"/>
        </w:rPr>
        <w:t xml:space="preserve"> </w:t>
      </w:r>
      <w:r w:rsidRPr="002464B8">
        <w:rPr>
          <w:rStyle w:val="hps"/>
          <w:color w:val="222222"/>
          <w:sz w:val="22"/>
          <w:szCs w:val="22"/>
        </w:rPr>
        <w:t>doentes ou imunocomprometidos</w:t>
      </w:r>
      <w:r w:rsidRPr="002464B8">
        <w:rPr>
          <w:color w:val="222222"/>
          <w:sz w:val="22"/>
          <w:szCs w:val="22"/>
        </w:rPr>
        <w:t xml:space="preserve">. </w:t>
      </w:r>
      <w:r>
        <w:rPr>
          <w:rStyle w:val="hps"/>
          <w:color w:val="222222"/>
          <w:sz w:val="22"/>
          <w:szCs w:val="22"/>
        </w:rPr>
        <w:t>Do</w:t>
      </w:r>
      <w:r w:rsidRPr="002464B8">
        <w:rPr>
          <w:rStyle w:val="hps"/>
          <w:color w:val="222222"/>
          <w:sz w:val="22"/>
          <w:szCs w:val="22"/>
        </w:rPr>
        <w:t>entes com</w:t>
      </w:r>
      <w:r w:rsidRPr="002464B8">
        <w:rPr>
          <w:color w:val="222222"/>
          <w:sz w:val="22"/>
          <w:szCs w:val="22"/>
        </w:rPr>
        <w:t xml:space="preserve"> </w:t>
      </w:r>
      <w:r w:rsidRPr="002464B8">
        <w:rPr>
          <w:rStyle w:val="hps"/>
          <w:color w:val="222222"/>
          <w:sz w:val="22"/>
          <w:szCs w:val="22"/>
        </w:rPr>
        <w:t>história de tuberculose</w:t>
      </w:r>
      <w:r w:rsidRPr="002464B8">
        <w:rPr>
          <w:color w:val="222222"/>
          <w:sz w:val="22"/>
          <w:szCs w:val="22"/>
        </w:rPr>
        <w:t xml:space="preserve"> </w:t>
      </w:r>
      <w:r w:rsidRPr="002464B8">
        <w:rPr>
          <w:rStyle w:val="hps"/>
          <w:color w:val="222222"/>
          <w:sz w:val="22"/>
          <w:szCs w:val="22"/>
        </w:rPr>
        <w:t>devem ser cuidadosamente monitor</w:t>
      </w:r>
      <w:r>
        <w:rPr>
          <w:rStyle w:val="hps"/>
          <w:color w:val="222222"/>
          <w:sz w:val="22"/>
          <w:szCs w:val="22"/>
        </w:rPr>
        <w:t>iz</w:t>
      </w:r>
      <w:r w:rsidRPr="002464B8">
        <w:rPr>
          <w:rStyle w:val="hps"/>
          <w:color w:val="222222"/>
          <w:sz w:val="22"/>
          <w:szCs w:val="22"/>
        </w:rPr>
        <w:t>ados</w:t>
      </w:r>
      <w:r w:rsidRPr="002464B8">
        <w:rPr>
          <w:color w:val="222222"/>
          <w:sz w:val="22"/>
          <w:szCs w:val="22"/>
        </w:rPr>
        <w:t xml:space="preserve"> </w:t>
      </w:r>
      <w:r>
        <w:rPr>
          <w:rStyle w:val="hps"/>
          <w:color w:val="222222"/>
          <w:sz w:val="22"/>
          <w:szCs w:val="22"/>
        </w:rPr>
        <w:t>devido à</w:t>
      </w:r>
      <w:r w:rsidRPr="002464B8">
        <w:rPr>
          <w:rStyle w:val="hps"/>
          <w:color w:val="222222"/>
          <w:sz w:val="22"/>
          <w:szCs w:val="22"/>
        </w:rPr>
        <w:t xml:space="preserve"> possibilidade</w:t>
      </w:r>
      <w:r w:rsidRPr="002464B8">
        <w:rPr>
          <w:color w:val="222222"/>
          <w:sz w:val="22"/>
          <w:szCs w:val="22"/>
        </w:rPr>
        <w:t xml:space="preserve"> </w:t>
      </w:r>
      <w:r w:rsidRPr="002464B8">
        <w:rPr>
          <w:rStyle w:val="hps"/>
          <w:color w:val="222222"/>
          <w:sz w:val="22"/>
          <w:szCs w:val="22"/>
        </w:rPr>
        <w:t>de reativação da</w:t>
      </w:r>
      <w:r w:rsidRPr="002464B8">
        <w:rPr>
          <w:color w:val="222222"/>
          <w:sz w:val="22"/>
          <w:szCs w:val="22"/>
        </w:rPr>
        <w:t xml:space="preserve"> </w:t>
      </w:r>
      <w:r w:rsidRPr="002464B8">
        <w:rPr>
          <w:rStyle w:val="hps"/>
          <w:color w:val="222222"/>
          <w:sz w:val="22"/>
          <w:szCs w:val="22"/>
        </w:rPr>
        <w:t>infeção</w:t>
      </w:r>
      <w:r>
        <w:rPr>
          <w:rStyle w:val="hps"/>
          <w:color w:val="222222"/>
          <w:sz w:val="22"/>
          <w:szCs w:val="22"/>
        </w:rPr>
        <w:t>.</w:t>
      </w:r>
    </w:p>
    <w:p w14:paraId="1FE7346C" w14:textId="77777777" w:rsidR="00A52159" w:rsidRDefault="00A52159" w:rsidP="00A52159">
      <w:pPr>
        <w:keepLines/>
        <w:numPr>
          <w:ilvl w:val="12"/>
          <w:numId w:val="0"/>
        </w:numPr>
        <w:ind w:right="-2"/>
        <w:rPr>
          <w:color w:val="000000"/>
          <w:sz w:val="22"/>
          <w:szCs w:val="22"/>
        </w:rPr>
      </w:pPr>
    </w:p>
    <w:p w14:paraId="03D2DDF1" w14:textId="77777777" w:rsidR="00A52159" w:rsidRPr="007D2164" w:rsidRDefault="00A52159" w:rsidP="00A52159">
      <w:pPr>
        <w:keepNext/>
        <w:keepLines/>
        <w:rPr>
          <w:bCs/>
          <w:sz w:val="22"/>
          <w:szCs w:val="22"/>
          <w:u w:val="single"/>
        </w:rPr>
      </w:pPr>
      <w:r w:rsidRPr="007D2164">
        <w:rPr>
          <w:bCs/>
          <w:sz w:val="22"/>
          <w:szCs w:val="22"/>
          <w:u w:val="single"/>
        </w:rPr>
        <w:t>Reacções respiratórias</w:t>
      </w:r>
    </w:p>
    <w:p w14:paraId="4B991DB3" w14:textId="77777777" w:rsidR="00A52159" w:rsidRDefault="00A52159" w:rsidP="00A52159">
      <w:pPr>
        <w:keepNext/>
        <w:keepLines/>
        <w:rPr>
          <w:b/>
          <w:bCs/>
          <w:sz w:val="22"/>
          <w:szCs w:val="22"/>
        </w:rPr>
      </w:pPr>
    </w:p>
    <w:p w14:paraId="4C1529E1" w14:textId="72CD2A2A" w:rsidR="00A52159" w:rsidRDefault="00A52159" w:rsidP="00A52159">
      <w:pPr>
        <w:pStyle w:val="BodyText3"/>
        <w:keepNext/>
        <w:keepLines/>
        <w:rPr>
          <w:color w:val="000000"/>
        </w:rPr>
      </w:pPr>
      <w:r>
        <w:rPr>
          <w:szCs w:val="22"/>
        </w:rPr>
        <w:t>Foram notificados casos de doença pulmonar intersticial, bem como casos raros de hipertensão pulmonar</w:t>
      </w:r>
      <w:ins w:id="7" w:author="Author">
        <w:r w:rsidR="0087150A">
          <w:rPr>
            <w:szCs w:val="22"/>
          </w:rPr>
          <w:t xml:space="preserve"> e nódulos pulmonares</w:t>
        </w:r>
      </w:ins>
      <w:r>
        <w:rPr>
          <w:szCs w:val="22"/>
        </w:rPr>
        <w:t xml:space="preserve">, durante o tratamento com a leflunomida (ver secção 4.8). O risco </w:t>
      </w:r>
      <w:ins w:id="8" w:author="Author">
        <w:r w:rsidR="0087150A">
          <w:rPr>
            <w:szCs w:val="22"/>
          </w:rPr>
          <w:t>de doença pulmonar intersticial e hipertensão pulmonar</w:t>
        </w:r>
      </w:ins>
      <w:del w:id="9" w:author="Author">
        <w:r w:rsidDel="0087150A">
          <w:rPr>
            <w:szCs w:val="22"/>
          </w:rPr>
          <w:delText>da sua ocorrência</w:delText>
        </w:r>
      </w:del>
      <w:r>
        <w:rPr>
          <w:szCs w:val="22"/>
        </w:rPr>
        <w:t xml:space="preserve"> pode estar aumentado em doentes com antecedentes de doença pulmonar intersticial. </w:t>
      </w:r>
      <w:r>
        <w:t>A doença pulmonar intersticial é um distúrbio potencialmente fatal, que pode ocorrer duma forma aguda durante a terapêutica. Sintomas pulmonares, tais como tosse e dispneia, podem ser justificação para descontinuar a terapêutica e além disso fazer investigação, como apropriado.</w:t>
      </w:r>
    </w:p>
    <w:p w14:paraId="62F46C03" w14:textId="77777777" w:rsidR="00A52159" w:rsidRDefault="00A52159" w:rsidP="00A52159">
      <w:pPr>
        <w:keepLines/>
        <w:numPr>
          <w:ilvl w:val="12"/>
          <w:numId w:val="0"/>
        </w:numPr>
        <w:ind w:right="-2"/>
        <w:rPr>
          <w:color w:val="000000"/>
          <w:sz w:val="22"/>
          <w:szCs w:val="22"/>
        </w:rPr>
      </w:pPr>
    </w:p>
    <w:p w14:paraId="55E08FAC" w14:textId="77777777" w:rsidR="00A52159" w:rsidRPr="007D2164" w:rsidRDefault="00A52159" w:rsidP="00A52159">
      <w:pPr>
        <w:keepLines/>
        <w:ind w:right="-2"/>
        <w:rPr>
          <w:color w:val="000000"/>
          <w:sz w:val="22"/>
          <w:szCs w:val="22"/>
          <w:u w:val="single"/>
        </w:rPr>
      </w:pPr>
      <w:r w:rsidRPr="007D2164">
        <w:rPr>
          <w:color w:val="000000"/>
          <w:sz w:val="22"/>
          <w:szCs w:val="22"/>
          <w:u w:val="single"/>
        </w:rPr>
        <w:t>Neuropatia periférica</w:t>
      </w:r>
    </w:p>
    <w:p w14:paraId="22F4987F" w14:textId="77777777" w:rsidR="00A52159" w:rsidRDefault="00A52159" w:rsidP="00A52159">
      <w:pPr>
        <w:keepLines/>
        <w:ind w:right="-2"/>
        <w:rPr>
          <w:color w:val="000000"/>
          <w:sz w:val="22"/>
          <w:szCs w:val="22"/>
        </w:rPr>
      </w:pPr>
    </w:p>
    <w:p w14:paraId="1C8AFFE7" w14:textId="77777777" w:rsidR="00A52159" w:rsidRDefault="00A52159" w:rsidP="00A52159">
      <w:pPr>
        <w:keepLines/>
        <w:ind w:right="-2"/>
        <w:rPr>
          <w:color w:val="000000"/>
          <w:sz w:val="22"/>
          <w:szCs w:val="22"/>
        </w:rPr>
      </w:pPr>
      <w:r>
        <w:rPr>
          <w:color w:val="000000"/>
          <w:sz w:val="22"/>
          <w:szCs w:val="22"/>
        </w:rPr>
        <w:t>Foram notificados casos de neuropatia periférica em doentes a receber tratamento com Arava. A maioria dos doentes recuperou após a descontinuação do tratamento com Arava, mas alguns doentes tiveram sintomas persistentes. Em doentes com idade superior a 60 anos com medicação concomitante neurotóxica e diabetes, pode ocorrer um aumento do risco de neuropatia periférica. Caso um doente a tomar Arava desenvolva neuropatia periférica deve-se considerar descontinuar o tratamento com Arava e realizar o procedimento de eliminação do medicamento (ver secção 4.4).</w:t>
      </w:r>
    </w:p>
    <w:p w14:paraId="1B880A80" w14:textId="77777777" w:rsidR="00A52159" w:rsidRDefault="00A52159" w:rsidP="00A52159">
      <w:pPr>
        <w:keepLines/>
        <w:numPr>
          <w:ilvl w:val="12"/>
          <w:numId w:val="0"/>
        </w:numPr>
        <w:ind w:right="-2"/>
        <w:rPr>
          <w:color w:val="000000"/>
          <w:sz w:val="22"/>
          <w:szCs w:val="22"/>
        </w:rPr>
      </w:pPr>
    </w:p>
    <w:p w14:paraId="4D079236" w14:textId="77777777" w:rsidR="00A52159" w:rsidRDefault="00A52159" w:rsidP="00A52159">
      <w:pPr>
        <w:keepLines/>
        <w:ind w:right="-2"/>
        <w:rPr>
          <w:color w:val="000000"/>
          <w:sz w:val="22"/>
          <w:szCs w:val="22"/>
        </w:rPr>
      </w:pPr>
      <w:r>
        <w:rPr>
          <w:color w:val="000000"/>
          <w:sz w:val="22"/>
          <w:szCs w:val="22"/>
        </w:rPr>
        <w:t>Colite</w:t>
      </w:r>
    </w:p>
    <w:p w14:paraId="368106EC" w14:textId="77777777" w:rsidR="00A52159" w:rsidRDefault="00A52159" w:rsidP="00A52159">
      <w:pPr>
        <w:keepLines/>
        <w:ind w:right="-2"/>
        <w:rPr>
          <w:color w:val="000000"/>
          <w:sz w:val="22"/>
          <w:szCs w:val="22"/>
        </w:rPr>
      </w:pPr>
    </w:p>
    <w:p w14:paraId="0EF35564" w14:textId="77777777" w:rsidR="00A52159" w:rsidRPr="00FF530D" w:rsidRDefault="00A52159" w:rsidP="00A52159">
      <w:pPr>
        <w:rPr>
          <w:color w:val="000000"/>
          <w:sz w:val="22"/>
          <w:szCs w:val="22"/>
        </w:rPr>
      </w:pPr>
      <w:r w:rsidRPr="00FF530D">
        <w:rPr>
          <w:color w:val="000000"/>
          <w:sz w:val="22"/>
          <w:szCs w:val="22"/>
        </w:rPr>
        <w:t>A colite, incluindo a colite microscópica, tem sido notificada em doentes tratados com leflunomida. Em doentes submetidos a tratamento com leflunomida que sofram de diarreia crónica de causa desconhecida, devem ser realizados os procedimentos de diagnóstico adequados.</w:t>
      </w:r>
    </w:p>
    <w:p w14:paraId="281FA603" w14:textId="77777777" w:rsidR="00A52159" w:rsidRDefault="00A52159" w:rsidP="00A52159">
      <w:pPr>
        <w:keepLines/>
        <w:numPr>
          <w:ilvl w:val="12"/>
          <w:numId w:val="0"/>
        </w:numPr>
        <w:ind w:right="-2"/>
        <w:rPr>
          <w:color w:val="000000"/>
          <w:sz w:val="22"/>
          <w:szCs w:val="22"/>
        </w:rPr>
      </w:pPr>
    </w:p>
    <w:p w14:paraId="61307BE8" w14:textId="38A4AEF1" w:rsidR="00A52159" w:rsidRPr="007D2164" w:rsidRDefault="00A52159" w:rsidP="00A52159">
      <w:pPr>
        <w:pStyle w:val="Heading5"/>
        <w:keepLines/>
        <w:numPr>
          <w:ilvl w:val="0"/>
          <w:numId w:val="0"/>
        </w:numPr>
        <w:ind w:right="-2"/>
        <w:rPr>
          <w:b w:val="0"/>
          <w:szCs w:val="22"/>
          <w:u w:val="single"/>
        </w:rPr>
      </w:pPr>
      <w:r w:rsidRPr="007D2164">
        <w:rPr>
          <w:b w:val="0"/>
          <w:szCs w:val="22"/>
          <w:u w:val="single"/>
        </w:rPr>
        <w:t>Pressão arterial</w:t>
      </w:r>
      <w:r w:rsidR="00BC4AED">
        <w:rPr>
          <w:b w:val="0"/>
          <w:szCs w:val="22"/>
          <w:u w:val="single"/>
        </w:rPr>
        <w:fldChar w:fldCharType="begin"/>
      </w:r>
      <w:r w:rsidR="00BC4AED">
        <w:rPr>
          <w:b w:val="0"/>
          <w:szCs w:val="22"/>
          <w:u w:val="single"/>
        </w:rPr>
        <w:instrText xml:space="preserve"> DOCVARIABLE vault_nd_85fb3002-7963-4da5-9b6c-de581912396b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1C0E63AD" w14:textId="77777777" w:rsidR="00A52159" w:rsidRDefault="00A52159" w:rsidP="00A52159">
      <w:pPr>
        <w:keepNext/>
        <w:keepLines/>
        <w:ind w:right="-2"/>
        <w:rPr>
          <w:color w:val="000000"/>
          <w:sz w:val="22"/>
          <w:szCs w:val="22"/>
        </w:rPr>
      </w:pPr>
    </w:p>
    <w:p w14:paraId="6F12A901" w14:textId="77777777" w:rsidR="00A52159" w:rsidRDefault="00A52159" w:rsidP="00A52159">
      <w:pPr>
        <w:keepLines/>
        <w:ind w:right="-2"/>
        <w:rPr>
          <w:color w:val="000000"/>
          <w:sz w:val="22"/>
          <w:szCs w:val="22"/>
        </w:rPr>
      </w:pPr>
      <w:r>
        <w:rPr>
          <w:color w:val="000000"/>
          <w:sz w:val="22"/>
          <w:szCs w:val="22"/>
        </w:rPr>
        <w:t>A pressão arterial, deve ser verificada antes do início do tratamento e em seguida, periodicamente.</w:t>
      </w:r>
    </w:p>
    <w:p w14:paraId="39EA7E4E" w14:textId="77777777" w:rsidR="00A52159" w:rsidRDefault="00A52159" w:rsidP="00A52159">
      <w:pPr>
        <w:keepLines/>
        <w:ind w:right="-2"/>
        <w:rPr>
          <w:color w:val="000000"/>
          <w:sz w:val="22"/>
          <w:szCs w:val="22"/>
        </w:rPr>
      </w:pPr>
    </w:p>
    <w:p w14:paraId="73FC4263" w14:textId="46E7062E"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Reprodução (recomendações para os homens)</w:t>
      </w:r>
      <w:r w:rsidR="00BC4AED">
        <w:rPr>
          <w:b w:val="0"/>
          <w:szCs w:val="22"/>
          <w:u w:val="single"/>
        </w:rPr>
        <w:fldChar w:fldCharType="begin"/>
      </w:r>
      <w:r w:rsidR="00BC4AED">
        <w:rPr>
          <w:b w:val="0"/>
          <w:szCs w:val="22"/>
          <w:u w:val="single"/>
        </w:rPr>
        <w:instrText xml:space="preserve"> DOCVARIABLE vault_nd_37cbdd21-9ecc-414c-b266-6d40a8a73215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2F8BB7D1" w14:textId="77777777" w:rsidR="00A52159" w:rsidRDefault="00A52159" w:rsidP="00A52159">
      <w:pPr>
        <w:rPr>
          <w:sz w:val="22"/>
          <w:szCs w:val="22"/>
        </w:rPr>
      </w:pPr>
    </w:p>
    <w:p w14:paraId="1E179D7A" w14:textId="77777777" w:rsidR="00A52159" w:rsidRDefault="00A52159" w:rsidP="00A52159">
      <w:pPr>
        <w:keepLines/>
        <w:numPr>
          <w:ilvl w:val="12"/>
          <w:numId w:val="0"/>
        </w:numPr>
        <w:ind w:right="-2"/>
        <w:rPr>
          <w:color w:val="000000"/>
          <w:sz w:val="22"/>
          <w:szCs w:val="22"/>
        </w:rPr>
      </w:pPr>
      <w:r>
        <w:rPr>
          <w:color w:val="000000"/>
          <w:sz w:val="22"/>
          <w:szCs w:val="22"/>
        </w:rPr>
        <w:t>Os doentes do sexo masculino devem ter conhecimento de que há uma toxicidade fetal possível mediada pelos homens. Deve ser assegurada uma contracepção efectiva durante o tratamento com leflunomida.</w:t>
      </w:r>
    </w:p>
    <w:p w14:paraId="0B010EEA" w14:textId="77777777" w:rsidR="00A52159" w:rsidRDefault="00A52159" w:rsidP="00A52159">
      <w:pPr>
        <w:keepLines/>
        <w:ind w:right="-2"/>
        <w:rPr>
          <w:color w:val="000000"/>
          <w:sz w:val="22"/>
          <w:szCs w:val="22"/>
        </w:rPr>
      </w:pPr>
      <w:r>
        <w:rPr>
          <w:color w:val="000000"/>
          <w:sz w:val="22"/>
          <w:szCs w:val="22"/>
        </w:rPr>
        <w:lastRenderedPageBreak/>
        <w:t>Não existem dados específicos quanto ao risco de toxicidade fetal mediado pelo homem. Contudo, estudos animais para avaliar este risco específico não foram efectuados. Para minimizar qualquer possível risco, os homens que desejam ter um filho, devem considerar a interrupção da leflunomida e tomar 8 g de colestiramina 3 vezes por dia durante 11 dias ou 50 g de carvão activado em pó, 4 vezes por dia durante 11 dias.</w:t>
      </w:r>
    </w:p>
    <w:p w14:paraId="42A5E653" w14:textId="77777777" w:rsidR="00A52159" w:rsidRDefault="00A52159" w:rsidP="00A52159">
      <w:pPr>
        <w:keepLines/>
        <w:ind w:right="-2"/>
        <w:rPr>
          <w:color w:val="000000"/>
          <w:sz w:val="22"/>
          <w:szCs w:val="22"/>
        </w:rPr>
      </w:pPr>
    </w:p>
    <w:p w14:paraId="7181C448" w14:textId="77777777" w:rsidR="00A52159" w:rsidRDefault="00A52159" w:rsidP="00A52159">
      <w:pPr>
        <w:keepLines/>
        <w:ind w:right="-2"/>
        <w:rPr>
          <w:color w:val="000000"/>
          <w:sz w:val="22"/>
          <w:szCs w:val="22"/>
        </w:rPr>
      </w:pPr>
      <w:r>
        <w:rPr>
          <w:color w:val="000000"/>
          <w:sz w:val="22"/>
          <w:szCs w:val="22"/>
        </w:rPr>
        <w:t>Em qualquer dos casos, a concentração plasmática do A771726 é então medida pela primeira vez. Em seguida, a concentração plasmática do A771726 deve ser determinada novamente após um intervalo de pelo menos 14 dias. Se ambas as concentrações plasmáticas estiverem abaixo de 0.02 mg/l, e após um período de espera de pelo menos 3 meses, o risco de toxicidade fetal é muito baixo.</w:t>
      </w:r>
    </w:p>
    <w:p w14:paraId="1A53FEF6" w14:textId="77777777" w:rsidR="00A52159" w:rsidRDefault="00A52159" w:rsidP="00A52159">
      <w:pPr>
        <w:keepLines/>
        <w:numPr>
          <w:ilvl w:val="12"/>
          <w:numId w:val="0"/>
        </w:numPr>
        <w:ind w:right="-2"/>
        <w:rPr>
          <w:color w:val="000000"/>
          <w:sz w:val="22"/>
          <w:szCs w:val="22"/>
        </w:rPr>
      </w:pPr>
    </w:p>
    <w:p w14:paraId="2368E023" w14:textId="77777777" w:rsidR="00A52159" w:rsidRPr="007D2164" w:rsidRDefault="00A52159" w:rsidP="00A52159">
      <w:pPr>
        <w:widowControl w:val="0"/>
        <w:rPr>
          <w:color w:val="000000"/>
          <w:sz w:val="22"/>
          <w:szCs w:val="22"/>
          <w:u w:val="single"/>
        </w:rPr>
      </w:pPr>
      <w:r w:rsidRPr="007D2164">
        <w:rPr>
          <w:color w:val="000000"/>
          <w:sz w:val="22"/>
          <w:szCs w:val="22"/>
          <w:u w:val="single"/>
        </w:rPr>
        <w:t>Procedimento de washout:</w:t>
      </w:r>
    </w:p>
    <w:p w14:paraId="096B5E1C" w14:textId="77777777" w:rsidR="00A52159" w:rsidRDefault="00A52159" w:rsidP="00A52159">
      <w:pPr>
        <w:widowControl w:val="0"/>
        <w:rPr>
          <w:color w:val="000000"/>
          <w:sz w:val="22"/>
          <w:szCs w:val="22"/>
        </w:rPr>
      </w:pPr>
    </w:p>
    <w:p w14:paraId="7705FEE8" w14:textId="77777777" w:rsidR="00A52159" w:rsidRDefault="00A52159" w:rsidP="00A52159">
      <w:pPr>
        <w:widowControl w:val="0"/>
        <w:rPr>
          <w:color w:val="000000"/>
          <w:sz w:val="22"/>
          <w:szCs w:val="22"/>
        </w:rPr>
      </w:pPr>
      <w:r>
        <w:rPr>
          <w:sz w:val="22"/>
          <w:szCs w:val="22"/>
        </w:rPr>
        <w:t xml:space="preserve">Deve ser administrada uma dose de 8 g de colestiramina 3 vezes por dia. </w:t>
      </w:r>
      <w:r>
        <w:rPr>
          <w:color w:val="000000"/>
          <w:sz w:val="22"/>
          <w:szCs w:val="22"/>
        </w:rPr>
        <w:t xml:space="preserve">Em alternativa, 50 g de carvão em pó activado devem ser administrados 4 vezes por dia. A duração de um procedimento de </w:t>
      </w:r>
      <w:r>
        <w:rPr>
          <w:i/>
          <w:color w:val="000000"/>
          <w:sz w:val="22"/>
          <w:szCs w:val="22"/>
        </w:rPr>
        <w:t>washout</w:t>
      </w:r>
      <w:r>
        <w:rPr>
          <w:color w:val="000000"/>
          <w:sz w:val="22"/>
          <w:szCs w:val="22"/>
        </w:rPr>
        <w:t xml:space="preserve"> completo é, habitualmente, de 11 dias. A duração do procedimento pode ser modificada, de acordo com variáveis clínicas ou laboratoriais.</w:t>
      </w:r>
    </w:p>
    <w:p w14:paraId="3C1106F6" w14:textId="77777777" w:rsidR="00A52159" w:rsidRDefault="00A52159" w:rsidP="00A52159">
      <w:pPr>
        <w:keepLines/>
        <w:ind w:right="-2"/>
        <w:rPr>
          <w:color w:val="000000"/>
          <w:sz w:val="22"/>
          <w:szCs w:val="22"/>
        </w:rPr>
      </w:pPr>
    </w:p>
    <w:p w14:paraId="7444EECB" w14:textId="77777777" w:rsidR="00A52159" w:rsidRPr="007D2164" w:rsidRDefault="00A52159" w:rsidP="00A52159">
      <w:pPr>
        <w:keepLines/>
        <w:ind w:right="-2"/>
        <w:rPr>
          <w:bCs/>
          <w:color w:val="000000"/>
          <w:sz w:val="22"/>
          <w:szCs w:val="22"/>
          <w:u w:val="single"/>
        </w:rPr>
      </w:pPr>
      <w:r w:rsidRPr="007D2164">
        <w:rPr>
          <w:bCs/>
          <w:color w:val="000000"/>
          <w:sz w:val="22"/>
          <w:szCs w:val="22"/>
          <w:u w:val="single"/>
        </w:rPr>
        <w:t>Lactose</w:t>
      </w:r>
    </w:p>
    <w:p w14:paraId="1389E360" w14:textId="77777777" w:rsidR="00A52159" w:rsidRDefault="00A52159" w:rsidP="00A52159">
      <w:pPr>
        <w:keepLines/>
        <w:ind w:right="-2"/>
        <w:rPr>
          <w:color w:val="000000"/>
          <w:sz w:val="22"/>
          <w:szCs w:val="22"/>
        </w:rPr>
      </w:pPr>
    </w:p>
    <w:p w14:paraId="2BE496A5" w14:textId="77777777" w:rsidR="00A52159" w:rsidRDefault="00A52159" w:rsidP="00A52159">
      <w:pPr>
        <w:keepLines/>
        <w:ind w:right="-2"/>
        <w:rPr>
          <w:color w:val="000000"/>
          <w:sz w:val="22"/>
          <w:szCs w:val="22"/>
        </w:rPr>
      </w:pPr>
      <w:r>
        <w:rPr>
          <w:color w:val="000000"/>
          <w:sz w:val="22"/>
          <w:szCs w:val="22"/>
        </w:rPr>
        <w:t>O Arava contem lactose. Os doentes com os raros problemas hereditários de intolerância à galactose, de deficiência da lactase de Lapp ou de má absorção da glucose-galactose não devem tomar este medicamento.</w:t>
      </w:r>
    </w:p>
    <w:p w14:paraId="7B73F754" w14:textId="77777777" w:rsidR="00A52159" w:rsidRDefault="00A52159" w:rsidP="00A52159">
      <w:pPr>
        <w:keepLines/>
        <w:ind w:right="-2"/>
        <w:rPr>
          <w:color w:val="000000"/>
          <w:sz w:val="22"/>
          <w:szCs w:val="22"/>
        </w:rPr>
      </w:pPr>
    </w:p>
    <w:p w14:paraId="2AE444FB" w14:textId="77777777" w:rsidR="00A52159" w:rsidRPr="00256994" w:rsidRDefault="00A52159" w:rsidP="00A52159">
      <w:pPr>
        <w:rPr>
          <w:sz w:val="22"/>
          <w:szCs w:val="22"/>
          <w:u w:val="single"/>
        </w:rPr>
      </w:pPr>
      <w:r w:rsidRPr="00256994">
        <w:rPr>
          <w:sz w:val="22"/>
          <w:szCs w:val="22"/>
          <w:u w:val="single"/>
        </w:rPr>
        <w:t xml:space="preserve">Interferência com a determinação dos níveis de cálcio ionizado </w:t>
      </w:r>
    </w:p>
    <w:p w14:paraId="12372794" w14:textId="77777777" w:rsidR="00A52159" w:rsidRPr="00256994" w:rsidRDefault="00A52159" w:rsidP="00A52159">
      <w:pPr>
        <w:rPr>
          <w:sz w:val="22"/>
          <w:szCs w:val="22"/>
        </w:rPr>
      </w:pPr>
      <w:r w:rsidRPr="00256994">
        <w:rPr>
          <w:sz w:val="22"/>
          <w:szCs w:val="22"/>
        </w:rPr>
        <w:t>A medição dos níveis de cálcio ionizado poderá apresentar valores falsamente diminuídos durante o tratamento com leflunomida e/ou teriflunomida (o metabolito ativo da leflunomida), dependendo do tipo de analisador de cálcio ionizado utilizado (por exemplo, analisador de gases no sangue). Por conseguinte, é necessário questionar a plausibilidade dos níveis diminuídos de cálcio ionizado observados nos doentes com tratamento com leflunomida ou teriflunomida. Em caso de medições dúbias, é recomendado determinar a concentração sérica de cálcio ajustada pela albumina total.</w:t>
      </w:r>
    </w:p>
    <w:p w14:paraId="68F61CCC" w14:textId="77777777" w:rsidR="00A52159" w:rsidRDefault="00A52159" w:rsidP="00A52159">
      <w:pPr>
        <w:keepLines/>
        <w:ind w:right="-2"/>
        <w:rPr>
          <w:color w:val="000000"/>
          <w:sz w:val="22"/>
          <w:szCs w:val="22"/>
        </w:rPr>
      </w:pPr>
    </w:p>
    <w:p w14:paraId="44BBBB9D" w14:textId="77777777" w:rsidR="00A52159" w:rsidRDefault="00A52159" w:rsidP="00A52159">
      <w:pPr>
        <w:keepNext/>
        <w:keepLines/>
        <w:ind w:right="-2"/>
        <w:rPr>
          <w:color w:val="000000"/>
          <w:sz w:val="22"/>
          <w:szCs w:val="22"/>
        </w:rPr>
      </w:pPr>
      <w:r>
        <w:rPr>
          <w:b/>
          <w:color w:val="000000"/>
          <w:sz w:val="22"/>
          <w:szCs w:val="22"/>
        </w:rPr>
        <w:t>4.5</w:t>
      </w:r>
      <w:r>
        <w:rPr>
          <w:b/>
          <w:color w:val="000000"/>
          <w:sz w:val="22"/>
          <w:szCs w:val="22"/>
        </w:rPr>
        <w:tab/>
        <w:t>Interacções medicamentosas e outras formas de interacção</w:t>
      </w:r>
    </w:p>
    <w:p w14:paraId="71195963" w14:textId="77777777" w:rsidR="00A52159" w:rsidRDefault="00A52159" w:rsidP="00A52159">
      <w:pPr>
        <w:keepNext/>
        <w:keepLines/>
        <w:ind w:left="567" w:right="-2" w:hanging="567"/>
        <w:rPr>
          <w:color w:val="000000"/>
          <w:sz w:val="22"/>
          <w:szCs w:val="22"/>
        </w:rPr>
      </w:pPr>
    </w:p>
    <w:p w14:paraId="7487259F" w14:textId="77777777" w:rsidR="00A52159" w:rsidRDefault="00A52159" w:rsidP="00A52159">
      <w:pPr>
        <w:keepLines/>
        <w:ind w:right="-2"/>
        <w:rPr>
          <w:color w:val="000000"/>
          <w:sz w:val="22"/>
          <w:szCs w:val="22"/>
        </w:rPr>
      </w:pPr>
      <w:r>
        <w:rPr>
          <w:color w:val="000000"/>
          <w:sz w:val="22"/>
          <w:szCs w:val="22"/>
        </w:rPr>
        <w:t>Os estudos de interacção só foram efectuados em adultos.</w:t>
      </w:r>
    </w:p>
    <w:p w14:paraId="7FBB2BEF" w14:textId="77777777" w:rsidR="00A52159" w:rsidRDefault="00A52159" w:rsidP="00A52159">
      <w:pPr>
        <w:keepLines/>
        <w:ind w:right="-2"/>
        <w:rPr>
          <w:color w:val="000000"/>
          <w:sz w:val="22"/>
          <w:szCs w:val="22"/>
        </w:rPr>
      </w:pPr>
    </w:p>
    <w:p w14:paraId="4A9174AC" w14:textId="77777777" w:rsidR="00A52159" w:rsidRDefault="00A52159" w:rsidP="00A52159">
      <w:pPr>
        <w:keepLines/>
        <w:ind w:right="-2"/>
        <w:rPr>
          <w:color w:val="000000"/>
          <w:sz w:val="22"/>
          <w:szCs w:val="22"/>
        </w:rPr>
      </w:pPr>
      <w:r>
        <w:rPr>
          <w:color w:val="000000"/>
          <w:sz w:val="22"/>
          <w:szCs w:val="22"/>
        </w:rPr>
        <w:t xml:space="preserve">Pode registar-se um aumento dos efeitos secundários nos casos de administração recente ou concomitante de medicamentos com toxicidade hepática ou hematológica, ou quando estes medicamentos são administrados após a leflunomida sem um período de </w:t>
      </w:r>
      <w:r>
        <w:rPr>
          <w:i/>
          <w:color w:val="000000"/>
          <w:sz w:val="22"/>
          <w:szCs w:val="22"/>
        </w:rPr>
        <w:t>washout</w:t>
      </w:r>
      <w:r>
        <w:rPr>
          <w:color w:val="000000"/>
          <w:sz w:val="22"/>
          <w:szCs w:val="22"/>
        </w:rPr>
        <w:t xml:space="preserve"> (ver também as recomendações relativas à associação da leflunomida com outras terapêuticas, secção 4.4)</w:t>
      </w:r>
      <w:r>
        <w:rPr>
          <w:b/>
          <w:bCs/>
          <w:color w:val="000000"/>
          <w:sz w:val="22"/>
          <w:szCs w:val="22"/>
        </w:rPr>
        <w:t xml:space="preserve">. </w:t>
      </w:r>
      <w:r>
        <w:rPr>
          <w:color w:val="000000"/>
          <w:sz w:val="22"/>
          <w:szCs w:val="22"/>
        </w:rPr>
        <w:t>Portanto, recomenda-se uma monitorização mais rigorosa das enzimas hepáticas e dos parâmetros hematológicos na fase inicial após a mudança.</w:t>
      </w:r>
    </w:p>
    <w:p w14:paraId="4935C645" w14:textId="77777777" w:rsidR="00A52159" w:rsidRDefault="00A52159" w:rsidP="00A52159">
      <w:pPr>
        <w:keepLines/>
        <w:ind w:right="-2"/>
        <w:rPr>
          <w:color w:val="000000"/>
          <w:sz w:val="22"/>
          <w:szCs w:val="22"/>
        </w:rPr>
      </w:pPr>
    </w:p>
    <w:p w14:paraId="2F043277" w14:textId="77777777" w:rsidR="00A52159" w:rsidRPr="007D2164" w:rsidRDefault="00A52159" w:rsidP="00A52159">
      <w:pPr>
        <w:keepLines/>
        <w:ind w:right="-2"/>
        <w:rPr>
          <w:color w:val="000000"/>
          <w:sz w:val="22"/>
          <w:szCs w:val="22"/>
          <w:u w:val="single"/>
        </w:rPr>
      </w:pPr>
      <w:r w:rsidRPr="007D2164">
        <w:rPr>
          <w:color w:val="000000"/>
          <w:sz w:val="22"/>
          <w:szCs w:val="22"/>
          <w:u w:val="single"/>
        </w:rPr>
        <w:t>Metotrexato</w:t>
      </w:r>
    </w:p>
    <w:p w14:paraId="4F10BA33" w14:textId="77777777" w:rsidR="00A52159" w:rsidRDefault="00A52159" w:rsidP="00A52159">
      <w:pPr>
        <w:keepLines/>
        <w:ind w:right="-2"/>
        <w:rPr>
          <w:color w:val="000000"/>
          <w:sz w:val="22"/>
          <w:szCs w:val="22"/>
        </w:rPr>
      </w:pPr>
    </w:p>
    <w:p w14:paraId="4FC40E7E" w14:textId="77777777" w:rsidR="00A52159" w:rsidRDefault="00A52159" w:rsidP="00A52159">
      <w:pPr>
        <w:keepLines/>
        <w:ind w:right="-2"/>
        <w:rPr>
          <w:color w:val="000000"/>
          <w:sz w:val="22"/>
          <w:szCs w:val="22"/>
        </w:rPr>
      </w:pPr>
      <w:r>
        <w:rPr>
          <w:color w:val="000000"/>
          <w:sz w:val="22"/>
          <w:szCs w:val="22"/>
        </w:rPr>
        <w:t xml:space="preserve">Num pequeno estudo (n=30) usando a administração conjunta de leflunomida (10 a 20 mg por dia) e metotrexato (10 a 25 mg por semana), 5 dos 30 doentes apresentaram uma elevação de 2 a 3 vezes do nível das enzimas hepáticas. Todas estas elevações desapareceram, 2 com a continuação do medicamento e 3 após a interrupção da leflunomida. Aumentos superiores a 3 vezes foram observados noutros 5 doentes. Todos eles desapareceram também, 2 com a continuação de ambos os medicamentos e 3 após a interrupção da leflunomida. </w:t>
      </w:r>
    </w:p>
    <w:p w14:paraId="2F6CDB0E" w14:textId="77777777" w:rsidR="00A52159" w:rsidRDefault="00A52159" w:rsidP="00A52159">
      <w:pPr>
        <w:keepLines/>
        <w:ind w:right="-2"/>
        <w:rPr>
          <w:color w:val="000000"/>
          <w:sz w:val="22"/>
          <w:szCs w:val="22"/>
        </w:rPr>
      </w:pPr>
    </w:p>
    <w:p w14:paraId="7E1C7569" w14:textId="77777777" w:rsidR="00A52159" w:rsidRDefault="00A52159" w:rsidP="00A52159">
      <w:pPr>
        <w:keepLines/>
        <w:ind w:right="-2"/>
        <w:rPr>
          <w:color w:val="000000"/>
          <w:sz w:val="22"/>
          <w:szCs w:val="22"/>
        </w:rPr>
      </w:pPr>
      <w:r>
        <w:rPr>
          <w:color w:val="000000"/>
          <w:sz w:val="22"/>
          <w:szCs w:val="22"/>
        </w:rPr>
        <w:t>Em doentes com artrite reumatóide não foi demonstrada qualquer interacção farmacocinética entre a leflunomida (10 a 20 mg por dia) e o metotrexato (15 a 25 mg por semana).</w:t>
      </w:r>
    </w:p>
    <w:p w14:paraId="24D1285E" w14:textId="77777777" w:rsidR="00A52159" w:rsidRDefault="00A52159" w:rsidP="00A52159">
      <w:pPr>
        <w:keepLines/>
        <w:ind w:right="-2"/>
        <w:rPr>
          <w:color w:val="000000"/>
          <w:sz w:val="22"/>
          <w:szCs w:val="22"/>
        </w:rPr>
      </w:pPr>
    </w:p>
    <w:p w14:paraId="0706754B" w14:textId="77777777" w:rsidR="00A52159" w:rsidRPr="007D2164" w:rsidRDefault="00A52159" w:rsidP="00A52159">
      <w:pPr>
        <w:keepLines/>
        <w:ind w:right="-2"/>
        <w:rPr>
          <w:color w:val="222222"/>
          <w:sz w:val="22"/>
          <w:szCs w:val="22"/>
          <w:u w:val="single"/>
        </w:rPr>
      </w:pPr>
      <w:r w:rsidRPr="007D2164">
        <w:rPr>
          <w:rStyle w:val="hps"/>
          <w:color w:val="222222"/>
          <w:sz w:val="22"/>
          <w:szCs w:val="22"/>
          <w:u w:val="single"/>
        </w:rPr>
        <w:t>Vacinações</w:t>
      </w:r>
      <w:r w:rsidRPr="007D2164">
        <w:rPr>
          <w:color w:val="222222"/>
          <w:sz w:val="22"/>
          <w:szCs w:val="22"/>
          <w:u w:val="single"/>
        </w:rPr>
        <w:t xml:space="preserve"> </w:t>
      </w:r>
      <w:r w:rsidRPr="007D2164">
        <w:rPr>
          <w:color w:val="222222"/>
          <w:sz w:val="22"/>
          <w:szCs w:val="22"/>
          <w:u w:val="single"/>
        </w:rPr>
        <w:br/>
      </w:r>
    </w:p>
    <w:p w14:paraId="1DCE7B3D" w14:textId="77777777" w:rsidR="00A52159" w:rsidRPr="002464B8" w:rsidRDefault="00A52159" w:rsidP="00A52159">
      <w:pPr>
        <w:keepLines/>
        <w:ind w:right="-2"/>
        <w:rPr>
          <w:color w:val="000000"/>
          <w:sz w:val="22"/>
          <w:szCs w:val="22"/>
        </w:rPr>
      </w:pPr>
      <w:r>
        <w:rPr>
          <w:color w:val="000000"/>
          <w:sz w:val="22"/>
          <w:szCs w:val="22"/>
        </w:rPr>
        <w:lastRenderedPageBreak/>
        <w:t>Não existem dados clínicos disponíveis sobre a eficácia e a segurança de vacinações em doentes recebendo leflunomida. Contudo, vacinações com vacinas vivas atenuadas não são recomendadas. A longa semi-vida da leflunomida deve ser considerada quando se encara a administração de uma vacina viva atenuada após interrupção do Arava.</w:t>
      </w:r>
      <w:r w:rsidRPr="002464B8">
        <w:rPr>
          <w:color w:val="222222"/>
          <w:sz w:val="22"/>
          <w:szCs w:val="22"/>
        </w:rPr>
        <w:br/>
      </w:r>
      <w:r w:rsidRPr="002464B8">
        <w:rPr>
          <w:color w:val="222222"/>
          <w:sz w:val="22"/>
          <w:szCs w:val="22"/>
        </w:rPr>
        <w:br/>
      </w:r>
      <w:r w:rsidRPr="007D2164">
        <w:rPr>
          <w:rStyle w:val="hps"/>
          <w:color w:val="222222"/>
          <w:sz w:val="22"/>
          <w:szCs w:val="22"/>
          <w:u w:val="single"/>
        </w:rPr>
        <w:t>Varfarina</w:t>
      </w:r>
      <w:r w:rsidRPr="007D2164">
        <w:rPr>
          <w:color w:val="222222"/>
          <w:sz w:val="22"/>
          <w:szCs w:val="22"/>
          <w:u w:val="single"/>
        </w:rPr>
        <w:t xml:space="preserve"> </w:t>
      </w:r>
      <w:r w:rsidRPr="007D2164">
        <w:rPr>
          <w:color w:val="222222"/>
          <w:sz w:val="22"/>
          <w:szCs w:val="22"/>
          <w:u w:val="single"/>
        </w:rPr>
        <w:br/>
      </w:r>
      <w:r w:rsidRPr="002464B8">
        <w:rPr>
          <w:color w:val="222222"/>
          <w:sz w:val="22"/>
          <w:szCs w:val="22"/>
        </w:rPr>
        <w:br/>
      </w:r>
      <w:r>
        <w:rPr>
          <w:rStyle w:val="hps"/>
          <w:color w:val="222222"/>
          <w:sz w:val="22"/>
          <w:szCs w:val="22"/>
        </w:rPr>
        <w:t xml:space="preserve">Aquando a </w:t>
      </w:r>
      <w:r w:rsidRPr="00542924">
        <w:rPr>
          <w:rStyle w:val="hps"/>
          <w:color w:val="222222"/>
          <w:sz w:val="22"/>
          <w:szCs w:val="22"/>
        </w:rPr>
        <w:t>co</w:t>
      </w:r>
      <w:r>
        <w:rPr>
          <w:rStyle w:val="hps"/>
          <w:color w:val="222222"/>
          <w:sz w:val="22"/>
          <w:szCs w:val="22"/>
        </w:rPr>
        <w:t xml:space="preserve">-administração de </w:t>
      </w:r>
      <w:r w:rsidRPr="00542924">
        <w:rPr>
          <w:rStyle w:val="hps"/>
          <w:color w:val="222222"/>
          <w:sz w:val="22"/>
          <w:szCs w:val="22"/>
        </w:rPr>
        <w:t>leflunomida</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varfarina</w:t>
      </w:r>
      <w:r>
        <w:rPr>
          <w:rStyle w:val="hps"/>
          <w:color w:val="222222"/>
          <w:sz w:val="22"/>
          <w:szCs w:val="22"/>
        </w:rPr>
        <w:t>, ocorreram</w:t>
      </w:r>
      <w:r w:rsidRPr="002464B8">
        <w:rPr>
          <w:color w:val="222222"/>
          <w:sz w:val="22"/>
          <w:szCs w:val="22"/>
        </w:rPr>
        <w:t xml:space="preserve"> </w:t>
      </w:r>
      <w:r>
        <w:rPr>
          <w:rStyle w:val="hps"/>
          <w:color w:val="222222"/>
          <w:sz w:val="22"/>
          <w:szCs w:val="22"/>
        </w:rPr>
        <w:t>notificações</w:t>
      </w:r>
      <w:r w:rsidRPr="002464B8">
        <w:rPr>
          <w:rStyle w:val="hps"/>
          <w:color w:val="222222"/>
          <w:sz w:val="22"/>
          <w:szCs w:val="22"/>
        </w:rPr>
        <w:t xml:space="preserve"> de casos de</w:t>
      </w:r>
      <w:r w:rsidRPr="002464B8">
        <w:rPr>
          <w:color w:val="222222"/>
          <w:sz w:val="22"/>
          <w:szCs w:val="22"/>
        </w:rPr>
        <w:t xml:space="preserve"> </w:t>
      </w:r>
      <w:r w:rsidRPr="002464B8">
        <w:rPr>
          <w:rStyle w:val="hps"/>
          <w:color w:val="222222"/>
          <w:sz w:val="22"/>
          <w:szCs w:val="22"/>
        </w:rPr>
        <w:t>aumento do tempo</w:t>
      </w:r>
      <w:r w:rsidRPr="002464B8">
        <w:rPr>
          <w:color w:val="222222"/>
          <w:sz w:val="22"/>
          <w:szCs w:val="22"/>
        </w:rPr>
        <w:t xml:space="preserve"> </w:t>
      </w:r>
      <w:r w:rsidRPr="002464B8">
        <w:rPr>
          <w:rStyle w:val="hps"/>
          <w:color w:val="222222"/>
          <w:sz w:val="22"/>
          <w:szCs w:val="22"/>
        </w:rPr>
        <w:t>de protrombina</w:t>
      </w:r>
      <w:r>
        <w:rPr>
          <w:rStyle w:val="hps"/>
          <w:color w:val="222222"/>
          <w:sz w:val="22"/>
          <w:szCs w:val="22"/>
        </w:rPr>
        <w:t>.</w:t>
      </w:r>
      <w:r w:rsidRPr="002464B8">
        <w:rPr>
          <w:color w:val="222222"/>
          <w:sz w:val="22"/>
          <w:szCs w:val="22"/>
        </w:rPr>
        <w:t xml:space="preserve"> </w:t>
      </w:r>
      <w:r w:rsidRPr="002464B8">
        <w:rPr>
          <w:rStyle w:val="hps"/>
          <w:color w:val="222222"/>
          <w:sz w:val="22"/>
          <w:szCs w:val="22"/>
        </w:rPr>
        <w:t>Uma</w:t>
      </w:r>
      <w:r w:rsidRPr="002464B8">
        <w:rPr>
          <w:color w:val="222222"/>
          <w:sz w:val="22"/>
          <w:szCs w:val="22"/>
        </w:rPr>
        <w:t xml:space="preserve"> </w:t>
      </w:r>
      <w:r w:rsidRPr="002464B8">
        <w:rPr>
          <w:rStyle w:val="hps"/>
          <w:color w:val="222222"/>
          <w:sz w:val="22"/>
          <w:szCs w:val="22"/>
        </w:rPr>
        <w:t>interacção</w:t>
      </w:r>
      <w:r w:rsidRPr="002464B8">
        <w:rPr>
          <w:color w:val="222222"/>
          <w:sz w:val="22"/>
          <w:szCs w:val="22"/>
        </w:rPr>
        <w:t xml:space="preserve"> </w:t>
      </w:r>
      <w:r w:rsidRPr="002464B8">
        <w:rPr>
          <w:rStyle w:val="hps"/>
          <w:color w:val="222222"/>
          <w:sz w:val="22"/>
          <w:szCs w:val="22"/>
        </w:rPr>
        <w:t>farmacodinâmica</w:t>
      </w:r>
      <w:r w:rsidRPr="002464B8">
        <w:rPr>
          <w:color w:val="222222"/>
          <w:sz w:val="22"/>
          <w:szCs w:val="22"/>
        </w:rPr>
        <w:t xml:space="preserve"> </w:t>
      </w:r>
      <w:r w:rsidRPr="002464B8">
        <w:rPr>
          <w:rStyle w:val="hps"/>
          <w:color w:val="222222"/>
          <w:sz w:val="22"/>
          <w:szCs w:val="22"/>
        </w:rPr>
        <w:t>com</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varfarina</w:t>
      </w:r>
      <w:r w:rsidRPr="002464B8">
        <w:rPr>
          <w:color w:val="222222"/>
          <w:sz w:val="22"/>
          <w:szCs w:val="22"/>
        </w:rPr>
        <w:t xml:space="preserve"> </w:t>
      </w:r>
      <w:r w:rsidRPr="002464B8">
        <w:rPr>
          <w:rStyle w:val="hps"/>
          <w:color w:val="222222"/>
          <w:sz w:val="22"/>
          <w:szCs w:val="22"/>
        </w:rPr>
        <w:t>foi</w:t>
      </w:r>
      <w:r w:rsidRPr="002464B8">
        <w:rPr>
          <w:color w:val="222222"/>
          <w:sz w:val="22"/>
          <w:szCs w:val="22"/>
        </w:rPr>
        <w:t xml:space="preserve"> </w:t>
      </w:r>
      <w:r w:rsidRPr="002464B8">
        <w:rPr>
          <w:rStyle w:val="hps"/>
          <w:color w:val="222222"/>
          <w:sz w:val="22"/>
          <w:szCs w:val="22"/>
        </w:rPr>
        <w:t>observada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num estudo de farmacologia</w:t>
      </w:r>
      <w:r w:rsidRPr="002464B8">
        <w:rPr>
          <w:color w:val="222222"/>
          <w:sz w:val="22"/>
          <w:szCs w:val="22"/>
        </w:rPr>
        <w:t xml:space="preserve"> </w:t>
      </w:r>
      <w:r w:rsidRPr="002464B8">
        <w:rPr>
          <w:rStyle w:val="hps"/>
          <w:color w:val="222222"/>
          <w:sz w:val="22"/>
          <w:szCs w:val="22"/>
        </w:rPr>
        <w:t>clínica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ver </w:t>
      </w:r>
      <w:r w:rsidRPr="002464B8">
        <w:rPr>
          <w:rStyle w:val="hps"/>
          <w:color w:val="222222"/>
          <w:sz w:val="22"/>
          <w:szCs w:val="22"/>
        </w:rPr>
        <w:t>abaixo</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 a varfarina</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co</w:t>
      </w:r>
      <w:r w:rsidRPr="002464B8">
        <w:rPr>
          <w:color w:val="222222"/>
          <w:sz w:val="22"/>
          <w:szCs w:val="22"/>
        </w:rPr>
        <w:t>-administrad</w:t>
      </w:r>
      <w:r>
        <w:rPr>
          <w:color w:val="222222"/>
          <w:sz w:val="22"/>
          <w:szCs w:val="22"/>
        </w:rPr>
        <w:t>a</w:t>
      </w:r>
      <w:r w:rsidRPr="002464B8">
        <w:rPr>
          <w:color w:val="222222"/>
          <w:sz w:val="22"/>
          <w:szCs w:val="22"/>
        </w:rPr>
        <w:t>,</w:t>
      </w:r>
      <w:r>
        <w:rPr>
          <w:color w:val="222222"/>
          <w:sz w:val="22"/>
          <w:szCs w:val="22"/>
        </w:rPr>
        <w:t>o acompanhamento da</w:t>
      </w:r>
      <w:r w:rsidRPr="002464B8">
        <w:rPr>
          <w:color w:val="222222"/>
          <w:sz w:val="22"/>
          <w:szCs w:val="22"/>
        </w:rPr>
        <w:t xml:space="preserve"> </w:t>
      </w:r>
      <w:r w:rsidRPr="002464B8">
        <w:rPr>
          <w:rStyle w:val="hps"/>
          <w:color w:val="222222"/>
          <w:sz w:val="22"/>
          <w:szCs w:val="22"/>
        </w:rPr>
        <w:t>Razão Normalizada Internacional</w:t>
      </w:r>
      <w:r w:rsidRPr="002464B8">
        <w:rPr>
          <w:color w:val="222222"/>
          <w:sz w:val="22"/>
          <w:szCs w:val="22"/>
        </w:rPr>
        <w:t xml:space="preserve"> </w:t>
      </w:r>
      <w:r w:rsidRPr="002464B8">
        <w:rPr>
          <w:rStyle w:val="hps"/>
          <w:color w:val="222222"/>
          <w:sz w:val="22"/>
          <w:szCs w:val="22"/>
        </w:rPr>
        <w:t>(</w:t>
      </w:r>
      <w:r>
        <w:rPr>
          <w:rStyle w:val="hps"/>
          <w:color w:val="222222"/>
          <w:sz w:val="22"/>
          <w:szCs w:val="22"/>
        </w:rPr>
        <w:t>R</w:t>
      </w:r>
      <w:r w:rsidRPr="002464B8">
        <w:rPr>
          <w:rStyle w:val="hps"/>
          <w:color w:val="222222"/>
          <w:sz w:val="22"/>
          <w:szCs w:val="22"/>
        </w:rPr>
        <w:t>N</w:t>
      </w:r>
      <w:r>
        <w:rPr>
          <w:rStyle w:val="hps"/>
          <w:color w:val="222222"/>
          <w:sz w:val="22"/>
          <w:szCs w:val="22"/>
        </w:rPr>
        <w:t>I</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e</w:t>
      </w:r>
      <w:r>
        <w:rPr>
          <w:rStyle w:val="hps"/>
          <w:color w:val="222222"/>
          <w:sz w:val="22"/>
          <w:szCs w:val="22"/>
        </w:rPr>
        <w:t xml:space="preserve"> a</w:t>
      </w:r>
      <w:r w:rsidRPr="002464B8">
        <w:rPr>
          <w:rStyle w:val="hps"/>
          <w:color w:val="222222"/>
          <w:sz w:val="22"/>
          <w:szCs w:val="22"/>
        </w:rPr>
        <w:t xml:space="preserve"> monitor</w:t>
      </w:r>
      <w:r>
        <w:rPr>
          <w:rStyle w:val="hps"/>
          <w:color w:val="222222"/>
          <w:sz w:val="22"/>
          <w:szCs w:val="22"/>
        </w:rPr>
        <w:t>ização</w:t>
      </w:r>
      <w:r w:rsidRPr="002464B8">
        <w:rPr>
          <w:color w:val="222222"/>
          <w:sz w:val="22"/>
          <w:szCs w:val="22"/>
        </w:rPr>
        <w:t xml:space="preserve"> </w:t>
      </w:r>
      <w:r w:rsidRPr="002464B8">
        <w:rPr>
          <w:rStyle w:val="hps"/>
          <w:color w:val="222222"/>
          <w:sz w:val="22"/>
          <w:szCs w:val="22"/>
        </w:rPr>
        <w:t>é recomendado.</w:t>
      </w:r>
      <w:r w:rsidRPr="002464B8">
        <w:rPr>
          <w:color w:val="222222"/>
          <w:sz w:val="22"/>
          <w:szCs w:val="22"/>
        </w:rPr>
        <w:t xml:space="preserve"> </w:t>
      </w:r>
      <w:r w:rsidRPr="002464B8">
        <w:rPr>
          <w:color w:val="222222"/>
          <w:sz w:val="22"/>
          <w:szCs w:val="22"/>
        </w:rPr>
        <w:br/>
      </w:r>
    </w:p>
    <w:p w14:paraId="155AA775" w14:textId="77777777" w:rsidR="00A52159" w:rsidRDefault="00A52159" w:rsidP="00A52159">
      <w:pPr>
        <w:keepLines/>
        <w:ind w:right="-2"/>
        <w:rPr>
          <w:rStyle w:val="hps"/>
          <w:i/>
          <w:color w:val="222222"/>
          <w:sz w:val="22"/>
          <w:szCs w:val="22"/>
        </w:rPr>
      </w:pPr>
      <w:r w:rsidRPr="007D2164">
        <w:rPr>
          <w:rStyle w:val="hps"/>
          <w:color w:val="222222"/>
          <w:sz w:val="22"/>
          <w:szCs w:val="22"/>
          <w:u w:val="single"/>
        </w:rPr>
        <w:t>AINEs</w:t>
      </w:r>
      <w:r w:rsidRPr="007D2164">
        <w:rPr>
          <w:color w:val="222222"/>
          <w:sz w:val="22"/>
          <w:szCs w:val="22"/>
          <w:u w:val="single"/>
        </w:rPr>
        <w:t xml:space="preserve"> </w:t>
      </w:r>
      <w:r w:rsidRPr="007D2164">
        <w:rPr>
          <w:rStyle w:val="hps"/>
          <w:color w:val="222222"/>
          <w:sz w:val="22"/>
          <w:szCs w:val="22"/>
          <w:u w:val="single"/>
        </w:rPr>
        <w:t>/</w:t>
      </w:r>
      <w:r w:rsidRPr="007D2164">
        <w:rPr>
          <w:color w:val="222222"/>
          <w:sz w:val="22"/>
          <w:szCs w:val="22"/>
          <w:u w:val="single"/>
        </w:rPr>
        <w:t xml:space="preserve"> C</w:t>
      </w:r>
      <w:r w:rsidRPr="007D2164">
        <w:rPr>
          <w:rStyle w:val="hps"/>
          <w:color w:val="222222"/>
          <w:sz w:val="22"/>
          <w:szCs w:val="22"/>
          <w:u w:val="single"/>
        </w:rPr>
        <w:t>orticosteróides</w:t>
      </w:r>
      <w:r w:rsidRPr="007D2164">
        <w:rPr>
          <w:color w:val="222222"/>
          <w:sz w:val="22"/>
          <w:szCs w:val="22"/>
          <w:u w:val="single"/>
        </w:rPr>
        <w:t xml:space="preserve"> </w:t>
      </w:r>
      <w:r w:rsidRPr="007D2164">
        <w:rPr>
          <w:color w:val="222222"/>
          <w:sz w:val="22"/>
          <w:szCs w:val="22"/>
          <w:u w:val="single"/>
        </w:rPr>
        <w:br/>
      </w:r>
      <w:r w:rsidRPr="002464B8">
        <w:rPr>
          <w:i/>
          <w:color w:val="222222"/>
          <w:sz w:val="22"/>
          <w:szCs w:val="22"/>
        </w:rPr>
        <w:br/>
      </w:r>
      <w:r w:rsidRPr="002464B8">
        <w:rPr>
          <w:rStyle w:val="hps"/>
          <w:color w:val="222222"/>
          <w:sz w:val="22"/>
          <w:szCs w:val="22"/>
        </w:rPr>
        <w:t xml:space="preserve">Se o </w:t>
      </w:r>
      <w:r>
        <w:rPr>
          <w:rStyle w:val="hps"/>
          <w:color w:val="222222"/>
          <w:sz w:val="22"/>
          <w:szCs w:val="22"/>
        </w:rPr>
        <w:t>doente</w:t>
      </w:r>
      <w:r w:rsidRPr="002464B8">
        <w:rPr>
          <w:color w:val="222222"/>
          <w:sz w:val="22"/>
          <w:szCs w:val="22"/>
        </w:rPr>
        <w:t xml:space="preserve"> </w:t>
      </w:r>
      <w:r w:rsidRPr="002464B8">
        <w:rPr>
          <w:rStyle w:val="hps"/>
          <w:color w:val="222222"/>
          <w:sz w:val="22"/>
          <w:szCs w:val="22"/>
        </w:rPr>
        <w:t>já estiver medicado</w:t>
      </w:r>
      <w:r w:rsidRPr="002464B8">
        <w:rPr>
          <w:color w:val="222222"/>
          <w:sz w:val="22"/>
          <w:szCs w:val="22"/>
        </w:rPr>
        <w:t xml:space="preserve"> </w:t>
      </w:r>
      <w:r w:rsidRPr="002464B8">
        <w:rPr>
          <w:rStyle w:val="hps"/>
          <w:color w:val="222222"/>
          <w:sz w:val="22"/>
          <w:szCs w:val="22"/>
        </w:rPr>
        <w:t>com anti-inflamatórios</w:t>
      </w:r>
      <w:r w:rsidRPr="002464B8">
        <w:rPr>
          <w:color w:val="222222"/>
          <w:sz w:val="22"/>
          <w:szCs w:val="22"/>
        </w:rPr>
        <w:t xml:space="preserve"> </w:t>
      </w:r>
      <w:r w:rsidRPr="002464B8">
        <w:rPr>
          <w:rStyle w:val="hps"/>
          <w:color w:val="222222"/>
          <w:sz w:val="22"/>
          <w:szCs w:val="22"/>
        </w:rPr>
        <w:t>não esteróides (AINE</w:t>
      </w:r>
      <w:r w:rsidRPr="002464B8">
        <w:rPr>
          <w:color w:val="222222"/>
          <w:sz w:val="22"/>
          <w:szCs w:val="22"/>
        </w:rPr>
        <w:t xml:space="preserve">) e / ou </w:t>
      </w:r>
      <w:r w:rsidRPr="002464B8">
        <w:rPr>
          <w:rStyle w:val="hps"/>
          <w:color w:val="222222"/>
          <w:sz w:val="22"/>
          <w:szCs w:val="22"/>
        </w:rPr>
        <w:t>corticosteróides</w:t>
      </w:r>
      <w:r w:rsidRPr="002464B8">
        <w:rPr>
          <w:color w:val="222222"/>
          <w:sz w:val="22"/>
          <w:szCs w:val="22"/>
        </w:rPr>
        <w:t xml:space="preserve">, estes </w:t>
      </w:r>
      <w:r>
        <w:rPr>
          <w:color w:val="222222"/>
          <w:sz w:val="22"/>
          <w:szCs w:val="22"/>
        </w:rPr>
        <w:t xml:space="preserve">medicamentos </w:t>
      </w:r>
      <w:r w:rsidRPr="002464B8">
        <w:rPr>
          <w:color w:val="222222"/>
          <w:sz w:val="22"/>
          <w:szCs w:val="22"/>
        </w:rPr>
        <w:t xml:space="preserve">podem ser </w:t>
      </w:r>
      <w:r w:rsidRPr="002464B8">
        <w:rPr>
          <w:rStyle w:val="hps"/>
          <w:color w:val="222222"/>
          <w:sz w:val="22"/>
          <w:szCs w:val="22"/>
        </w:rPr>
        <w:t>continuados após o início</w:t>
      </w:r>
      <w:r w:rsidRPr="002464B8">
        <w:rPr>
          <w:color w:val="222222"/>
          <w:sz w:val="22"/>
          <w:szCs w:val="22"/>
        </w:rPr>
        <w:t xml:space="preserve"> </w:t>
      </w:r>
      <w:r>
        <w:rPr>
          <w:color w:val="222222"/>
          <w:sz w:val="22"/>
          <w:szCs w:val="22"/>
        </w:rPr>
        <w:t xml:space="preserve">do tratamento com </w:t>
      </w:r>
      <w:r w:rsidRPr="002464B8">
        <w:rPr>
          <w:rStyle w:val="hps"/>
          <w:color w:val="222222"/>
          <w:sz w:val="22"/>
          <w:szCs w:val="22"/>
        </w:rPr>
        <w:t>leflunomida.</w:t>
      </w:r>
      <w:r w:rsidRPr="002464B8">
        <w:rPr>
          <w:color w:val="222222"/>
          <w:sz w:val="22"/>
          <w:szCs w:val="22"/>
        </w:rPr>
        <w:t xml:space="preserve"> </w:t>
      </w:r>
      <w:r w:rsidRPr="002464B8">
        <w:rPr>
          <w:color w:val="222222"/>
          <w:sz w:val="22"/>
          <w:szCs w:val="22"/>
        </w:rPr>
        <w:br/>
      </w:r>
    </w:p>
    <w:p w14:paraId="51D6F43E" w14:textId="77777777" w:rsidR="00A52159" w:rsidRPr="007D2164" w:rsidRDefault="00A52159" w:rsidP="00A52159">
      <w:pPr>
        <w:keepNext/>
        <w:keepLines/>
        <w:widowControl w:val="0"/>
        <w:rPr>
          <w:rStyle w:val="hps"/>
          <w:color w:val="222222"/>
          <w:sz w:val="22"/>
          <w:szCs w:val="22"/>
          <w:u w:val="single"/>
        </w:rPr>
      </w:pPr>
      <w:r w:rsidRPr="007D2164">
        <w:rPr>
          <w:rStyle w:val="hps"/>
          <w:color w:val="222222"/>
          <w:sz w:val="22"/>
          <w:szCs w:val="22"/>
          <w:u w:val="single"/>
        </w:rPr>
        <w:t>Efeito de outros</w:t>
      </w:r>
      <w:r w:rsidRPr="007D2164">
        <w:rPr>
          <w:color w:val="222222"/>
          <w:sz w:val="22"/>
          <w:szCs w:val="22"/>
          <w:u w:val="single"/>
        </w:rPr>
        <w:t xml:space="preserve"> </w:t>
      </w:r>
      <w:r w:rsidRPr="007D2164">
        <w:rPr>
          <w:rStyle w:val="hps"/>
          <w:color w:val="222222"/>
          <w:sz w:val="22"/>
          <w:szCs w:val="22"/>
          <w:u w:val="single"/>
        </w:rPr>
        <w:t>medicamentos sobre</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color w:val="222222"/>
          <w:sz w:val="22"/>
          <w:szCs w:val="22"/>
          <w:u w:val="single"/>
        </w:rPr>
        <w:br/>
      </w:r>
    </w:p>
    <w:p w14:paraId="3E64C5F7" w14:textId="77777777" w:rsidR="00A52159" w:rsidRPr="00D40933" w:rsidRDefault="00A52159" w:rsidP="00A52159">
      <w:pPr>
        <w:keepNext/>
        <w:keepLines/>
        <w:widowControl w:val="0"/>
        <w:rPr>
          <w:i/>
          <w:color w:val="222222"/>
          <w:sz w:val="22"/>
          <w:szCs w:val="22"/>
        </w:rPr>
      </w:pPr>
      <w:r w:rsidRPr="002464B8">
        <w:rPr>
          <w:rStyle w:val="hps"/>
          <w:i/>
          <w:color w:val="222222"/>
          <w:sz w:val="22"/>
          <w:szCs w:val="22"/>
        </w:rPr>
        <w:t>Colestiramina ou</w:t>
      </w:r>
      <w:r w:rsidRPr="002464B8">
        <w:rPr>
          <w:i/>
          <w:color w:val="222222"/>
          <w:sz w:val="22"/>
          <w:szCs w:val="22"/>
        </w:rPr>
        <w:t xml:space="preserve"> </w:t>
      </w:r>
      <w:r w:rsidRPr="002464B8">
        <w:rPr>
          <w:rStyle w:val="hps"/>
          <w:i/>
          <w:color w:val="222222"/>
          <w:sz w:val="22"/>
          <w:szCs w:val="22"/>
        </w:rPr>
        <w:t>carvão ativado</w:t>
      </w:r>
    </w:p>
    <w:p w14:paraId="3B0B6D99" w14:textId="77777777" w:rsidR="00A52159" w:rsidRDefault="00A52159" w:rsidP="00A52159">
      <w:pPr>
        <w:keepNext/>
        <w:keepLines/>
        <w:widowControl w:val="0"/>
        <w:rPr>
          <w:color w:val="000000"/>
          <w:sz w:val="22"/>
          <w:szCs w:val="22"/>
        </w:rPr>
      </w:pPr>
    </w:p>
    <w:p w14:paraId="40784A64" w14:textId="77777777" w:rsidR="00A52159" w:rsidRDefault="00A52159" w:rsidP="00A52159">
      <w:pPr>
        <w:keepNext/>
        <w:keepLines/>
        <w:widowControl w:val="0"/>
        <w:rPr>
          <w:color w:val="000000"/>
          <w:sz w:val="22"/>
          <w:szCs w:val="22"/>
        </w:rPr>
      </w:pPr>
      <w:r>
        <w:rPr>
          <w:color w:val="000000"/>
          <w:sz w:val="22"/>
          <w:szCs w:val="22"/>
        </w:rPr>
        <w:t>Recomenda-se que os doentes medicados com leflunomida não sejam tratados com colestiramina ou carvão activado em pó, uma vez que esta associação determina uma baixa rápida e significativa da concentração plasmática do A771726 (o metabolito activo da leflunomida; ver também secção 5). Supõe-se que este facto seja devido a um mecanismo de interrupção da reciclagem entero-hepática e/ou a uma diálise gastrointestinal do A771726.</w:t>
      </w:r>
    </w:p>
    <w:p w14:paraId="61CAC6ED" w14:textId="77777777" w:rsidR="00A52159" w:rsidRDefault="00A52159" w:rsidP="00A52159">
      <w:pPr>
        <w:keepLines/>
        <w:ind w:right="-2"/>
        <w:rPr>
          <w:color w:val="000000"/>
          <w:sz w:val="22"/>
          <w:szCs w:val="22"/>
        </w:rPr>
      </w:pPr>
    </w:p>
    <w:p w14:paraId="3B3E61D1" w14:textId="77777777" w:rsidR="00A52159" w:rsidRPr="00D40933" w:rsidRDefault="00A52159" w:rsidP="00A52159">
      <w:pPr>
        <w:keepLines/>
        <w:ind w:right="-2"/>
        <w:rPr>
          <w:i/>
          <w:color w:val="000000"/>
          <w:sz w:val="22"/>
          <w:szCs w:val="22"/>
        </w:rPr>
      </w:pPr>
      <w:r w:rsidRPr="00D40933">
        <w:rPr>
          <w:i/>
          <w:color w:val="000000"/>
          <w:sz w:val="22"/>
          <w:szCs w:val="22"/>
        </w:rPr>
        <w:t>Inibidores e indutores do CYP450</w:t>
      </w:r>
    </w:p>
    <w:p w14:paraId="633B6218" w14:textId="77777777" w:rsidR="00A52159" w:rsidRDefault="00A52159" w:rsidP="00A52159">
      <w:pPr>
        <w:keepLines/>
        <w:ind w:right="-2"/>
        <w:rPr>
          <w:color w:val="000000"/>
          <w:sz w:val="22"/>
          <w:szCs w:val="22"/>
        </w:rPr>
      </w:pPr>
    </w:p>
    <w:p w14:paraId="782F2462" w14:textId="77777777" w:rsidR="00A52159" w:rsidRDefault="00A52159" w:rsidP="00A52159">
      <w:pPr>
        <w:keepLines/>
        <w:ind w:right="-2"/>
        <w:rPr>
          <w:color w:val="000000"/>
          <w:sz w:val="22"/>
          <w:szCs w:val="22"/>
        </w:rPr>
      </w:pPr>
      <w:r w:rsidRPr="002464B8">
        <w:rPr>
          <w:rStyle w:val="hps"/>
          <w:color w:val="222222"/>
          <w:sz w:val="22"/>
          <w:szCs w:val="22"/>
        </w:rPr>
        <w:t>Estudos de inibição</w:t>
      </w:r>
      <w:r w:rsidRPr="002464B8">
        <w:rPr>
          <w:color w:val="222222"/>
          <w:sz w:val="22"/>
          <w:szCs w:val="22"/>
        </w:rPr>
        <w:t xml:space="preserve"> </w:t>
      </w:r>
      <w:r w:rsidRPr="002464B8">
        <w:rPr>
          <w:rStyle w:val="hps"/>
          <w:i/>
          <w:color w:val="222222"/>
          <w:sz w:val="22"/>
          <w:szCs w:val="22"/>
        </w:rPr>
        <w:t>in vitro</w:t>
      </w:r>
      <w:r w:rsidRPr="002464B8">
        <w:rPr>
          <w:rStyle w:val="hps"/>
          <w:color w:val="222222"/>
          <w:sz w:val="22"/>
          <w:szCs w:val="22"/>
        </w:rPr>
        <w:t xml:space="preserve"> em microssomas</w:t>
      </w:r>
      <w:r w:rsidRPr="002464B8">
        <w:rPr>
          <w:color w:val="222222"/>
          <w:sz w:val="22"/>
          <w:szCs w:val="22"/>
        </w:rPr>
        <w:t xml:space="preserve"> </w:t>
      </w:r>
      <w:r w:rsidRPr="002464B8">
        <w:rPr>
          <w:rStyle w:val="hps"/>
          <w:color w:val="222222"/>
          <w:sz w:val="22"/>
          <w:szCs w:val="22"/>
        </w:rPr>
        <w:t>de fígado humano</w:t>
      </w:r>
      <w:r w:rsidRPr="002464B8">
        <w:rPr>
          <w:color w:val="222222"/>
          <w:sz w:val="22"/>
          <w:szCs w:val="22"/>
        </w:rPr>
        <w:t xml:space="preserve"> </w:t>
      </w:r>
      <w:r w:rsidRPr="002464B8">
        <w:rPr>
          <w:rStyle w:val="hps"/>
          <w:color w:val="222222"/>
          <w:sz w:val="22"/>
          <w:szCs w:val="22"/>
        </w:rPr>
        <w:t>sugerem</w:t>
      </w:r>
      <w:r w:rsidRPr="002464B8">
        <w:rPr>
          <w:color w:val="222222"/>
          <w:sz w:val="22"/>
          <w:szCs w:val="22"/>
        </w:rPr>
        <w:t xml:space="preserve"> </w:t>
      </w:r>
      <w:r w:rsidRPr="007332C6">
        <w:rPr>
          <w:rStyle w:val="hps"/>
          <w:color w:val="222222"/>
          <w:sz w:val="22"/>
          <w:szCs w:val="22"/>
        </w:rPr>
        <w:t>que o citocr</w:t>
      </w:r>
      <w:r>
        <w:rPr>
          <w:rStyle w:val="hps"/>
          <w:color w:val="222222"/>
          <w:sz w:val="22"/>
          <w:szCs w:val="22"/>
        </w:rPr>
        <w:t>ó</w:t>
      </w:r>
      <w:r w:rsidRPr="002464B8">
        <w:rPr>
          <w:rStyle w:val="hps"/>
          <w:color w:val="222222"/>
          <w:sz w:val="22"/>
          <w:szCs w:val="22"/>
        </w:rPr>
        <w:t>mo</w:t>
      </w:r>
      <w:r w:rsidRPr="002464B8">
        <w:rPr>
          <w:color w:val="222222"/>
          <w:sz w:val="22"/>
          <w:szCs w:val="22"/>
        </w:rPr>
        <w:t xml:space="preserve"> </w:t>
      </w:r>
      <w:r w:rsidRPr="002464B8">
        <w:rPr>
          <w:rStyle w:val="hps"/>
          <w:color w:val="222222"/>
          <w:sz w:val="22"/>
          <w:szCs w:val="22"/>
        </w:rPr>
        <w:t>P450</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CYP) </w:t>
      </w:r>
      <w:r w:rsidRPr="002464B8">
        <w:rPr>
          <w:rStyle w:val="hps"/>
          <w:color w:val="222222"/>
          <w:sz w:val="22"/>
          <w:szCs w:val="22"/>
        </w:rPr>
        <w:t>1A2</w:t>
      </w:r>
      <w:r w:rsidRPr="002464B8">
        <w:rPr>
          <w:color w:val="222222"/>
          <w:sz w:val="22"/>
          <w:szCs w:val="22"/>
        </w:rPr>
        <w:t xml:space="preserve">, </w:t>
      </w:r>
      <w:r w:rsidRPr="002464B8">
        <w:rPr>
          <w:rStyle w:val="hps"/>
          <w:color w:val="222222"/>
          <w:sz w:val="22"/>
          <w:szCs w:val="22"/>
        </w:rPr>
        <w:t>2C19</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3A4</w:t>
      </w:r>
      <w:r w:rsidRPr="002464B8">
        <w:rPr>
          <w:color w:val="222222"/>
          <w:sz w:val="22"/>
          <w:szCs w:val="22"/>
        </w:rPr>
        <w:t xml:space="preserve"> </w:t>
      </w:r>
      <w:r w:rsidRPr="002464B8">
        <w:rPr>
          <w:rStyle w:val="hps"/>
          <w:color w:val="222222"/>
          <w:sz w:val="22"/>
          <w:szCs w:val="22"/>
        </w:rPr>
        <w:t>estão envolvidos</w:t>
      </w:r>
      <w:r w:rsidRPr="002464B8">
        <w:rPr>
          <w:color w:val="222222"/>
          <w:sz w:val="22"/>
          <w:szCs w:val="22"/>
        </w:rPr>
        <w:t xml:space="preserve"> </w:t>
      </w:r>
      <w:r w:rsidRPr="002464B8">
        <w:rPr>
          <w:rStyle w:val="hps"/>
          <w:color w:val="222222"/>
          <w:sz w:val="22"/>
          <w:szCs w:val="22"/>
        </w:rPr>
        <w:t>no metabolismo da</w:t>
      </w:r>
      <w:r w:rsidRPr="002464B8">
        <w:rPr>
          <w:color w:val="222222"/>
          <w:sz w:val="22"/>
          <w:szCs w:val="22"/>
        </w:rPr>
        <w:t xml:space="preserve"> </w:t>
      </w:r>
      <w:r w:rsidRPr="002464B8">
        <w:rPr>
          <w:rStyle w:val="hps"/>
          <w:color w:val="222222"/>
          <w:sz w:val="22"/>
          <w:szCs w:val="22"/>
        </w:rPr>
        <w:t>leflunomida</w:t>
      </w:r>
      <w:r>
        <w:rPr>
          <w:rStyle w:val="hps"/>
          <w:color w:val="222222"/>
          <w:sz w:val="22"/>
          <w:szCs w:val="22"/>
        </w:rPr>
        <w:t>.</w:t>
      </w:r>
      <w:r>
        <w:rPr>
          <w:color w:val="000000"/>
          <w:sz w:val="22"/>
          <w:szCs w:val="22"/>
        </w:rPr>
        <w:t xml:space="preserve"> Um estudo de interacção </w:t>
      </w:r>
      <w:r>
        <w:rPr>
          <w:i/>
          <w:color w:val="000000"/>
          <w:sz w:val="22"/>
          <w:szCs w:val="22"/>
        </w:rPr>
        <w:t>in vivo</w:t>
      </w:r>
      <w:r>
        <w:rPr>
          <w:color w:val="000000"/>
          <w:sz w:val="22"/>
          <w:szCs w:val="22"/>
        </w:rPr>
        <w:t xml:space="preserve"> com a leflunomida e a cimetidina (inibidor fraco não específico do citocrómo P450 (CYP) demonstrou uma ausência significativa de impacto na exposição de A771726. Após uma administração concomitante de uma dose única de leflunomida a indivíduos medicados com doses múltiplas de rifampicina (indutor não específico do citocrómo P450), os níveis máximos do A771726 aumentaram cerca de 40%, enquanto que a ASC não se alterou significativamente. O mecanismo deste efeito não está esclarecido.</w:t>
      </w:r>
    </w:p>
    <w:p w14:paraId="4393B27F" w14:textId="77777777" w:rsidR="00A52159" w:rsidRDefault="00A52159" w:rsidP="00A52159">
      <w:pPr>
        <w:keepLines/>
        <w:ind w:right="-2"/>
        <w:rPr>
          <w:color w:val="000000"/>
          <w:sz w:val="22"/>
          <w:szCs w:val="22"/>
        </w:rPr>
      </w:pPr>
    </w:p>
    <w:p w14:paraId="14338563" w14:textId="77777777" w:rsidR="00A52159" w:rsidRPr="002464B8" w:rsidRDefault="00A52159" w:rsidP="00A52159">
      <w:pPr>
        <w:keepLines/>
        <w:ind w:right="-2"/>
        <w:rPr>
          <w:i/>
          <w:color w:val="000000"/>
          <w:sz w:val="22"/>
          <w:szCs w:val="22"/>
        </w:rPr>
      </w:pPr>
      <w:r w:rsidRPr="007D2164">
        <w:rPr>
          <w:rStyle w:val="hps"/>
          <w:color w:val="222222"/>
          <w:sz w:val="22"/>
          <w:szCs w:val="22"/>
          <w:u w:val="single"/>
        </w:rPr>
        <w:t>Efeito da</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rStyle w:val="hps"/>
          <w:color w:val="222222"/>
          <w:sz w:val="22"/>
          <w:szCs w:val="22"/>
          <w:u w:val="single"/>
        </w:rPr>
        <w:t>noutros medicamentos</w:t>
      </w:r>
      <w:r w:rsidRPr="007D2164">
        <w:rPr>
          <w:color w:val="222222"/>
          <w:sz w:val="22"/>
          <w:szCs w:val="22"/>
          <w:u w:val="single"/>
        </w:rPr>
        <w:t xml:space="preserve">: </w:t>
      </w:r>
      <w:r w:rsidRPr="007D2164">
        <w:rPr>
          <w:color w:val="222222"/>
          <w:sz w:val="22"/>
          <w:szCs w:val="22"/>
          <w:u w:val="single"/>
        </w:rPr>
        <w:br/>
      </w:r>
      <w:r w:rsidRPr="002464B8">
        <w:rPr>
          <w:color w:val="222222"/>
          <w:sz w:val="22"/>
          <w:szCs w:val="22"/>
        </w:rPr>
        <w:br/>
      </w:r>
      <w:r w:rsidRPr="002464B8">
        <w:rPr>
          <w:rStyle w:val="hps"/>
          <w:i/>
          <w:color w:val="222222"/>
          <w:sz w:val="22"/>
          <w:szCs w:val="22"/>
        </w:rPr>
        <w:t>Contraceptivos orais</w:t>
      </w:r>
    </w:p>
    <w:p w14:paraId="1790D2E0" w14:textId="77777777" w:rsidR="00A52159" w:rsidRDefault="00A52159" w:rsidP="00A52159">
      <w:pPr>
        <w:keepLines/>
        <w:ind w:right="-2"/>
        <w:rPr>
          <w:color w:val="000000"/>
          <w:sz w:val="22"/>
          <w:szCs w:val="22"/>
        </w:rPr>
      </w:pPr>
    </w:p>
    <w:p w14:paraId="29F69FC9" w14:textId="77777777" w:rsidR="00A52159" w:rsidRDefault="00A52159" w:rsidP="00A52159">
      <w:pPr>
        <w:keepLines/>
        <w:ind w:right="-2"/>
        <w:rPr>
          <w:color w:val="000000"/>
          <w:sz w:val="22"/>
          <w:szCs w:val="22"/>
        </w:rPr>
      </w:pPr>
      <w:r>
        <w:rPr>
          <w:color w:val="000000"/>
          <w:sz w:val="22"/>
          <w:szCs w:val="22"/>
        </w:rPr>
        <w:t xml:space="preserve">Num estudo em que a leflunomida foi administrada conjuntamente com uma pílula contraceptiva oral trifásica contendo 30 </w:t>
      </w:r>
      <w:r>
        <w:rPr>
          <w:color w:val="000000"/>
          <w:sz w:val="22"/>
          <w:szCs w:val="22"/>
        </w:rPr>
        <w:sym w:font="SymbolPS (PCL6)" w:char="F06D"/>
      </w:r>
      <w:r>
        <w:rPr>
          <w:color w:val="000000"/>
          <w:sz w:val="22"/>
          <w:szCs w:val="22"/>
        </w:rPr>
        <w:t>g de etinilestradiol a voluntários saudáveis, não houve redução da actividade contraceptiva da pílula e a farmacocinética do A771726 esteve dentro dos limites previsíveis.</w:t>
      </w:r>
      <w:r w:rsidRPr="00DB209A">
        <w:rPr>
          <w:rStyle w:val="hps"/>
          <w:color w:val="222222"/>
          <w:sz w:val="22"/>
          <w:szCs w:val="22"/>
        </w:rPr>
        <w:t xml:space="preserve"> </w:t>
      </w:r>
      <w:r w:rsidRPr="002464B8">
        <w:rPr>
          <w:rStyle w:val="hps"/>
          <w:color w:val="222222"/>
          <w:sz w:val="22"/>
          <w:szCs w:val="22"/>
        </w:rPr>
        <w:t>Uma</w:t>
      </w:r>
      <w:r w:rsidRPr="002464B8">
        <w:rPr>
          <w:color w:val="222222"/>
          <w:sz w:val="22"/>
          <w:szCs w:val="22"/>
        </w:rPr>
        <w:t xml:space="preserve"> </w:t>
      </w:r>
      <w:r w:rsidRPr="002464B8">
        <w:rPr>
          <w:rStyle w:val="hps"/>
          <w:color w:val="222222"/>
          <w:sz w:val="22"/>
          <w:szCs w:val="22"/>
        </w:rPr>
        <w:t>interacção farmacocinética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contraceptivos</w:t>
      </w:r>
      <w:r w:rsidRPr="002464B8">
        <w:rPr>
          <w:color w:val="222222"/>
          <w:sz w:val="22"/>
          <w:szCs w:val="22"/>
        </w:rPr>
        <w:t xml:space="preserve"> </w:t>
      </w:r>
      <w:r w:rsidRPr="002464B8">
        <w:rPr>
          <w:rStyle w:val="hps"/>
          <w:color w:val="222222"/>
          <w:sz w:val="22"/>
          <w:szCs w:val="22"/>
        </w:rPr>
        <w:t>orais</w:t>
      </w:r>
      <w:r w:rsidRPr="002464B8">
        <w:rPr>
          <w:color w:val="222222"/>
          <w:sz w:val="22"/>
          <w:szCs w:val="22"/>
        </w:rPr>
        <w:t xml:space="preserve"> </w:t>
      </w:r>
      <w:r w:rsidRPr="002464B8">
        <w:rPr>
          <w:rStyle w:val="hps"/>
          <w:color w:val="222222"/>
          <w:sz w:val="22"/>
          <w:szCs w:val="22"/>
        </w:rPr>
        <w:t>foi</w:t>
      </w:r>
      <w:r w:rsidRPr="002464B8">
        <w:rPr>
          <w:color w:val="222222"/>
          <w:sz w:val="22"/>
          <w:szCs w:val="22"/>
        </w:rPr>
        <w:t xml:space="preserve"> </w:t>
      </w:r>
      <w:r w:rsidRPr="002464B8">
        <w:rPr>
          <w:rStyle w:val="hps"/>
          <w:color w:val="222222"/>
          <w:sz w:val="22"/>
          <w:szCs w:val="22"/>
        </w:rPr>
        <w:t>observada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ver </w:t>
      </w:r>
      <w:r w:rsidRPr="002464B8">
        <w:rPr>
          <w:rStyle w:val="hps"/>
          <w:color w:val="222222"/>
          <w:sz w:val="22"/>
          <w:szCs w:val="22"/>
        </w:rPr>
        <w:t>abaixo</w:t>
      </w:r>
      <w:r w:rsidRPr="002464B8">
        <w:rPr>
          <w:color w:val="222222"/>
          <w:sz w:val="22"/>
          <w:szCs w:val="22"/>
        </w:rPr>
        <w:t>)</w:t>
      </w:r>
      <w:r>
        <w:rPr>
          <w:color w:val="222222"/>
          <w:sz w:val="22"/>
          <w:szCs w:val="22"/>
        </w:rPr>
        <w:t>.</w:t>
      </w:r>
    </w:p>
    <w:p w14:paraId="755CB5A3" w14:textId="77777777" w:rsidR="00A52159" w:rsidRDefault="00A52159" w:rsidP="00A52159">
      <w:pPr>
        <w:keepLines/>
        <w:ind w:right="-2"/>
        <w:rPr>
          <w:b/>
          <w:i/>
          <w:color w:val="000000"/>
          <w:sz w:val="22"/>
          <w:szCs w:val="22"/>
        </w:rPr>
      </w:pPr>
    </w:p>
    <w:p w14:paraId="00B12355" w14:textId="77777777" w:rsidR="00A52159" w:rsidRDefault="00A52159" w:rsidP="00A52159">
      <w:pPr>
        <w:keepLines/>
        <w:ind w:right="-2"/>
        <w:rPr>
          <w:rStyle w:val="hps"/>
          <w:color w:val="222222"/>
          <w:sz w:val="22"/>
          <w:szCs w:val="22"/>
        </w:rPr>
      </w:pPr>
      <w:r w:rsidRPr="002464B8">
        <w:rPr>
          <w:rStyle w:val="hps"/>
          <w:color w:val="222222"/>
          <w:sz w:val="22"/>
          <w:szCs w:val="22"/>
        </w:rPr>
        <w:t>Os seguintes</w:t>
      </w:r>
      <w:r w:rsidRPr="002464B8">
        <w:rPr>
          <w:color w:val="222222"/>
          <w:sz w:val="22"/>
          <w:szCs w:val="22"/>
        </w:rPr>
        <w:t xml:space="preserve"> </w:t>
      </w:r>
      <w:r w:rsidRPr="002464B8">
        <w:rPr>
          <w:rStyle w:val="hps"/>
          <w:color w:val="222222"/>
          <w:sz w:val="22"/>
          <w:szCs w:val="22"/>
        </w:rPr>
        <w:t>estudos de interacção farmacocinética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farmacodinâmica</w:t>
      </w:r>
      <w:r w:rsidRPr="002464B8">
        <w:rPr>
          <w:color w:val="222222"/>
          <w:sz w:val="22"/>
          <w:szCs w:val="22"/>
        </w:rPr>
        <w:t xml:space="preserve"> </w:t>
      </w:r>
      <w:r w:rsidRPr="002464B8">
        <w:rPr>
          <w:rStyle w:val="hps"/>
          <w:color w:val="222222"/>
          <w:sz w:val="22"/>
          <w:szCs w:val="22"/>
        </w:rPr>
        <w:t>foram realizad</w:t>
      </w:r>
      <w:r>
        <w:rPr>
          <w:rStyle w:val="hps"/>
          <w:color w:val="222222"/>
          <w:sz w:val="22"/>
          <w:szCs w:val="22"/>
        </w:rPr>
        <w:t>o</w:t>
      </w:r>
      <w:r w:rsidRPr="002464B8">
        <w:rPr>
          <w:rStyle w:val="hps"/>
          <w:color w:val="222222"/>
          <w:sz w:val="22"/>
          <w:szCs w:val="22"/>
        </w:rPr>
        <w:t>s com</w:t>
      </w:r>
      <w:r>
        <w:rPr>
          <w:rStyle w:val="hps"/>
          <w:color w:val="222222"/>
          <w:sz w:val="22"/>
          <w:szCs w:val="22"/>
        </w:rPr>
        <w:t xml:space="preserve"> o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(principal</w:t>
      </w:r>
      <w:r w:rsidRPr="002464B8">
        <w:rPr>
          <w:color w:val="222222"/>
          <w:sz w:val="22"/>
          <w:szCs w:val="22"/>
        </w:rPr>
        <w:t xml:space="preserve"> </w:t>
      </w:r>
      <w:r w:rsidRPr="002464B8">
        <w:rPr>
          <w:rStyle w:val="hps"/>
          <w:color w:val="222222"/>
          <w:sz w:val="22"/>
          <w:szCs w:val="22"/>
        </w:rPr>
        <w:t>metabolito ativo da leflunomida</w:t>
      </w:r>
      <w:r w:rsidRPr="002464B8">
        <w:rPr>
          <w:color w:val="222222"/>
          <w:sz w:val="22"/>
          <w:szCs w:val="22"/>
        </w:rPr>
        <w:t xml:space="preserve">). </w:t>
      </w:r>
      <w:r w:rsidRPr="002464B8">
        <w:rPr>
          <w:rStyle w:val="hps"/>
          <w:color w:val="222222"/>
          <w:sz w:val="22"/>
          <w:szCs w:val="22"/>
        </w:rPr>
        <w:t>Como</w:t>
      </w:r>
      <w:r w:rsidRPr="002464B8">
        <w:rPr>
          <w:color w:val="222222"/>
          <w:sz w:val="22"/>
          <w:szCs w:val="22"/>
        </w:rPr>
        <w:t xml:space="preserve"> </w:t>
      </w:r>
      <w:r w:rsidRPr="002464B8">
        <w:rPr>
          <w:rStyle w:val="hps"/>
          <w:color w:val="222222"/>
          <w:sz w:val="22"/>
          <w:szCs w:val="22"/>
        </w:rPr>
        <w:t>interações medicamentosas</w:t>
      </w:r>
      <w:r w:rsidRPr="002464B8">
        <w:rPr>
          <w:color w:val="222222"/>
          <w:sz w:val="22"/>
          <w:szCs w:val="22"/>
        </w:rPr>
        <w:t xml:space="preserve"> </w:t>
      </w:r>
      <w:r w:rsidRPr="002464B8">
        <w:rPr>
          <w:rStyle w:val="hps"/>
          <w:color w:val="222222"/>
          <w:sz w:val="22"/>
          <w:szCs w:val="22"/>
        </w:rPr>
        <w:t>semelhantes</w:t>
      </w:r>
      <w:r w:rsidRPr="002464B8">
        <w:rPr>
          <w:color w:val="222222"/>
          <w:sz w:val="22"/>
          <w:szCs w:val="22"/>
        </w:rPr>
        <w:t xml:space="preserve"> </w:t>
      </w:r>
      <w:r w:rsidRPr="002464B8">
        <w:rPr>
          <w:rStyle w:val="hps"/>
          <w:color w:val="222222"/>
          <w:sz w:val="22"/>
          <w:szCs w:val="22"/>
        </w:rPr>
        <w:t>não podem ser excluíd</w:t>
      </w:r>
      <w:r>
        <w:rPr>
          <w:rStyle w:val="hps"/>
          <w:color w:val="222222"/>
          <w:sz w:val="22"/>
          <w:szCs w:val="22"/>
        </w:rPr>
        <w:t>a</w:t>
      </w:r>
      <w:r w:rsidRPr="002464B8">
        <w:rPr>
          <w:rStyle w:val="hps"/>
          <w:color w:val="222222"/>
          <w:sz w:val="22"/>
          <w:szCs w:val="22"/>
        </w:rPr>
        <w:t>s</w:t>
      </w:r>
      <w:r w:rsidRPr="002464B8">
        <w:rPr>
          <w:color w:val="222222"/>
          <w:sz w:val="22"/>
          <w:szCs w:val="22"/>
        </w:rPr>
        <w:t xml:space="preserve"> </w:t>
      </w:r>
      <w:r w:rsidRPr="002464B8">
        <w:rPr>
          <w:rStyle w:val="hps"/>
          <w:color w:val="222222"/>
          <w:sz w:val="22"/>
          <w:szCs w:val="22"/>
        </w:rPr>
        <w:t>para</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leflunomida</w:t>
      </w:r>
      <w:r w:rsidRPr="002464B8">
        <w:rPr>
          <w:color w:val="222222"/>
          <w:sz w:val="22"/>
          <w:szCs w:val="22"/>
        </w:rPr>
        <w:t xml:space="preserve"> </w:t>
      </w:r>
      <w:r>
        <w:rPr>
          <w:color w:val="222222"/>
          <w:sz w:val="22"/>
          <w:szCs w:val="22"/>
        </w:rPr>
        <w:t>nas</w:t>
      </w:r>
      <w:r w:rsidRPr="002464B8">
        <w:rPr>
          <w:rStyle w:val="hps"/>
          <w:color w:val="222222"/>
          <w:sz w:val="22"/>
          <w:szCs w:val="22"/>
        </w:rPr>
        <w:t xml:space="preserve"> doses recomendadas</w:t>
      </w:r>
      <w:r w:rsidRPr="002464B8">
        <w:rPr>
          <w:color w:val="222222"/>
          <w:sz w:val="22"/>
          <w:szCs w:val="22"/>
        </w:rPr>
        <w:t xml:space="preserve">, </w:t>
      </w:r>
      <w:r w:rsidRPr="002464B8">
        <w:rPr>
          <w:rStyle w:val="hps"/>
          <w:color w:val="222222"/>
          <w:sz w:val="22"/>
          <w:szCs w:val="22"/>
        </w:rPr>
        <w:t>os seguintes</w:t>
      </w:r>
      <w:r w:rsidRPr="002464B8">
        <w:rPr>
          <w:color w:val="222222"/>
          <w:sz w:val="22"/>
          <w:szCs w:val="22"/>
        </w:rPr>
        <w:t xml:space="preserve"> </w:t>
      </w:r>
      <w:r w:rsidRPr="002464B8">
        <w:rPr>
          <w:rStyle w:val="hps"/>
          <w:color w:val="222222"/>
          <w:sz w:val="22"/>
          <w:szCs w:val="22"/>
        </w:rPr>
        <w:t>resultados do estudo</w:t>
      </w:r>
      <w:r w:rsidRPr="002464B8">
        <w:rPr>
          <w:color w:val="222222"/>
          <w:sz w:val="22"/>
          <w:szCs w:val="22"/>
        </w:rPr>
        <w:t xml:space="preserve"> </w:t>
      </w:r>
      <w:r w:rsidRPr="002464B8">
        <w:rPr>
          <w:rStyle w:val="hps"/>
          <w:color w:val="222222"/>
          <w:sz w:val="22"/>
          <w:szCs w:val="22"/>
        </w:rPr>
        <w:t>e as recomendações devem</w:t>
      </w:r>
      <w:r w:rsidRPr="002464B8">
        <w:rPr>
          <w:color w:val="222222"/>
          <w:sz w:val="22"/>
          <w:szCs w:val="22"/>
        </w:rPr>
        <w:t xml:space="preserve"> </w:t>
      </w:r>
      <w:r w:rsidRPr="00B95B00">
        <w:rPr>
          <w:rStyle w:val="hps"/>
          <w:color w:val="222222"/>
          <w:sz w:val="22"/>
          <w:szCs w:val="22"/>
        </w:rPr>
        <w:t>ser considerad</w:t>
      </w:r>
      <w:r>
        <w:rPr>
          <w:rStyle w:val="hps"/>
          <w:color w:val="222222"/>
          <w:sz w:val="22"/>
          <w:szCs w:val="22"/>
        </w:rPr>
        <w:t>o</w:t>
      </w:r>
      <w:r w:rsidRPr="00B95B00">
        <w:rPr>
          <w:rStyle w:val="hps"/>
          <w:color w:val="222222"/>
          <w:sz w:val="22"/>
          <w:szCs w:val="22"/>
        </w:rPr>
        <w:t xml:space="preserve">s em </w:t>
      </w:r>
      <w:r>
        <w:rPr>
          <w:rStyle w:val="hps"/>
          <w:color w:val="222222"/>
          <w:sz w:val="22"/>
          <w:szCs w:val="22"/>
        </w:rPr>
        <w:t>do</w:t>
      </w:r>
      <w:r w:rsidRPr="002464B8">
        <w:rPr>
          <w:rStyle w:val="hps"/>
          <w:color w:val="222222"/>
          <w:sz w:val="22"/>
          <w:szCs w:val="22"/>
        </w:rPr>
        <w:t>entes</w:t>
      </w:r>
      <w:r w:rsidRPr="002464B8">
        <w:rPr>
          <w:color w:val="222222"/>
          <w:sz w:val="22"/>
          <w:szCs w:val="22"/>
        </w:rPr>
        <w:t xml:space="preserve"> </w:t>
      </w:r>
      <w:r w:rsidRPr="002464B8">
        <w:rPr>
          <w:rStyle w:val="hps"/>
          <w:color w:val="222222"/>
          <w:sz w:val="22"/>
          <w:szCs w:val="22"/>
        </w:rPr>
        <w:t>tratados com</w:t>
      </w:r>
      <w:r w:rsidRPr="002464B8">
        <w:rPr>
          <w:color w:val="222222"/>
          <w:sz w:val="22"/>
          <w:szCs w:val="22"/>
        </w:rPr>
        <w:t xml:space="preserve"> </w:t>
      </w:r>
      <w:r w:rsidRPr="002464B8">
        <w:rPr>
          <w:rStyle w:val="hps"/>
          <w:color w:val="222222"/>
          <w:sz w:val="22"/>
          <w:szCs w:val="22"/>
        </w:rPr>
        <w:t>leflunomida</w:t>
      </w:r>
      <w:r w:rsidRPr="002464B8">
        <w:rPr>
          <w:color w:val="222222"/>
          <w:sz w:val="22"/>
          <w:szCs w:val="22"/>
        </w:rPr>
        <w:t xml:space="preserve">: </w:t>
      </w:r>
      <w:r w:rsidRPr="002464B8">
        <w:rPr>
          <w:color w:val="222222"/>
          <w:sz w:val="22"/>
          <w:szCs w:val="22"/>
        </w:rPr>
        <w:br/>
      </w:r>
    </w:p>
    <w:p w14:paraId="26A523C3" w14:textId="77777777" w:rsidR="00A52159" w:rsidRDefault="00A52159" w:rsidP="00A52159">
      <w:pPr>
        <w:keepLines/>
        <w:ind w:right="-2"/>
        <w:rPr>
          <w:color w:val="222222"/>
          <w:sz w:val="22"/>
          <w:szCs w:val="22"/>
        </w:rPr>
      </w:pPr>
      <w:r w:rsidRPr="002464B8">
        <w:rPr>
          <w:rStyle w:val="hps"/>
          <w:color w:val="222222"/>
          <w:sz w:val="22"/>
          <w:szCs w:val="22"/>
        </w:rPr>
        <w:lastRenderedPageBreak/>
        <w:t>Efeito sobre a</w:t>
      </w:r>
      <w:r w:rsidRPr="002464B8">
        <w:rPr>
          <w:color w:val="222222"/>
          <w:sz w:val="22"/>
          <w:szCs w:val="22"/>
        </w:rPr>
        <w:t xml:space="preserve"> </w:t>
      </w:r>
      <w:r w:rsidRPr="002464B8">
        <w:rPr>
          <w:rStyle w:val="hps"/>
          <w:color w:val="222222"/>
          <w:sz w:val="22"/>
          <w:szCs w:val="22"/>
        </w:rPr>
        <w:t>repaglinida (</w:t>
      </w:r>
      <w:r w:rsidRPr="002464B8">
        <w:rPr>
          <w:color w:val="222222"/>
          <w:sz w:val="22"/>
          <w:szCs w:val="22"/>
        </w:rPr>
        <w:t xml:space="preserve">substrato </w:t>
      </w:r>
      <w:r w:rsidRPr="002464B8">
        <w:rPr>
          <w:rStyle w:val="hps"/>
          <w:color w:val="222222"/>
          <w:sz w:val="22"/>
          <w:szCs w:val="22"/>
        </w:rPr>
        <w:t>CYP2C8</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na média de</w:t>
      </w:r>
      <w:r w:rsidRPr="002464B8">
        <w:rPr>
          <w:color w:val="222222"/>
          <w:sz w:val="22"/>
          <w:szCs w:val="22"/>
        </w:rPr>
        <w:t xml:space="preserve">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 (</w:t>
      </w:r>
      <w:r w:rsidRPr="00542924">
        <w:rPr>
          <w:color w:val="222222"/>
          <w:sz w:val="22"/>
          <w:szCs w:val="22"/>
        </w:rPr>
        <w:t xml:space="preserve">1.7- </w:t>
      </w:r>
      <w:r w:rsidRPr="00542924">
        <w:rPr>
          <w:rStyle w:val="hps"/>
          <w:color w:val="222222"/>
          <w:sz w:val="22"/>
          <w:szCs w:val="22"/>
        </w:rPr>
        <w:t>e 2,4</w:t>
      </w:r>
      <w:r w:rsidRPr="00542924">
        <w:rPr>
          <w:color w:val="222222"/>
          <w:sz w:val="22"/>
          <w:szCs w:val="22"/>
        </w:rPr>
        <w:t xml:space="preserve"> </w:t>
      </w:r>
      <w:r w:rsidRPr="00542924">
        <w:rPr>
          <w:rStyle w:val="hps"/>
          <w:color w:val="222222"/>
          <w:sz w:val="22"/>
          <w:szCs w:val="22"/>
        </w:rPr>
        <w:t>vezes, respetivamente</w:t>
      </w:r>
      <w:r w:rsidRPr="00542924">
        <w:rPr>
          <w:color w:val="222222"/>
          <w:sz w:val="22"/>
          <w:szCs w:val="22"/>
        </w:rPr>
        <w:t>)</w:t>
      </w:r>
      <w:r>
        <w:rPr>
          <w:color w:val="222222"/>
          <w:sz w:val="22"/>
          <w:szCs w:val="22"/>
        </w:rPr>
        <w:t xml:space="preserve"> de </w:t>
      </w:r>
      <w:r w:rsidRPr="002464B8">
        <w:rPr>
          <w:rStyle w:val="hps"/>
          <w:color w:val="222222"/>
          <w:sz w:val="22"/>
          <w:szCs w:val="22"/>
        </w:rPr>
        <w:t>repaglinida</w:t>
      </w:r>
      <w:r w:rsidRPr="002464B8">
        <w:rPr>
          <w:color w:val="222222"/>
          <w:sz w:val="22"/>
          <w:szCs w:val="22"/>
        </w:rPr>
        <w:t xml:space="preserve">, </w:t>
      </w:r>
      <w:r w:rsidRPr="002464B8">
        <w:rPr>
          <w:rStyle w:val="hps"/>
          <w:color w:val="222222"/>
          <w:sz w:val="22"/>
          <w:szCs w:val="22"/>
        </w:rPr>
        <w:t xml:space="preserve">após </w:t>
      </w:r>
      <w:r>
        <w:rPr>
          <w:rStyle w:val="hps"/>
          <w:color w:val="222222"/>
          <w:sz w:val="22"/>
          <w:szCs w:val="22"/>
        </w:rPr>
        <w:t xml:space="preserve">a administração de </w:t>
      </w:r>
      <w:r w:rsidRPr="002464B8">
        <w:rPr>
          <w:rStyle w:val="hps"/>
          <w:color w:val="222222"/>
          <w:sz w:val="22"/>
          <w:szCs w:val="22"/>
        </w:rPr>
        <w:t>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sugerindo que</w:t>
      </w:r>
      <w:r w:rsidRPr="002464B8">
        <w:rPr>
          <w:color w:val="222222"/>
          <w:sz w:val="22"/>
          <w:szCs w:val="22"/>
        </w:rPr>
        <w:t xml:space="preserve"> </w:t>
      </w:r>
      <w:r w:rsidRPr="00542924">
        <w:rPr>
          <w:rStyle w:val="hps"/>
          <w:color w:val="222222"/>
          <w:sz w:val="22"/>
          <w:szCs w:val="22"/>
        </w:rPr>
        <w:t>A771726</w:t>
      </w:r>
      <w:r>
        <w:rPr>
          <w:rStyle w:val="hps"/>
          <w:color w:val="222222"/>
          <w:sz w:val="22"/>
          <w:szCs w:val="22"/>
        </w:rPr>
        <w:t xml:space="preserve"> </w:t>
      </w:r>
      <w:r w:rsidRPr="002464B8">
        <w:rPr>
          <w:rStyle w:val="hps"/>
          <w:color w:val="222222"/>
          <w:sz w:val="22"/>
          <w:szCs w:val="22"/>
        </w:rPr>
        <w:t>é um inibidor d</w:t>
      </w:r>
      <w:r>
        <w:rPr>
          <w:rStyle w:val="hps"/>
          <w:color w:val="222222"/>
          <w:sz w:val="22"/>
          <w:szCs w:val="22"/>
        </w:rPr>
        <w:t>o</w:t>
      </w:r>
      <w:r w:rsidRPr="002464B8">
        <w:rPr>
          <w:color w:val="222222"/>
          <w:sz w:val="22"/>
          <w:szCs w:val="22"/>
        </w:rPr>
        <w:t xml:space="preserve"> </w:t>
      </w:r>
      <w:r w:rsidRPr="002464B8">
        <w:rPr>
          <w:rStyle w:val="hps"/>
          <w:color w:val="222222"/>
          <w:sz w:val="22"/>
          <w:szCs w:val="22"/>
        </w:rPr>
        <w:t>CYP2C8</w:t>
      </w:r>
      <w:r w:rsidRPr="002464B8">
        <w:rPr>
          <w:color w:val="222222"/>
          <w:sz w:val="22"/>
          <w:szCs w:val="22"/>
        </w:rPr>
        <w:t xml:space="preserve"> </w:t>
      </w:r>
      <w:r w:rsidRPr="002464B8">
        <w:rPr>
          <w:rStyle w:val="hps"/>
          <w:i/>
          <w:color w:val="222222"/>
          <w:sz w:val="22"/>
          <w:szCs w:val="22"/>
        </w:rPr>
        <w:t>in vivo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Portanto,</w:t>
      </w:r>
      <w:r>
        <w:rPr>
          <w:rStyle w:val="hps"/>
          <w:color w:val="222222"/>
          <w:sz w:val="22"/>
          <w:szCs w:val="22"/>
        </w:rPr>
        <w:t xml:space="preserve"> quando co-administrada com </w:t>
      </w:r>
      <w:r w:rsidRPr="00542924">
        <w:rPr>
          <w:rStyle w:val="hps"/>
          <w:color w:val="222222"/>
          <w:sz w:val="22"/>
          <w:szCs w:val="22"/>
        </w:rPr>
        <w:t>medicamentos metabolizados pelo</w:t>
      </w:r>
      <w:r w:rsidRPr="00542924">
        <w:rPr>
          <w:color w:val="222222"/>
          <w:sz w:val="22"/>
          <w:szCs w:val="22"/>
        </w:rPr>
        <w:t xml:space="preserve"> </w:t>
      </w:r>
      <w:r w:rsidRPr="00542924">
        <w:rPr>
          <w:rStyle w:val="hps"/>
          <w:color w:val="222222"/>
          <w:sz w:val="22"/>
          <w:szCs w:val="22"/>
        </w:rPr>
        <w:t>CYP2C8</w:t>
      </w:r>
      <w:r w:rsidRPr="00542924">
        <w:rPr>
          <w:color w:val="222222"/>
          <w:sz w:val="22"/>
          <w:szCs w:val="22"/>
        </w:rPr>
        <w:t>, tais como</w:t>
      </w:r>
      <w:r>
        <w:rPr>
          <w:color w:val="222222"/>
          <w:sz w:val="22"/>
          <w:szCs w:val="22"/>
        </w:rPr>
        <w:t xml:space="preserve"> a</w:t>
      </w:r>
      <w:r w:rsidRPr="00542924">
        <w:rPr>
          <w:color w:val="222222"/>
          <w:sz w:val="22"/>
          <w:szCs w:val="22"/>
        </w:rPr>
        <w:t xml:space="preserve"> </w:t>
      </w:r>
      <w:r w:rsidRPr="00542924">
        <w:rPr>
          <w:rStyle w:val="hps"/>
          <w:color w:val="222222"/>
          <w:sz w:val="22"/>
          <w:szCs w:val="22"/>
        </w:rPr>
        <w:t>repaglinida</w:t>
      </w:r>
      <w:r w:rsidRPr="00542924">
        <w:rPr>
          <w:color w:val="222222"/>
          <w:sz w:val="22"/>
          <w:szCs w:val="22"/>
        </w:rPr>
        <w:t xml:space="preserve">, </w:t>
      </w:r>
      <w:r>
        <w:rPr>
          <w:color w:val="222222"/>
          <w:sz w:val="22"/>
          <w:szCs w:val="22"/>
        </w:rPr>
        <w:t xml:space="preserve">o </w:t>
      </w:r>
      <w:r w:rsidRPr="00542924">
        <w:rPr>
          <w:color w:val="222222"/>
          <w:sz w:val="22"/>
          <w:szCs w:val="22"/>
        </w:rPr>
        <w:t xml:space="preserve">paclitaxel, </w:t>
      </w:r>
      <w:r>
        <w:rPr>
          <w:color w:val="222222"/>
          <w:sz w:val="22"/>
          <w:szCs w:val="22"/>
        </w:rPr>
        <w:t xml:space="preserve">a </w:t>
      </w:r>
      <w:r w:rsidRPr="00542924">
        <w:rPr>
          <w:rStyle w:val="hps"/>
          <w:color w:val="222222"/>
          <w:sz w:val="22"/>
          <w:szCs w:val="22"/>
        </w:rPr>
        <w:t>pioglitazona ou</w:t>
      </w:r>
      <w:r w:rsidRPr="00542924">
        <w:rPr>
          <w:color w:val="222222"/>
          <w:sz w:val="22"/>
          <w:szCs w:val="22"/>
        </w:rPr>
        <w:t xml:space="preserve"> </w:t>
      </w:r>
      <w:r>
        <w:rPr>
          <w:color w:val="222222"/>
          <w:sz w:val="22"/>
          <w:szCs w:val="22"/>
        </w:rPr>
        <w:t xml:space="preserve">a </w:t>
      </w:r>
      <w:r w:rsidRPr="00542924">
        <w:rPr>
          <w:rStyle w:val="hps"/>
          <w:color w:val="222222"/>
          <w:sz w:val="22"/>
          <w:szCs w:val="22"/>
        </w:rPr>
        <w:t>rosiglitazona</w:t>
      </w:r>
      <w:r>
        <w:rPr>
          <w:rStyle w:val="hps"/>
          <w:color w:val="222222"/>
          <w:sz w:val="22"/>
          <w:szCs w:val="22"/>
        </w:rPr>
        <w:t>,</w:t>
      </w:r>
      <w:r w:rsidRPr="002464B8">
        <w:rPr>
          <w:color w:val="222222"/>
          <w:sz w:val="22"/>
          <w:szCs w:val="22"/>
        </w:rPr>
        <w:t xml:space="preserve"> </w:t>
      </w:r>
      <w:r w:rsidRPr="00635DA3">
        <w:rPr>
          <w:rStyle w:val="hps"/>
          <w:color w:val="222222"/>
          <w:sz w:val="22"/>
          <w:szCs w:val="22"/>
        </w:rPr>
        <w:t>a monitorização</w:t>
      </w:r>
      <w:r w:rsidRPr="002464B8">
        <w:rPr>
          <w:color w:val="222222"/>
          <w:sz w:val="22"/>
          <w:szCs w:val="22"/>
        </w:rPr>
        <w:t xml:space="preserve"> </w:t>
      </w:r>
      <w:r w:rsidRPr="002464B8">
        <w:rPr>
          <w:rStyle w:val="hps"/>
          <w:color w:val="222222"/>
          <w:sz w:val="22"/>
          <w:szCs w:val="22"/>
        </w:rPr>
        <w:t>é recomendad</w:t>
      </w:r>
      <w:r>
        <w:rPr>
          <w:rStyle w:val="hps"/>
          <w:color w:val="222222"/>
          <w:sz w:val="22"/>
          <w:szCs w:val="22"/>
        </w:rPr>
        <w:t xml:space="preserve">a </w:t>
      </w:r>
      <w:r>
        <w:rPr>
          <w:color w:val="222222"/>
          <w:sz w:val="22"/>
          <w:szCs w:val="22"/>
        </w:rPr>
        <w:t>uma vez que</w:t>
      </w:r>
      <w:r w:rsidRPr="002464B8">
        <w:rPr>
          <w:color w:val="222222"/>
          <w:sz w:val="22"/>
          <w:szCs w:val="22"/>
        </w:rPr>
        <w:t xml:space="preserve"> podem ter </w:t>
      </w:r>
      <w:r w:rsidRPr="002464B8">
        <w:rPr>
          <w:rStyle w:val="hps"/>
          <w:color w:val="222222"/>
          <w:sz w:val="22"/>
          <w:szCs w:val="22"/>
        </w:rPr>
        <w:t>maior exposição</w:t>
      </w:r>
      <w:r w:rsidRPr="002464B8">
        <w:rPr>
          <w:color w:val="222222"/>
          <w:sz w:val="22"/>
          <w:szCs w:val="22"/>
        </w:rPr>
        <w:t xml:space="preserve">. </w:t>
      </w:r>
      <w:r w:rsidRPr="002464B8">
        <w:rPr>
          <w:color w:val="222222"/>
          <w:sz w:val="22"/>
          <w:szCs w:val="22"/>
        </w:rPr>
        <w:br/>
      </w:r>
    </w:p>
    <w:p w14:paraId="2859A5F1" w14:textId="77777777" w:rsidR="00A52159" w:rsidRDefault="00A52159" w:rsidP="00A52159">
      <w:pPr>
        <w:keepLines/>
        <w:ind w:right="-2"/>
        <w:rPr>
          <w:rStyle w:val="hps"/>
          <w:color w:val="222222"/>
          <w:sz w:val="22"/>
          <w:szCs w:val="22"/>
        </w:rPr>
      </w:pPr>
      <w:r w:rsidRPr="002464B8">
        <w:rPr>
          <w:rStyle w:val="hps"/>
          <w:color w:val="222222"/>
          <w:sz w:val="22"/>
          <w:szCs w:val="22"/>
        </w:rPr>
        <w:t>Efeito sobre a</w:t>
      </w:r>
      <w:r w:rsidRPr="002464B8">
        <w:rPr>
          <w:color w:val="222222"/>
          <w:sz w:val="22"/>
          <w:szCs w:val="22"/>
        </w:rPr>
        <w:t xml:space="preserve"> </w:t>
      </w:r>
      <w:r w:rsidRPr="002464B8">
        <w:rPr>
          <w:rStyle w:val="hps"/>
          <w:color w:val="222222"/>
          <w:sz w:val="22"/>
          <w:szCs w:val="22"/>
        </w:rPr>
        <w:t>cafeína</w:t>
      </w:r>
      <w:r w:rsidRPr="002464B8">
        <w:rPr>
          <w:color w:val="222222"/>
          <w:sz w:val="22"/>
          <w:szCs w:val="22"/>
        </w:rPr>
        <w:t xml:space="preserve"> </w:t>
      </w:r>
      <w:r w:rsidRPr="002464B8">
        <w:rPr>
          <w:rStyle w:val="hps"/>
          <w:color w:val="222222"/>
          <w:sz w:val="22"/>
          <w:szCs w:val="22"/>
        </w:rPr>
        <w:t>(substrato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color w:val="222222"/>
          <w:sz w:val="22"/>
          <w:szCs w:val="22"/>
        </w:rPr>
        <w:br/>
      </w:r>
      <w:r>
        <w:rPr>
          <w:rStyle w:val="hps"/>
          <w:color w:val="222222"/>
          <w:sz w:val="22"/>
          <w:szCs w:val="22"/>
        </w:rPr>
        <w:t>Após a administração de d</w:t>
      </w:r>
      <w:r w:rsidRPr="002464B8">
        <w:rPr>
          <w:rStyle w:val="hps"/>
          <w:color w:val="222222"/>
          <w:sz w:val="22"/>
          <w:szCs w:val="22"/>
        </w:rPr>
        <w:t>oses repetidas de</w:t>
      </w:r>
      <w:r w:rsidRPr="002464B8">
        <w:rPr>
          <w:color w:val="222222"/>
          <w:sz w:val="22"/>
          <w:szCs w:val="22"/>
        </w:rPr>
        <w:t xml:space="preserve"> </w:t>
      </w:r>
      <w:r w:rsidRPr="002464B8">
        <w:rPr>
          <w:rStyle w:val="hps"/>
          <w:color w:val="222222"/>
          <w:sz w:val="22"/>
          <w:szCs w:val="22"/>
        </w:rPr>
        <w:t>A771726</w:t>
      </w:r>
      <w:r>
        <w:rPr>
          <w:rStyle w:val="hps"/>
          <w:color w:val="222222"/>
          <w:sz w:val="22"/>
          <w:szCs w:val="22"/>
        </w:rPr>
        <w:t>, houve uma</w:t>
      </w:r>
      <w:r w:rsidRPr="002464B8">
        <w:rPr>
          <w:color w:val="222222"/>
          <w:sz w:val="22"/>
          <w:szCs w:val="22"/>
        </w:rPr>
        <w:t xml:space="preserve"> </w:t>
      </w:r>
      <w:r w:rsidRPr="002464B8">
        <w:rPr>
          <w:rStyle w:val="hps"/>
          <w:color w:val="222222"/>
          <w:sz w:val="22"/>
          <w:szCs w:val="22"/>
        </w:rPr>
        <w:t>diminui</w:t>
      </w:r>
      <w:r>
        <w:rPr>
          <w:rStyle w:val="hps"/>
          <w:color w:val="222222"/>
          <w:sz w:val="22"/>
          <w:szCs w:val="22"/>
        </w:rPr>
        <w:t>ção</w:t>
      </w:r>
      <w:r w:rsidRPr="002464B8">
        <w:rPr>
          <w:color w:val="222222"/>
          <w:sz w:val="22"/>
          <w:szCs w:val="22"/>
        </w:rPr>
        <w:t xml:space="preserve"> </w:t>
      </w:r>
      <w:r>
        <w:rPr>
          <w:color w:val="222222"/>
          <w:sz w:val="22"/>
          <w:szCs w:val="22"/>
        </w:rPr>
        <w:t>d</w:t>
      </w:r>
      <w:r w:rsidRPr="002464B8">
        <w:rPr>
          <w:rStyle w:val="hps"/>
          <w:color w:val="222222"/>
          <w:sz w:val="22"/>
          <w:szCs w:val="22"/>
        </w:rPr>
        <w:t xml:space="preserve">a </w:t>
      </w:r>
      <w:r>
        <w:rPr>
          <w:rStyle w:val="hps"/>
          <w:color w:val="222222"/>
          <w:sz w:val="22"/>
          <w:szCs w:val="22"/>
        </w:rPr>
        <w:t xml:space="preserve">média da </w:t>
      </w:r>
      <w:r w:rsidRPr="002464B8">
        <w:rPr>
          <w:rStyle w:val="hps"/>
          <w:color w:val="222222"/>
          <w:sz w:val="22"/>
          <w:szCs w:val="22"/>
        </w:rPr>
        <w:t>C</w:t>
      </w:r>
      <w:r w:rsidRPr="002464B8">
        <w:rPr>
          <w:rStyle w:val="hps"/>
          <w:color w:val="222222"/>
          <w:sz w:val="22"/>
          <w:szCs w:val="22"/>
          <w:vertAlign w:val="subscript"/>
        </w:rPr>
        <w:t>max</w:t>
      </w:r>
      <w:r w:rsidRPr="002464B8">
        <w:rPr>
          <w:rStyle w:val="hps"/>
          <w:color w:val="222222"/>
          <w:sz w:val="22"/>
          <w:szCs w:val="22"/>
        </w:rPr>
        <w:t xml:space="preserve"> </w:t>
      </w:r>
      <w:r>
        <w:rPr>
          <w:rStyle w:val="hps"/>
          <w:color w:val="222222"/>
          <w:sz w:val="22"/>
          <w:szCs w:val="22"/>
        </w:rPr>
        <w:t>e d</w:t>
      </w:r>
      <w:r w:rsidRPr="002464B8">
        <w:rPr>
          <w:rStyle w:val="hps"/>
          <w:color w:val="222222"/>
          <w:sz w:val="22"/>
          <w:szCs w:val="22"/>
        </w:rPr>
        <w:t>a AUC da</w:t>
      </w:r>
      <w:r w:rsidRPr="002464B8">
        <w:rPr>
          <w:color w:val="222222"/>
          <w:sz w:val="22"/>
          <w:szCs w:val="22"/>
        </w:rPr>
        <w:t xml:space="preserve"> </w:t>
      </w:r>
      <w:r w:rsidRPr="002464B8">
        <w:rPr>
          <w:rStyle w:val="hps"/>
          <w:color w:val="222222"/>
          <w:sz w:val="22"/>
          <w:szCs w:val="22"/>
        </w:rPr>
        <w:t>cafeína</w:t>
      </w:r>
      <w:r w:rsidRPr="002464B8">
        <w:rPr>
          <w:color w:val="222222"/>
          <w:sz w:val="22"/>
          <w:szCs w:val="22"/>
        </w:rPr>
        <w:t xml:space="preserve"> </w:t>
      </w:r>
      <w:r w:rsidRPr="002464B8">
        <w:rPr>
          <w:rStyle w:val="hps"/>
          <w:color w:val="222222"/>
          <w:sz w:val="22"/>
          <w:szCs w:val="22"/>
        </w:rPr>
        <w:t>(substrato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color w:val="222222"/>
          <w:sz w:val="22"/>
          <w:szCs w:val="22"/>
        </w:rPr>
        <w:t>em 18% e</w:t>
      </w:r>
      <w:r w:rsidRPr="002464B8">
        <w:rPr>
          <w:color w:val="222222"/>
          <w:sz w:val="22"/>
          <w:szCs w:val="22"/>
        </w:rPr>
        <w:t xml:space="preserve"> </w:t>
      </w:r>
      <w:r w:rsidRPr="002464B8">
        <w:rPr>
          <w:rStyle w:val="hps"/>
          <w:color w:val="222222"/>
          <w:sz w:val="22"/>
          <w:szCs w:val="22"/>
        </w:rPr>
        <w:t>55%</w:t>
      </w:r>
      <w:r w:rsidRPr="002464B8">
        <w:rPr>
          <w:color w:val="222222"/>
          <w:sz w:val="22"/>
          <w:szCs w:val="22"/>
        </w:rPr>
        <w:t xml:space="preserve">, respectivamente, sugerindo que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pode ser um</w:t>
      </w:r>
      <w:r w:rsidRPr="002464B8">
        <w:rPr>
          <w:color w:val="222222"/>
          <w:sz w:val="22"/>
          <w:szCs w:val="22"/>
        </w:rPr>
        <w:t xml:space="preserve"> </w:t>
      </w:r>
      <w:r w:rsidRPr="002464B8">
        <w:rPr>
          <w:rStyle w:val="hps"/>
          <w:color w:val="222222"/>
          <w:sz w:val="22"/>
          <w:szCs w:val="22"/>
        </w:rPr>
        <w:t>indutor fraco do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i/>
          <w:color w:val="222222"/>
          <w:sz w:val="22"/>
          <w:szCs w:val="22"/>
        </w:rPr>
        <w:t>in vivo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Por conseguinte</w:t>
      </w:r>
      <w:r w:rsidRPr="002464B8">
        <w:rPr>
          <w:color w:val="222222"/>
          <w:sz w:val="22"/>
          <w:szCs w:val="22"/>
        </w:rPr>
        <w:t xml:space="preserve">, </w:t>
      </w:r>
      <w:r w:rsidRPr="002464B8">
        <w:rPr>
          <w:rStyle w:val="hps"/>
          <w:color w:val="222222"/>
          <w:sz w:val="22"/>
          <w:szCs w:val="22"/>
        </w:rPr>
        <w:t>medicamentos que são metabolizados</w:t>
      </w:r>
      <w:r w:rsidRPr="002464B8">
        <w:rPr>
          <w:color w:val="222222"/>
          <w:sz w:val="22"/>
          <w:szCs w:val="22"/>
        </w:rPr>
        <w:t xml:space="preserve"> </w:t>
      </w:r>
      <w:r w:rsidRPr="002464B8">
        <w:rPr>
          <w:rStyle w:val="hps"/>
          <w:color w:val="222222"/>
          <w:sz w:val="22"/>
          <w:szCs w:val="22"/>
        </w:rPr>
        <w:t>p</w:t>
      </w:r>
      <w:r>
        <w:rPr>
          <w:rStyle w:val="hps"/>
          <w:color w:val="222222"/>
          <w:sz w:val="22"/>
          <w:szCs w:val="22"/>
        </w:rPr>
        <w:t>elo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color w:val="222222"/>
          <w:sz w:val="22"/>
          <w:szCs w:val="22"/>
        </w:rPr>
        <w:t>(</w:t>
      </w:r>
      <w:r>
        <w:rPr>
          <w:rStyle w:val="hps"/>
          <w:color w:val="222222"/>
          <w:sz w:val="22"/>
          <w:szCs w:val="22"/>
        </w:rPr>
        <w:t xml:space="preserve">como </w:t>
      </w:r>
      <w:r w:rsidRPr="002464B8">
        <w:rPr>
          <w:rStyle w:val="hps"/>
          <w:color w:val="222222"/>
          <w:sz w:val="22"/>
          <w:szCs w:val="22"/>
        </w:rPr>
        <w:t>por exemplo,</w:t>
      </w:r>
      <w:r w:rsidRPr="002464B8">
        <w:rPr>
          <w:color w:val="222222"/>
          <w:sz w:val="22"/>
          <w:szCs w:val="22"/>
        </w:rPr>
        <w:t xml:space="preserve"> </w:t>
      </w:r>
      <w:r w:rsidRPr="002464B8">
        <w:rPr>
          <w:rStyle w:val="hps"/>
          <w:color w:val="222222"/>
          <w:sz w:val="22"/>
          <w:szCs w:val="22"/>
        </w:rPr>
        <w:t>a duloxetina</w:t>
      </w:r>
      <w:r w:rsidRPr="002464B8">
        <w:rPr>
          <w:color w:val="222222"/>
          <w:sz w:val="22"/>
          <w:szCs w:val="22"/>
        </w:rPr>
        <w:t xml:space="preserve">, </w:t>
      </w:r>
      <w:r>
        <w:rPr>
          <w:color w:val="222222"/>
          <w:sz w:val="22"/>
          <w:szCs w:val="22"/>
        </w:rPr>
        <w:t xml:space="preserve">o </w:t>
      </w:r>
      <w:r w:rsidRPr="002464B8">
        <w:rPr>
          <w:rStyle w:val="hps"/>
          <w:color w:val="222222"/>
          <w:sz w:val="22"/>
          <w:szCs w:val="22"/>
        </w:rPr>
        <w:t>alosetron</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teofilina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a </w:t>
      </w:r>
      <w:r w:rsidRPr="002464B8">
        <w:rPr>
          <w:rStyle w:val="hps"/>
          <w:color w:val="222222"/>
          <w:sz w:val="22"/>
          <w:szCs w:val="22"/>
        </w:rPr>
        <w:t>tizanidina</w:t>
      </w:r>
      <w:r w:rsidRPr="002464B8">
        <w:rPr>
          <w:color w:val="222222"/>
          <w:sz w:val="22"/>
          <w:szCs w:val="22"/>
        </w:rPr>
        <w:t xml:space="preserve">) </w:t>
      </w:r>
      <w:r w:rsidRPr="002464B8">
        <w:rPr>
          <w:rStyle w:val="hps"/>
          <w:color w:val="222222"/>
          <w:sz w:val="22"/>
          <w:szCs w:val="22"/>
        </w:rPr>
        <w:t>deve</w:t>
      </w:r>
      <w:r>
        <w:rPr>
          <w:rStyle w:val="hps"/>
          <w:color w:val="222222"/>
          <w:sz w:val="22"/>
          <w:szCs w:val="22"/>
        </w:rPr>
        <w:t>m</w:t>
      </w:r>
      <w:r w:rsidRPr="002464B8">
        <w:rPr>
          <w:color w:val="222222"/>
          <w:sz w:val="22"/>
          <w:szCs w:val="22"/>
        </w:rPr>
        <w:t xml:space="preserve"> </w:t>
      </w:r>
      <w:r w:rsidRPr="002464B8">
        <w:rPr>
          <w:rStyle w:val="hps"/>
          <w:color w:val="222222"/>
          <w:sz w:val="22"/>
          <w:szCs w:val="22"/>
        </w:rPr>
        <w:t>ser</w:t>
      </w:r>
      <w:r w:rsidRPr="002464B8">
        <w:rPr>
          <w:color w:val="222222"/>
          <w:sz w:val="22"/>
          <w:szCs w:val="22"/>
        </w:rPr>
        <w:t xml:space="preserve"> </w:t>
      </w:r>
      <w:r w:rsidRPr="002464B8">
        <w:rPr>
          <w:rStyle w:val="hps"/>
          <w:color w:val="222222"/>
          <w:sz w:val="22"/>
          <w:szCs w:val="22"/>
        </w:rPr>
        <w:t>usado</w:t>
      </w:r>
      <w:r>
        <w:rPr>
          <w:rStyle w:val="hps"/>
          <w:color w:val="222222"/>
          <w:sz w:val="22"/>
          <w:szCs w:val="22"/>
        </w:rPr>
        <w:t>s</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cuidado</w:t>
      </w:r>
      <w:r w:rsidRPr="002464B8">
        <w:rPr>
          <w:color w:val="222222"/>
          <w:sz w:val="22"/>
          <w:szCs w:val="22"/>
        </w:rPr>
        <w:t xml:space="preserve"> durante o tratamento, </w:t>
      </w:r>
      <w:r w:rsidRPr="002464B8">
        <w:rPr>
          <w:rStyle w:val="hps"/>
          <w:color w:val="222222"/>
          <w:sz w:val="22"/>
          <w:szCs w:val="22"/>
        </w:rPr>
        <w:t>uma vez que</w:t>
      </w:r>
      <w:r w:rsidRPr="002464B8">
        <w:rPr>
          <w:color w:val="222222"/>
          <w:sz w:val="22"/>
          <w:szCs w:val="22"/>
        </w:rPr>
        <w:t xml:space="preserve"> </w:t>
      </w:r>
      <w:r w:rsidRPr="002464B8">
        <w:rPr>
          <w:rStyle w:val="hps"/>
          <w:color w:val="222222"/>
          <w:sz w:val="22"/>
          <w:szCs w:val="22"/>
        </w:rPr>
        <w:t>pode</w:t>
      </w:r>
      <w:r>
        <w:rPr>
          <w:rStyle w:val="hps"/>
          <w:color w:val="222222"/>
          <w:sz w:val="22"/>
          <w:szCs w:val="22"/>
        </w:rPr>
        <w:t>m</w:t>
      </w:r>
      <w:r w:rsidRPr="002464B8">
        <w:rPr>
          <w:rStyle w:val="hps"/>
          <w:color w:val="222222"/>
          <w:sz w:val="22"/>
          <w:szCs w:val="22"/>
        </w:rPr>
        <w:t xml:space="preserve"> levar</w:t>
      </w:r>
      <w:r w:rsidRPr="002464B8">
        <w:rPr>
          <w:color w:val="222222"/>
          <w:sz w:val="22"/>
          <w:szCs w:val="22"/>
        </w:rPr>
        <w:t xml:space="preserve"> </w:t>
      </w:r>
      <w:r w:rsidRPr="002464B8">
        <w:rPr>
          <w:rStyle w:val="hps"/>
          <w:color w:val="222222"/>
          <w:sz w:val="22"/>
          <w:szCs w:val="22"/>
        </w:rPr>
        <w:t>à</w:t>
      </w:r>
      <w:r w:rsidRPr="002464B8">
        <w:rPr>
          <w:color w:val="222222"/>
          <w:sz w:val="22"/>
          <w:szCs w:val="22"/>
        </w:rPr>
        <w:t xml:space="preserve"> </w:t>
      </w:r>
      <w:r w:rsidRPr="002464B8">
        <w:rPr>
          <w:rStyle w:val="hps"/>
          <w:color w:val="222222"/>
          <w:sz w:val="22"/>
          <w:szCs w:val="22"/>
        </w:rPr>
        <w:t>redução</w:t>
      </w:r>
      <w:r w:rsidRPr="002464B8">
        <w:rPr>
          <w:color w:val="222222"/>
          <w:sz w:val="22"/>
          <w:szCs w:val="22"/>
        </w:rPr>
        <w:t xml:space="preserve"> </w:t>
      </w:r>
      <w:r w:rsidRPr="002464B8">
        <w:rPr>
          <w:rStyle w:val="hps"/>
          <w:color w:val="222222"/>
          <w:sz w:val="22"/>
          <w:szCs w:val="22"/>
        </w:rPr>
        <w:t>da</w:t>
      </w:r>
      <w:r w:rsidRPr="002464B8">
        <w:rPr>
          <w:color w:val="222222"/>
          <w:sz w:val="22"/>
          <w:szCs w:val="22"/>
        </w:rPr>
        <w:t xml:space="preserve"> </w:t>
      </w:r>
      <w:r w:rsidRPr="002464B8">
        <w:rPr>
          <w:rStyle w:val="hps"/>
          <w:color w:val="222222"/>
          <w:sz w:val="22"/>
          <w:szCs w:val="22"/>
        </w:rPr>
        <w:t xml:space="preserve">eficácia destes </w:t>
      </w:r>
      <w:r>
        <w:rPr>
          <w:rStyle w:val="hps"/>
          <w:color w:val="222222"/>
          <w:sz w:val="22"/>
          <w:szCs w:val="22"/>
        </w:rPr>
        <w:t>medicamentos</w:t>
      </w:r>
      <w:r w:rsidRPr="002464B8">
        <w:rPr>
          <w:color w:val="222222"/>
          <w:sz w:val="22"/>
          <w:szCs w:val="22"/>
        </w:rPr>
        <w:t xml:space="preserve">. </w:t>
      </w:r>
      <w:r w:rsidRPr="002464B8">
        <w:rPr>
          <w:color w:val="222222"/>
          <w:sz w:val="22"/>
          <w:szCs w:val="22"/>
        </w:rPr>
        <w:br/>
      </w:r>
    </w:p>
    <w:p w14:paraId="123FD313" w14:textId="77777777" w:rsidR="00A52159" w:rsidRDefault="00A52159" w:rsidP="00A52159">
      <w:pPr>
        <w:widowControl w:val="0"/>
        <w:rPr>
          <w:rStyle w:val="hps"/>
          <w:color w:val="222222"/>
          <w:sz w:val="22"/>
          <w:szCs w:val="22"/>
        </w:rPr>
      </w:pP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os substratos do </w:t>
      </w:r>
      <w:r>
        <w:rPr>
          <w:rStyle w:val="hps"/>
          <w:color w:val="222222"/>
          <w:sz w:val="22"/>
          <w:szCs w:val="22"/>
        </w:rPr>
        <w:t>Transportador Aniónico Orgânico</w:t>
      </w:r>
      <w:r w:rsidRPr="002464B8">
        <w:rPr>
          <w:rStyle w:val="hps"/>
          <w:color w:val="222222"/>
          <w:sz w:val="22"/>
          <w:szCs w:val="22"/>
        </w:rPr>
        <w:t xml:space="preserve"> 3</w:t>
      </w:r>
      <w:r w:rsidRPr="002464B8">
        <w:rPr>
          <w:color w:val="222222"/>
          <w:sz w:val="22"/>
          <w:szCs w:val="22"/>
        </w:rPr>
        <w:t xml:space="preserve"> </w:t>
      </w:r>
      <w:r w:rsidRPr="002464B8">
        <w:rPr>
          <w:rStyle w:val="hps"/>
          <w:color w:val="222222"/>
          <w:sz w:val="22"/>
          <w:szCs w:val="22"/>
        </w:rPr>
        <w:t>(</w:t>
      </w:r>
      <w:r>
        <w:rPr>
          <w:rStyle w:val="hps"/>
          <w:color w:val="222222"/>
          <w:sz w:val="22"/>
          <w:szCs w:val="22"/>
        </w:rPr>
        <w:t>T</w:t>
      </w:r>
      <w:r w:rsidRPr="002464B8">
        <w:rPr>
          <w:color w:val="222222"/>
          <w:sz w:val="22"/>
          <w:szCs w:val="22"/>
        </w:rPr>
        <w:t>A</w:t>
      </w:r>
      <w:r>
        <w:rPr>
          <w:color w:val="222222"/>
          <w:sz w:val="22"/>
          <w:szCs w:val="22"/>
        </w:rPr>
        <w:t>O</w:t>
      </w:r>
      <w:r w:rsidRPr="002464B8">
        <w:rPr>
          <w:color w:val="222222"/>
          <w:sz w:val="22"/>
          <w:szCs w:val="22"/>
        </w:rPr>
        <w:t xml:space="preserve">3) </w:t>
      </w:r>
      <w:r w:rsidRPr="002464B8">
        <w:rPr>
          <w:color w:val="222222"/>
          <w:sz w:val="22"/>
          <w:szCs w:val="22"/>
        </w:rPr>
        <w:br/>
      </w:r>
      <w:r w:rsidRPr="002464B8">
        <w:rPr>
          <w:rStyle w:val="hps"/>
          <w:color w:val="222222"/>
          <w:sz w:val="22"/>
          <w:szCs w:val="22"/>
        </w:rPr>
        <w:t>Houve</w:t>
      </w:r>
      <w:r w:rsidRPr="002464B8">
        <w:rPr>
          <w:color w:val="222222"/>
          <w:sz w:val="22"/>
          <w:szCs w:val="22"/>
        </w:rPr>
        <w:t xml:space="preserve"> </w:t>
      </w:r>
      <w:r w:rsidRPr="002464B8">
        <w:rPr>
          <w:rStyle w:val="hps"/>
          <w:color w:val="222222"/>
          <w:sz w:val="22"/>
          <w:szCs w:val="22"/>
        </w:rPr>
        <w:t>um aumento</w:t>
      </w:r>
      <w:r w:rsidRPr="002464B8">
        <w:rPr>
          <w:color w:val="222222"/>
          <w:sz w:val="22"/>
          <w:szCs w:val="22"/>
        </w:rPr>
        <w:t xml:space="preserve"> </w:t>
      </w:r>
      <w:r>
        <w:rPr>
          <w:rStyle w:val="hps"/>
          <w:color w:val="222222"/>
          <w:sz w:val="22"/>
          <w:szCs w:val="22"/>
        </w:rPr>
        <w:t>na média da</w:t>
      </w:r>
      <w:r w:rsidRPr="00B541C0">
        <w:rPr>
          <w:rStyle w:val="hps"/>
          <w:color w:val="222222"/>
          <w:sz w:val="22"/>
          <w:szCs w:val="22"/>
        </w:rPr>
        <w:t xml:space="preserve">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 AUC</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1.43-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rStyle w:val="hps"/>
          <w:color w:val="222222"/>
          <w:sz w:val="22"/>
          <w:szCs w:val="22"/>
        </w:rPr>
        <w:t xml:space="preserve"> </w:t>
      </w:r>
      <w:r w:rsidRPr="002464B8">
        <w:rPr>
          <w:rStyle w:val="hps"/>
          <w:color w:val="222222"/>
          <w:sz w:val="22"/>
          <w:szCs w:val="22"/>
        </w:rPr>
        <w:t>no</w:t>
      </w:r>
      <w:r w:rsidRPr="002464B8">
        <w:rPr>
          <w:color w:val="222222"/>
          <w:sz w:val="22"/>
          <w:szCs w:val="22"/>
        </w:rPr>
        <w:t xml:space="preserve"> </w:t>
      </w:r>
      <w:r w:rsidRPr="002464B8">
        <w:rPr>
          <w:rStyle w:val="hps"/>
          <w:color w:val="222222"/>
          <w:sz w:val="22"/>
          <w:szCs w:val="22"/>
        </w:rPr>
        <w:t>cefaclor</w:t>
      </w:r>
      <w:r w:rsidRPr="002464B8">
        <w:rPr>
          <w:color w:val="222222"/>
          <w:sz w:val="22"/>
          <w:szCs w:val="22"/>
        </w:rPr>
        <w:t xml:space="preserve">, </w:t>
      </w:r>
      <w:r w:rsidRPr="002464B8">
        <w:rPr>
          <w:rStyle w:val="hps"/>
          <w:color w:val="222222"/>
          <w:sz w:val="22"/>
          <w:szCs w:val="22"/>
        </w:rPr>
        <w:t xml:space="preserve">após </w:t>
      </w:r>
      <w:r>
        <w:rPr>
          <w:rStyle w:val="hps"/>
          <w:color w:val="222222"/>
          <w:sz w:val="22"/>
          <w:szCs w:val="22"/>
        </w:rPr>
        <w:t xml:space="preserve">a </w:t>
      </w:r>
      <w:r w:rsidRPr="002464B8">
        <w:rPr>
          <w:rStyle w:val="hps"/>
          <w:color w:val="222222"/>
          <w:sz w:val="22"/>
          <w:szCs w:val="22"/>
        </w:rPr>
        <w:t>administração de 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sugerindo que </w:t>
      </w:r>
      <w:r>
        <w:rPr>
          <w:color w:val="222222"/>
          <w:sz w:val="22"/>
          <w:szCs w:val="22"/>
        </w:rPr>
        <w:t>A</w:t>
      </w:r>
      <w:r w:rsidRPr="00542924">
        <w:rPr>
          <w:rStyle w:val="hps"/>
          <w:color w:val="222222"/>
          <w:sz w:val="22"/>
          <w:szCs w:val="22"/>
        </w:rPr>
        <w:t>771726</w:t>
      </w:r>
      <w:r>
        <w:rPr>
          <w:rStyle w:val="hps"/>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um inibidor</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Pr>
          <w:rStyle w:val="hps"/>
          <w:color w:val="222222"/>
          <w:sz w:val="22"/>
          <w:szCs w:val="22"/>
        </w:rPr>
        <w:t>TAO</w:t>
      </w:r>
      <w:r w:rsidRPr="002464B8">
        <w:rPr>
          <w:rStyle w:val="hps"/>
          <w:color w:val="222222"/>
          <w:sz w:val="22"/>
          <w:szCs w:val="22"/>
        </w:rPr>
        <w:t>3</w:t>
      </w:r>
      <w:r w:rsidRPr="002464B8">
        <w:rPr>
          <w:color w:val="222222"/>
          <w:sz w:val="22"/>
          <w:szCs w:val="22"/>
        </w:rPr>
        <w:t xml:space="preserve"> </w:t>
      </w:r>
      <w:r w:rsidRPr="002464B8">
        <w:rPr>
          <w:rStyle w:val="hps"/>
          <w:i/>
          <w:color w:val="222222"/>
          <w:sz w:val="22"/>
          <w:szCs w:val="22"/>
        </w:rPr>
        <w:t>in vivo</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w:t>
      </w:r>
      <w:r w:rsidRPr="002464B8">
        <w:rPr>
          <w:color w:val="222222"/>
          <w:sz w:val="22"/>
          <w:szCs w:val="22"/>
        </w:rPr>
        <w:t xml:space="preserve"> </w:t>
      </w:r>
      <w:r w:rsidRPr="002464B8">
        <w:rPr>
          <w:rStyle w:val="hps"/>
          <w:color w:val="222222"/>
          <w:sz w:val="22"/>
          <w:szCs w:val="22"/>
        </w:rPr>
        <w:t>co-administrada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substratos</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OAT3</w:t>
      </w:r>
      <w:r w:rsidRPr="002464B8">
        <w:rPr>
          <w:color w:val="222222"/>
          <w:sz w:val="22"/>
          <w:szCs w:val="22"/>
        </w:rPr>
        <w:t>, tais como</w:t>
      </w:r>
      <w:r>
        <w:rPr>
          <w:color w:val="222222"/>
          <w:sz w:val="22"/>
          <w:szCs w:val="22"/>
        </w:rPr>
        <w:t xml:space="preserve"> o</w:t>
      </w:r>
      <w:r w:rsidRPr="002464B8">
        <w:rPr>
          <w:color w:val="222222"/>
          <w:sz w:val="22"/>
          <w:szCs w:val="22"/>
        </w:rPr>
        <w:t xml:space="preserve"> </w:t>
      </w:r>
      <w:r w:rsidRPr="002464B8">
        <w:rPr>
          <w:rStyle w:val="hps"/>
          <w:color w:val="222222"/>
          <w:sz w:val="22"/>
          <w:szCs w:val="22"/>
        </w:rPr>
        <w:t>cefaclor</w:t>
      </w:r>
      <w:r w:rsidRPr="002464B8">
        <w:rPr>
          <w:color w:val="222222"/>
          <w:sz w:val="22"/>
          <w:szCs w:val="22"/>
        </w:rPr>
        <w:t xml:space="preserve">, </w:t>
      </w:r>
      <w:r>
        <w:rPr>
          <w:color w:val="222222"/>
          <w:sz w:val="22"/>
          <w:szCs w:val="22"/>
        </w:rPr>
        <w:t xml:space="preserve">a </w:t>
      </w:r>
      <w:r w:rsidRPr="002464B8">
        <w:rPr>
          <w:rStyle w:val="hps"/>
          <w:color w:val="222222"/>
          <w:sz w:val="22"/>
          <w:szCs w:val="22"/>
        </w:rPr>
        <w:t>benzilpenicilina</w:t>
      </w:r>
      <w:r w:rsidRPr="002464B8">
        <w:rPr>
          <w:color w:val="222222"/>
          <w:sz w:val="22"/>
          <w:szCs w:val="22"/>
        </w:rPr>
        <w:t xml:space="preserve">, </w:t>
      </w:r>
      <w:r>
        <w:rPr>
          <w:color w:val="222222"/>
          <w:sz w:val="22"/>
          <w:szCs w:val="22"/>
        </w:rPr>
        <w:t xml:space="preserve">a </w:t>
      </w:r>
      <w:r w:rsidRPr="002464B8">
        <w:rPr>
          <w:rStyle w:val="hps"/>
          <w:color w:val="222222"/>
          <w:sz w:val="22"/>
          <w:szCs w:val="22"/>
        </w:rPr>
        <w:t>ciprofloxacina</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indometacina</w:t>
      </w:r>
      <w:r w:rsidRPr="002464B8">
        <w:rPr>
          <w:color w:val="222222"/>
          <w:sz w:val="22"/>
          <w:szCs w:val="22"/>
        </w:rPr>
        <w:t xml:space="preserve">, </w:t>
      </w:r>
      <w:r>
        <w:rPr>
          <w:color w:val="222222"/>
          <w:sz w:val="22"/>
          <w:szCs w:val="22"/>
        </w:rPr>
        <w:t xml:space="preserve">o </w:t>
      </w:r>
      <w:r w:rsidRPr="002464B8">
        <w:rPr>
          <w:rStyle w:val="hps"/>
          <w:color w:val="222222"/>
          <w:sz w:val="22"/>
          <w:szCs w:val="22"/>
        </w:rPr>
        <w:t>cetoprofeno</w:t>
      </w:r>
      <w:r w:rsidRPr="002464B8">
        <w:rPr>
          <w:color w:val="222222"/>
          <w:sz w:val="22"/>
          <w:szCs w:val="22"/>
        </w:rPr>
        <w:t xml:space="preserve">, </w:t>
      </w:r>
      <w:r w:rsidRPr="002464B8">
        <w:rPr>
          <w:rStyle w:val="hps"/>
          <w:color w:val="222222"/>
          <w:sz w:val="22"/>
          <w:szCs w:val="22"/>
        </w:rPr>
        <w:t>a furosemida</w:t>
      </w:r>
      <w:r w:rsidRPr="002464B8">
        <w:rPr>
          <w:color w:val="222222"/>
          <w:sz w:val="22"/>
          <w:szCs w:val="22"/>
        </w:rPr>
        <w:t xml:space="preserve">, </w:t>
      </w:r>
      <w:r w:rsidRPr="002464B8">
        <w:rPr>
          <w:rStyle w:val="hps"/>
          <w:color w:val="222222"/>
          <w:sz w:val="22"/>
          <w:szCs w:val="22"/>
        </w:rPr>
        <w:t>a cimetidina</w:t>
      </w:r>
      <w:r w:rsidRPr="002464B8">
        <w:rPr>
          <w:color w:val="222222"/>
          <w:sz w:val="22"/>
          <w:szCs w:val="22"/>
        </w:rPr>
        <w:t xml:space="preserve">, </w:t>
      </w:r>
      <w:r w:rsidRPr="002464B8">
        <w:rPr>
          <w:rStyle w:val="hps"/>
          <w:color w:val="222222"/>
          <w:sz w:val="22"/>
          <w:szCs w:val="22"/>
        </w:rPr>
        <w:t>o metotrexato</w:t>
      </w:r>
      <w:r>
        <w:rPr>
          <w:color w:val="222222"/>
          <w:sz w:val="22"/>
          <w:szCs w:val="22"/>
        </w:rPr>
        <w:t xml:space="preserve"> e </w:t>
      </w:r>
      <w:r w:rsidRPr="002464B8">
        <w:rPr>
          <w:rStyle w:val="hps"/>
          <w:color w:val="222222"/>
          <w:sz w:val="22"/>
          <w:szCs w:val="22"/>
        </w:rPr>
        <w:t>a zidovudina</w:t>
      </w:r>
      <w:r w:rsidRPr="002464B8">
        <w:rPr>
          <w:color w:val="222222"/>
          <w:sz w:val="22"/>
          <w:szCs w:val="22"/>
        </w:rPr>
        <w:t xml:space="preserve">, </w:t>
      </w:r>
      <w:r w:rsidRPr="002464B8">
        <w:rPr>
          <w:rStyle w:val="hps"/>
          <w:color w:val="222222"/>
          <w:sz w:val="22"/>
          <w:szCs w:val="22"/>
        </w:rPr>
        <w:t>é recomendad</w:t>
      </w:r>
      <w:r>
        <w:rPr>
          <w:rStyle w:val="hps"/>
          <w:color w:val="222222"/>
          <w:sz w:val="22"/>
          <w:szCs w:val="22"/>
        </w:rPr>
        <w:t>a</w:t>
      </w:r>
      <w:r w:rsidRPr="002464B8">
        <w:rPr>
          <w:color w:val="222222"/>
          <w:sz w:val="22"/>
          <w:szCs w:val="22"/>
        </w:rPr>
        <w:t xml:space="preserve"> </w:t>
      </w:r>
      <w:r>
        <w:rPr>
          <w:rStyle w:val="hps"/>
          <w:color w:val="222222"/>
          <w:sz w:val="22"/>
          <w:szCs w:val="22"/>
        </w:rPr>
        <w:t>precaução</w:t>
      </w:r>
      <w:r w:rsidRPr="002464B8">
        <w:rPr>
          <w:color w:val="222222"/>
          <w:sz w:val="22"/>
          <w:szCs w:val="22"/>
        </w:rPr>
        <w:t xml:space="preserve">. </w:t>
      </w:r>
      <w:r w:rsidRPr="002464B8">
        <w:rPr>
          <w:color w:val="222222"/>
          <w:sz w:val="22"/>
          <w:szCs w:val="22"/>
        </w:rPr>
        <w:br/>
      </w:r>
      <w:r w:rsidRPr="002464B8">
        <w:rPr>
          <w:color w:val="222222"/>
          <w:sz w:val="22"/>
          <w:szCs w:val="22"/>
        </w:rPr>
        <w:br/>
      </w: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BCRD </w:t>
      </w:r>
      <w:r w:rsidRPr="002464B8">
        <w:rPr>
          <w:rStyle w:val="hps"/>
          <w:color w:val="222222"/>
          <w:sz w:val="22"/>
          <w:szCs w:val="22"/>
        </w:rPr>
        <w:t>(</w:t>
      </w:r>
      <w:r>
        <w:rPr>
          <w:color w:val="222222"/>
          <w:sz w:val="22"/>
          <w:szCs w:val="22"/>
        </w:rPr>
        <w:t>Cancro da Mama</w:t>
      </w:r>
      <w:r w:rsidRPr="00317876">
        <w:rPr>
          <w:color w:val="222222"/>
          <w:sz w:val="22"/>
          <w:szCs w:val="22"/>
        </w:rPr>
        <w:t xml:space="preserve"> </w:t>
      </w:r>
      <w:r>
        <w:rPr>
          <w:color w:val="222222"/>
          <w:sz w:val="22"/>
          <w:szCs w:val="22"/>
        </w:rPr>
        <w:t>Proteíno-Resistente</w:t>
      </w:r>
      <w:r w:rsidRPr="002464B8">
        <w:rPr>
          <w:color w:val="222222"/>
          <w:sz w:val="22"/>
          <w:szCs w:val="22"/>
        </w:rPr>
        <w:t xml:space="preserve">) </w:t>
      </w:r>
      <w:r w:rsidRPr="002464B8">
        <w:rPr>
          <w:rStyle w:val="hps"/>
          <w:color w:val="222222"/>
          <w:sz w:val="22"/>
          <w:szCs w:val="22"/>
        </w:rPr>
        <w:t>e /</w:t>
      </w:r>
      <w:r w:rsidRPr="002464B8">
        <w:rPr>
          <w:color w:val="222222"/>
          <w:sz w:val="22"/>
          <w:szCs w:val="22"/>
        </w:rPr>
        <w:t xml:space="preserve"> </w:t>
      </w:r>
      <w:r w:rsidRPr="002464B8">
        <w:rPr>
          <w:rStyle w:val="hps"/>
          <w:color w:val="222222"/>
          <w:sz w:val="22"/>
          <w:szCs w:val="22"/>
        </w:rPr>
        <w:t>ou transporte</w:t>
      </w:r>
      <w:r w:rsidRPr="002464B8">
        <w:rPr>
          <w:color w:val="222222"/>
          <w:sz w:val="22"/>
          <w:szCs w:val="22"/>
        </w:rPr>
        <w:t xml:space="preserve"> </w:t>
      </w:r>
      <w:r>
        <w:rPr>
          <w:color w:val="222222"/>
          <w:sz w:val="22"/>
          <w:szCs w:val="22"/>
        </w:rPr>
        <w:t>a</w:t>
      </w:r>
      <w:r w:rsidRPr="00213BFD">
        <w:rPr>
          <w:rStyle w:val="hps"/>
          <w:color w:val="222222"/>
          <w:sz w:val="22"/>
          <w:szCs w:val="22"/>
        </w:rPr>
        <w:t>ni</w:t>
      </w:r>
      <w:r>
        <w:rPr>
          <w:rStyle w:val="hps"/>
          <w:color w:val="222222"/>
          <w:sz w:val="22"/>
          <w:szCs w:val="22"/>
        </w:rPr>
        <w:t>ó</w:t>
      </w:r>
      <w:r w:rsidRPr="002464B8">
        <w:rPr>
          <w:rStyle w:val="hps"/>
          <w:color w:val="222222"/>
          <w:sz w:val="22"/>
          <w:szCs w:val="22"/>
        </w:rPr>
        <w:t>n</w:t>
      </w:r>
      <w:r>
        <w:rPr>
          <w:rStyle w:val="hps"/>
          <w:color w:val="222222"/>
          <w:sz w:val="22"/>
          <w:szCs w:val="22"/>
        </w:rPr>
        <w:t>ico</w:t>
      </w:r>
      <w:r w:rsidRPr="002464B8">
        <w:rPr>
          <w:color w:val="222222"/>
          <w:sz w:val="22"/>
          <w:szCs w:val="22"/>
        </w:rPr>
        <w:t xml:space="preserve"> </w:t>
      </w:r>
      <w:r w:rsidRPr="002464B8">
        <w:rPr>
          <w:rStyle w:val="hps"/>
          <w:color w:val="222222"/>
          <w:sz w:val="22"/>
          <w:szCs w:val="22"/>
        </w:rPr>
        <w:t>orgânico</w:t>
      </w:r>
      <w:r w:rsidRPr="002464B8">
        <w:rPr>
          <w:color w:val="222222"/>
          <w:sz w:val="22"/>
          <w:szCs w:val="22"/>
        </w:rPr>
        <w:t xml:space="preserve"> </w:t>
      </w:r>
      <w:r>
        <w:rPr>
          <w:color w:val="222222"/>
          <w:sz w:val="22"/>
          <w:szCs w:val="22"/>
        </w:rPr>
        <w:t xml:space="preserve">dos substratos do </w:t>
      </w:r>
      <w:r w:rsidRPr="002464B8">
        <w:rPr>
          <w:rStyle w:val="hps"/>
          <w:color w:val="222222"/>
          <w:sz w:val="22"/>
          <w:szCs w:val="22"/>
        </w:rPr>
        <w:t>polipeptídeo</w:t>
      </w:r>
      <w:r w:rsidRPr="002464B8">
        <w:rPr>
          <w:color w:val="222222"/>
          <w:sz w:val="22"/>
          <w:szCs w:val="22"/>
        </w:rPr>
        <w:t xml:space="preserve"> </w:t>
      </w:r>
      <w:r w:rsidRPr="002464B8">
        <w:rPr>
          <w:rStyle w:val="hps"/>
          <w:color w:val="222222"/>
          <w:sz w:val="22"/>
          <w:szCs w:val="22"/>
        </w:rPr>
        <w:t>B1</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B3 (</w:t>
      </w:r>
      <w:r>
        <w:rPr>
          <w:rStyle w:val="hps"/>
          <w:color w:val="222222"/>
          <w:sz w:val="22"/>
          <w:szCs w:val="22"/>
        </w:rPr>
        <w:t>TAOPB1/B3)</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 xml:space="preserve">na média </w:t>
      </w:r>
      <w:r>
        <w:rPr>
          <w:rStyle w:val="hps"/>
          <w:color w:val="222222"/>
          <w:sz w:val="22"/>
          <w:szCs w:val="22"/>
        </w:rPr>
        <w:t xml:space="preserve">da </w:t>
      </w:r>
      <w:r w:rsidRPr="002464B8">
        <w:rPr>
          <w:rStyle w:val="hps"/>
          <w:color w:val="222222"/>
          <w:sz w:val="22"/>
          <w:szCs w:val="22"/>
        </w:rPr>
        <w:t>C</w:t>
      </w:r>
      <w:r w:rsidRPr="002464B8">
        <w:rPr>
          <w:rStyle w:val="hps"/>
          <w:color w:val="222222"/>
          <w:sz w:val="22"/>
          <w:szCs w:val="22"/>
          <w:vertAlign w:val="subscript"/>
        </w:rPr>
        <w:t>max</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AUC (</w:t>
      </w:r>
      <w:r w:rsidRPr="002464B8">
        <w:rPr>
          <w:color w:val="222222"/>
          <w:sz w:val="22"/>
          <w:szCs w:val="22"/>
        </w:rPr>
        <w:t xml:space="preserve">2.65-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2,51</w:t>
      </w:r>
      <w:r w:rsidRPr="002464B8">
        <w:rPr>
          <w:color w:val="222222"/>
          <w:sz w:val="22"/>
          <w:szCs w:val="22"/>
        </w:rPr>
        <w:t xml:space="preserve"> </w:t>
      </w:r>
      <w:r w:rsidRPr="002464B8">
        <w:rPr>
          <w:rStyle w:val="hps"/>
          <w:color w:val="222222"/>
          <w:sz w:val="22"/>
          <w:szCs w:val="22"/>
        </w:rPr>
        <w:t>vezes, respectivamente</w:t>
      </w:r>
      <w:r w:rsidRPr="002464B8">
        <w:rPr>
          <w:color w:val="222222"/>
          <w:sz w:val="22"/>
          <w:szCs w:val="22"/>
        </w:rPr>
        <w:t>)</w:t>
      </w:r>
      <w:r>
        <w:rPr>
          <w:color w:val="222222"/>
          <w:sz w:val="22"/>
          <w:szCs w:val="22"/>
        </w:rPr>
        <w:t xml:space="preserve"> </w:t>
      </w:r>
      <w:r w:rsidRPr="00542924">
        <w:rPr>
          <w:rStyle w:val="hps"/>
          <w:color w:val="222222"/>
          <w:sz w:val="22"/>
          <w:szCs w:val="22"/>
        </w:rPr>
        <w:t>de</w:t>
      </w:r>
      <w:r w:rsidRPr="00542924">
        <w:rPr>
          <w:color w:val="222222"/>
          <w:sz w:val="22"/>
          <w:szCs w:val="22"/>
        </w:rPr>
        <w:t xml:space="preserve"> </w:t>
      </w:r>
      <w:r w:rsidRPr="00542924">
        <w:rPr>
          <w:rStyle w:val="hps"/>
          <w:color w:val="222222"/>
          <w:sz w:val="22"/>
          <w:szCs w:val="22"/>
        </w:rPr>
        <w:t>rosuvastatina</w:t>
      </w:r>
      <w:r w:rsidRPr="002464B8">
        <w:rPr>
          <w:color w:val="222222"/>
          <w:sz w:val="22"/>
          <w:szCs w:val="22"/>
        </w:rPr>
        <w:t xml:space="preserve">, </w:t>
      </w:r>
      <w:r w:rsidRPr="002464B8">
        <w:rPr>
          <w:rStyle w:val="hps"/>
          <w:color w:val="222222"/>
          <w:sz w:val="22"/>
          <w:szCs w:val="22"/>
        </w:rPr>
        <w:t>após</w:t>
      </w:r>
      <w:r>
        <w:rPr>
          <w:rStyle w:val="hps"/>
          <w:color w:val="222222"/>
          <w:sz w:val="22"/>
          <w:szCs w:val="22"/>
        </w:rPr>
        <w:t xml:space="preserve"> a administração de</w:t>
      </w:r>
      <w:r w:rsidRPr="002464B8">
        <w:rPr>
          <w:rStyle w:val="hps"/>
          <w:color w:val="222222"/>
          <w:sz w:val="22"/>
          <w:szCs w:val="22"/>
        </w:rPr>
        <w:t xml:space="preserve"> 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No entanto</w:t>
      </w:r>
      <w:r w:rsidRPr="002464B8">
        <w:rPr>
          <w:color w:val="222222"/>
          <w:sz w:val="22"/>
          <w:szCs w:val="22"/>
        </w:rPr>
        <w:t xml:space="preserve">, </w:t>
      </w:r>
      <w:r w:rsidRPr="002464B8">
        <w:rPr>
          <w:rStyle w:val="hps"/>
          <w:color w:val="222222"/>
          <w:sz w:val="22"/>
          <w:szCs w:val="22"/>
        </w:rPr>
        <w:t>não houve nenhum impacto</w:t>
      </w:r>
      <w:r w:rsidRPr="002464B8">
        <w:rPr>
          <w:color w:val="222222"/>
          <w:sz w:val="22"/>
          <w:szCs w:val="22"/>
        </w:rPr>
        <w:t xml:space="preserve"> </w:t>
      </w:r>
      <w:r w:rsidRPr="002464B8">
        <w:rPr>
          <w:rStyle w:val="hps"/>
          <w:color w:val="222222"/>
          <w:sz w:val="22"/>
          <w:szCs w:val="22"/>
        </w:rPr>
        <w:t>aparente deste</w:t>
      </w:r>
      <w:r w:rsidRPr="002464B8">
        <w:rPr>
          <w:color w:val="222222"/>
          <w:sz w:val="22"/>
          <w:szCs w:val="22"/>
        </w:rPr>
        <w:t xml:space="preserve"> </w:t>
      </w:r>
      <w:r w:rsidRPr="002464B8">
        <w:rPr>
          <w:rStyle w:val="hps"/>
          <w:color w:val="222222"/>
          <w:sz w:val="22"/>
          <w:szCs w:val="22"/>
        </w:rPr>
        <w:t>aumento da exposição</w:t>
      </w:r>
      <w:r w:rsidRPr="002464B8">
        <w:rPr>
          <w:color w:val="222222"/>
          <w:sz w:val="22"/>
          <w:szCs w:val="22"/>
        </w:rPr>
        <w:t xml:space="preserve"> </w:t>
      </w:r>
      <w:r>
        <w:rPr>
          <w:color w:val="222222"/>
          <w:sz w:val="22"/>
          <w:szCs w:val="22"/>
        </w:rPr>
        <w:t xml:space="preserve">de </w:t>
      </w:r>
      <w:r w:rsidRPr="002464B8">
        <w:rPr>
          <w:rStyle w:val="hps"/>
          <w:color w:val="222222"/>
          <w:sz w:val="22"/>
          <w:szCs w:val="22"/>
        </w:rPr>
        <w:t>rosuvastatina</w:t>
      </w:r>
      <w:r>
        <w:rPr>
          <w:rStyle w:val="hps"/>
          <w:color w:val="222222"/>
          <w:sz w:val="22"/>
          <w:szCs w:val="22"/>
        </w:rPr>
        <w:t xml:space="preserve"> no</w:t>
      </w:r>
      <w:r w:rsidRPr="002464B8">
        <w:rPr>
          <w:color w:val="222222"/>
          <w:sz w:val="22"/>
          <w:szCs w:val="22"/>
        </w:rPr>
        <w:t xml:space="preserve"> </w:t>
      </w:r>
      <w:r w:rsidRPr="002464B8">
        <w:rPr>
          <w:rStyle w:val="hps"/>
          <w:color w:val="222222"/>
          <w:sz w:val="22"/>
          <w:szCs w:val="22"/>
        </w:rPr>
        <w:t>plasma</w:t>
      </w:r>
      <w:r w:rsidRPr="002464B8">
        <w:rPr>
          <w:color w:val="222222"/>
          <w:sz w:val="22"/>
          <w:szCs w:val="22"/>
        </w:rPr>
        <w:t xml:space="preserve"> </w:t>
      </w:r>
      <w:r w:rsidRPr="002464B8">
        <w:rPr>
          <w:rStyle w:val="hps"/>
          <w:color w:val="222222"/>
          <w:sz w:val="22"/>
          <w:szCs w:val="22"/>
        </w:rPr>
        <w:t>sobre a atividade</w:t>
      </w:r>
      <w:r w:rsidRPr="002464B8">
        <w:rPr>
          <w:color w:val="222222"/>
          <w:sz w:val="22"/>
          <w:szCs w:val="22"/>
        </w:rPr>
        <w:t xml:space="preserve"> </w:t>
      </w:r>
      <w:r w:rsidRPr="002464B8">
        <w:rPr>
          <w:rStyle w:val="hps"/>
          <w:color w:val="222222"/>
          <w:sz w:val="22"/>
          <w:szCs w:val="22"/>
        </w:rPr>
        <w:t>da redutase</w:t>
      </w:r>
      <w:r w:rsidRPr="002464B8">
        <w:rPr>
          <w:color w:val="222222"/>
          <w:sz w:val="22"/>
          <w:szCs w:val="22"/>
        </w:rPr>
        <w:t xml:space="preserve"> </w:t>
      </w:r>
      <w:r w:rsidRPr="002464B8">
        <w:rPr>
          <w:rStyle w:val="hps"/>
          <w:color w:val="222222"/>
          <w:sz w:val="22"/>
          <w:szCs w:val="22"/>
        </w:rPr>
        <w:t>HMG</w:t>
      </w:r>
      <w:r w:rsidRPr="002464B8">
        <w:rPr>
          <w:rStyle w:val="atn"/>
          <w:color w:val="222222"/>
          <w:sz w:val="22"/>
          <w:szCs w:val="22"/>
        </w:rPr>
        <w:t>-</w:t>
      </w:r>
      <w:r w:rsidRPr="002464B8">
        <w:rPr>
          <w:color w:val="222222"/>
          <w:sz w:val="22"/>
          <w:szCs w:val="22"/>
        </w:rPr>
        <w:t xml:space="preserve">CoA. </w:t>
      </w:r>
      <w:r w:rsidRPr="002464B8">
        <w:rPr>
          <w:rStyle w:val="hps"/>
          <w:color w:val="222222"/>
          <w:sz w:val="22"/>
          <w:szCs w:val="22"/>
        </w:rPr>
        <w:t>Se</w:t>
      </w:r>
      <w:r w:rsidRPr="002464B8">
        <w:rPr>
          <w:color w:val="222222"/>
          <w:sz w:val="22"/>
          <w:szCs w:val="22"/>
        </w:rPr>
        <w:t xml:space="preserve"> </w:t>
      </w:r>
      <w:r w:rsidRPr="002464B8">
        <w:rPr>
          <w:rStyle w:val="hps"/>
          <w:color w:val="222222"/>
          <w:sz w:val="22"/>
          <w:szCs w:val="22"/>
        </w:rPr>
        <w:t>u</w:t>
      </w:r>
      <w:r>
        <w:rPr>
          <w:rStyle w:val="hps"/>
          <w:color w:val="222222"/>
          <w:sz w:val="22"/>
          <w:szCs w:val="22"/>
        </w:rPr>
        <w:t>s</w:t>
      </w:r>
      <w:r w:rsidRPr="002464B8">
        <w:rPr>
          <w:rStyle w:val="hps"/>
          <w:color w:val="222222"/>
          <w:sz w:val="22"/>
          <w:szCs w:val="22"/>
        </w:rPr>
        <w:t xml:space="preserve">ados </w:t>
      </w:r>
      <w:r>
        <w:rPr>
          <w:rStyle w:val="hps"/>
          <w:color w:val="222222"/>
          <w:sz w:val="22"/>
          <w:szCs w:val="22"/>
        </w:rPr>
        <w:t>concomitantemente</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a dose</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rosuvastatina</w:t>
      </w:r>
      <w:r w:rsidRPr="002464B8">
        <w:rPr>
          <w:color w:val="222222"/>
          <w:sz w:val="22"/>
          <w:szCs w:val="22"/>
        </w:rPr>
        <w:t xml:space="preserve"> </w:t>
      </w:r>
      <w:r w:rsidRPr="002464B8">
        <w:rPr>
          <w:rStyle w:val="hps"/>
          <w:color w:val="222222"/>
          <w:sz w:val="22"/>
          <w:szCs w:val="22"/>
        </w:rPr>
        <w:t>não</w:t>
      </w:r>
      <w:r w:rsidRPr="002464B8">
        <w:rPr>
          <w:color w:val="222222"/>
          <w:sz w:val="22"/>
          <w:szCs w:val="22"/>
        </w:rPr>
        <w:t xml:space="preserve"> </w:t>
      </w:r>
      <w:r w:rsidRPr="002464B8">
        <w:rPr>
          <w:rStyle w:val="hps"/>
          <w:color w:val="222222"/>
          <w:sz w:val="22"/>
          <w:szCs w:val="22"/>
        </w:rPr>
        <w:t>deve</w:t>
      </w:r>
      <w:r w:rsidRPr="002464B8">
        <w:rPr>
          <w:color w:val="222222"/>
          <w:sz w:val="22"/>
          <w:szCs w:val="22"/>
        </w:rPr>
        <w:t xml:space="preserve"> </w:t>
      </w:r>
      <w:r w:rsidRPr="002464B8">
        <w:rPr>
          <w:rStyle w:val="hps"/>
          <w:color w:val="222222"/>
          <w:sz w:val="22"/>
          <w:szCs w:val="22"/>
        </w:rPr>
        <w:t>exceder</w:t>
      </w:r>
      <w:r>
        <w:rPr>
          <w:color w:val="222222"/>
          <w:sz w:val="22"/>
          <w:szCs w:val="22"/>
        </w:rPr>
        <w:t xml:space="preserve"> os </w:t>
      </w:r>
      <w:r w:rsidRPr="002464B8">
        <w:rPr>
          <w:rStyle w:val="hps"/>
          <w:color w:val="222222"/>
          <w:sz w:val="22"/>
          <w:szCs w:val="22"/>
        </w:rPr>
        <w:t>10</w:t>
      </w:r>
      <w:r w:rsidRPr="002464B8">
        <w:rPr>
          <w:color w:val="222222"/>
          <w:sz w:val="22"/>
          <w:szCs w:val="22"/>
        </w:rPr>
        <w:t xml:space="preserve"> </w:t>
      </w:r>
      <w:r w:rsidRPr="002464B8">
        <w:rPr>
          <w:rStyle w:val="hps"/>
          <w:color w:val="222222"/>
          <w:sz w:val="22"/>
          <w:szCs w:val="22"/>
        </w:rPr>
        <w:t>mg</w:t>
      </w:r>
      <w:r w:rsidRPr="002464B8">
        <w:rPr>
          <w:color w:val="222222"/>
          <w:sz w:val="22"/>
          <w:szCs w:val="22"/>
        </w:rPr>
        <w:t xml:space="preserve"> </w:t>
      </w:r>
      <w:r w:rsidRPr="002464B8">
        <w:rPr>
          <w:rStyle w:val="hps"/>
          <w:color w:val="222222"/>
          <w:sz w:val="22"/>
          <w:szCs w:val="22"/>
        </w:rPr>
        <w:t>uma vez por dia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sidRPr="002464B8">
        <w:rPr>
          <w:rStyle w:val="hps"/>
          <w:color w:val="222222"/>
          <w:sz w:val="22"/>
          <w:szCs w:val="22"/>
        </w:rPr>
        <w:t>outros</w:t>
      </w:r>
      <w:r w:rsidRPr="002464B8">
        <w:rPr>
          <w:color w:val="222222"/>
          <w:sz w:val="22"/>
          <w:szCs w:val="22"/>
        </w:rPr>
        <w:t xml:space="preserve"> </w:t>
      </w:r>
      <w:r w:rsidRPr="002464B8">
        <w:rPr>
          <w:rStyle w:val="hps"/>
          <w:color w:val="222222"/>
          <w:sz w:val="22"/>
          <w:szCs w:val="22"/>
        </w:rPr>
        <w:t>substratos da</w:t>
      </w:r>
      <w:r w:rsidRPr="002464B8">
        <w:rPr>
          <w:color w:val="222222"/>
          <w:sz w:val="22"/>
          <w:szCs w:val="22"/>
        </w:rPr>
        <w:t xml:space="preserve"> </w:t>
      </w:r>
      <w:r>
        <w:rPr>
          <w:rStyle w:val="hps"/>
          <w:color w:val="222222"/>
          <w:sz w:val="22"/>
          <w:szCs w:val="22"/>
        </w:rPr>
        <w:t>PRCM</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por exemplo, </w:t>
      </w:r>
      <w:r>
        <w:rPr>
          <w:color w:val="222222"/>
          <w:sz w:val="22"/>
          <w:szCs w:val="22"/>
        </w:rPr>
        <w:t xml:space="preserve">o </w:t>
      </w:r>
      <w:r w:rsidRPr="002464B8">
        <w:rPr>
          <w:rStyle w:val="hps"/>
          <w:color w:val="222222"/>
          <w:sz w:val="22"/>
          <w:szCs w:val="22"/>
        </w:rPr>
        <w:t>metotrexato</w:t>
      </w:r>
      <w:r w:rsidRPr="002464B8">
        <w:rPr>
          <w:color w:val="222222"/>
          <w:sz w:val="22"/>
          <w:szCs w:val="22"/>
        </w:rPr>
        <w:t xml:space="preserve">, </w:t>
      </w:r>
      <w:r>
        <w:rPr>
          <w:color w:val="222222"/>
          <w:sz w:val="22"/>
          <w:szCs w:val="22"/>
        </w:rPr>
        <w:t xml:space="preserve">o </w:t>
      </w:r>
      <w:r w:rsidRPr="002464B8">
        <w:rPr>
          <w:rStyle w:val="hps"/>
          <w:color w:val="222222"/>
          <w:sz w:val="22"/>
          <w:szCs w:val="22"/>
        </w:rPr>
        <w:t>topotecano</w:t>
      </w:r>
      <w:r w:rsidRPr="002464B8">
        <w:rPr>
          <w:color w:val="222222"/>
          <w:sz w:val="22"/>
          <w:szCs w:val="22"/>
        </w:rPr>
        <w:t xml:space="preserve">, </w:t>
      </w:r>
      <w:r>
        <w:rPr>
          <w:color w:val="222222"/>
          <w:sz w:val="22"/>
          <w:szCs w:val="22"/>
        </w:rPr>
        <w:t xml:space="preserve">a </w:t>
      </w:r>
      <w:r w:rsidRPr="002464B8">
        <w:rPr>
          <w:rStyle w:val="hps"/>
          <w:color w:val="222222"/>
          <w:sz w:val="22"/>
          <w:szCs w:val="22"/>
        </w:rPr>
        <w:t>sulfassalazina</w:t>
      </w:r>
      <w:r w:rsidRPr="002464B8">
        <w:rPr>
          <w:color w:val="222222"/>
          <w:sz w:val="22"/>
          <w:szCs w:val="22"/>
        </w:rPr>
        <w:t xml:space="preserve">, </w:t>
      </w:r>
      <w:r>
        <w:rPr>
          <w:color w:val="222222"/>
          <w:sz w:val="22"/>
          <w:szCs w:val="22"/>
        </w:rPr>
        <w:t xml:space="preserve">a </w:t>
      </w:r>
      <w:r w:rsidRPr="002464B8">
        <w:rPr>
          <w:rStyle w:val="hps"/>
          <w:color w:val="222222"/>
          <w:sz w:val="22"/>
          <w:szCs w:val="22"/>
        </w:rPr>
        <w:t>daunorrubicina</w:t>
      </w:r>
      <w:r w:rsidRPr="002464B8">
        <w:rPr>
          <w:color w:val="222222"/>
          <w:sz w:val="22"/>
          <w:szCs w:val="22"/>
        </w:rPr>
        <w:t xml:space="preserve">, </w:t>
      </w:r>
      <w:r>
        <w:rPr>
          <w:color w:val="222222"/>
          <w:sz w:val="22"/>
          <w:szCs w:val="22"/>
        </w:rPr>
        <w:t xml:space="preserve">a </w:t>
      </w:r>
      <w:r w:rsidRPr="002464B8">
        <w:rPr>
          <w:rStyle w:val="hps"/>
          <w:color w:val="222222"/>
          <w:sz w:val="22"/>
          <w:szCs w:val="22"/>
        </w:rPr>
        <w:t>doxorrubicina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da </w:t>
      </w:r>
      <w:r w:rsidRPr="00542924">
        <w:rPr>
          <w:rStyle w:val="hps"/>
          <w:color w:val="222222"/>
          <w:sz w:val="22"/>
          <w:szCs w:val="22"/>
        </w:rPr>
        <w:t>família</w:t>
      </w:r>
      <w:r w:rsidRPr="00542924">
        <w:rPr>
          <w:color w:val="222222"/>
          <w:sz w:val="22"/>
          <w:szCs w:val="22"/>
        </w:rPr>
        <w:t xml:space="preserve"> </w:t>
      </w:r>
      <w:r>
        <w:rPr>
          <w:rStyle w:val="hps"/>
          <w:color w:val="222222"/>
          <w:sz w:val="22"/>
          <w:szCs w:val="22"/>
        </w:rPr>
        <w:t>TAOP,</w:t>
      </w:r>
      <w:r w:rsidRPr="00542924">
        <w:rPr>
          <w:color w:val="222222"/>
          <w:sz w:val="22"/>
          <w:szCs w:val="22"/>
        </w:rPr>
        <w:t xml:space="preserve"> </w:t>
      </w:r>
      <w:r>
        <w:rPr>
          <w:color w:val="222222"/>
          <w:sz w:val="22"/>
          <w:szCs w:val="22"/>
        </w:rPr>
        <w:t xml:space="preserve">especialmente </w:t>
      </w:r>
      <w:r w:rsidRPr="002464B8">
        <w:rPr>
          <w:rStyle w:val="hps"/>
          <w:color w:val="222222"/>
          <w:sz w:val="22"/>
          <w:szCs w:val="22"/>
        </w:rPr>
        <w:t>inibidores da redutase</w:t>
      </w:r>
      <w:r w:rsidRPr="002464B8">
        <w:rPr>
          <w:color w:val="222222"/>
          <w:sz w:val="22"/>
          <w:szCs w:val="22"/>
        </w:rPr>
        <w:t xml:space="preserve"> </w:t>
      </w:r>
      <w:r w:rsidRPr="002464B8">
        <w:rPr>
          <w:rStyle w:val="hps"/>
          <w:color w:val="222222"/>
          <w:sz w:val="22"/>
          <w:szCs w:val="22"/>
        </w:rPr>
        <w:t>HMG-</w:t>
      </w:r>
      <w:r w:rsidRPr="000F737A">
        <w:rPr>
          <w:color w:val="222222"/>
          <w:sz w:val="22"/>
          <w:szCs w:val="22"/>
        </w:rPr>
        <w:t>CoA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por exemplo, </w:t>
      </w:r>
      <w:r>
        <w:rPr>
          <w:color w:val="222222"/>
          <w:sz w:val="22"/>
          <w:szCs w:val="22"/>
        </w:rPr>
        <w:t xml:space="preserve">a </w:t>
      </w:r>
      <w:r w:rsidRPr="002464B8">
        <w:rPr>
          <w:rStyle w:val="hps"/>
          <w:color w:val="222222"/>
          <w:sz w:val="22"/>
          <w:szCs w:val="22"/>
        </w:rPr>
        <w:t>simvastatina</w:t>
      </w:r>
      <w:r w:rsidRPr="002464B8">
        <w:rPr>
          <w:color w:val="222222"/>
          <w:sz w:val="22"/>
          <w:szCs w:val="22"/>
        </w:rPr>
        <w:t xml:space="preserve">, </w:t>
      </w:r>
      <w:r>
        <w:rPr>
          <w:color w:val="222222"/>
          <w:sz w:val="22"/>
          <w:szCs w:val="22"/>
        </w:rPr>
        <w:t xml:space="preserve">a </w:t>
      </w:r>
      <w:r w:rsidRPr="002464B8">
        <w:rPr>
          <w:rStyle w:val="hps"/>
          <w:color w:val="222222"/>
          <w:sz w:val="22"/>
          <w:szCs w:val="22"/>
        </w:rPr>
        <w:t>atorvastatina</w:t>
      </w:r>
      <w:r w:rsidRPr="002464B8">
        <w:rPr>
          <w:color w:val="222222"/>
          <w:sz w:val="22"/>
          <w:szCs w:val="22"/>
        </w:rPr>
        <w:t xml:space="preserve">, </w:t>
      </w:r>
      <w:r>
        <w:rPr>
          <w:color w:val="222222"/>
          <w:sz w:val="22"/>
          <w:szCs w:val="22"/>
        </w:rPr>
        <w:t xml:space="preserve">a </w:t>
      </w:r>
      <w:r w:rsidRPr="002464B8">
        <w:rPr>
          <w:rStyle w:val="hps"/>
          <w:color w:val="222222"/>
          <w:sz w:val="22"/>
          <w:szCs w:val="22"/>
        </w:rPr>
        <w:t>pravastatina</w:t>
      </w:r>
      <w:r w:rsidRPr="002464B8">
        <w:rPr>
          <w:color w:val="222222"/>
          <w:sz w:val="22"/>
          <w:szCs w:val="22"/>
        </w:rPr>
        <w:t>,</w:t>
      </w:r>
      <w:r>
        <w:rPr>
          <w:color w:val="222222"/>
          <w:sz w:val="22"/>
          <w:szCs w:val="22"/>
        </w:rPr>
        <w:t xml:space="preserve"> o</w:t>
      </w:r>
      <w:r w:rsidRPr="002464B8">
        <w:rPr>
          <w:color w:val="222222"/>
          <w:sz w:val="22"/>
          <w:szCs w:val="22"/>
        </w:rPr>
        <w:t xml:space="preserve"> </w:t>
      </w:r>
      <w:r w:rsidRPr="002464B8">
        <w:rPr>
          <w:rStyle w:val="hps"/>
          <w:color w:val="222222"/>
          <w:sz w:val="22"/>
          <w:szCs w:val="22"/>
        </w:rPr>
        <w:t>metotrexato</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nateglinida</w:t>
      </w:r>
      <w:r w:rsidRPr="002464B8">
        <w:rPr>
          <w:color w:val="222222"/>
          <w:sz w:val="22"/>
          <w:szCs w:val="22"/>
        </w:rPr>
        <w:t xml:space="preserve">, </w:t>
      </w:r>
      <w:r>
        <w:rPr>
          <w:color w:val="222222"/>
          <w:sz w:val="22"/>
          <w:szCs w:val="22"/>
        </w:rPr>
        <w:t xml:space="preserve">a </w:t>
      </w:r>
      <w:r w:rsidRPr="002464B8">
        <w:rPr>
          <w:rStyle w:val="hps"/>
          <w:color w:val="222222"/>
          <w:sz w:val="22"/>
          <w:szCs w:val="22"/>
        </w:rPr>
        <w:t>repaglinida</w:t>
      </w:r>
      <w:r w:rsidRPr="002464B8">
        <w:rPr>
          <w:color w:val="222222"/>
          <w:sz w:val="22"/>
          <w:szCs w:val="22"/>
        </w:rPr>
        <w:t xml:space="preserve">, </w:t>
      </w:r>
      <w:r>
        <w:rPr>
          <w:color w:val="222222"/>
          <w:sz w:val="22"/>
          <w:szCs w:val="22"/>
        </w:rPr>
        <w:t xml:space="preserve">a </w:t>
      </w:r>
      <w:r w:rsidRPr="002464B8">
        <w:rPr>
          <w:rStyle w:val="hps"/>
          <w:color w:val="222222"/>
          <w:sz w:val="22"/>
          <w:szCs w:val="22"/>
        </w:rPr>
        <w:t>rifampicina</w:t>
      </w:r>
      <w:r w:rsidRPr="002464B8">
        <w:rPr>
          <w:color w:val="222222"/>
          <w:sz w:val="22"/>
          <w:szCs w:val="22"/>
        </w:rPr>
        <w:t xml:space="preserve">), </w:t>
      </w:r>
      <w:r w:rsidRPr="002464B8">
        <w:rPr>
          <w:rStyle w:val="hps"/>
          <w:color w:val="222222"/>
          <w:sz w:val="22"/>
          <w:szCs w:val="22"/>
        </w:rPr>
        <w:t>a administração concomitante</w:t>
      </w:r>
      <w:r w:rsidRPr="002464B8">
        <w:rPr>
          <w:color w:val="222222"/>
          <w:sz w:val="22"/>
          <w:szCs w:val="22"/>
        </w:rPr>
        <w:t xml:space="preserve"> </w:t>
      </w:r>
      <w:r w:rsidRPr="002464B8">
        <w:rPr>
          <w:rStyle w:val="hps"/>
          <w:color w:val="222222"/>
          <w:sz w:val="22"/>
          <w:szCs w:val="22"/>
        </w:rPr>
        <w:t>deve</w:t>
      </w:r>
      <w:r w:rsidRPr="002464B8">
        <w:rPr>
          <w:color w:val="222222"/>
          <w:sz w:val="22"/>
          <w:szCs w:val="22"/>
        </w:rPr>
        <w:t xml:space="preserve"> </w:t>
      </w:r>
      <w:r w:rsidRPr="002464B8">
        <w:rPr>
          <w:rStyle w:val="hps"/>
          <w:color w:val="222222"/>
          <w:sz w:val="22"/>
          <w:szCs w:val="22"/>
        </w:rPr>
        <w:t>ser</w:t>
      </w:r>
      <w:r w:rsidRPr="002464B8">
        <w:rPr>
          <w:color w:val="222222"/>
          <w:sz w:val="22"/>
          <w:szCs w:val="22"/>
        </w:rPr>
        <w:t xml:space="preserve"> </w:t>
      </w:r>
      <w:r w:rsidRPr="002464B8">
        <w:rPr>
          <w:rStyle w:val="hps"/>
          <w:color w:val="222222"/>
          <w:sz w:val="22"/>
          <w:szCs w:val="22"/>
        </w:rPr>
        <w:t xml:space="preserve">feita com </w:t>
      </w:r>
      <w:r>
        <w:rPr>
          <w:rStyle w:val="hps"/>
          <w:color w:val="222222"/>
          <w:sz w:val="22"/>
          <w:szCs w:val="22"/>
        </w:rPr>
        <w:t>precaução</w:t>
      </w:r>
      <w:r w:rsidRPr="002464B8">
        <w:rPr>
          <w:color w:val="222222"/>
          <w:sz w:val="22"/>
          <w:szCs w:val="22"/>
        </w:rPr>
        <w:t xml:space="preserve">. </w:t>
      </w:r>
      <w:r w:rsidRPr="002464B8">
        <w:rPr>
          <w:rStyle w:val="hps"/>
          <w:color w:val="222222"/>
          <w:sz w:val="22"/>
          <w:szCs w:val="22"/>
        </w:rPr>
        <w:t xml:space="preserve">Os </w:t>
      </w:r>
      <w:r>
        <w:rPr>
          <w:rStyle w:val="hps"/>
          <w:color w:val="222222"/>
          <w:sz w:val="22"/>
          <w:szCs w:val="22"/>
        </w:rPr>
        <w:t>do</w:t>
      </w:r>
      <w:r w:rsidRPr="002464B8">
        <w:rPr>
          <w:rStyle w:val="hps"/>
          <w:color w:val="222222"/>
          <w:sz w:val="22"/>
          <w:szCs w:val="22"/>
        </w:rPr>
        <w:t>entes devem ser</w:t>
      </w:r>
      <w:r w:rsidRPr="002464B8">
        <w:rPr>
          <w:color w:val="222222"/>
          <w:sz w:val="22"/>
          <w:szCs w:val="22"/>
        </w:rPr>
        <w:t xml:space="preserve"> </w:t>
      </w:r>
      <w:r w:rsidRPr="002464B8">
        <w:rPr>
          <w:rStyle w:val="hps"/>
          <w:color w:val="222222"/>
          <w:sz w:val="22"/>
          <w:szCs w:val="22"/>
        </w:rPr>
        <w:t>monitor</w:t>
      </w:r>
      <w:r>
        <w:rPr>
          <w:rStyle w:val="hps"/>
          <w:color w:val="222222"/>
          <w:sz w:val="22"/>
          <w:szCs w:val="22"/>
        </w:rPr>
        <w:t>iz</w:t>
      </w:r>
      <w:r w:rsidRPr="002464B8">
        <w:rPr>
          <w:rStyle w:val="hps"/>
          <w:color w:val="222222"/>
          <w:sz w:val="22"/>
          <w:szCs w:val="22"/>
        </w:rPr>
        <w:t>ados de perto para</w:t>
      </w:r>
      <w:r>
        <w:rPr>
          <w:rStyle w:val="hps"/>
          <w:color w:val="222222"/>
          <w:sz w:val="22"/>
          <w:szCs w:val="22"/>
        </w:rPr>
        <w:t xml:space="preserve"> detecção de</w:t>
      </w:r>
      <w:r w:rsidRPr="002464B8">
        <w:rPr>
          <w:color w:val="222222"/>
          <w:sz w:val="22"/>
          <w:szCs w:val="22"/>
        </w:rPr>
        <w:t xml:space="preserve"> </w:t>
      </w:r>
      <w:r w:rsidRPr="002464B8">
        <w:rPr>
          <w:rStyle w:val="hps"/>
          <w:color w:val="222222"/>
          <w:sz w:val="22"/>
          <w:szCs w:val="22"/>
        </w:rPr>
        <w:t>sinais e sintomas d</w:t>
      </w:r>
      <w:r>
        <w:rPr>
          <w:rStyle w:val="hps"/>
          <w:color w:val="222222"/>
          <w:sz w:val="22"/>
          <w:szCs w:val="22"/>
        </w:rPr>
        <w:t>a</w:t>
      </w:r>
      <w:r w:rsidRPr="002464B8">
        <w:rPr>
          <w:color w:val="222222"/>
          <w:sz w:val="22"/>
          <w:szCs w:val="22"/>
        </w:rPr>
        <w:t xml:space="preserve"> </w:t>
      </w:r>
      <w:r w:rsidRPr="002464B8">
        <w:rPr>
          <w:rStyle w:val="hps"/>
          <w:color w:val="222222"/>
          <w:sz w:val="22"/>
          <w:szCs w:val="22"/>
        </w:rPr>
        <w:t>exposição excessiva</w:t>
      </w:r>
      <w:r w:rsidRPr="002464B8">
        <w:rPr>
          <w:color w:val="222222"/>
          <w:sz w:val="22"/>
          <w:szCs w:val="22"/>
        </w:rPr>
        <w:t xml:space="preserve"> </w:t>
      </w:r>
      <w:r w:rsidRPr="002464B8">
        <w:rPr>
          <w:rStyle w:val="hps"/>
          <w:color w:val="222222"/>
          <w:sz w:val="22"/>
          <w:szCs w:val="22"/>
        </w:rPr>
        <w:t>aos medicamentos</w:t>
      </w:r>
      <w:r>
        <w:rPr>
          <w:rStyle w:val="hps"/>
          <w:color w:val="222222"/>
          <w:sz w:val="22"/>
          <w:szCs w:val="22"/>
        </w:rPr>
        <w:t>.</w:t>
      </w:r>
      <w:r w:rsidRPr="002464B8">
        <w:rPr>
          <w:color w:val="222222"/>
          <w:sz w:val="22"/>
          <w:szCs w:val="22"/>
        </w:rPr>
        <w:t xml:space="preserve"> </w:t>
      </w:r>
      <w:r>
        <w:rPr>
          <w:color w:val="222222"/>
          <w:sz w:val="22"/>
          <w:szCs w:val="22"/>
        </w:rPr>
        <w:t>A</w:t>
      </w:r>
      <w:r w:rsidRPr="002464B8">
        <w:rPr>
          <w:color w:val="222222"/>
          <w:sz w:val="22"/>
          <w:szCs w:val="22"/>
        </w:rPr>
        <w:t xml:space="preserve"> </w:t>
      </w:r>
      <w:r w:rsidRPr="002464B8">
        <w:rPr>
          <w:rStyle w:val="hps"/>
          <w:color w:val="222222"/>
          <w:sz w:val="22"/>
          <w:szCs w:val="22"/>
        </w:rPr>
        <w:t>redução</w:t>
      </w:r>
      <w:r w:rsidRPr="002464B8">
        <w:rPr>
          <w:color w:val="222222"/>
          <w:sz w:val="22"/>
          <w:szCs w:val="22"/>
        </w:rPr>
        <w:t xml:space="preserve"> </w:t>
      </w:r>
      <w:r w:rsidRPr="002464B8">
        <w:rPr>
          <w:rStyle w:val="hps"/>
          <w:color w:val="222222"/>
          <w:sz w:val="22"/>
          <w:szCs w:val="22"/>
        </w:rPr>
        <w:t>da dose</w:t>
      </w:r>
      <w:r w:rsidRPr="002464B8">
        <w:rPr>
          <w:color w:val="222222"/>
          <w:sz w:val="22"/>
          <w:szCs w:val="22"/>
        </w:rPr>
        <w:t xml:space="preserve"> </w:t>
      </w:r>
      <w:r w:rsidRPr="002464B8">
        <w:rPr>
          <w:rStyle w:val="hps"/>
          <w:color w:val="222222"/>
          <w:sz w:val="22"/>
          <w:szCs w:val="22"/>
        </w:rPr>
        <w:t>destes medicamentos</w:t>
      </w:r>
      <w:r w:rsidRPr="002464B8">
        <w:rPr>
          <w:color w:val="222222"/>
          <w:sz w:val="22"/>
          <w:szCs w:val="22"/>
        </w:rPr>
        <w:t xml:space="preserve"> </w:t>
      </w:r>
      <w:r w:rsidRPr="00F74367">
        <w:rPr>
          <w:rStyle w:val="hps"/>
          <w:color w:val="222222"/>
          <w:sz w:val="22"/>
          <w:szCs w:val="22"/>
        </w:rPr>
        <w:t>deve</w:t>
      </w:r>
      <w:r w:rsidRPr="002464B8">
        <w:rPr>
          <w:rStyle w:val="hps"/>
          <w:color w:val="222222"/>
          <w:sz w:val="22"/>
          <w:szCs w:val="22"/>
        </w:rPr>
        <w:t xml:space="preserve"> ser considerad</w:t>
      </w:r>
      <w:r>
        <w:rPr>
          <w:rStyle w:val="hps"/>
          <w:color w:val="222222"/>
          <w:sz w:val="22"/>
          <w:szCs w:val="22"/>
        </w:rPr>
        <w:t>a</w:t>
      </w:r>
      <w:r w:rsidRPr="002464B8">
        <w:rPr>
          <w:rStyle w:val="hps"/>
          <w:color w:val="222222"/>
          <w:sz w:val="22"/>
          <w:szCs w:val="22"/>
        </w:rPr>
        <w:t>.</w:t>
      </w:r>
      <w:r w:rsidRPr="002464B8">
        <w:rPr>
          <w:color w:val="222222"/>
          <w:sz w:val="22"/>
          <w:szCs w:val="22"/>
        </w:rPr>
        <w:t xml:space="preserve"> </w:t>
      </w:r>
      <w:r w:rsidRPr="002464B8">
        <w:rPr>
          <w:color w:val="222222"/>
          <w:sz w:val="22"/>
          <w:szCs w:val="22"/>
        </w:rPr>
        <w:br/>
      </w:r>
      <w:r w:rsidRPr="002464B8">
        <w:rPr>
          <w:color w:val="222222"/>
          <w:sz w:val="22"/>
          <w:szCs w:val="22"/>
        </w:rPr>
        <w:br/>
      </w: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o </w:t>
      </w:r>
      <w:r w:rsidRPr="002464B8">
        <w:rPr>
          <w:rStyle w:val="hps"/>
          <w:color w:val="222222"/>
          <w:sz w:val="22"/>
          <w:szCs w:val="22"/>
        </w:rPr>
        <w:t>contraceptivo oral</w:t>
      </w:r>
      <w:r w:rsidRPr="002464B8">
        <w:rPr>
          <w:color w:val="222222"/>
          <w:sz w:val="22"/>
          <w:szCs w:val="22"/>
        </w:rPr>
        <w:t xml:space="preserve"> </w:t>
      </w:r>
      <w:r w:rsidRPr="002464B8">
        <w:rPr>
          <w:rStyle w:val="hps"/>
          <w:color w:val="222222"/>
          <w:sz w:val="22"/>
          <w:szCs w:val="22"/>
        </w:rPr>
        <w:t>(0,03</w:t>
      </w:r>
      <w:r w:rsidRPr="002464B8">
        <w:rPr>
          <w:color w:val="222222"/>
          <w:sz w:val="22"/>
          <w:szCs w:val="22"/>
        </w:rPr>
        <w:t xml:space="preserve"> </w:t>
      </w:r>
      <w:r w:rsidRPr="002464B8">
        <w:rPr>
          <w:rStyle w:val="hps"/>
          <w:color w:val="222222"/>
          <w:sz w:val="22"/>
          <w:szCs w:val="22"/>
        </w:rPr>
        <w:t>mg de etinilestradiol</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0,15 mg de </w:t>
      </w:r>
      <w:r w:rsidRPr="002464B8">
        <w:rPr>
          <w:rStyle w:val="hps"/>
          <w:color w:val="222222"/>
          <w:sz w:val="22"/>
          <w:szCs w:val="22"/>
        </w:rPr>
        <w:t>levonorgestrel</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na</w:t>
      </w:r>
      <w:r>
        <w:rPr>
          <w:rStyle w:val="hps"/>
          <w:color w:val="222222"/>
          <w:sz w:val="22"/>
          <w:szCs w:val="22"/>
        </w:rPr>
        <w:t>s</w:t>
      </w:r>
      <w:r w:rsidRPr="002464B8">
        <w:rPr>
          <w:rStyle w:val="hps"/>
          <w:color w:val="222222"/>
          <w:sz w:val="22"/>
          <w:szCs w:val="22"/>
        </w:rPr>
        <w:t xml:space="preserve"> média</w:t>
      </w:r>
      <w:r>
        <w:rPr>
          <w:rStyle w:val="hps"/>
          <w:color w:val="222222"/>
          <w:sz w:val="22"/>
          <w:szCs w:val="22"/>
        </w:rPr>
        <w:t>s</w:t>
      </w:r>
      <w:r w:rsidRPr="002464B8">
        <w:rPr>
          <w:rStyle w:val="hps"/>
          <w:color w:val="222222"/>
          <w:sz w:val="22"/>
          <w:szCs w:val="22"/>
        </w:rPr>
        <w:t xml:space="preserve"> </w:t>
      </w:r>
      <w:r>
        <w:rPr>
          <w:rStyle w:val="hps"/>
          <w:color w:val="222222"/>
          <w:sz w:val="22"/>
          <w:szCs w:val="22"/>
        </w:rPr>
        <w:t xml:space="preserve">da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w:t>
      </w:r>
      <w:r w:rsidRPr="002464B8">
        <w:rPr>
          <w:rStyle w:val="hps"/>
          <w:color w:val="222222"/>
          <w:sz w:val="22"/>
          <w:szCs w:val="22"/>
          <w:vertAlign w:val="subscript"/>
        </w:rPr>
        <w:t>0-24</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1.58- </w:t>
      </w:r>
      <w:r w:rsidRPr="00542924">
        <w:rPr>
          <w:rStyle w:val="hps"/>
          <w:color w:val="222222"/>
          <w:sz w:val="22"/>
          <w:szCs w:val="22"/>
        </w:rPr>
        <w:t>e 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etinilestradiol</w:t>
      </w:r>
      <w:r w:rsidRPr="002464B8">
        <w:rPr>
          <w:color w:val="222222"/>
          <w:sz w:val="22"/>
          <w:szCs w:val="22"/>
        </w:rPr>
        <w:t xml:space="preserve"> </w:t>
      </w:r>
      <w:r w:rsidRPr="002464B8">
        <w:rPr>
          <w:rStyle w:val="hps"/>
          <w:color w:val="222222"/>
          <w:sz w:val="22"/>
          <w:szCs w:val="22"/>
        </w:rPr>
        <w:t>e</w:t>
      </w:r>
      <w:r>
        <w:rPr>
          <w:rStyle w:val="hps"/>
          <w:color w:val="222222"/>
          <w:sz w:val="22"/>
          <w:szCs w:val="22"/>
        </w:rPr>
        <w:t xml:space="preserve"> da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Pr>
          <w:rStyle w:val="hps"/>
          <w:color w:val="222222"/>
          <w:sz w:val="22"/>
          <w:szCs w:val="22"/>
        </w:rPr>
        <w:t>AUC</w:t>
      </w:r>
      <w:r w:rsidRPr="002464B8">
        <w:rPr>
          <w:rStyle w:val="hps"/>
          <w:color w:val="222222"/>
          <w:sz w:val="22"/>
          <w:szCs w:val="22"/>
          <w:vertAlign w:val="subscript"/>
        </w:rPr>
        <w:t>0-24</w:t>
      </w:r>
      <w:r w:rsidRPr="002464B8">
        <w:rPr>
          <w:color w:val="222222"/>
          <w:sz w:val="22"/>
          <w:szCs w:val="22"/>
          <w:vertAlign w:val="subscript"/>
        </w:rPr>
        <w:t xml:space="preserve"> </w:t>
      </w:r>
      <w:r w:rsidRPr="00542924">
        <w:rPr>
          <w:rStyle w:val="hps"/>
          <w:color w:val="222222"/>
          <w:sz w:val="22"/>
          <w:szCs w:val="22"/>
        </w:rPr>
        <w:t>(</w:t>
      </w:r>
      <w:r w:rsidRPr="00542924">
        <w:rPr>
          <w:color w:val="222222"/>
          <w:sz w:val="22"/>
          <w:szCs w:val="22"/>
        </w:rPr>
        <w:t xml:space="preserve">1.33- </w:t>
      </w:r>
      <w:r w:rsidRPr="00542924">
        <w:rPr>
          <w:rStyle w:val="hps"/>
          <w:color w:val="222222"/>
          <w:sz w:val="22"/>
          <w:szCs w:val="22"/>
        </w:rPr>
        <w:t>e 1,41</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sidRPr="002464B8">
        <w:rPr>
          <w:color w:val="222222"/>
          <w:sz w:val="22"/>
          <w:szCs w:val="22"/>
        </w:rPr>
        <w:t xml:space="preserve"> </w:t>
      </w:r>
      <w:r>
        <w:rPr>
          <w:color w:val="222222"/>
          <w:sz w:val="22"/>
          <w:szCs w:val="22"/>
        </w:rPr>
        <w:t xml:space="preserve">de </w:t>
      </w:r>
      <w:r w:rsidRPr="002464B8">
        <w:rPr>
          <w:rStyle w:val="hps"/>
          <w:color w:val="222222"/>
          <w:sz w:val="22"/>
          <w:szCs w:val="22"/>
        </w:rPr>
        <w:t>levonorgestrel</w:t>
      </w:r>
      <w:r w:rsidRPr="002464B8">
        <w:rPr>
          <w:color w:val="222222"/>
          <w:sz w:val="22"/>
          <w:szCs w:val="22"/>
        </w:rPr>
        <w:t xml:space="preserve">, após </w:t>
      </w:r>
      <w:r>
        <w:rPr>
          <w:color w:val="222222"/>
          <w:sz w:val="22"/>
          <w:szCs w:val="22"/>
        </w:rPr>
        <w:t xml:space="preserve">a administração de </w:t>
      </w:r>
      <w:r w:rsidRPr="002464B8">
        <w:rPr>
          <w:rStyle w:val="hps"/>
          <w:color w:val="222222"/>
          <w:sz w:val="22"/>
          <w:szCs w:val="22"/>
        </w:rPr>
        <w:t>doses 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Pr>
          <w:rStyle w:val="hps"/>
          <w:color w:val="222222"/>
          <w:sz w:val="22"/>
          <w:szCs w:val="22"/>
        </w:rPr>
        <w:t>Embora</w:t>
      </w:r>
      <w:r w:rsidRPr="002464B8">
        <w:rPr>
          <w:color w:val="222222"/>
          <w:sz w:val="22"/>
          <w:szCs w:val="22"/>
        </w:rPr>
        <w:t xml:space="preserve"> </w:t>
      </w:r>
      <w:r w:rsidRPr="002464B8">
        <w:rPr>
          <w:rStyle w:val="hps"/>
          <w:color w:val="222222"/>
          <w:sz w:val="22"/>
          <w:szCs w:val="22"/>
        </w:rPr>
        <w:t>não se esper</w:t>
      </w:r>
      <w:r>
        <w:rPr>
          <w:rStyle w:val="hps"/>
          <w:color w:val="222222"/>
          <w:sz w:val="22"/>
          <w:szCs w:val="22"/>
        </w:rPr>
        <w:t>e</w:t>
      </w:r>
      <w:r w:rsidRPr="002464B8">
        <w:rPr>
          <w:rStyle w:val="hps"/>
          <w:color w:val="222222"/>
          <w:sz w:val="22"/>
          <w:szCs w:val="22"/>
        </w:rPr>
        <w:t xml:space="preserve"> que</w:t>
      </w:r>
      <w:r w:rsidRPr="002464B8">
        <w:rPr>
          <w:color w:val="222222"/>
          <w:sz w:val="22"/>
          <w:szCs w:val="22"/>
        </w:rPr>
        <w:t xml:space="preserve"> </w:t>
      </w:r>
      <w:r w:rsidRPr="002464B8">
        <w:rPr>
          <w:rStyle w:val="hps"/>
          <w:color w:val="222222"/>
          <w:sz w:val="22"/>
          <w:szCs w:val="22"/>
        </w:rPr>
        <w:t>es</w:t>
      </w:r>
      <w:r>
        <w:rPr>
          <w:rStyle w:val="hps"/>
          <w:color w:val="222222"/>
          <w:sz w:val="22"/>
          <w:szCs w:val="22"/>
        </w:rPr>
        <w:t>ta</w:t>
      </w:r>
      <w:r w:rsidRPr="002464B8">
        <w:rPr>
          <w:rStyle w:val="hps"/>
          <w:color w:val="222222"/>
          <w:sz w:val="22"/>
          <w:szCs w:val="22"/>
        </w:rPr>
        <w:t xml:space="preserve"> interação</w:t>
      </w:r>
      <w:r w:rsidRPr="002464B8">
        <w:rPr>
          <w:color w:val="222222"/>
          <w:sz w:val="22"/>
          <w:szCs w:val="22"/>
        </w:rPr>
        <w:t xml:space="preserve"> </w:t>
      </w:r>
      <w:r>
        <w:rPr>
          <w:color w:val="222222"/>
          <w:sz w:val="22"/>
          <w:szCs w:val="22"/>
        </w:rPr>
        <w:t>possa ter um</w:t>
      </w:r>
      <w:r w:rsidRPr="002464B8">
        <w:rPr>
          <w:rStyle w:val="hps"/>
          <w:color w:val="222222"/>
          <w:sz w:val="22"/>
          <w:szCs w:val="22"/>
        </w:rPr>
        <w:t xml:space="preserve"> impact</w:t>
      </w:r>
      <w:r>
        <w:rPr>
          <w:rStyle w:val="hps"/>
          <w:color w:val="222222"/>
          <w:sz w:val="22"/>
          <w:szCs w:val="22"/>
        </w:rPr>
        <w:t>o</w:t>
      </w:r>
      <w:r w:rsidRPr="002464B8">
        <w:rPr>
          <w:color w:val="222222"/>
          <w:sz w:val="22"/>
          <w:szCs w:val="22"/>
        </w:rPr>
        <w:t xml:space="preserve"> </w:t>
      </w:r>
      <w:r w:rsidRPr="002464B8">
        <w:rPr>
          <w:rStyle w:val="hps"/>
          <w:color w:val="222222"/>
          <w:sz w:val="22"/>
          <w:szCs w:val="22"/>
        </w:rPr>
        <w:t>negativ</w:t>
      </w:r>
      <w:r>
        <w:rPr>
          <w:rStyle w:val="hps"/>
          <w:color w:val="222222"/>
          <w:sz w:val="22"/>
          <w:szCs w:val="22"/>
        </w:rPr>
        <w:t>o</w:t>
      </w:r>
      <w:r w:rsidRPr="002464B8">
        <w:rPr>
          <w:rStyle w:val="hps"/>
          <w:color w:val="222222"/>
          <w:sz w:val="22"/>
          <w:szCs w:val="22"/>
        </w:rPr>
        <w:t xml:space="preserve"> </w:t>
      </w:r>
      <w:r>
        <w:rPr>
          <w:rStyle w:val="hps"/>
          <w:color w:val="222222"/>
          <w:sz w:val="22"/>
          <w:szCs w:val="22"/>
        </w:rPr>
        <w:t>n</w:t>
      </w:r>
      <w:r w:rsidRPr="002464B8">
        <w:rPr>
          <w:rStyle w:val="hps"/>
          <w:color w:val="222222"/>
          <w:sz w:val="22"/>
          <w:szCs w:val="22"/>
        </w:rPr>
        <w:t>a</w:t>
      </w:r>
      <w:r w:rsidRPr="002464B8">
        <w:rPr>
          <w:color w:val="222222"/>
          <w:sz w:val="22"/>
          <w:szCs w:val="22"/>
        </w:rPr>
        <w:t xml:space="preserve"> </w:t>
      </w:r>
      <w:r w:rsidRPr="002464B8">
        <w:rPr>
          <w:rStyle w:val="hps"/>
          <w:color w:val="222222"/>
          <w:sz w:val="22"/>
          <w:szCs w:val="22"/>
        </w:rPr>
        <w:t>eficácia dos contraceptivos orais</w:t>
      </w:r>
      <w:r w:rsidRPr="002464B8">
        <w:rPr>
          <w:color w:val="222222"/>
          <w:sz w:val="22"/>
          <w:szCs w:val="22"/>
        </w:rPr>
        <w:t xml:space="preserve">, </w:t>
      </w:r>
      <w:r w:rsidRPr="002464B8">
        <w:rPr>
          <w:rStyle w:val="hps"/>
          <w:color w:val="222222"/>
          <w:sz w:val="22"/>
          <w:szCs w:val="22"/>
        </w:rPr>
        <w:t>deve considerar</w:t>
      </w:r>
      <w:r>
        <w:rPr>
          <w:rStyle w:val="hps"/>
          <w:color w:val="222222"/>
          <w:sz w:val="22"/>
          <w:szCs w:val="22"/>
        </w:rPr>
        <w:t>-se</w:t>
      </w:r>
      <w:r w:rsidRPr="002464B8">
        <w:rPr>
          <w:color w:val="222222"/>
          <w:sz w:val="22"/>
          <w:szCs w:val="22"/>
        </w:rPr>
        <w:t xml:space="preserve"> </w:t>
      </w:r>
      <w:r w:rsidRPr="002464B8">
        <w:rPr>
          <w:rStyle w:val="hps"/>
          <w:color w:val="222222"/>
          <w:sz w:val="22"/>
          <w:szCs w:val="22"/>
        </w:rPr>
        <w:t>o tipo de</w:t>
      </w:r>
      <w:r w:rsidRPr="002464B8">
        <w:rPr>
          <w:color w:val="222222"/>
          <w:sz w:val="22"/>
          <w:szCs w:val="22"/>
        </w:rPr>
        <w:t xml:space="preserve"> </w:t>
      </w:r>
      <w:r w:rsidRPr="002464B8">
        <w:rPr>
          <w:rStyle w:val="hps"/>
          <w:color w:val="222222"/>
          <w:sz w:val="22"/>
          <w:szCs w:val="22"/>
        </w:rPr>
        <w:t>tratamento</w:t>
      </w:r>
      <w:r w:rsidRPr="002464B8">
        <w:rPr>
          <w:color w:val="222222"/>
          <w:sz w:val="22"/>
          <w:szCs w:val="22"/>
        </w:rPr>
        <w:t xml:space="preserve"> </w:t>
      </w:r>
      <w:r>
        <w:rPr>
          <w:color w:val="222222"/>
          <w:sz w:val="22"/>
          <w:szCs w:val="22"/>
        </w:rPr>
        <w:t xml:space="preserve">do </w:t>
      </w:r>
      <w:r w:rsidRPr="002464B8">
        <w:rPr>
          <w:rStyle w:val="hps"/>
          <w:color w:val="222222"/>
          <w:sz w:val="22"/>
          <w:szCs w:val="22"/>
        </w:rPr>
        <w:t>contraceptivo</w:t>
      </w:r>
      <w:r w:rsidRPr="002464B8">
        <w:rPr>
          <w:color w:val="222222"/>
          <w:sz w:val="22"/>
          <w:szCs w:val="22"/>
        </w:rPr>
        <w:t xml:space="preserve"> </w:t>
      </w:r>
      <w:r w:rsidRPr="002464B8">
        <w:rPr>
          <w:rStyle w:val="hps"/>
          <w:color w:val="222222"/>
          <w:sz w:val="22"/>
          <w:szCs w:val="22"/>
        </w:rPr>
        <w:t>oral</w:t>
      </w:r>
      <w:r>
        <w:rPr>
          <w:rStyle w:val="hps"/>
          <w:color w:val="222222"/>
          <w:sz w:val="22"/>
          <w:szCs w:val="22"/>
        </w:rPr>
        <w:t>.</w:t>
      </w:r>
    </w:p>
    <w:p w14:paraId="35914ACB" w14:textId="77777777" w:rsidR="00A52159" w:rsidRDefault="00A52159" w:rsidP="00A52159">
      <w:pPr>
        <w:keepLines/>
        <w:ind w:right="-2"/>
        <w:rPr>
          <w:rStyle w:val="hps"/>
          <w:color w:val="222222"/>
          <w:sz w:val="22"/>
          <w:szCs w:val="22"/>
        </w:rPr>
      </w:pPr>
    </w:p>
    <w:p w14:paraId="21EF297F" w14:textId="77777777" w:rsidR="00A52159" w:rsidRPr="00C47E08" w:rsidRDefault="00A52159" w:rsidP="00A52159">
      <w:pPr>
        <w:keepLines/>
        <w:ind w:right="-2"/>
        <w:rPr>
          <w:color w:val="222222"/>
          <w:sz w:val="22"/>
          <w:szCs w:val="22"/>
        </w:rPr>
      </w:pPr>
      <w:r w:rsidRPr="002464B8">
        <w:rPr>
          <w:rStyle w:val="hps"/>
          <w:color w:val="222222"/>
          <w:sz w:val="22"/>
          <w:szCs w:val="22"/>
        </w:rPr>
        <w:t>Efeito sobre a</w:t>
      </w:r>
      <w:r w:rsidRPr="002464B8">
        <w:rPr>
          <w:color w:val="222222"/>
          <w:sz w:val="22"/>
          <w:szCs w:val="22"/>
        </w:rPr>
        <w:t xml:space="preserve"> </w:t>
      </w:r>
      <w:r w:rsidRPr="002464B8">
        <w:rPr>
          <w:rStyle w:val="hps"/>
          <w:color w:val="222222"/>
          <w:sz w:val="22"/>
          <w:szCs w:val="22"/>
        </w:rPr>
        <w:t>varfarina (substrato</w:t>
      </w:r>
      <w:r w:rsidRPr="002464B8">
        <w:rPr>
          <w:color w:val="222222"/>
          <w:sz w:val="22"/>
          <w:szCs w:val="22"/>
        </w:rPr>
        <w:t xml:space="preserve"> </w:t>
      </w:r>
      <w:r w:rsidRPr="002464B8">
        <w:rPr>
          <w:rStyle w:val="hps"/>
          <w:color w:val="222222"/>
          <w:sz w:val="22"/>
          <w:szCs w:val="22"/>
        </w:rPr>
        <w:t>CYP2C9</w:t>
      </w:r>
      <w:r w:rsidRPr="002464B8">
        <w:rPr>
          <w:color w:val="222222"/>
          <w:sz w:val="22"/>
          <w:szCs w:val="22"/>
        </w:rPr>
        <w:t xml:space="preserve">) </w:t>
      </w:r>
      <w:r w:rsidRPr="002464B8">
        <w:rPr>
          <w:color w:val="222222"/>
          <w:sz w:val="22"/>
          <w:szCs w:val="22"/>
        </w:rPr>
        <w:br/>
      </w:r>
      <w:r>
        <w:rPr>
          <w:rStyle w:val="hps"/>
          <w:color w:val="222222"/>
          <w:sz w:val="22"/>
          <w:szCs w:val="22"/>
        </w:rPr>
        <w:t>A administração de d</w:t>
      </w:r>
      <w:r w:rsidRPr="002464B8">
        <w:rPr>
          <w:rStyle w:val="hps"/>
          <w:color w:val="222222"/>
          <w:sz w:val="22"/>
          <w:szCs w:val="22"/>
        </w:rPr>
        <w:t>oses repetidas de</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não teve nenhum efeito</w:t>
      </w:r>
      <w:r w:rsidRPr="002464B8">
        <w:rPr>
          <w:color w:val="222222"/>
          <w:sz w:val="22"/>
          <w:szCs w:val="22"/>
        </w:rPr>
        <w:t xml:space="preserve"> </w:t>
      </w:r>
      <w:r w:rsidRPr="002464B8">
        <w:rPr>
          <w:rStyle w:val="hps"/>
          <w:color w:val="222222"/>
          <w:sz w:val="22"/>
          <w:szCs w:val="22"/>
        </w:rPr>
        <w:t>sobre a farmacocinética da</w:t>
      </w:r>
      <w:r w:rsidRPr="002464B8">
        <w:rPr>
          <w:color w:val="222222"/>
          <w:sz w:val="22"/>
          <w:szCs w:val="22"/>
        </w:rPr>
        <w:t xml:space="preserve"> </w:t>
      </w:r>
      <w:r w:rsidRPr="002464B8">
        <w:rPr>
          <w:rStyle w:val="hps"/>
          <w:color w:val="222222"/>
          <w:sz w:val="22"/>
          <w:szCs w:val="22"/>
        </w:rPr>
        <w:t>S</w:t>
      </w:r>
      <w:r w:rsidRPr="002464B8">
        <w:rPr>
          <w:rStyle w:val="atn"/>
          <w:color w:val="222222"/>
          <w:sz w:val="22"/>
          <w:szCs w:val="22"/>
        </w:rPr>
        <w:t>-</w:t>
      </w:r>
      <w:r w:rsidRPr="002464B8">
        <w:rPr>
          <w:color w:val="222222"/>
          <w:sz w:val="22"/>
          <w:szCs w:val="22"/>
        </w:rPr>
        <w:t xml:space="preserve">varfarina, </w:t>
      </w:r>
      <w:r w:rsidRPr="002464B8">
        <w:rPr>
          <w:rStyle w:val="hps"/>
          <w:color w:val="222222"/>
          <w:sz w:val="22"/>
          <w:szCs w:val="22"/>
        </w:rPr>
        <w:t>indicando</w:t>
      </w:r>
      <w:r w:rsidRPr="002464B8">
        <w:rPr>
          <w:color w:val="222222"/>
          <w:sz w:val="22"/>
          <w:szCs w:val="22"/>
        </w:rPr>
        <w:t xml:space="preserve"> </w:t>
      </w:r>
      <w:r w:rsidRPr="002464B8">
        <w:rPr>
          <w:rStyle w:val="hps"/>
          <w:color w:val="222222"/>
          <w:sz w:val="22"/>
          <w:szCs w:val="22"/>
        </w:rPr>
        <w:t>que</w:t>
      </w:r>
      <w:r>
        <w:rPr>
          <w:rStyle w:val="hps"/>
          <w:color w:val="222222"/>
          <w:sz w:val="22"/>
          <w:szCs w:val="22"/>
        </w:rPr>
        <w:t xml:space="preserve"> a</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não</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um inibidor</w:t>
      </w:r>
      <w:r w:rsidRPr="002464B8">
        <w:rPr>
          <w:color w:val="222222"/>
          <w:sz w:val="22"/>
          <w:szCs w:val="22"/>
        </w:rPr>
        <w:t xml:space="preserve"> </w:t>
      </w:r>
      <w:r>
        <w:rPr>
          <w:rStyle w:val="hps"/>
          <w:color w:val="222222"/>
          <w:sz w:val="22"/>
          <w:szCs w:val="22"/>
        </w:rPr>
        <w:t>nem um</w:t>
      </w:r>
      <w:r w:rsidRPr="002464B8">
        <w:rPr>
          <w:color w:val="222222"/>
          <w:sz w:val="22"/>
          <w:szCs w:val="22"/>
        </w:rPr>
        <w:t xml:space="preserve"> </w:t>
      </w:r>
      <w:r w:rsidRPr="002464B8">
        <w:rPr>
          <w:rStyle w:val="hps"/>
          <w:color w:val="222222"/>
          <w:sz w:val="22"/>
          <w:szCs w:val="22"/>
        </w:rPr>
        <w:t>indutor</w:t>
      </w:r>
      <w:r w:rsidRPr="002464B8">
        <w:rPr>
          <w:color w:val="222222"/>
          <w:sz w:val="22"/>
          <w:szCs w:val="22"/>
        </w:rPr>
        <w:t xml:space="preserve"> </w:t>
      </w:r>
      <w:r w:rsidRPr="002464B8">
        <w:rPr>
          <w:rStyle w:val="hps"/>
          <w:color w:val="222222"/>
          <w:sz w:val="22"/>
          <w:szCs w:val="22"/>
        </w:rPr>
        <w:t>d</w:t>
      </w:r>
      <w:r>
        <w:rPr>
          <w:rStyle w:val="hps"/>
          <w:color w:val="222222"/>
          <w:sz w:val="22"/>
          <w:szCs w:val="22"/>
        </w:rPr>
        <w:t xml:space="preserve">o </w:t>
      </w:r>
      <w:r w:rsidRPr="002464B8">
        <w:rPr>
          <w:rStyle w:val="hps"/>
          <w:color w:val="222222"/>
          <w:sz w:val="22"/>
          <w:szCs w:val="22"/>
        </w:rPr>
        <w:t>CYP2C9</w:t>
      </w:r>
      <w:r w:rsidRPr="002464B8">
        <w:rPr>
          <w:color w:val="222222"/>
          <w:sz w:val="22"/>
          <w:szCs w:val="22"/>
        </w:rPr>
        <w:t xml:space="preserve">. </w:t>
      </w:r>
      <w:r w:rsidRPr="002464B8">
        <w:rPr>
          <w:rStyle w:val="hps"/>
          <w:color w:val="222222"/>
          <w:sz w:val="22"/>
          <w:szCs w:val="22"/>
        </w:rPr>
        <w:t>No entanto,</w:t>
      </w:r>
      <w:r w:rsidRPr="002464B8">
        <w:rPr>
          <w:color w:val="222222"/>
          <w:sz w:val="22"/>
          <w:szCs w:val="22"/>
        </w:rPr>
        <w:t xml:space="preserve"> </w:t>
      </w:r>
      <w:r w:rsidRPr="002464B8">
        <w:rPr>
          <w:rStyle w:val="hps"/>
          <w:color w:val="222222"/>
          <w:sz w:val="22"/>
          <w:szCs w:val="22"/>
        </w:rPr>
        <w:t>uma diminuição</w:t>
      </w:r>
      <w:r w:rsidRPr="002464B8">
        <w:rPr>
          <w:color w:val="222222"/>
          <w:sz w:val="22"/>
          <w:szCs w:val="22"/>
        </w:rPr>
        <w:t xml:space="preserve"> </w:t>
      </w:r>
      <w:r w:rsidRPr="002464B8">
        <w:rPr>
          <w:rStyle w:val="hps"/>
          <w:color w:val="222222"/>
          <w:sz w:val="22"/>
          <w:szCs w:val="22"/>
        </w:rPr>
        <w:t>de 25% no</w:t>
      </w:r>
      <w:r w:rsidRPr="002464B8">
        <w:rPr>
          <w:color w:val="222222"/>
          <w:sz w:val="22"/>
          <w:szCs w:val="22"/>
        </w:rPr>
        <w:t xml:space="preserve"> </w:t>
      </w:r>
      <w:r w:rsidRPr="002464B8">
        <w:rPr>
          <w:rStyle w:val="hps"/>
          <w:color w:val="222222"/>
          <w:sz w:val="22"/>
          <w:szCs w:val="22"/>
        </w:rPr>
        <w:t>pico</w:t>
      </w:r>
      <w:r w:rsidRPr="002464B8">
        <w:rPr>
          <w:color w:val="222222"/>
          <w:sz w:val="22"/>
          <w:szCs w:val="22"/>
        </w:rPr>
        <w:t xml:space="preserve"> </w:t>
      </w:r>
      <w:r w:rsidRPr="002464B8">
        <w:rPr>
          <w:rStyle w:val="hps"/>
          <w:color w:val="222222"/>
          <w:sz w:val="22"/>
          <w:szCs w:val="22"/>
        </w:rPr>
        <w:t xml:space="preserve">da </w:t>
      </w:r>
      <w:r>
        <w:rPr>
          <w:rStyle w:val="hps"/>
          <w:color w:val="222222"/>
          <w:sz w:val="22"/>
          <w:szCs w:val="22"/>
        </w:rPr>
        <w:t>R</w:t>
      </w:r>
      <w:r w:rsidRPr="002464B8">
        <w:rPr>
          <w:rStyle w:val="hps"/>
          <w:color w:val="222222"/>
          <w:sz w:val="22"/>
          <w:szCs w:val="22"/>
        </w:rPr>
        <w:t xml:space="preserve">azão </w:t>
      </w:r>
      <w:r>
        <w:rPr>
          <w:rStyle w:val="hps"/>
          <w:color w:val="222222"/>
          <w:sz w:val="22"/>
          <w:szCs w:val="22"/>
        </w:rPr>
        <w:t>N</w:t>
      </w:r>
      <w:r w:rsidRPr="002464B8">
        <w:rPr>
          <w:rStyle w:val="hps"/>
          <w:color w:val="222222"/>
          <w:sz w:val="22"/>
          <w:szCs w:val="22"/>
        </w:rPr>
        <w:t>ormalizada</w:t>
      </w:r>
      <w:r w:rsidRPr="002464B8">
        <w:rPr>
          <w:color w:val="222222"/>
          <w:sz w:val="22"/>
          <w:szCs w:val="22"/>
        </w:rPr>
        <w:t xml:space="preserve"> </w:t>
      </w:r>
      <w:r>
        <w:rPr>
          <w:color w:val="222222"/>
          <w:sz w:val="22"/>
          <w:szCs w:val="22"/>
        </w:rPr>
        <w:t>I</w:t>
      </w:r>
      <w:r w:rsidRPr="002464B8">
        <w:rPr>
          <w:rStyle w:val="hps"/>
          <w:color w:val="222222"/>
          <w:sz w:val="22"/>
          <w:szCs w:val="22"/>
        </w:rPr>
        <w:t>nternacional</w:t>
      </w:r>
      <w:r w:rsidRPr="002464B8">
        <w:rPr>
          <w:color w:val="222222"/>
          <w:sz w:val="22"/>
          <w:szCs w:val="22"/>
        </w:rPr>
        <w:t xml:space="preserve"> </w:t>
      </w:r>
      <w:r w:rsidRPr="002464B8">
        <w:rPr>
          <w:rStyle w:val="hps"/>
          <w:color w:val="222222"/>
          <w:sz w:val="22"/>
          <w:szCs w:val="22"/>
        </w:rPr>
        <w:t>(</w:t>
      </w:r>
      <w:r>
        <w:rPr>
          <w:rStyle w:val="hps"/>
          <w:color w:val="222222"/>
          <w:sz w:val="22"/>
          <w:szCs w:val="22"/>
        </w:rPr>
        <w:t>R</w:t>
      </w:r>
      <w:r w:rsidRPr="002464B8">
        <w:rPr>
          <w:rStyle w:val="hps"/>
          <w:color w:val="222222"/>
          <w:sz w:val="22"/>
          <w:szCs w:val="22"/>
        </w:rPr>
        <w:t>N</w:t>
      </w:r>
      <w:r>
        <w:rPr>
          <w:rStyle w:val="hps"/>
          <w:color w:val="222222"/>
          <w:sz w:val="22"/>
          <w:szCs w:val="22"/>
        </w:rPr>
        <w:t>I</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foi observad</w:t>
      </w:r>
      <w:r>
        <w:rPr>
          <w:rStyle w:val="hps"/>
          <w:color w:val="222222"/>
          <w:sz w:val="22"/>
          <w:szCs w:val="22"/>
        </w:rPr>
        <w:t>a a</w:t>
      </w:r>
      <w:r w:rsidRPr="002464B8">
        <w:rPr>
          <w:rStyle w:val="hps"/>
          <w:color w:val="222222"/>
          <w:sz w:val="22"/>
          <w:szCs w:val="22"/>
        </w:rPr>
        <w:t>quando</w:t>
      </w:r>
      <w:r w:rsidRPr="002464B8">
        <w:rPr>
          <w:color w:val="222222"/>
          <w:sz w:val="22"/>
          <w:szCs w:val="22"/>
        </w:rPr>
        <w:t xml:space="preserve"> </w:t>
      </w:r>
      <w:r>
        <w:rPr>
          <w:color w:val="222222"/>
          <w:sz w:val="22"/>
          <w:szCs w:val="22"/>
        </w:rPr>
        <w:t xml:space="preserve">da co-administração de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varfarina</w:t>
      </w:r>
      <w:r w:rsidRPr="002464B8">
        <w:rPr>
          <w:color w:val="222222"/>
          <w:sz w:val="22"/>
          <w:szCs w:val="22"/>
        </w:rPr>
        <w:t xml:space="preserve">, em comparação </w:t>
      </w:r>
      <w:r w:rsidRPr="002464B8">
        <w:rPr>
          <w:rStyle w:val="hps"/>
          <w:color w:val="222222"/>
          <w:sz w:val="22"/>
          <w:szCs w:val="22"/>
        </w:rPr>
        <w:t>com a varfarina</w:t>
      </w:r>
      <w:r w:rsidRPr="002464B8">
        <w:rPr>
          <w:color w:val="222222"/>
          <w:sz w:val="22"/>
          <w:szCs w:val="22"/>
        </w:rPr>
        <w:t xml:space="preserve"> </w:t>
      </w:r>
      <w:r w:rsidRPr="002464B8">
        <w:rPr>
          <w:rStyle w:val="hps"/>
          <w:color w:val="222222"/>
          <w:sz w:val="22"/>
          <w:szCs w:val="22"/>
        </w:rPr>
        <w:t>isoladamente</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 a varfarina</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co-</w:t>
      </w:r>
      <w:r w:rsidRPr="00140ECB">
        <w:rPr>
          <w:color w:val="222222"/>
          <w:sz w:val="22"/>
          <w:szCs w:val="22"/>
        </w:rPr>
        <w:t>administrad</w:t>
      </w:r>
      <w:r>
        <w:rPr>
          <w:color w:val="222222"/>
          <w:sz w:val="22"/>
          <w:szCs w:val="22"/>
        </w:rPr>
        <w:t>a</w:t>
      </w:r>
      <w:r w:rsidRPr="002464B8">
        <w:rPr>
          <w:color w:val="222222"/>
          <w:sz w:val="22"/>
          <w:szCs w:val="22"/>
        </w:rPr>
        <w:t xml:space="preserve">, </w:t>
      </w:r>
      <w:r w:rsidRPr="002464B8">
        <w:rPr>
          <w:rStyle w:val="hps"/>
          <w:color w:val="222222"/>
          <w:sz w:val="22"/>
          <w:szCs w:val="22"/>
        </w:rPr>
        <w:t>é recomendado</w:t>
      </w:r>
      <w:r w:rsidRPr="002464B8">
        <w:rPr>
          <w:color w:val="222222"/>
          <w:sz w:val="22"/>
          <w:szCs w:val="22"/>
        </w:rPr>
        <w:t xml:space="preserve"> </w:t>
      </w:r>
      <w:r>
        <w:rPr>
          <w:color w:val="222222"/>
          <w:sz w:val="22"/>
          <w:szCs w:val="22"/>
        </w:rPr>
        <w:t xml:space="preserve">um </w:t>
      </w:r>
      <w:r w:rsidRPr="00542924">
        <w:rPr>
          <w:rStyle w:val="hps"/>
          <w:color w:val="222222"/>
          <w:sz w:val="22"/>
          <w:szCs w:val="22"/>
        </w:rPr>
        <w:t>acompanhamento</w:t>
      </w:r>
      <w:r>
        <w:rPr>
          <w:rStyle w:val="hps"/>
          <w:color w:val="222222"/>
          <w:sz w:val="22"/>
          <w:szCs w:val="22"/>
        </w:rPr>
        <w:t xml:space="preserve"> da RNI </w:t>
      </w:r>
      <w:r w:rsidRPr="00140ECB">
        <w:rPr>
          <w:rStyle w:val="hps"/>
          <w:color w:val="222222"/>
          <w:sz w:val="22"/>
          <w:szCs w:val="22"/>
        </w:rPr>
        <w:t xml:space="preserve">e </w:t>
      </w:r>
      <w:r>
        <w:rPr>
          <w:rStyle w:val="hps"/>
          <w:color w:val="222222"/>
          <w:sz w:val="22"/>
          <w:szCs w:val="22"/>
        </w:rPr>
        <w:t>monitorização.</w:t>
      </w:r>
    </w:p>
    <w:p w14:paraId="6F17C3E7" w14:textId="77777777" w:rsidR="00A52159" w:rsidRDefault="00A52159" w:rsidP="00A52159">
      <w:pPr>
        <w:keepLines/>
        <w:ind w:left="567" w:right="-2" w:hanging="567"/>
        <w:rPr>
          <w:b/>
          <w:color w:val="000000"/>
          <w:sz w:val="22"/>
          <w:szCs w:val="22"/>
        </w:rPr>
      </w:pPr>
    </w:p>
    <w:p w14:paraId="7DC35BCB" w14:textId="77777777" w:rsidR="00A52159" w:rsidRDefault="00A52159" w:rsidP="00A52159">
      <w:pPr>
        <w:keepNext/>
        <w:keepLines/>
        <w:ind w:left="567" w:right="-2" w:hanging="567"/>
        <w:rPr>
          <w:color w:val="000000"/>
          <w:sz w:val="22"/>
          <w:szCs w:val="22"/>
        </w:rPr>
      </w:pPr>
      <w:r>
        <w:rPr>
          <w:b/>
          <w:color w:val="000000"/>
          <w:sz w:val="22"/>
          <w:szCs w:val="22"/>
        </w:rPr>
        <w:t>4.6</w:t>
      </w:r>
      <w:r>
        <w:rPr>
          <w:b/>
          <w:color w:val="000000"/>
          <w:sz w:val="22"/>
          <w:szCs w:val="22"/>
        </w:rPr>
        <w:tab/>
        <w:t>Fertilidade, gravidez e aleitamento</w:t>
      </w:r>
    </w:p>
    <w:p w14:paraId="4AA563B8" w14:textId="77777777" w:rsidR="00A52159" w:rsidRDefault="00A52159" w:rsidP="00A52159">
      <w:pPr>
        <w:keepNext/>
        <w:keepLines/>
        <w:ind w:left="567" w:right="-2" w:hanging="567"/>
        <w:rPr>
          <w:color w:val="000000"/>
          <w:sz w:val="22"/>
          <w:szCs w:val="22"/>
        </w:rPr>
      </w:pPr>
    </w:p>
    <w:p w14:paraId="45EF761D"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Gravidez</w:t>
      </w:r>
    </w:p>
    <w:p w14:paraId="0E93226F" w14:textId="77777777" w:rsidR="00A52159" w:rsidRDefault="00A52159" w:rsidP="00A52159">
      <w:pPr>
        <w:keepNext/>
        <w:keepLines/>
        <w:ind w:left="567" w:right="-2" w:hanging="567"/>
        <w:rPr>
          <w:color w:val="000000"/>
          <w:sz w:val="22"/>
          <w:szCs w:val="22"/>
        </w:rPr>
      </w:pPr>
    </w:p>
    <w:p w14:paraId="3D9CC561" w14:textId="77777777" w:rsidR="00A52159" w:rsidRDefault="00A52159" w:rsidP="00A52159">
      <w:pPr>
        <w:keepLines/>
        <w:ind w:right="-2"/>
        <w:rPr>
          <w:color w:val="000000"/>
          <w:sz w:val="22"/>
          <w:szCs w:val="22"/>
        </w:rPr>
      </w:pPr>
      <w:r>
        <w:rPr>
          <w:color w:val="000000"/>
          <w:sz w:val="22"/>
          <w:szCs w:val="22"/>
        </w:rPr>
        <w:t>O metabolito activo da leflunomida, A 771726 é supeito de causar deficiências graves nos fetos quando administrado durante a gravidez. O Arava está contraindicado durante a gravidez (ver secção 4.3).</w:t>
      </w:r>
    </w:p>
    <w:p w14:paraId="424CF7E6" w14:textId="77777777" w:rsidR="00A52159" w:rsidRDefault="00A52159" w:rsidP="00A52159">
      <w:pPr>
        <w:keepLines/>
        <w:ind w:right="-2"/>
        <w:rPr>
          <w:color w:val="000000"/>
          <w:sz w:val="22"/>
          <w:szCs w:val="22"/>
        </w:rPr>
      </w:pPr>
    </w:p>
    <w:p w14:paraId="1DCF0E58" w14:textId="77777777" w:rsidR="00A52159" w:rsidRDefault="00A52159" w:rsidP="00A52159">
      <w:pPr>
        <w:keepLines/>
        <w:ind w:right="-2"/>
        <w:rPr>
          <w:color w:val="000000"/>
          <w:sz w:val="22"/>
          <w:szCs w:val="22"/>
        </w:rPr>
      </w:pPr>
      <w:r>
        <w:rPr>
          <w:color w:val="000000"/>
          <w:sz w:val="22"/>
          <w:szCs w:val="22"/>
        </w:rPr>
        <w:lastRenderedPageBreak/>
        <w:t>As mulheres em idade fértil deverão utilizar métodos contrceptivos eficazes durante e até 2 anos após o tratamento (ver “ Período de espera” abaixo) ou até 11 dias após o tratamento (ver “ período de washout” abreviado abaixo).</w:t>
      </w:r>
    </w:p>
    <w:p w14:paraId="2B660D01" w14:textId="77777777" w:rsidR="00A52159" w:rsidRDefault="00A52159" w:rsidP="00A52159">
      <w:pPr>
        <w:keepLines/>
        <w:ind w:right="-2"/>
        <w:rPr>
          <w:color w:val="000000"/>
          <w:sz w:val="22"/>
          <w:szCs w:val="22"/>
        </w:rPr>
      </w:pPr>
    </w:p>
    <w:p w14:paraId="050D9A56" w14:textId="77777777" w:rsidR="00A52159" w:rsidRDefault="00A52159" w:rsidP="00A52159">
      <w:pPr>
        <w:keepLines/>
        <w:ind w:right="-2"/>
        <w:rPr>
          <w:color w:val="000000"/>
          <w:sz w:val="22"/>
          <w:szCs w:val="22"/>
        </w:rPr>
      </w:pPr>
      <w:r>
        <w:rPr>
          <w:color w:val="000000"/>
          <w:sz w:val="22"/>
          <w:szCs w:val="22"/>
        </w:rPr>
        <w:t>A doente deve ser informada de que qualquer atraso no início do período menstrual ou qualquer outra razão que levante a suspeita de uma gravidez deve ser comunicada imediatamente ao seu médico assistente, para que se efectuem os testes de gravidez. Se estes testes forem positivos, o médico e a doente devem discutir o risco para a gravidez. É possível que a rápida redução dos níveis sanguíneos do metabolito activo, utilizando o método de eliminação do medicamento descrito abaixo, possa diminuir o risco da leflunomida para o feto.</w:t>
      </w:r>
    </w:p>
    <w:p w14:paraId="75E686D7" w14:textId="77777777" w:rsidR="00A52159" w:rsidRDefault="00A52159" w:rsidP="00A52159">
      <w:pPr>
        <w:keepLines/>
        <w:ind w:right="-2"/>
        <w:rPr>
          <w:color w:val="000000"/>
          <w:sz w:val="22"/>
          <w:szCs w:val="22"/>
        </w:rPr>
      </w:pPr>
    </w:p>
    <w:p w14:paraId="27CFEFC0" w14:textId="77777777" w:rsidR="00A52159" w:rsidRDefault="00A52159" w:rsidP="00A52159">
      <w:pPr>
        <w:keepLines/>
        <w:ind w:right="-2"/>
        <w:rPr>
          <w:color w:val="000000"/>
          <w:sz w:val="22"/>
          <w:szCs w:val="22"/>
        </w:rPr>
      </w:pPr>
      <w:r>
        <w:rPr>
          <w:color w:val="000000"/>
          <w:sz w:val="22"/>
          <w:szCs w:val="22"/>
        </w:rPr>
        <w:t>Num pequeno estudo prospectivo realizado em mulheres (n=64) que ficaram inadvertidamente grávidas e continuaram a tomar leflunomida durante o máximo de 3 semanas após a concepção, e que realizaram o procedimento de eliminação do medicamento, não foram observadas diferenças significativas (p=0,13) na taxa geral de defeitos estruturais major (5,4%) quando comparado com qualquer dos grupos de comparação (4,2% no grupo comparativo com doença [n=108] e 4,2% em mulheres grávidas saudáveis [n=78]).</w:t>
      </w:r>
    </w:p>
    <w:p w14:paraId="6F2D6626" w14:textId="77777777" w:rsidR="00A52159" w:rsidRDefault="00A52159" w:rsidP="00A52159">
      <w:pPr>
        <w:keepLines/>
        <w:ind w:right="-2"/>
        <w:rPr>
          <w:color w:val="000000"/>
          <w:sz w:val="22"/>
          <w:szCs w:val="22"/>
        </w:rPr>
      </w:pPr>
    </w:p>
    <w:p w14:paraId="3BB4B1FF" w14:textId="77777777" w:rsidR="00A52159" w:rsidRDefault="00A52159" w:rsidP="00A52159">
      <w:pPr>
        <w:keepLines/>
        <w:ind w:right="-2"/>
        <w:rPr>
          <w:color w:val="000000"/>
          <w:sz w:val="22"/>
          <w:szCs w:val="22"/>
        </w:rPr>
      </w:pPr>
      <w:r>
        <w:rPr>
          <w:color w:val="000000"/>
          <w:sz w:val="22"/>
          <w:szCs w:val="22"/>
        </w:rPr>
        <w:t>Para mulheres tratadas com leflunomida e que desejam engravidar, recomenda-se um dos procedimentos seguintes, a fim de assegurar que o feto não é exposto a concentrações tóxicas de A771726 (concentrações pretendidas abaixo de 0.02 mg/l).</w:t>
      </w:r>
    </w:p>
    <w:p w14:paraId="1E1D5696" w14:textId="77777777" w:rsidR="00A52159" w:rsidRDefault="00A52159" w:rsidP="00A52159">
      <w:pPr>
        <w:keepLines/>
        <w:ind w:right="-2"/>
        <w:rPr>
          <w:color w:val="000000"/>
          <w:sz w:val="22"/>
          <w:szCs w:val="22"/>
        </w:rPr>
      </w:pPr>
    </w:p>
    <w:p w14:paraId="668F6EE3" w14:textId="77777777" w:rsidR="00A52159" w:rsidRDefault="00A52159" w:rsidP="00A52159">
      <w:pPr>
        <w:keepNext/>
        <w:keepLines/>
        <w:ind w:right="-2"/>
        <w:rPr>
          <w:i/>
          <w:color w:val="000000"/>
          <w:sz w:val="22"/>
          <w:szCs w:val="22"/>
        </w:rPr>
      </w:pPr>
      <w:r>
        <w:rPr>
          <w:i/>
          <w:color w:val="000000"/>
          <w:sz w:val="22"/>
          <w:szCs w:val="22"/>
        </w:rPr>
        <w:t>Período de espera:</w:t>
      </w:r>
    </w:p>
    <w:p w14:paraId="279DF5B9" w14:textId="77777777" w:rsidR="00A52159" w:rsidRDefault="00A52159" w:rsidP="00A52159">
      <w:pPr>
        <w:keepNext/>
        <w:keepLines/>
        <w:ind w:right="-2"/>
        <w:rPr>
          <w:color w:val="000000"/>
          <w:sz w:val="22"/>
          <w:szCs w:val="22"/>
        </w:rPr>
      </w:pPr>
    </w:p>
    <w:p w14:paraId="71E88C53" w14:textId="77777777" w:rsidR="00A52159" w:rsidRDefault="00A52159" w:rsidP="00A52159">
      <w:pPr>
        <w:keepLines/>
        <w:ind w:right="-2"/>
        <w:rPr>
          <w:color w:val="000000"/>
          <w:sz w:val="22"/>
          <w:szCs w:val="22"/>
        </w:rPr>
      </w:pPr>
      <w:r>
        <w:rPr>
          <w:color w:val="000000"/>
          <w:sz w:val="22"/>
          <w:szCs w:val="22"/>
        </w:rPr>
        <w:t>É de esperar que níveis plasmáticos de A771726 estejam acima de 0.02 mg/l por um período prolongado. Previsivelmente, a concentração desce para valores inferiores a 0.02 mg/l cerca de 2 anos após a interrupção do tratamento com leflunomida.</w:t>
      </w:r>
    </w:p>
    <w:p w14:paraId="015C4F5B" w14:textId="77777777" w:rsidR="00A52159" w:rsidRDefault="00A52159" w:rsidP="00A52159">
      <w:pPr>
        <w:keepLines/>
        <w:ind w:right="-2"/>
        <w:rPr>
          <w:color w:val="000000"/>
          <w:sz w:val="22"/>
          <w:szCs w:val="22"/>
        </w:rPr>
      </w:pPr>
    </w:p>
    <w:p w14:paraId="4D5D0BA2" w14:textId="77777777" w:rsidR="00A52159" w:rsidRDefault="00A52159" w:rsidP="00A52159">
      <w:pPr>
        <w:keepLines/>
        <w:ind w:right="-2"/>
        <w:rPr>
          <w:color w:val="000000"/>
          <w:sz w:val="22"/>
          <w:szCs w:val="22"/>
        </w:rPr>
      </w:pPr>
      <w:r>
        <w:rPr>
          <w:color w:val="000000"/>
          <w:sz w:val="22"/>
          <w:szCs w:val="22"/>
        </w:rPr>
        <w:t>Após um período de espera de 2 anos, a concentração plasmática de A771726 é medida pela primeira vez. Em seguida, a concentração plasmática deve ser determinada novamente após um intervalo de pelo menos 14 dias. Se ambas as concentrações plasmáticas estiverem abaixo de 0.02 mg/l, não é de esperar risco teratogénico.</w:t>
      </w:r>
    </w:p>
    <w:p w14:paraId="05941AD3" w14:textId="77777777" w:rsidR="00A52159" w:rsidRDefault="00A52159" w:rsidP="00A52159">
      <w:pPr>
        <w:keepLines/>
        <w:ind w:right="-2"/>
        <w:rPr>
          <w:color w:val="000000"/>
          <w:sz w:val="22"/>
          <w:szCs w:val="22"/>
        </w:rPr>
      </w:pPr>
    </w:p>
    <w:p w14:paraId="1DD5CED8" w14:textId="77777777" w:rsidR="00A52159" w:rsidRDefault="00A52159" w:rsidP="00A52159">
      <w:pPr>
        <w:keepLines/>
        <w:ind w:right="-2"/>
        <w:rPr>
          <w:color w:val="000000"/>
          <w:sz w:val="22"/>
          <w:szCs w:val="22"/>
        </w:rPr>
      </w:pPr>
      <w:r>
        <w:rPr>
          <w:color w:val="000000"/>
          <w:sz w:val="22"/>
          <w:szCs w:val="22"/>
        </w:rPr>
        <w:t>Para mais informação sobre o teste da amostra, por favor contacte o Titular da Autorização de Introdução no Mercado ou o seu representante local (ver secção 7).</w:t>
      </w:r>
    </w:p>
    <w:p w14:paraId="2E6D052B" w14:textId="77777777" w:rsidR="00A52159" w:rsidRDefault="00A52159" w:rsidP="00A52159">
      <w:pPr>
        <w:keepLines/>
        <w:ind w:right="-2"/>
        <w:rPr>
          <w:color w:val="000000"/>
          <w:sz w:val="22"/>
          <w:szCs w:val="22"/>
        </w:rPr>
      </w:pPr>
    </w:p>
    <w:p w14:paraId="276C0E27" w14:textId="77777777" w:rsidR="00A52159" w:rsidRDefault="00A52159" w:rsidP="00A52159">
      <w:pPr>
        <w:keepNext/>
        <w:keepLines/>
        <w:ind w:right="-2"/>
        <w:rPr>
          <w:i/>
          <w:color w:val="000000"/>
          <w:sz w:val="22"/>
          <w:szCs w:val="22"/>
        </w:rPr>
      </w:pPr>
      <w:r>
        <w:rPr>
          <w:i/>
          <w:color w:val="000000"/>
          <w:sz w:val="22"/>
          <w:szCs w:val="22"/>
        </w:rPr>
        <w:t>Procedimento de washout:</w:t>
      </w:r>
    </w:p>
    <w:p w14:paraId="7767A53D" w14:textId="77777777" w:rsidR="00A52159" w:rsidRDefault="00A52159" w:rsidP="00A52159">
      <w:pPr>
        <w:keepNext/>
        <w:keepLines/>
        <w:ind w:right="-2"/>
        <w:rPr>
          <w:color w:val="000000"/>
          <w:sz w:val="22"/>
          <w:szCs w:val="22"/>
          <w:u w:val="single"/>
        </w:rPr>
      </w:pPr>
    </w:p>
    <w:p w14:paraId="5E3B0267" w14:textId="77777777" w:rsidR="00A52159" w:rsidRDefault="00A52159" w:rsidP="00A52159">
      <w:pPr>
        <w:keepNext/>
        <w:keepLines/>
        <w:ind w:right="-2"/>
        <w:rPr>
          <w:color w:val="000000"/>
          <w:sz w:val="22"/>
          <w:szCs w:val="22"/>
        </w:rPr>
      </w:pPr>
      <w:r>
        <w:rPr>
          <w:color w:val="000000"/>
          <w:sz w:val="22"/>
          <w:szCs w:val="22"/>
        </w:rPr>
        <w:t>Após suspender o tratamento com leflunomida:</w:t>
      </w:r>
    </w:p>
    <w:p w14:paraId="18D82354" w14:textId="77777777" w:rsidR="00A52159" w:rsidRDefault="00A52159" w:rsidP="00A52159">
      <w:pPr>
        <w:keepNext/>
        <w:keepLines/>
        <w:ind w:right="-2"/>
        <w:rPr>
          <w:color w:val="000000"/>
          <w:sz w:val="22"/>
          <w:szCs w:val="22"/>
        </w:rPr>
      </w:pPr>
    </w:p>
    <w:p w14:paraId="36D0154C"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administra-se uma dose de 8 g de colestiramina 3 vezes por dia durante um período de 11 dias.</w:t>
      </w:r>
    </w:p>
    <w:p w14:paraId="67CDDEE5" w14:textId="77777777" w:rsidR="00A52159" w:rsidRDefault="00A52159" w:rsidP="00A52159">
      <w:pPr>
        <w:pStyle w:val="Footer"/>
        <w:keepLines/>
        <w:tabs>
          <w:tab w:val="clear" w:pos="4153"/>
          <w:tab w:val="clear" w:pos="8306"/>
        </w:tabs>
        <w:ind w:right="-2"/>
        <w:rPr>
          <w:color w:val="000000"/>
          <w:sz w:val="22"/>
          <w:szCs w:val="22"/>
        </w:rPr>
      </w:pPr>
    </w:p>
    <w:p w14:paraId="5FECF2AC"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em alternativa, 50 g de carvão em pó activado são administrados 4 vezes por dia durante um período de 11 dias.</w:t>
      </w:r>
    </w:p>
    <w:p w14:paraId="20269783" w14:textId="77777777" w:rsidR="00A52159" w:rsidRDefault="00A52159" w:rsidP="00A52159">
      <w:pPr>
        <w:keepLines/>
        <w:ind w:right="-2"/>
        <w:rPr>
          <w:color w:val="000000"/>
          <w:sz w:val="22"/>
          <w:szCs w:val="22"/>
        </w:rPr>
      </w:pPr>
    </w:p>
    <w:p w14:paraId="038F4D11" w14:textId="77777777" w:rsidR="00A52159" w:rsidRDefault="00A52159" w:rsidP="00A52159">
      <w:pPr>
        <w:keepLines/>
        <w:ind w:right="-2"/>
        <w:rPr>
          <w:color w:val="000000"/>
          <w:sz w:val="22"/>
          <w:szCs w:val="22"/>
        </w:rPr>
      </w:pPr>
      <w:r>
        <w:rPr>
          <w:color w:val="000000"/>
          <w:sz w:val="22"/>
          <w:szCs w:val="22"/>
        </w:rPr>
        <w:t xml:space="preserve">Contudo, também após qualquer dos procedimentos de </w:t>
      </w:r>
      <w:r>
        <w:rPr>
          <w:i/>
          <w:color w:val="000000"/>
          <w:sz w:val="22"/>
          <w:szCs w:val="22"/>
        </w:rPr>
        <w:t>washout</w:t>
      </w:r>
      <w:r>
        <w:rPr>
          <w:color w:val="000000"/>
          <w:sz w:val="22"/>
          <w:szCs w:val="22"/>
        </w:rPr>
        <w:t>, é necessária uma confirmação, através de 2 testes separados por um intervalo de pelo menos 14 dias, e um período de espera de um mês e meio entre a primeira ocorrência de uma concentração plasmática inferior a 0.02 mg/l e a fertilização.</w:t>
      </w:r>
    </w:p>
    <w:p w14:paraId="2B8C3BCD" w14:textId="77777777" w:rsidR="00A52159" w:rsidRDefault="00A52159" w:rsidP="00A52159">
      <w:pPr>
        <w:keepLines/>
        <w:ind w:right="-2"/>
        <w:rPr>
          <w:color w:val="000000"/>
          <w:sz w:val="22"/>
          <w:szCs w:val="22"/>
        </w:rPr>
      </w:pPr>
    </w:p>
    <w:p w14:paraId="3DDEEAE9" w14:textId="77777777" w:rsidR="00A52159" w:rsidRDefault="00A52159" w:rsidP="00A52159">
      <w:pPr>
        <w:keepLines/>
        <w:ind w:right="-2"/>
        <w:rPr>
          <w:color w:val="000000"/>
          <w:sz w:val="22"/>
          <w:szCs w:val="22"/>
        </w:rPr>
      </w:pPr>
      <w:r>
        <w:rPr>
          <w:color w:val="000000"/>
          <w:sz w:val="22"/>
          <w:szCs w:val="22"/>
        </w:rPr>
        <w:t xml:space="preserve">As mulheres em idade fértil devem ser informadas de que é necessário um período de espera de 2 anos após interrupção do tratamento antes de poderem engravidar. Se um período de espera até cerca de 2 anos, sob contracepção segura, não for considerado exequível, pode ser recomendável a instituição profilática de um período de </w:t>
      </w:r>
      <w:r>
        <w:rPr>
          <w:i/>
          <w:color w:val="000000"/>
          <w:sz w:val="22"/>
          <w:szCs w:val="22"/>
        </w:rPr>
        <w:t>washout</w:t>
      </w:r>
      <w:r>
        <w:rPr>
          <w:color w:val="000000"/>
          <w:sz w:val="22"/>
          <w:szCs w:val="22"/>
        </w:rPr>
        <w:t>.</w:t>
      </w:r>
    </w:p>
    <w:p w14:paraId="2BE6B268" w14:textId="77777777" w:rsidR="00A52159" w:rsidRDefault="00A52159" w:rsidP="00A52159">
      <w:pPr>
        <w:keepLines/>
        <w:ind w:right="-2"/>
        <w:rPr>
          <w:color w:val="000000"/>
          <w:sz w:val="22"/>
          <w:szCs w:val="22"/>
        </w:rPr>
      </w:pPr>
    </w:p>
    <w:p w14:paraId="4C56F761" w14:textId="77777777" w:rsidR="00A52159" w:rsidRDefault="00A52159" w:rsidP="00A52159">
      <w:pPr>
        <w:keepLines/>
        <w:ind w:right="-2"/>
        <w:rPr>
          <w:color w:val="000000"/>
          <w:sz w:val="22"/>
          <w:szCs w:val="22"/>
        </w:rPr>
      </w:pPr>
      <w:r>
        <w:rPr>
          <w:color w:val="000000"/>
          <w:sz w:val="22"/>
          <w:szCs w:val="22"/>
        </w:rPr>
        <w:lastRenderedPageBreak/>
        <w:t xml:space="preserve">Tanto a colestiramina como o carvão activado em pó podem influenciar a absorção de estrogénios e progestagénios; assim, uma contracepção eficaz com contraceptivos orais pode não estar assegurada durante o procedimento de </w:t>
      </w:r>
      <w:r>
        <w:rPr>
          <w:i/>
          <w:color w:val="000000"/>
          <w:sz w:val="22"/>
          <w:szCs w:val="22"/>
        </w:rPr>
        <w:t>washout</w:t>
      </w:r>
      <w:r>
        <w:rPr>
          <w:color w:val="000000"/>
          <w:sz w:val="22"/>
          <w:szCs w:val="22"/>
        </w:rPr>
        <w:t xml:space="preserve"> com colestiramina e carvão em pó activado. Recomenda-se a utilização de métodos contraceptivos alternativos.</w:t>
      </w:r>
    </w:p>
    <w:p w14:paraId="3F5D1589" w14:textId="77777777" w:rsidR="00A52159" w:rsidRDefault="00A52159" w:rsidP="00A52159">
      <w:pPr>
        <w:keepLines/>
        <w:ind w:right="-2"/>
        <w:rPr>
          <w:color w:val="000000"/>
          <w:sz w:val="22"/>
          <w:szCs w:val="22"/>
        </w:rPr>
      </w:pPr>
    </w:p>
    <w:p w14:paraId="711005AE"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Amamentação</w:t>
      </w:r>
    </w:p>
    <w:p w14:paraId="0EB6C70B" w14:textId="77777777" w:rsidR="00A52159" w:rsidRDefault="00A52159" w:rsidP="00A52159">
      <w:pPr>
        <w:keepNext/>
        <w:keepLines/>
        <w:ind w:right="-2"/>
        <w:rPr>
          <w:color w:val="000000"/>
          <w:sz w:val="22"/>
          <w:szCs w:val="22"/>
        </w:rPr>
      </w:pPr>
    </w:p>
    <w:p w14:paraId="14FEBAF4" w14:textId="77777777" w:rsidR="00A52159" w:rsidRDefault="00A52159" w:rsidP="00A52159">
      <w:pPr>
        <w:keepLines/>
        <w:ind w:right="-2"/>
        <w:rPr>
          <w:color w:val="000000"/>
          <w:sz w:val="22"/>
          <w:szCs w:val="22"/>
        </w:rPr>
      </w:pPr>
      <w:r>
        <w:rPr>
          <w:color w:val="000000"/>
          <w:sz w:val="22"/>
          <w:szCs w:val="22"/>
        </w:rPr>
        <w:t>Os estudos de experimentação animal indicam que tanto a leflunomida como os seus metabolitos são excretados pelo leite materno. Consequentemente, mulheres que amamentam não devem ser tratadas com leflunomida.</w:t>
      </w:r>
    </w:p>
    <w:p w14:paraId="0B56E0D6" w14:textId="77777777" w:rsidR="00A52159" w:rsidRDefault="00A52159" w:rsidP="00A52159">
      <w:pPr>
        <w:keepLines/>
        <w:ind w:right="-2"/>
        <w:rPr>
          <w:b/>
          <w:color w:val="000000"/>
          <w:sz w:val="22"/>
          <w:szCs w:val="22"/>
        </w:rPr>
      </w:pPr>
    </w:p>
    <w:p w14:paraId="1EFC1C14" w14:textId="77777777" w:rsidR="00A52159" w:rsidRDefault="00A52159" w:rsidP="00A52159">
      <w:pPr>
        <w:keepLines/>
        <w:ind w:right="-2"/>
        <w:rPr>
          <w:color w:val="000000"/>
          <w:sz w:val="22"/>
          <w:szCs w:val="22"/>
        </w:rPr>
      </w:pPr>
      <w:r>
        <w:rPr>
          <w:color w:val="000000"/>
          <w:sz w:val="22"/>
          <w:szCs w:val="22"/>
        </w:rPr>
        <w:t>Fertilidade</w:t>
      </w:r>
    </w:p>
    <w:p w14:paraId="48CDF6CB" w14:textId="77777777" w:rsidR="00A52159" w:rsidRDefault="00A52159" w:rsidP="00A52159">
      <w:pPr>
        <w:keepLines/>
        <w:ind w:right="-2"/>
        <w:rPr>
          <w:color w:val="000000"/>
          <w:sz w:val="22"/>
          <w:szCs w:val="22"/>
        </w:rPr>
      </w:pPr>
    </w:p>
    <w:p w14:paraId="2081A72F" w14:textId="77777777" w:rsidR="00A52159" w:rsidRDefault="00A52159" w:rsidP="00A52159">
      <w:pPr>
        <w:keepLines/>
        <w:ind w:right="-2"/>
        <w:rPr>
          <w:color w:val="000000"/>
          <w:sz w:val="22"/>
          <w:szCs w:val="22"/>
        </w:rPr>
      </w:pPr>
      <w:r>
        <w:rPr>
          <w:rStyle w:val="hps"/>
          <w:color w:val="222222"/>
          <w:sz w:val="22"/>
          <w:szCs w:val="22"/>
        </w:rPr>
        <w:t>Os r</w:t>
      </w:r>
      <w:r w:rsidRPr="006F7BE3">
        <w:rPr>
          <w:rStyle w:val="hps"/>
          <w:color w:val="222222"/>
          <w:sz w:val="22"/>
          <w:szCs w:val="22"/>
        </w:rPr>
        <w:t>esultados de estudos</w:t>
      </w:r>
      <w:r w:rsidRPr="006F7BE3">
        <w:rPr>
          <w:color w:val="222222"/>
          <w:sz w:val="22"/>
          <w:szCs w:val="22"/>
        </w:rPr>
        <w:t xml:space="preserve"> </w:t>
      </w:r>
      <w:r w:rsidRPr="006F7BE3">
        <w:rPr>
          <w:rStyle w:val="hps"/>
          <w:color w:val="222222"/>
          <w:sz w:val="22"/>
          <w:szCs w:val="22"/>
        </w:rPr>
        <w:t>de fertilidade</w:t>
      </w:r>
      <w:r w:rsidRPr="006F7BE3">
        <w:rPr>
          <w:color w:val="222222"/>
          <w:sz w:val="22"/>
          <w:szCs w:val="22"/>
        </w:rPr>
        <w:t xml:space="preserve"> </w:t>
      </w:r>
      <w:r w:rsidRPr="006F7BE3">
        <w:rPr>
          <w:rStyle w:val="hps"/>
          <w:color w:val="222222"/>
          <w:sz w:val="22"/>
          <w:szCs w:val="22"/>
        </w:rPr>
        <w:t>em animais mostraram</w:t>
      </w:r>
      <w:r w:rsidRPr="006F7BE3">
        <w:rPr>
          <w:color w:val="222222"/>
          <w:sz w:val="22"/>
          <w:szCs w:val="22"/>
        </w:rPr>
        <w:t xml:space="preserve"> </w:t>
      </w:r>
      <w:r>
        <w:rPr>
          <w:color w:val="222222"/>
          <w:sz w:val="22"/>
          <w:szCs w:val="22"/>
        </w:rPr>
        <w:t xml:space="preserve">que não existe </w:t>
      </w:r>
      <w:r w:rsidRPr="006F7BE3">
        <w:rPr>
          <w:rStyle w:val="hps"/>
          <w:color w:val="222222"/>
          <w:sz w:val="22"/>
          <w:szCs w:val="22"/>
        </w:rPr>
        <w:t>nenhum efeito sobre</w:t>
      </w:r>
      <w:r w:rsidRPr="006F7BE3">
        <w:rPr>
          <w:color w:val="222222"/>
          <w:sz w:val="22"/>
          <w:szCs w:val="22"/>
        </w:rPr>
        <w:t xml:space="preserve"> </w:t>
      </w:r>
      <w:r w:rsidRPr="006F7BE3">
        <w:rPr>
          <w:rStyle w:val="hps"/>
          <w:color w:val="222222"/>
          <w:sz w:val="22"/>
          <w:szCs w:val="22"/>
        </w:rPr>
        <w:t>a fertilidade masculina e</w:t>
      </w:r>
      <w:r w:rsidRPr="006F7BE3">
        <w:rPr>
          <w:color w:val="222222"/>
          <w:sz w:val="22"/>
          <w:szCs w:val="22"/>
        </w:rPr>
        <w:t xml:space="preserve"> </w:t>
      </w:r>
      <w:r w:rsidRPr="006F7BE3">
        <w:rPr>
          <w:rStyle w:val="hps"/>
          <w:color w:val="222222"/>
          <w:sz w:val="22"/>
          <w:szCs w:val="22"/>
        </w:rPr>
        <w:t>feminina</w:t>
      </w:r>
      <w:r w:rsidRPr="006F7BE3">
        <w:rPr>
          <w:color w:val="222222"/>
          <w:sz w:val="22"/>
          <w:szCs w:val="22"/>
        </w:rPr>
        <w:t xml:space="preserve">, </w:t>
      </w:r>
      <w:r>
        <w:rPr>
          <w:color w:val="222222"/>
          <w:sz w:val="22"/>
          <w:szCs w:val="22"/>
        </w:rPr>
        <w:t>no entanto foram observados</w:t>
      </w:r>
      <w:r w:rsidRPr="006F7BE3">
        <w:rPr>
          <w:color w:val="222222"/>
          <w:sz w:val="22"/>
          <w:szCs w:val="22"/>
        </w:rPr>
        <w:t xml:space="preserve"> efeitos </w:t>
      </w:r>
      <w:r w:rsidRPr="006F7BE3">
        <w:rPr>
          <w:rStyle w:val="hps"/>
          <w:color w:val="222222"/>
          <w:sz w:val="22"/>
          <w:szCs w:val="22"/>
        </w:rPr>
        <w:t>adversos nos órgãos</w:t>
      </w:r>
      <w:r w:rsidRPr="006F7BE3">
        <w:rPr>
          <w:color w:val="222222"/>
          <w:sz w:val="22"/>
          <w:szCs w:val="22"/>
        </w:rPr>
        <w:t xml:space="preserve"> </w:t>
      </w:r>
      <w:r w:rsidRPr="006F7BE3">
        <w:rPr>
          <w:rStyle w:val="hps"/>
          <w:color w:val="222222"/>
          <w:sz w:val="22"/>
          <w:szCs w:val="22"/>
        </w:rPr>
        <w:t>reprodutores masculinos em</w:t>
      </w:r>
      <w:r w:rsidRPr="006F7BE3">
        <w:rPr>
          <w:color w:val="222222"/>
          <w:sz w:val="22"/>
          <w:szCs w:val="22"/>
        </w:rPr>
        <w:t xml:space="preserve"> </w:t>
      </w:r>
      <w:r w:rsidRPr="006F7BE3">
        <w:rPr>
          <w:rStyle w:val="hps"/>
          <w:color w:val="222222"/>
          <w:sz w:val="22"/>
          <w:szCs w:val="22"/>
        </w:rPr>
        <w:t>estudos</w:t>
      </w:r>
      <w:r w:rsidRPr="006F7BE3">
        <w:rPr>
          <w:color w:val="222222"/>
          <w:sz w:val="22"/>
          <w:szCs w:val="22"/>
        </w:rPr>
        <w:t xml:space="preserve"> </w:t>
      </w:r>
      <w:r w:rsidRPr="006F7BE3">
        <w:rPr>
          <w:rStyle w:val="hps"/>
          <w:color w:val="222222"/>
          <w:sz w:val="22"/>
          <w:szCs w:val="22"/>
        </w:rPr>
        <w:t>de toxicidade de doses</w:t>
      </w:r>
      <w:r w:rsidRPr="006F7BE3">
        <w:rPr>
          <w:color w:val="222222"/>
          <w:sz w:val="22"/>
          <w:szCs w:val="22"/>
        </w:rPr>
        <w:t xml:space="preserve"> </w:t>
      </w:r>
      <w:r w:rsidRPr="006F7BE3">
        <w:rPr>
          <w:rStyle w:val="hps"/>
          <w:color w:val="222222"/>
          <w:sz w:val="22"/>
          <w:szCs w:val="22"/>
        </w:rPr>
        <w:t>repetidas (</w:t>
      </w:r>
      <w:r w:rsidRPr="006F7BE3">
        <w:rPr>
          <w:color w:val="222222"/>
          <w:sz w:val="22"/>
          <w:szCs w:val="22"/>
        </w:rPr>
        <w:t>ver secção 5.3)</w:t>
      </w:r>
      <w:r>
        <w:rPr>
          <w:color w:val="222222"/>
          <w:sz w:val="22"/>
          <w:szCs w:val="22"/>
        </w:rPr>
        <w:t>.</w:t>
      </w:r>
    </w:p>
    <w:p w14:paraId="28F77CF5" w14:textId="77777777" w:rsidR="00A52159" w:rsidRDefault="00A52159" w:rsidP="00A52159">
      <w:pPr>
        <w:keepLines/>
        <w:ind w:right="-2"/>
        <w:rPr>
          <w:b/>
          <w:color w:val="000000"/>
          <w:sz w:val="22"/>
          <w:szCs w:val="22"/>
        </w:rPr>
      </w:pPr>
    </w:p>
    <w:p w14:paraId="39819666" w14:textId="77777777" w:rsidR="00A52159" w:rsidRDefault="00A52159" w:rsidP="00A52159">
      <w:pPr>
        <w:widowControl w:val="0"/>
        <w:ind w:left="567" w:hanging="567"/>
        <w:rPr>
          <w:color w:val="000000"/>
          <w:sz w:val="22"/>
          <w:szCs w:val="22"/>
        </w:rPr>
      </w:pPr>
      <w:r>
        <w:rPr>
          <w:b/>
          <w:color w:val="000000"/>
          <w:sz w:val="22"/>
          <w:szCs w:val="22"/>
        </w:rPr>
        <w:t>4.7</w:t>
      </w:r>
      <w:r>
        <w:rPr>
          <w:b/>
          <w:color w:val="000000"/>
          <w:sz w:val="22"/>
          <w:szCs w:val="22"/>
        </w:rPr>
        <w:tab/>
        <w:t>Efeitos sobre a capacidade de conduzir e utilizar máquinas</w:t>
      </w:r>
    </w:p>
    <w:p w14:paraId="3B73A743" w14:textId="77777777" w:rsidR="00A52159" w:rsidRDefault="00A52159" w:rsidP="00A52159">
      <w:pPr>
        <w:widowControl w:val="0"/>
        <w:ind w:left="567" w:hanging="567"/>
        <w:rPr>
          <w:color w:val="000000"/>
          <w:sz w:val="22"/>
          <w:szCs w:val="22"/>
        </w:rPr>
      </w:pPr>
    </w:p>
    <w:p w14:paraId="5EE497DE" w14:textId="77777777" w:rsidR="00A52159" w:rsidRDefault="00A52159" w:rsidP="00A52159">
      <w:pPr>
        <w:widowControl w:val="0"/>
        <w:rPr>
          <w:color w:val="000000"/>
          <w:sz w:val="22"/>
          <w:szCs w:val="22"/>
        </w:rPr>
      </w:pPr>
      <w:r>
        <w:rPr>
          <w:color w:val="000000"/>
          <w:sz w:val="22"/>
          <w:szCs w:val="22"/>
        </w:rPr>
        <w:t>Em caso de efeitos secundários, tais como tonturas, a capacidade de concentração e de reacção do doente pode ser afectada. Nestes casos, os doentes não deverão conduzir nem utilizar máquinas.</w:t>
      </w:r>
    </w:p>
    <w:p w14:paraId="02A31A63" w14:textId="77777777" w:rsidR="00A52159" w:rsidRDefault="00A52159" w:rsidP="00A52159">
      <w:pPr>
        <w:keepNext/>
        <w:keepLines/>
        <w:ind w:left="567" w:right="-2" w:hanging="567"/>
        <w:rPr>
          <w:b/>
          <w:color w:val="000000"/>
          <w:sz w:val="22"/>
          <w:szCs w:val="22"/>
        </w:rPr>
      </w:pPr>
    </w:p>
    <w:p w14:paraId="4637E94F" w14:textId="77777777" w:rsidR="00A52159" w:rsidRDefault="00A52159" w:rsidP="00A52159">
      <w:pPr>
        <w:keepNext/>
        <w:keepLines/>
        <w:ind w:left="567" w:right="-2" w:hanging="567"/>
        <w:rPr>
          <w:color w:val="000000"/>
          <w:sz w:val="22"/>
          <w:szCs w:val="22"/>
        </w:rPr>
      </w:pPr>
      <w:r>
        <w:rPr>
          <w:b/>
          <w:color w:val="000000"/>
          <w:sz w:val="22"/>
          <w:szCs w:val="22"/>
        </w:rPr>
        <w:t>4.8</w:t>
      </w:r>
      <w:r>
        <w:rPr>
          <w:b/>
          <w:color w:val="000000"/>
          <w:sz w:val="22"/>
          <w:szCs w:val="22"/>
        </w:rPr>
        <w:tab/>
        <w:t>Efeitos indesejáveis</w:t>
      </w:r>
    </w:p>
    <w:p w14:paraId="69FE4F05" w14:textId="77777777" w:rsidR="00A52159" w:rsidRDefault="00A52159" w:rsidP="00A52159">
      <w:pPr>
        <w:keepNext/>
        <w:keepLines/>
        <w:ind w:right="-2"/>
        <w:rPr>
          <w:color w:val="000000"/>
          <w:sz w:val="22"/>
          <w:szCs w:val="22"/>
        </w:rPr>
      </w:pPr>
    </w:p>
    <w:p w14:paraId="5C2A630F"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Resumo do perfil de segurança</w:t>
      </w:r>
    </w:p>
    <w:p w14:paraId="61271408" w14:textId="77777777" w:rsidR="00A52159" w:rsidRDefault="00A52159" w:rsidP="00A52159">
      <w:pPr>
        <w:keepNext/>
        <w:keepLines/>
        <w:ind w:right="-2"/>
        <w:rPr>
          <w:color w:val="000000"/>
          <w:sz w:val="22"/>
          <w:szCs w:val="22"/>
        </w:rPr>
      </w:pPr>
    </w:p>
    <w:p w14:paraId="33387217" w14:textId="77777777" w:rsidR="00A52159" w:rsidRDefault="00A52159" w:rsidP="00A52159">
      <w:pPr>
        <w:keepNext/>
        <w:keepLines/>
        <w:ind w:right="-2"/>
        <w:rPr>
          <w:color w:val="000000"/>
          <w:sz w:val="22"/>
          <w:szCs w:val="22"/>
        </w:rPr>
      </w:pPr>
      <w:r>
        <w:rPr>
          <w:color w:val="000000"/>
          <w:sz w:val="22"/>
          <w:szCs w:val="22"/>
        </w:rPr>
        <w:t xml:space="preserve">Os efeitos indesejáveis notificados com maior frequência com leflunomida são: aumento moderado da pressão arterial, leucopenia, parestesia, cefaleias, vertigens, diarreia, náusea, vómitos, distúrbios da mucosa oral (ex, estomatite aftosa, ulceração da boca), dor abdominal, aumento da perda de cabelo, eczema, erupção cutânea (incluindo erupção cutânea maculo-papulosa), prurido, pele seca, tenosinuvite, aumento da CPK, anorexia, perda de peso (normalmente insignificante), astenia, reacções alérgicas ligeiras e aumento dos parâmetros hepáticos (transaminases (especialmente ALT), menos frequentemente da gama-GT, fosfatase alcalina, bilirrubinas). </w:t>
      </w:r>
    </w:p>
    <w:p w14:paraId="177DA783" w14:textId="77777777" w:rsidR="00A52159" w:rsidRDefault="00A52159" w:rsidP="00A52159">
      <w:pPr>
        <w:keepNext/>
        <w:keepLines/>
        <w:ind w:right="-2"/>
        <w:rPr>
          <w:color w:val="000000"/>
          <w:sz w:val="22"/>
          <w:szCs w:val="22"/>
        </w:rPr>
      </w:pPr>
    </w:p>
    <w:p w14:paraId="4A90072F" w14:textId="77777777" w:rsidR="00A52159" w:rsidRDefault="00A52159" w:rsidP="00A52159">
      <w:pPr>
        <w:keepNext/>
        <w:keepLines/>
        <w:ind w:right="-2"/>
        <w:rPr>
          <w:color w:val="000000"/>
          <w:sz w:val="22"/>
          <w:szCs w:val="22"/>
        </w:rPr>
      </w:pPr>
      <w:r>
        <w:rPr>
          <w:color w:val="000000"/>
          <w:sz w:val="22"/>
          <w:szCs w:val="22"/>
        </w:rPr>
        <w:t>Classificação das frequências esperadas:</w:t>
      </w:r>
    </w:p>
    <w:p w14:paraId="12707191" w14:textId="77777777" w:rsidR="00A52159" w:rsidRDefault="00A52159" w:rsidP="00A52159">
      <w:pPr>
        <w:keepNext/>
        <w:keepLines/>
        <w:ind w:right="-2"/>
        <w:rPr>
          <w:i/>
          <w:color w:val="000000"/>
          <w:sz w:val="22"/>
          <w:szCs w:val="22"/>
        </w:rPr>
      </w:pPr>
    </w:p>
    <w:p w14:paraId="7EC172D5" w14:textId="77777777" w:rsidR="00A52159" w:rsidRDefault="00A52159" w:rsidP="00A52159">
      <w:pPr>
        <w:keepLines/>
        <w:ind w:right="-2"/>
        <w:rPr>
          <w:i/>
          <w:color w:val="000000"/>
          <w:sz w:val="22"/>
          <w:szCs w:val="22"/>
        </w:rPr>
      </w:pPr>
      <w:r>
        <w:rPr>
          <w:iCs/>
          <w:color w:val="000000"/>
          <w:sz w:val="22"/>
          <w:szCs w:val="22"/>
        </w:rPr>
        <w:t>Muito frequentes (≥1/10); frequentes (≥1/100 a &lt;1/10); pouco frequentes (≥1/1000 a &lt;1/100); raros (≥1/10.000 a &lt;1/1.000); muito raros (&lt;1/10.000), desconhecido (não pode ser calculado a partir dos dados disponíveis)</w:t>
      </w:r>
    </w:p>
    <w:p w14:paraId="5E5F4732" w14:textId="77777777" w:rsidR="00A52159" w:rsidRDefault="00A52159" w:rsidP="00A52159">
      <w:pPr>
        <w:keepLines/>
        <w:ind w:right="-2"/>
        <w:rPr>
          <w:color w:val="000000"/>
          <w:sz w:val="22"/>
          <w:szCs w:val="22"/>
        </w:rPr>
      </w:pPr>
    </w:p>
    <w:p w14:paraId="083B1FB6" w14:textId="77777777" w:rsidR="00A52159" w:rsidRDefault="00A52159" w:rsidP="00A52159">
      <w:pPr>
        <w:keepLines/>
        <w:ind w:right="-2"/>
        <w:rPr>
          <w:color w:val="000000"/>
          <w:sz w:val="22"/>
          <w:szCs w:val="22"/>
        </w:rPr>
      </w:pPr>
      <w:r>
        <w:rPr>
          <w:color w:val="000000"/>
          <w:sz w:val="22"/>
          <w:szCs w:val="22"/>
        </w:rPr>
        <w:t>Os efeitos indesejáveis são apresentados por ordem decrescente de gravidade dentro de cada classe de frequência.</w:t>
      </w:r>
    </w:p>
    <w:p w14:paraId="5F3C34B9" w14:textId="77777777" w:rsidR="00A52159" w:rsidRDefault="00A52159" w:rsidP="00A52159">
      <w:pPr>
        <w:keepLines/>
        <w:ind w:right="-2"/>
        <w:rPr>
          <w:color w:val="000000"/>
          <w:sz w:val="22"/>
          <w:szCs w:val="22"/>
        </w:rPr>
      </w:pPr>
    </w:p>
    <w:p w14:paraId="23BF9279" w14:textId="77777777" w:rsidR="00A52159" w:rsidRDefault="00A52159" w:rsidP="00A52159">
      <w:pPr>
        <w:keepLines/>
        <w:ind w:right="-2"/>
        <w:rPr>
          <w:i/>
          <w:color w:val="000000"/>
          <w:sz w:val="22"/>
          <w:szCs w:val="22"/>
        </w:rPr>
      </w:pPr>
      <w:r>
        <w:rPr>
          <w:i/>
          <w:color w:val="000000"/>
          <w:sz w:val="22"/>
          <w:szCs w:val="22"/>
        </w:rPr>
        <w:t>Infecções e infestações</w:t>
      </w:r>
    </w:p>
    <w:p w14:paraId="0762E9B4" w14:textId="77777777" w:rsidR="00A52159" w:rsidRDefault="00A52159" w:rsidP="00A52159">
      <w:pPr>
        <w:keepLines/>
        <w:ind w:right="-2"/>
        <w:rPr>
          <w:color w:val="000000"/>
          <w:sz w:val="22"/>
          <w:szCs w:val="22"/>
        </w:rPr>
      </w:pPr>
      <w:r>
        <w:rPr>
          <w:color w:val="000000"/>
          <w:sz w:val="22"/>
          <w:szCs w:val="22"/>
        </w:rPr>
        <w:t>Raros:</w:t>
      </w:r>
      <w:r>
        <w:rPr>
          <w:color w:val="000000"/>
          <w:sz w:val="22"/>
          <w:szCs w:val="22"/>
        </w:rPr>
        <w:tab/>
      </w:r>
      <w:r>
        <w:rPr>
          <w:color w:val="000000"/>
          <w:sz w:val="22"/>
          <w:szCs w:val="22"/>
        </w:rPr>
        <w:tab/>
        <w:t>infecções graves, incluindo sepsis que pode ser fatal</w:t>
      </w:r>
    </w:p>
    <w:p w14:paraId="78AC4546" w14:textId="77777777" w:rsidR="00A52159" w:rsidRDefault="00A52159" w:rsidP="00A52159">
      <w:pPr>
        <w:keepLines/>
        <w:ind w:right="-2"/>
        <w:rPr>
          <w:color w:val="000000"/>
          <w:sz w:val="22"/>
          <w:szCs w:val="22"/>
        </w:rPr>
      </w:pPr>
    </w:p>
    <w:p w14:paraId="03EA990D" w14:textId="77777777" w:rsidR="00A52159" w:rsidRDefault="00A52159" w:rsidP="00A52159">
      <w:pPr>
        <w:keepLines/>
        <w:ind w:right="-2"/>
        <w:rPr>
          <w:bCs/>
          <w:color w:val="000000"/>
          <w:sz w:val="22"/>
          <w:szCs w:val="22"/>
        </w:rPr>
      </w:pPr>
      <w:r>
        <w:rPr>
          <w:bCs/>
          <w:color w:val="000000"/>
          <w:sz w:val="22"/>
          <w:szCs w:val="22"/>
        </w:rPr>
        <w:t>Tal como outros agentes com potencial imunossupressor, a leflunomida pode aumentar a susceptibilidade a infecções, incluindo infecções oportunistas (ver também secção 4.4). Assim, a incidência global de infecções pode aumentar (em particular rinite, bronquite e pneumonia).</w:t>
      </w:r>
    </w:p>
    <w:p w14:paraId="59FE3CB2" w14:textId="77777777" w:rsidR="00A52159" w:rsidRDefault="00A52159" w:rsidP="00A52159">
      <w:pPr>
        <w:keepLines/>
        <w:ind w:right="-2"/>
        <w:rPr>
          <w:color w:val="000000"/>
          <w:sz w:val="22"/>
          <w:szCs w:val="22"/>
        </w:rPr>
      </w:pPr>
    </w:p>
    <w:p w14:paraId="096B629E" w14:textId="77777777" w:rsidR="00A52159" w:rsidRDefault="00A52159" w:rsidP="00A52159">
      <w:pPr>
        <w:keepLines/>
        <w:ind w:right="-2"/>
        <w:rPr>
          <w:i/>
          <w:color w:val="000000"/>
          <w:sz w:val="22"/>
          <w:szCs w:val="22"/>
        </w:rPr>
      </w:pPr>
      <w:r>
        <w:rPr>
          <w:i/>
          <w:color w:val="000000"/>
          <w:sz w:val="22"/>
          <w:szCs w:val="22"/>
        </w:rPr>
        <w:t>Neoplasias benignas, malignas e não especificadas (incl. quistos e pólipos)</w:t>
      </w:r>
    </w:p>
    <w:p w14:paraId="77B2F4BA" w14:textId="77777777" w:rsidR="00A52159" w:rsidRDefault="00A52159" w:rsidP="00A52159">
      <w:pPr>
        <w:keepLines/>
        <w:ind w:right="-2"/>
        <w:rPr>
          <w:color w:val="000000"/>
          <w:sz w:val="22"/>
          <w:szCs w:val="22"/>
        </w:rPr>
      </w:pPr>
      <w:r>
        <w:rPr>
          <w:color w:val="000000"/>
          <w:sz w:val="22"/>
          <w:szCs w:val="22"/>
        </w:rPr>
        <w:t xml:space="preserve">O risco de malignidade, particularmente em distúrbios linfoproliferativos, aumenta com o uso de alguns agentes imunosupressores. </w:t>
      </w:r>
    </w:p>
    <w:p w14:paraId="27637FA7" w14:textId="77777777" w:rsidR="00A52159" w:rsidRDefault="00A52159" w:rsidP="00A52159">
      <w:pPr>
        <w:keepLines/>
        <w:ind w:right="-2"/>
        <w:rPr>
          <w:color w:val="000000"/>
          <w:sz w:val="22"/>
          <w:szCs w:val="22"/>
        </w:rPr>
      </w:pPr>
    </w:p>
    <w:p w14:paraId="2F24FBB7" w14:textId="3EAA9E10" w:rsidR="00A52159" w:rsidRDefault="00A52159" w:rsidP="00A52159">
      <w:pPr>
        <w:pStyle w:val="Heading1"/>
        <w:keepLines/>
        <w:ind w:right="-2"/>
        <w:rPr>
          <w:b w:val="0"/>
          <w:i/>
          <w:color w:val="000000"/>
          <w:szCs w:val="22"/>
        </w:rPr>
      </w:pPr>
      <w:r>
        <w:rPr>
          <w:b w:val="0"/>
          <w:i/>
          <w:color w:val="000000"/>
          <w:szCs w:val="22"/>
        </w:rPr>
        <w:t>Doenças do sangue e do sistema linfático</w:t>
      </w:r>
      <w:r w:rsidR="00BC4AED">
        <w:rPr>
          <w:b w:val="0"/>
          <w:i/>
          <w:color w:val="000000"/>
          <w:szCs w:val="22"/>
        </w:rPr>
        <w:fldChar w:fldCharType="begin"/>
      </w:r>
      <w:r w:rsidR="00BC4AED">
        <w:rPr>
          <w:b w:val="0"/>
          <w:i/>
          <w:color w:val="000000"/>
          <w:szCs w:val="22"/>
        </w:rPr>
        <w:instrText xml:space="preserve"> DOCVARIABLE vault_nd_666fc8f2-3ac4-46e0-a05b-142a0e439ce6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38D97159"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leucopénia (leucócitos &gt;2 G/l)</w:t>
      </w:r>
    </w:p>
    <w:p w14:paraId="08DE4352"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anemia, trombocitopénia ligeira (plaquetas &lt;100 G/l)</w:t>
      </w:r>
    </w:p>
    <w:p w14:paraId="51C9480D" w14:textId="77777777" w:rsidR="00A52159" w:rsidRDefault="00A52159" w:rsidP="00A52159">
      <w:pPr>
        <w:pStyle w:val="BodyText2"/>
        <w:keepLines/>
        <w:ind w:left="1695" w:right="-2" w:hanging="1695"/>
        <w:rPr>
          <w:color w:val="000000"/>
          <w:szCs w:val="22"/>
        </w:rPr>
      </w:pPr>
      <w:r>
        <w:rPr>
          <w:color w:val="000000"/>
          <w:szCs w:val="22"/>
        </w:rPr>
        <w:lastRenderedPageBreak/>
        <w:t>Raros:</w:t>
      </w:r>
      <w:r>
        <w:rPr>
          <w:color w:val="000000"/>
          <w:szCs w:val="22"/>
        </w:rPr>
        <w:tab/>
      </w:r>
      <w:r>
        <w:rPr>
          <w:color w:val="000000"/>
          <w:szCs w:val="22"/>
        </w:rPr>
        <w:tab/>
        <w:t>pancitopénia (provavelmente por mecanismo antiproliferativo), leucopénia (leucócitos &lt;2 G/l), eosinófilia</w:t>
      </w:r>
    </w:p>
    <w:p w14:paraId="31DDFB75" w14:textId="77777777" w:rsidR="00A52159" w:rsidRDefault="00A52159" w:rsidP="00A52159">
      <w:pPr>
        <w:keepLines/>
        <w:ind w:right="-2"/>
        <w:rPr>
          <w:color w:val="000000"/>
          <w:sz w:val="22"/>
          <w:szCs w:val="22"/>
        </w:rPr>
      </w:pPr>
      <w:r>
        <w:rPr>
          <w:color w:val="000000"/>
          <w:sz w:val="22"/>
          <w:szCs w:val="22"/>
        </w:rPr>
        <w:t>Muito raros:</w:t>
      </w:r>
      <w:r>
        <w:rPr>
          <w:color w:val="000000"/>
          <w:sz w:val="22"/>
          <w:szCs w:val="22"/>
        </w:rPr>
        <w:tab/>
      </w:r>
      <w:r>
        <w:rPr>
          <w:color w:val="000000"/>
          <w:sz w:val="22"/>
          <w:szCs w:val="22"/>
        </w:rPr>
        <w:tab/>
        <w:t>agranulocitose</w:t>
      </w:r>
    </w:p>
    <w:p w14:paraId="2C047E17" w14:textId="77777777" w:rsidR="00A52159" w:rsidRDefault="00A52159" w:rsidP="00A52159">
      <w:pPr>
        <w:keepLines/>
        <w:ind w:right="-2"/>
        <w:rPr>
          <w:color w:val="000000"/>
          <w:sz w:val="22"/>
          <w:szCs w:val="22"/>
        </w:rPr>
      </w:pPr>
    </w:p>
    <w:p w14:paraId="4365EFE1" w14:textId="77777777" w:rsidR="00A52159" w:rsidRDefault="00A52159" w:rsidP="00A52159">
      <w:pPr>
        <w:keepLines/>
        <w:ind w:right="-2"/>
        <w:rPr>
          <w:color w:val="000000"/>
          <w:sz w:val="22"/>
          <w:szCs w:val="22"/>
        </w:rPr>
      </w:pPr>
      <w:r>
        <w:rPr>
          <w:color w:val="000000"/>
          <w:sz w:val="22"/>
          <w:szCs w:val="22"/>
        </w:rPr>
        <w:t>O uso recente, concomitante ou consecutivo de agentes potencialmente mielotóxicos pode estar associado a um risco mais elevado de efeitos hematológicos.</w:t>
      </w:r>
    </w:p>
    <w:p w14:paraId="38B05511" w14:textId="77777777" w:rsidR="00A52159" w:rsidRDefault="00A52159" w:rsidP="00A52159">
      <w:pPr>
        <w:keepLines/>
        <w:ind w:right="-2"/>
        <w:rPr>
          <w:color w:val="000000"/>
          <w:sz w:val="22"/>
          <w:szCs w:val="22"/>
        </w:rPr>
      </w:pPr>
    </w:p>
    <w:p w14:paraId="5FBC4E35" w14:textId="77777777" w:rsidR="00A52159" w:rsidRDefault="00A52159" w:rsidP="00A52159">
      <w:pPr>
        <w:keepNext/>
        <w:keepLines/>
        <w:ind w:right="-2"/>
        <w:rPr>
          <w:i/>
          <w:color w:val="000000"/>
          <w:sz w:val="22"/>
          <w:szCs w:val="22"/>
        </w:rPr>
      </w:pPr>
      <w:r>
        <w:rPr>
          <w:i/>
          <w:color w:val="000000"/>
          <w:sz w:val="22"/>
          <w:szCs w:val="22"/>
        </w:rPr>
        <w:t>Doenças do sistema imunitário</w:t>
      </w:r>
    </w:p>
    <w:p w14:paraId="561129B5"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reacções alérgicas ligeiras</w:t>
      </w:r>
    </w:p>
    <w:p w14:paraId="6B79F884" w14:textId="77777777" w:rsidR="00A52159" w:rsidRDefault="00A52159" w:rsidP="00A52159">
      <w:pPr>
        <w:keepLines/>
        <w:ind w:left="1695" w:right="-2" w:hanging="1695"/>
        <w:rPr>
          <w:color w:val="000000"/>
          <w:sz w:val="22"/>
          <w:szCs w:val="22"/>
        </w:rPr>
      </w:pPr>
      <w:r>
        <w:rPr>
          <w:color w:val="000000"/>
          <w:sz w:val="22"/>
          <w:szCs w:val="22"/>
        </w:rPr>
        <w:t>Muito raros:</w:t>
      </w:r>
      <w:r>
        <w:rPr>
          <w:color w:val="000000"/>
          <w:sz w:val="22"/>
          <w:szCs w:val="22"/>
        </w:rPr>
        <w:tab/>
      </w:r>
      <w:r>
        <w:rPr>
          <w:color w:val="000000"/>
          <w:sz w:val="22"/>
          <w:szCs w:val="22"/>
        </w:rPr>
        <w:tab/>
        <w:t xml:space="preserve">reacções anafilácticas/anafilactóides graves, vasculite, incluindo vasculite cutânea necrosante </w:t>
      </w:r>
    </w:p>
    <w:p w14:paraId="413FD225" w14:textId="77777777" w:rsidR="00A52159" w:rsidRDefault="00A52159" w:rsidP="00A52159">
      <w:pPr>
        <w:keepLines/>
        <w:ind w:right="-2"/>
        <w:rPr>
          <w:color w:val="000000"/>
          <w:sz w:val="22"/>
          <w:szCs w:val="22"/>
        </w:rPr>
      </w:pPr>
    </w:p>
    <w:p w14:paraId="486DA863" w14:textId="4E080BE3" w:rsidR="00A52159" w:rsidRDefault="00A52159" w:rsidP="00A52159">
      <w:pPr>
        <w:pStyle w:val="Heading1"/>
        <w:keepLines/>
        <w:ind w:right="-2"/>
        <w:rPr>
          <w:b w:val="0"/>
          <w:i/>
          <w:color w:val="000000"/>
          <w:szCs w:val="22"/>
        </w:rPr>
      </w:pPr>
      <w:r>
        <w:rPr>
          <w:b w:val="0"/>
          <w:i/>
          <w:color w:val="000000"/>
          <w:szCs w:val="22"/>
        </w:rPr>
        <w:t>Doenças do metabolismo e da nutrição</w:t>
      </w:r>
      <w:r w:rsidR="00BC4AED">
        <w:rPr>
          <w:b w:val="0"/>
          <w:i/>
          <w:color w:val="000000"/>
          <w:szCs w:val="22"/>
        </w:rPr>
        <w:fldChar w:fldCharType="begin"/>
      </w:r>
      <w:r w:rsidR="00BC4AED">
        <w:rPr>
          <w:b w:val="0"/>
          <w:i/>
          <w:color w:val="000000"/>
          <w:szCs w:val="22"/>
        </w:rPr>
        <w:instrText xml:space="preserve"> DOCVARIABLE vault_nd_3a12279f-3995-400e-8e62-97f59dffeefa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31E1BABA"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aumento da CPK</w:t>
      </w:r>
    </w:p>
    <w:p w14:paraId="3BC54677"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hipocaliémia, hiperlipidemia, hipofosfatemia</w:t>
      </w:r>
    </w:p>
    <w:p w14:paraId="1A2D155B" w14:textId="77777777" w:rsidR="00A52159" w:rsidRDefault="00A52159" w:rsidP="00A52159">
      <w:pPr>
        <w:keepLines/>
        <w:ind w:right="-2"/>
        <w:rPr>
          <w:color w:val="000000"/>
          <w:sz w:val="22"/>
          <w:szCs w:val="22"/>
        </w:rPr>
      </w:pPr>
      <w:r>
        <w:rPr>
          <w:color w:val="000000"/>
          <w:sz w:val="22"/>
          <w:szCs w:val="22"/>
        </w:rPr>
        <w:t xml:space="preserve">Raros: </w:t>
      </w:r>
      <w:r>
        <w:rPr>
          <w:color w:val="000000"/>
          <w:sz w:val="22"/>
          <w:szCs w:val="22"/>
        </w:rPr>
        <w:tab/>
      </w:r>
      <w:r>
        <w:rPr>
          <w:color w:val="000000"/>
          <w:sz w:val="22"/>
          <w:szCs w:val="22"/>
        </w:rPr>
        <w:tab/>
        <w:t>aumento das LDH</w:t>
      </w:r>
    </w:p>
    <w:p w14:paraId="4E98FA88" w14:textId="77777777" w:rsidR="00A52159" w:rsidRDefault="00A52159" w:rsidP="00A52159">
      <w:pPr>
        <w:keepLines/>
        <w:ind w:right="-2"/>
        <w:rPr>
          <w:color w:val="000000"/>
          <w:sz w:val="22"/>
          <w:szCs w:val="22"/>
        </w:rPr>
      </w:pPr>
      <w:r>
        <w:rPr>
          <w:color w:val="000000"/>
          <w:sz w:val="22"/>
          <w:szCs w:val="22"/>
        </w:rPr>
        <w:t xml:space="preserve">Desconhecido: </w:t>
      </w:r>
      <w:r>
        <w:rPr>
          <w:color w:val="000000"/>
          <w:sz w:val="22"/>
          <w:szCs w:val="22"/>
        </w:rPr>
        <w:tab/>
        <w:t>hipouricemia.</w:t>
      </w:r>
    </w:p>
    <w:p w14:paraId="5DD00F44" w14:textId="77777777" w:rsidR="00A52159" w:rsidRDefault="00A52159" w:rsidP="00A52159">
      <w:pPr>
        <w:keepLines/>
        <w:ind w:right="-2"/>
        <w:rPr>
          <w:color w:val="000000"/>
          <w:sz w:val="22"/>
          <w:szCs w:val="22"/>
        </w:rPr>
      </w:pPr>
    </w:p>
    <w:p w14:paraId="11E69812" w14:textId="3FAF29F6" w:rsidR="00A52159" w:rsidRDefault="00A52159" w:rsidP="00A52159">
      <w:pPr>
        <w:pStyle w:val="Heading9"/>
        <w:keepLines/>
        <w:rPr>
          <w:b w:val="0"/>
          <w:bCs/>
          <w:i/>
          <w:szCs w:val="22"/>
        </w:rPr>
      </w:pPr>
      <w:r>
        <w:rPr>
          <w:b w:val="0"/>
          <w:bCs/>
          <w:i/>
          <w:szCs w:val="22"/>
        </w:rPr>
        <w:t>Perturbações do foro psiquiátrico</w:t>
      </w:r>
      <w:r w:rsidR="00BC4AED">
        <w:rPr>
          <w:b w:val="0"/>
          <w:bCs/>
          <w:i/>
          <w:szCs w:val="22"/>
        </w:rPr>
        <w:fldChar w:fldCharType="begin"/>
      </w:r>
      <w:r w:rsidR="00BC4AED">
        <w:rPr>
          <w:b w:val="0"/>
          <w:bCs/>
          <w:i/>
          <w:szCs w:val="22"/>
        </w:rPr>
        <w:instrText xml:space="preserve"> DOCVARIABLE vault_nd_f994487c-0d58-464f-a47b-a7cd4f09b3c2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5664A163" w14:textId="77777777" w:rsidR="00A52159" w:rsidRDefault="00A52159" w:rsidP="00A52159">
      <w:pPr>
        <w:rPr>
          <w:sz w:val="22"/>
          <w:szCs w:val="22"/>
        </w:rPr>
      </w:pPr>
      <w:r>
        <w:rPr>
          <w:sz w:val="22"/>
          <w:szCs w:val="22"/>
        </w:rPr>
        <w:t xml:space="preserve">Pouco frequentes: </w:t>
      </w:r>
      <w:r>
        <w:rPr>
          <w:sz w:val="22"/>
          <w:szCs w:val="22"/>
        </w:rPr>
        <w:tab/>
        <w:t>ansiedade</w:t>
      </w:r>
    </w:p>
    <w:p w14:paraId="6D902B4E" w14:textId="77777777" w:rsidR="00A52159" w:rsidRDefault="00A52159" w:rsidP="00A52159">
      <w:pPr>
        <w:keepLines/>
        <w:ind w:right="-2"/>
        <w:rPr>
          <w:color w:val="000000"/>
          <w:sz w:val="22"/>
          <w:szCs w:val="22"/>
        </w:rPr>
      </w:pPr>
    </w:p>
    <w:p w14:paraId="4EDA2F18" w14:textId="51EAA3E4" w:rsidR="00A52159" w:rsidRDefault="00A52159" w:rsidP="00A52159">
      <w:pPr>
        <w:pStyle w:val="Heading1"/>
        <w:keepLines/>
        <w:ind w:right="-2"/>
        <w:rPr>
          <w:b w:val="0"/>
          <w:i/>
          <w:color w:val="000000"/>
          <w:szCs w:val="22"/>
        </w:rPr>
      </w:pPr>
      <w:r>
        <w:rPr>
          <w:b w:val="0"/>
          <w:i/>
          <w:color w:val="000000"/>
          <w:szCs w:val="22"/>
        </w:rPr>
        <w:t>Doenças do sistema nervoso</w:t>
      </w:r>
      <w:r w:rsidR="00BC4AED">
        <w:rPr>
          <w:b w:val="0"/>
          <w:i/>
          <w:color w:val="000000"/>
          <w:szCs w:val="22"/>
        </w:rPr>
        <w:fldChar w:fldCharType="begin"/>
      </w:r>
      <w:r w:rsidR="00BC4AED">
        <w:rPr>
          <w:b w:val="0"/>
          <w:i/>
          <w:color w:val="000000"/>
          <w:szCs w:val="22"/>
        </w:rPr>
        <w:instrText xml:space="preserve"> DOCVARIABLE vault_nd_126de603-08e9-4517-90d4-8817caa2e283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234D8AF4" w14:textId="77777777" w:rsidR="00A52159" w:rsidRDefault="00A52159" w:rsidP="00A52159">
      <w:pPr>
        <w:keepNext/>
        <w:keepLines/>
        <w:ind w:right="-2"/>
        <w:rPr>
          <w:b/>
          <w:color w:val="000000"/>
          <w:sz w:val="22"/>
          <w:szCs w:val="22"/>
        </w:rPr>
      </w:pPr>
      <w:r>
        <w:rPr>
          <w:color w:val="000000"/>
          <w:sz w:val="22"/>
          <w:szCs w:val="22"/>
        </w:rPr>
        <w:t>Frequentes</w:t>
      </w:r>
      <w:r>
        <w:rPr>
          <w:i/>
          <w:color w:val="000000"/>
          <w:sz w:val="22"/>
          <w:szCs w:val="22"/>
        </w:rPr>
        <w:t>:</w:t>
      </w:r>
      <w:r>
        <w:rPr>
          <w:color w:val="000000"/>
          <w:sz w:val="22"/>
          <w:szCs w:val="22"/>
        </w:rPr>
        <w:tab/>
      </w:r>
      <w:r>
        <w:rPr>
          <w:color w:val="000000"/>
          <w:sz w:val="22"/>
          <w:szCs w:val="22"/>
        </w:rPr>
        <w:tab/>
        <w:t>parestesia, cefaleia, tonturas, neuropatia periférica</w:t>
      </w:r>
      <w:r>
        <w:rPr>
          <w:b/>
          <w:color w:val="000000"/>
          <w:sz w:val="22"/>
          <w:szCs w:val="22"/>
        </w:rPr>
        <w:t xml:space="preserve"> </w:t>
      </w:r>
    </w:p>
    <w:p w14:paraId="70D8874F" w14:textId="77777777" w:rsidR="00A52159" w:rsidRDefault="00A52159" w:rsidP="00A52159">
      <w:pPr>
        <w:keepLines/>
        <w:ind w:right="-2"/>
        <w:rPr>
          <w:color w:val="000000"/>
          <w:sz w:val="22"/>
          <w:szCs w:val="22"/>
        </w:rPr>
      </w:pPr>
    </w:p>
    <w:p w14:paraId="3DCBC548" w14:textId="77777777" w:rsidR="00A52159" w:rsidRDefault="00A52159" w:rsidP="00A52159">
      <w:pPr>
        <w:keepNext/>
        <w:keepLines/>
        <w:ind w:right="-2"/>
        <w:rPr>
          <w:i/>
          <w:color w:val="000000"/>
          <w:sz w:val="22"/>
          <w:szCs w:val="22"/>
        </w:rPr>
      </w:pPr>
      <w:r>
        <w:rPr>
          <w:i/>
          <w:color w:val="000000"/>
          <w:sz w:val="22"/>
          <w:szCs w:val="22"/>
        </w:rPr>
        <w:t>Cardiopatias</w:t>
      </w:r>
    </w:p>
    <w:p w14:paraId="4D5C1E11" w14:textId="77777777" w:rsidR="00A52159" w:rsidRDefault="00A52159" w:rsidP="00A52159">
      <w:pPr>
        <w:keepLines/>
        <w:ind w:right="-2"/>
        <w:rPr>
          <w:color w:val="000000"/>
          <w:sz w:val="22"/>
          <w:szCs w:val="22"/>
        </w:rPr>
      </w:pPr>
      <w:r>
        <w:rPr>
          <w:color w:val="000000"/>
          <w:sz w:val="22"/>
          <w:szCs w:val="22"/>
        </w:rPr>
        <w:t>Frequentes:</w:t>
      </w:r>
      <w:r>
        <w:rPr>
          <w:color w:val="000000"/>
          <w:sz w:val="22"/>
          <w:szCs w:val="22"/>
        </w:rPr>
        <w:tab/>
      </w:r>
      <w:r>
        <w:rPr>
          <w:color w:val="000000"/>
          <w:sz w:val="22"/>
          <w:szCs w:val="22"/>
        </w:rPr>
        <w:tab/>
        <w:t>ligeiro aumento da pressão arterial</w:t>
      </w:r>
    </w:p>
    <w:p w14:paraId="61FA53E1" w14:textId="6B892C7B" w:rsidR="00A52159" w:rsidRDefault="00A52159" w:rsidP="00A52159">
      <w:pPr>
        <w:pStyle w:val="Heading9"/>
        <w:keepLines/>
        <w:rPr>
          <w:b w:val="0"/>
          <w:szCs w:val="22"/>
        </w:rPr>
      </w:pPr>
      <w:r>
        <w:rPr>
          <w:b w:val="0"/>
          <w:szCs w:val="22"/>
        </w:rPr>
        <w:t xml:space="preserve">Raros: </w:t>
      </w:r>
      <w:r>
        <w:rPr>
          <w:b w:val="0"/>
          <w:szCs w:val="22"/>
        </w:rPr>
        <w:tab/>
      </w:r>
      <w:r>
        <w:rPr>
          <w:b w:val="0"/>
          <w:szCs w:val="22"/>
        </w:rPr>
        <w:tab/>
        <w:t>grave aumento da pressão arterial</w:t>
      </w:r>
      <w:r w:rsidR="00BC4AED">
        <w:rPr>
          <w:b w:val="0"/>
          <w:szCs w:val="22"/>
        </w:rPr>
        <w:fldChar w:fldCharType="begin"/>
      </w:r>
      <w:r w:rsidR="00BC4AED">
        <w:rPr>
          <w:b w:val="0"/>
          <w:szCs w:val="22"/>
        </w:rPr>
        <w:instrText xml:space="preserve"> DOCVARIABLE vault_nd_962b35a0-e8f4-4751-8405-179c73188a81 \* MERGEFORMAT </w:instrText>
      </w:r>
      <w:r w:rsidR="00BC4AED">
        <w:rPr>
          <w:b w:val="0"/>
          <w:szCs w:val="22"/>
        </w:rPr>
        <w:fldChar w:fldCharType="separate"/>
      </w:r>
      <w:r w:rsidR="00BC4AED">
        <w:rPr>
          <w:b w:val="0"/>
          <w:szCs w:val="22"/>
        </w:rPr>
        <w:t xml:space="preserve"> </w:t>
      </w:r>
      <w:r w:rsidR="00BC4AED">
        <w:rPr>
          <w:b w:val="0"/>
          <w:szCs w:val="22"/>
        </w:rPr>
        <w:fldChar w:fldCharType="end"/>
      </w:r>
    </w:p>
    <w:p w14:paraId="5B70D98B" w14:textId="77777777" w:rsidR="00A52159" w:rsidRDefault="00A52159" w:rsidP="00A52159">
      <w:pPr>
        <w:pStyle w:val="Heading1"/>
        <w:keepLines/>
        <w:ind w:right="-2"/>
        <w:rPr>
          <w:color w:val="000000"/>
          <w:szCs w:val="22"/>
        </w:rPr>
      </w:pPr>
    </w:p>
    <w:p w14:paraId="13569E8A"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Doenças respiratórias, torácicas e do mediastino</w:t>
      </w:r>
    </w:p>
    <w:p w14:paraId="7D0CBCF7" w14:textId="77777777"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Raros:</w:t>
      </w:r>
      <w:r>
        <w:rPr>
          <w:color w:val="000000"/>
          <w:sz w:val="22"/>
          <w:szCs w:val="22"/>
        </w:rPr>
        <w:tab/>
        <w:t>doença pulmonar intersticial (incluindo a pneumonite intersticial), que pode ser fatal</w:t>
      </w:r>
    </w:p>
    <w:p w14:paraId="6CBA4FB5" w14:textId="0A12953E"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Desconhecido:</w:t>
      </w:r>
      <w:r>
        <w:rPr>
          <w:color w:val="000000"/>
          <w:sz w:val="22"/>
          <w:szCs w:val="22"/>
        </w:rPr>
        <w:tab/>
        <w:t>hipertensão pulmonar</w:t>
      </w:r>
      <w:ins w:id="10" w:author="Author">
        <w:r w:rsidR="005A2EB4">
          <w:rPr>
            <w:color w:val="000000"/>
            <w:sz w:val="22"/>
            <w:szCs w:val="22"/>
          </w:rPr>
          <w:t>, n</w:t>
        </w:r>
        <w:r w:rsidR="005A2EB4" w:rsidRPr="005A2EB4">
          <w:rPr>
            <w:color w:val="000000"/>
            <w:sz w:val="22"/>
            <w:szCs w:val="22"/>
          </w:rPr>
          <w:t>ódulo pulmonar</w:t>
        </w:r>
      </w:ins>
    </w:p>
    <w:p w14:paraId="4290B5E2" w14:textId="77777777" w:rsidR="00A52159" w:rsidRDefault="00A52159" w:rsidP="00A52159">
      <w:pPr>
        <w:keepLines/>
        <w:ind w:right="-2"/>
        <w:rPr>
          <w:color w:val="000000"/>
          <w:sz w:val="22"/>
          <w:szCs w:val="22"/>
        </w:rPr>
      </w:pPr>
    </w:p>
    <w:p w14:paraId="449E84EE" w14:textId="77777777" w:rsidR="00A52159" w:rsidRDefault="00A52159" w:rsidP="00A52159">
      <w:pPr>
        <w:keepNext/>
        <w:keepLines/>
        <w:ind w:right="-2"/>
        <w:rPr>
          <w:i/>
          <w:color w:val="000000"/>
          <w:sz w:val="22"/>
          <w:szCs w:val="22"/>
        </w:rPr>
      </w:pPr>
      <w:r>
        <w:rPr>
          <w:i/>
          <w:color w:val="000000"/>
          <w:sz w:val="22"/>
          <w:szCs w:val="22"/>
        </w:rPr>
        <w:t>Doenças gastrointestinais</w:t>
      </w:r>
    </w:p>
    <w:p w14:paraId="105E7289" w14:textId="77777777" w:rsidR="00A52159" w:rsidRDefault="00A52159" w:rsidP="00A52159">
      <w:pPr>
        <w:pStyle w:val="BodyText2"/>
        <w:keepLines/>
        <w:ind w:left="1701" w:right="-2" w:hanging="1701"/>
        <w:rPr>
          <w:color w:val="000000"/>
          <w:szCs w:val="22"/>
        </w:rPr>
      </w:pPr>
      <w:r>
        <w:rPr>
          <w:color w:val="000000"/>
          <w:szCs w:val="22"/>
        </w:rPr>
        <w:t>Frequentes:</w:t>
      </w:r>
      <w:r>
        <w:rPr>
          <w:color w:val="000000"/>
          <w:szCs w:val="22"/>
        </w:rPr>
        <w:tab/>
      </w:r>
      <w:r w:rsidRPr="00FF530D">
        <w:rPr>
          <w:color w:val="000000"/>
          <w:szCs w:val="22"/>
        </w:rPr>
        <w:t>colite, incluindo colite microscópica, como colite linfocítica, colite colagenosa</w:t>
      </w:r>
      <w:r>
        <w:rPr>
          <w:color w:val="000000"/>
          <w:szCs w:val="22"/>
        </w:rPr>
        <w:t>, diarreia, náuseas, vómitos, perturbações da mucosa oral (p.e. estomatite aftosa, ulceração da boca), dores abdominais</w:t>
      </w:r>
    </w:p>
    <w:p w14:paraId="125C9D9B" w14:textId="77777777" w:rsidR="00A52159" w:rsidRDefault="00A52159" w:rsidP="00A52159">
      <w:pPr>
        <w:pStyle w:val="BodyText2"/>
        <w:keepLines/>
        <w:ind w:left="1134" w:right="-2" w:hanging="1134"/>
        <w:rPr>
          <w:color w:val="000000"/>
          <w:szCs w:val="22"/>
        </w:rPr>
      </w:pPr>
      <w:r>
        <w:rPr>
          <w:color w:val="000000"/>
          <w:szCs w:val="22"/>
        </w:rPr>
        <w:t xml:space="preserve">Pouco frequentes: </w:t>
      </w:r>
      <w:r>
        <w:rPr>
          <w:color w:val="000000"/>
          <w:szCs w:val="22"/>
        </w:rPr>
        <w:tab/>
        <w:t>alterações do paladar</w:t>
      </w:r>
    </w:p>
    <w:p w14:paraId="061700C1" w14:textId="77777777" w:rsidR="00A52159" w:rsidRDefault="00A52159" w:rsidP="00A52159">
      <w:pPr>
        <w:pStyle w:val="BodyText2"/>
        <w:keepLines/>
        <w:ind w:left="1134" w:right="-2" w:hanging="1134"/>
        <w:rPr>
          <w:color w:val="000000"/>
          <w:szCs w:val="22"/>
        </w:rPr>
      </w:pPr>
      <w:r>
        <w:rPr>
          <w:color w:val="000000"/>
          <w:szCs w:val="22"/>
        </w:rPr>
        <w:t>Muito raros:</w:t>
      </w:r>
      <w:r>
        <w:rPr>
          <w:color w:val="000000"/>
          <w:szCs w:val="22"/>
        </w:rPr>
        <w:tab/>
      </w:r>
      <w:r>
        <w:rPr>
          <w:color w:val="000000"/>
          <w:szCs w:val="22"/>
        </w:rPr>
        <w:tab/>
        <w:t>pancreatite</w:t>
      </w:r>
    </w:p>
    <w:p w14:paraId="3B849D7E" w14:textId="77777777" w:rsidR="00A52159" w:rsidRDefault="00A52159" w:rsidP="00A52159">
      <w:pPr>
        <w:rPr>
          <w:sz w:val="22"/>
          <w:szCs w:val="22"/>
        </w:rPr>
      </w:pPr>
    </w:p>
    <w:p w14:paraId="699AB925"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Afecções hepatobiliares</w:t>
      </w:r>
    </w:p>
    <w:p w14:paraId="6FBDC07E" w14:textId="77777777" w:rsidR="00A52159" w:rsidRDefault="00A52159" w:rsidP="00A52159">
      <w:pPr>
        <w:pStyle w:val="Footer"/>
        <w:keepLines/>
        <w:tabs>
          <w:tab w:val="clear" w:pos="4153"/>
          <w:tab w:val="clear" w:pos="8306"/>
        </w:tabs>
        <w:ind w:left="1695" w:right="-2" w:hanging="1695"/>
        <w:rPr>
          <w:color w:val="000000"/>
          <w:sz w:val="22"/>
          <w:szCs w:val="22"/>
        </w:rPr>
      </w:pPr>
      <w:r>
        <w:rPr>
          <w:color w:val="000000"/>
          <w:sz w:val="22"/>
          <w:szCs w:val="22"/>
        </w:rPr>
        <w:t xml:space="preserve">Frequentes: </w:t>
      </w:r>
      <w:r>
        <w:rPr>
          <w:color w:val="000000"/>
          <w:sz w:val="22"/>
          <w:szCs w:val="22"/>
        </w:rPr>
        <w:tab/>
      </w:r>
      <w:r>
        <w:rPr>
          <w:color w:val="000000"/>
          <w:sz w:val="22"/>
          <w:szCs w:val="22"/>
        </w:rPr>
        <w:tab/>
        <w:t xml:space="preserve">elevação dos parâmetros da função hepática (transaminases [especialmente a ALT]), menos frequentemente a gama-GT, fosfatase alcalina, bilurrubina)  </w:t>
      </w:r>
    </w:p>
    <w:p w14:paraId="5D8E8BDF" w14:textId="77777777" w:rsidR="00A52159" w:rsidRDefault="00A52159" w:rsidP="00A52159">
      <w:pPr>
        <w:pStyle w:val="BodyText2"/>
        <w:keepLines/>
        <w:ind w:left="1134" w:right="-2" w:hanging="1134"/>
        <w:rPr>
          <w:color w:val="000000"/>
          <w:szCs w:val="22"/>
        </w:rPr>
      </w:pPr>
      <w:r>
        <w:rPr>
          <w:color w:val="000000"/>
          <w:szCs w:val="22"/>
        </w:rPr>
        <w:t>Raros:</w:t>
      </w:r>
      <w:r>
        <w:rPr>
          <w:color w:val="000000"/>
          <w:szCs w:val="22"/>
        </w:rPr>
        <w:tab/>
      </w:r>
      <w:r>
        <w:rPr>
          <w:color w:val="000000"/>
          <w:szCs w:val="22"/>
        </w:rPr>
        <w:tab/>
        <w:t xml:space="preserve">hepatite, icterícia/colestase </w:t>
      </w:r>
    </w:p>
    <w:p w14:paraId="4098CBA5" w14:textId="77777777" w:rsidR="00A52159" w:rsidRDefault="00A52159" w:rsidP="00A52159">
      <w:pPr>
        <w:pStyle w:val="BodyText2"/>
        <w:keepLines/>
        <w:ind w:left="1695" w:right="-2" w:hanging="1695"/>
        <w:rPr>
          <w:color w:val="000000"/>
          <w:szCs w:val="22"/>
        </w:rPr>
      </w:pPr>
      <w:r>
        <w:rPr>
          <w:color w:val="000000"/>
          <w:szCs w:val="22"/>
        </w:rPr>
        <w:t xml:space="preserve">Muito raramente: </w:t>
      </w:r>
      <w:r>
        <w:rPr>
          <w:color w:val="000000"/>
          <w:szCs w:val="22"/>
        </w:rPr>
        <w:tab/>
        <w:t>lesões hepáticas graves tais como falência hepática e necrose hepática aguda que pode ser fatal</w:t>
      </w:r>
    </w:p>
    <w:p w14:paraId="40C9466B" w14:textId="77777777" w:rsidR="00A52159" w:rsidRDefault="00A52159" w:rsidP="00A52159">
      <w:pPr>
        <w:rPr>
          <w:sz w:val="22"/>
          <w:szCs w:val="22"/>
        </w:rPr>
      </w:pPr>
    </w:p>
    <w:p w14:paraId="049F49AC" w14:textId="77777777" w:rsidR="00A52159" w:rsidRDefault="00A52159" w:rsidP="00A52159">
      <w:pPr>
        <w:keepNext/>
        <w:keepLines/>
        <w:ind w:right="-2"/>
        <w:rPr>
          <w:i/>
          <w:color w:val="000000"/>
          <w:sz w:val="22"/>
          <w:szCs w:val="22"/>
        </w:rPr>
      </w:pPr>
      <w:r>
        <w:rPr>
          <w:i/>
          <w:color w:val="000000"/>
          <w:sz w:val="22"/>
          <w:szCs w:val="22"/>
        </w:rPr>
        <w:t xml:space="preserve">Afecções dos tecidos cutâneos e subcutâneos </w:t>
      </w:r>
    </w:p>
    <w:p w14:paraId="6DD9F3F1" w14:textId="77777777" w:rsidR="00A52159" w:rsidRDefault="00A52159" w:rsidP="00A52159">
      <w:pPr>
        <w:keepLines/>
        <w:ind w:left="1701" w:right="-2" w:hanging="1701"/>
        <w:rPr>
          <w:color w:val="000000"/>
          <w:sz w:val="22"/>
          <w:szCs w:val="22"/>
        </w:rPr>
      </w:pPr>
      <w:r>
        <w:rPr>
          <w:color w:val="000000"/>
          <w:sz w:val="22"/>
          <w:szCs w:val="22"/>
        </w:rPr>
        <w:t>Frequentes</w:t>
      </w:r>
      <w:r>
        <w:rPr>
          <w:i/>
          <w:color w:val="000000"/>
          <w:sz w:val="22"/>
          <w:szCs w:val="22"/>
        </w:rPr>
        <w:t>:</w:t>
      </w:r>
      <w:r>
        <w:rPr>
          <w:color w:val="000000"/>
          <w:sz w:val="22"/>
          <w:szCs w:val="22"/>
        </w:rPr>
        <w:tab/>
        <w:t>aumento da perda de cabelo, eczema, erupção cutânea (incluindo erupção cutânea maculopapulosa), prurido, pele seca</w:t>
      </w:r>
    </w:p>
    <w:p w14:paraId="5D70680C"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 xml:space="preserve">urticária </w:t>
      </w:r>
    </w:p>
    <w:p w14:paraId="3C548C2C" w14:textId="77777777" w:rsidR="00A52159" w:rsidRDefault="00A52159" w:rsidP="00A52159">
      <w:pPr>
        <w:keepLines/>
        <w:ind w:right="-2"/>
        <w:rPr>
          <w:color w:val="000000"/>
          <w:sz w:val="22"/>
          <w:szCs w:val="22"/>
        </w:rPr>
      </w:pPr>
      <w:r>
        <w:rPr>
          <w:color w:val="000000"/>
          <w:sz w:val="22"/>
          <w:szCs w:val="22"/>
        </w:rPr>
        <w:t>Muito raros:</w:t>
      </w:r>
      <w:r>
        <w:rPr>
          <w:color w:val="000000"/>
          <w:sz w:val="22"/>
          <w:szCs w:val="22"/>
        </w:rPr>
        <w:tab/>
      </w:r>
      <w:r>
        <w:rPr>
          <w:color w:val="000000"/>
          <w:sz w:val="22"/>
          <w:szCs w:val="22"/>
        </w:rPr>
        <w:tab/>
        <w:t>necrólise epidérmica tóxica, síndrome de Stevens-Johnson, eritema multiforme</w:t>
      </w:r>
    </w:p>
    <w:p w14:paraId="12923879" w14:textId="77777777" w:rsidR="00A52159" w:rsidRDefault="00A52159" w:rsidP="00A52159">
      <w:pPr>
        <w:keepLines/>
        <w:ind w:left="1701" w:right="-2" w:hanging="1701"/>
        <w:rPr>
          <w:color w:val="000000"/>
          <w:sz w:val="22"/>
          <w:szCs w:val="22"/>
        </w:rPr>
      </w:pPr>
      <w:r>
        <w:rPr>
          <w:color w:val="000000"/>
          <w:sz w:val="22"/>
          <w:szCs w:val="22"/>
        </w:rPr>
        <w:t>Desconhecidos:</w:t>
      </w:r>
      <w:r>
        <w:rPr>
          <w:color w:val="000000"/>
          <w:sz w:val="22"/>
          <w:szCs w:val="22"/>
        </w:rPr>
        <w:tab/>
        <w:t xml:space="preserve">lúpus eritematoso cutâneo, psoríase pustular e agravamento da psoríase,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istémicos (síndrome de DRESS)</w:t>
      </w:r>
      <w:r w:rsidR="00725B7E">
        <w:rPr>
          <w:color w:val="000000"/>
          <w:sz w:val="22"/>
          <w:szCs w:val="22"/>
        </w:rPr>
        <w:t>, úlcera cutânea</w:t>
      </w:r>
    </w:p>
    <w:p w14:paraId="0E8D2E2F" w14:textId="77777777" w:rsidR="00A52159" w:rsidRDefault="00A52159" w:rsidP="00A52159">
      <w:pPr>
        <w:keepLines/>
        <w:ind w:right="-2"/>
        <w:rPr>
          <w:color w:val="000000"/>
          <w:sz w:val="22"/>
          <w:szCs w:val="22"/>
        </w:rPr>
      </w:pPr>
    </w:p>
    <w:p w14:paraId="59318BB4" w14:textId="7832B131" w:rsidR="00A52159" w:rsidRDefault="00A52159" w:rsidP="00A52159">
      <w:pPr>
        <w:pStyle w:val="Heading1"/>
        <w:keepLines/>
        <w:ind w:right="-2"/>
        <w:rPr>
          <w:b w:val="0"/>
          <w:i/>
          <w:color w:val="000000"/>
          <w:szCs w:val="22"/>
        </w:rPr>
      </w:pPr>
      <w:r>
        <w:rPr>
          <w:b w:val="0"/>
          <w:i/>
          <w:color w:val="000000"/>
          <w:szCs w:val="22"/>
        </w:rPr>
        <w:lastRenderedPageBreak/>
        <w:t xml:space="preserve">Afecções músculo-esqueléticas e dos tecidos conjuntivos </w:t>
      </w:r>
      <w:r w:rsidR="00BC4AED">
        <w:rPr>
          <w:b w:val="0"/>
          <w:i/>
          <w:color w:val="000000"/>
          <w:szCs w:val="22"/>
        </w:rPr>
        <w:fldChar w:fldCharType="begin"/>
      </w:r>
      <w:r w:rsidR="00BC4AED">
        <w:rPr>
          <w:b w:val="0"/>
          <w:i/>
          <w:color w:val="000000"/>
          <w:szCs w:val="22"/>
        </w:rPr>
        <w:instrText xml:space="preserve"> DOCVARIABLE vault_nd_b32b78a9-8292-4505-b273-68efc1e55c96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5CC94EEE"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tenosinovite</w:t>
      </w:r>
    </w:p>
    <w:p w14:paraId="31E5F8CC"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ruptura de tendões</w:t>
      </w:r>
    </w:p>
    <w:p w14:paraId="5E867902" w14:textId="77777777" w:rsidR="00A52159" w:rsidRDefault="00A52159" w:rsidP="00A52159">
      <w:pPr>
        <w:rPr>
          <w:sz w:val="22"/>
          <w:szCs w:val="22"/>
        </w:rPr>
      </w:pPr>
    </w:p>
    <w:p w14:paraId="67DD25D4" w14:textId="77777777" w:rsidR="00A52159" w:rsidRDefault="00A52159" w:rsidP="00A52159">
      <w:pPr>
        <w:keepNext/>
        <w:keepLines/>
        <w:rPr>
          <w:i/>
          <w:color w:val="000000"/>
          <w:sz w:val="22"/>
          <w:szCs w:val="22"/>
        </w:rPr>
      </w:pPr>
      <w:r>
        <w:rPr>
          <w:i/>
          <w:color w:val="000000"/>
          <w:sz w:val="22"/>
          <w:szCs w:val="22"/>
        </w:rPr>
        <w:t>Doenças renais e urinárias</w:t>
      </w:r>
    </w:p>
    <w:p w14:paraId="2A0129A2" w14:textId="77777777" w:rsidR="00A52159" w:rsidRDefault="00A52159" w:rsidP="00A52159">
      <w:pPr>
        <w:keepNext/>
        <w:keepLines/>
        <w:rPr>
          <w:color w:val="000000"/>
          <w:sz w:val="22"/>
          <w:szCs w:val="22"/>
        </w:rPr>
      </w:pPr>
      <w:r>
        <w:rPr>
          <w:color w:val="000000"/>
          <w:sz w:val="22"/>
          <w:szCs w:val="22"/>
        </w:rPr>
        <w:t>Desconhecido:</w:t>
      </w:r>
      <w:r>
        <w:rPr>
          <w:color w:val="000000"/>
          <w:sz w:val="22"/>
          <w:szCs w:val="22"/>
        </w:rPr>
        <w:tab/>
        <w:t>insuficiência renal</w:t>
      </w:r>
    </w:p>
    <w:p w14:paraId="09A6E9BF" w14:textId="77777777" w:rsidR="00A52159" w:rsidRDefault="00A52159" w:rsidP="00A52159">
      <w:pPr>
        <w:keepLines/>
        <w:ind w:right="-2"/>
        <w:rPr>
          <w:color w:val="000000"/>
          <w:sz w:val="22"/>
          <w:szCs w:val="22"/>
        </w:rPr>
      </w:pPr>
    </w:p>
    <w:p w14:paraId="6361F936" w14:textId="77777777" w:rsidR="00A52159" w:rsidRDefault="00A52159" w:rsidP="00A52159">
      <w:pPr>
        <w:pStyle w:val="BodyText2"/>
        <w:keepLines/>
        <w:ind w:left="1695" w:right="-2" w:hanging="1695"/>
        <w:rPr>
          <w:i/>
          <w:color w:val="000000"/>
          <w:szCs w:val="22"/>
        </w:rPr>
      </w:pPr>
      <w:r>
        <w:rPr>
          <w:i/>
          <w:color w:val="000000"/>
          <w:szCs w:val="22"/>
        </w:rPr>
        <w:t>Doenças dos órgãos genitais e da mama</w:t>
      </w:r>
    </w:p>
    <w:p w14:paraId="40A268A1" w14:textId="77777777" w:rsidR="00A52159" w:rsidRDefault="00A52159" w:rsidP="00A52159">
      <w:pPr>
        <w:pStyle w:val="BodyText2"/>
        <w:keepLines/>
        <w:ind w:left="1695" w:right="-2" w:hanging="1695"/>
        <w:rPr>
          <w:color w:val="000000"/>
          <w:szCs w:val="22"/>
        </w:rPr>
      </w:pPr>
      <w:r>
        <w:rPr>
          <w:color w:val="000000"/>
          <w:szCs w:val="22"/>
        </w:rPr>
        <w:t>Desconhecido:</w:t>
      </w:r>
      <w:r>
        <w:rPr>
          <w:color w:val="000000"/>
          <w:szCs w:val="22"/>
        </w:rPr>
        <w:tab/>
        <w:t xml:space="preserve">diminuição marginal (reversível) na concentração de sémen, contagem total de sémen e motilidade progressiva rápida </w:t>
      </w:r>
    </w:p>
    <w:p w14:paraId="3194C46D" w14:textId="77777777" w:rsidR="00A52159" w:rsidRDefault="00A52159" w:rsidP="00A52159">
      <w:pPr>
        <w:keepLines/>
        <w:ind w:right="-2"/>
        <w:rPr>
          <w:color w:val="000000"/>
          <w:sz w:val="22"/>
          <w:szCs w:val="22"/>
        </w:rPr>
      </w:pPr>
    </w:p>
    <w:p w14:paraId="33405E91" w14:textId="77777777" w:rsidR="00A52159" w:rsidRDefault="00A52159" w:rsidP="00A52159">
      <w:pPr>
        <w:keepLines/>
        <w:ind w:right="-2"/>
        <w:rPr>
          <w:bCs/>
          <w:i/>
          <w:color w:val="000000"/>
          <w:sz w:val="22"/>
          <w:szCs w:val="22"/>
        </w:rPr>
      </w:pPr>
      <w:r>
        <w:rPr>
          <w:bCs/>
          <w:i/>
          <w:color w:val="000000"/>
          <w:sz w:val="22"/>
          <w:szCs w:val="22"/>
        </w:rPr>
        <w:t xml:space="preserve">Perturbações gerais e alterações no local de administração </w:t>
      </w:r>
    </w:p>
    <w:p w14:paraId="4778B9C4" w14:textId="77777777" w:rsidR="00A52159" w:rsidRDefault="00A52159" w:rsidP="00A52159">
      <w:pPr>
        <w:keepLines/>
        <w:ind w:right="-2"/>
        <w:rPr>
          <w:color w:val="000000"/>
          <w:sz w:val="22"/>
          <w:szCs w:val="22"/>
        </w:rPr>
      </w:pPr>
      <w:r>
        <w:rPr>
          <w:color w:val="000000"/>
          <w:sz w:val="22"/>
          <w:szCs w:val="22"/>
        </w:rPr>
        <w:t xml:space="preserve">Frequentes: </w:t>
      </w:r>
      <w:r>
        <w:rPr>
          <w:color w:val="000000"/>
          <w:sz w:val="22"/>
          <w:szCs w:val="22"/>
        </w:rPr>
        <w:tab/>
      </w:r>
      <w:r>
        <w:rPr>
          <w:color w:val="000000"/>
          <w:sz w:val="22"/>
          <w:szCs w:val="22"/>
        </w:rPr>
        <w:tab/>
        <w:t>anorexia, perda de peso (normalmente insignificante), astenia</w:t>
      </w:r>
    </w:p>
    <w:p w14:paraId="7D7B6CEA" w14:textId="77777777" w:rsidR="00A52159" w:rsidRDefault="00A52159" w:rsidP="00A52159">
      <w:pPr>
        <w:rPr>
          <w:sz w:val="22"/>
          <w:szCs w:val="22"/>
        </w:rPr>
      </w:pPr>
    </w:p>
    <w:p w14:paraId="030E4F9D" w14:textId="77777777" w:rsidR="00A52159" w:rsidRPr="008D1C1D" w:rsidRDefault="00A52159" w:rsidP="00A52159">
      <w:pPr>
        <w:suppressAutoHyphens/>
        <w:rPr>
          <w:color w:val="000000"/>
          <w:sz w:val="22"/>
          <w:szCs w:val="22"/>
          <w:u w:val="single"/>
        </w:rPr>
      </w:pPr>
      <w:r w:rsidRPr="008D1C1D">
        <w:rPr>
          <w:color w:val="000000"/>
          <w:sz w:val="22"/>
          <w:szCs w:val="22"/>
          <w:u w:val="single"/>
        </w:rPr>
        <w:t>Notificação de suspeitas de reações adversas</w:t>
      </w:r>
    </w:p>
    <w:p w14:paraId="5710DE39" w14:textId="77777777" w:rsidR="00A52159" w:rsidRPr="00B10152" w:rsidRDefault="00A52159" w:rsidP="00A52159">
      <w:pPr>
        <w:suppressAutoHyphens/>
        <w:rPr>
          <w:szCs w:val="22"/>
        </w:rPr>
      </w:pPr>
      <w:r w:rsidRPr="00EA6DF3">
        <w:rPr>
          <w:color w:val="000000"/>
          <w:sz w:val="22"/>
          <w:szCs w:val="22"/>
        </w:rPr>
        <w:t>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sistema nacional de notificação mencionado no</w:t>
      </w:r>
      <w:r w:rsidRPr="00D06773">
        <w:rPr>
          <w:szCs w:val="22"/>
          <w:highlight w:val="lightGray"/>
        </w:rPr>
        <w:t xml:space="preserve"> </w:t>
      </w:r>
      <w:hyperlink r:id="rId12" w:history="1">
        <w:r w:rsidRPr="00D06773">
          <w:rPr>
            <w:rStyle w:val="Hyperlink"/>
            <w:sz w:val="22"/>
            <w:szCs w:val="22"/>
            <w:highlight w:val="lightGray"/>
          </w:rPr>
          <w:t>Apêndice V</w:t>
        </w:r>
      </w:hyperlink>
      <w:r w:rsidRPr="00EA6DF3">
        <w:rPr>
          <w:sz w:val="22"/>
          <w:szCs w:val="22"/>
        </w:rPr>
        <w:t>.</w:t>
      </w:r>
    </w:p>
    <w:p w14:paraId="3D2A26A6" w14:textId="77777777" w:rsidR="00A52159" w:rsidRDefault="00A52159" w:rsidP="00A52159">
      <w:pPr>
        <w:rPr>
          <w:sz w:val="22"/>
          <w:szCs w:val="22"/>
        </w:rPr>
      </w:pPr>
    </w:p>
    <w:p w14:paraId="1519750A" w14:textId="77777777" w:rsidR="00A52159" w:rsidRDefault="00A52159" w:rsidP="00A52159">
      <w:pPr>
        <w:keepNext/>
        <w:keepLines/>
        <w:ind w:left="567" w:right="-2" w:hanging="567"/>
        <w:rPr>
          <w:color w:val="000000"/>
          <w:sz w:val="22"/>
          <w:szCs w:val="22"/>
        </w:rPr>
      </w:pPr>
      <w:r>
        <w:rPr>
          <w:b/>
          <w:color w:val="000000"/>
          <w:sz w:val="22"/>
          <w:szCs w:val="22"/>
        </w:rPr>
        <w:t>4.9</w:t>
      </w:r>
      <w:r>
        <w:rPr>
          <w:b/>
          <w:color w:val="000000"/>
          <w:sz w:val="22"/>
          <w:szCs w:val="22"/>
        </w:rPr>
        <w:tab/>
        <w:t>Sobredosagem</w:t>
      </w:r>
    </w:p>
    <w:p w14:paraId="0CABC618" w14:textId="77777777" w:rsidR="00A52159" w:rsidRDefault="00A52159" w:rsidP="00A52159">
      <w:pPr>
        <w:keepNext/>
        <w:keepLines/>
        <w:ind w:left="567" w:right="-2" w:hanging="567"/>
        <w:rPr>
          <w:color w:val="000000"/>
          <w:sz w:val="22"/>
          <w:szCs w:val="22"/>
        </w:rPr>
      </w:pPr>
    </w:p>
    <w:p w14:paraId="34DB48CE"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Sintomas</w:t>
      </w:r>
    </w:p>
    <w:p w14:paraId="5B84E89E" w14:textId="77777777" w:rsidR="00A52159" w:rsidRDefault="00A52159" w:rsidP="00A52159">
      <w:pPr>
        <w:keepLines/>
        <w:ind w:right="-2"/>
        <w:rPr>
          <w:color w:val="000000"/>
          <w:sz w:val="22"/>
          <w:szCs w:val="22"/>
        </w:rPr>
      </w:pPr>
    </w:p>
    <w:p w14:paraId="14DCD0D0" w14:textId="77777777" w:rsidR="00A52159" w:rsidRDefault="00A52159" w:rsidP="00A52159">
      <w:pPr>
        <w:keepLines/>
        <w:ind w:right="-2"/>
        <w:rPr>
          <w:color w:val="000000"/>
          <w:sz w:val="22"/>
          <w:szCs w:val="22"/>
        </w:rPr>
      </w:pPr>
      <w:r>
        <w:rPr>
          <w:color w:val="000000"/>
          <w:sz w:val="22"/>
          <w:szCs w:val="22"/>
        </w:rPr>
        <w:t xml:space="preserve">Têm sido notificados casos crónicos de sobredosagem em doentes a tomar Arava em doses diárias até 5 vezes a dose recomendada por dia, e notificações de sobredosagem aguda em adultos e crianças. Na maioria dos casos notificados de sobredosagem não se verificou notificação de efeitos indesejáveis. Efeitos indesejáveis consistentes com o perfil de segurança da leflunomida foram: dor abdominal, náuseas, diarreia, aumento das enzimas hepáticas, anemia, leucopenia, prurido e erupção cutânea. </w:t>
      </w:r>
    </w:p>
    <w:p w14:paraId="7643861D" w14:textId="77777777" w:rsidR="00A52159" w:rsidRDefault="00A52159" w:rsidP="00A52159">
      <w:pPr>
        <w:keepLines/>
        <w:ind w:right="-2"/>
        <w:rPr>
          <w:color w:val="000000"/>
          <w:sz w:val="22"/>
          <w:szCs w:val="22"/>
        </w:rPr>
      </w:pPr>
    </w:p>
    <w:p w14:paraId="177CFC7A"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Tratamento</w:t>
      </w:r>
    </w:p>
    <w:p w14:paraId="30EE8433" w14:textId="77777777" w:rsidR="00A52159" w:rsidRDefault="00A52159" w:rsidP="00A52159">
      <w:pPr>
        <w:keepNext/>
        <w:keepLines/>
        <w:ind w:right="-2"/>
        <w:rPr>
          <w:color w:val="000000"/>
          <w:sz w:val="22"/>
          <w:szCs w:val="22"/>
        </w:rPr>
      </w:pPr>
    </w:p>
    <w:p w14:paraId="495274FD" w14:textId="77777777" w:rsidR="00A52159" w:rsidRDefault="00A52159" w:rsidP="00A52159">
      <w:pPr>
        <w:keepLines/>
        <w:ind w:right="-2"/>
        <w:rPr>
          <w:color w:val="000000"/>
          <w:sz w:val="22"/>
          <w:szCs w:val="22"/>
        </w:rPr>
      </w:pPr>
      <w:r>
        <w:rPr>
          <w:color w:val="000000"/>
          <w:sz w:val="22"/>
          <w:szCs w:val="22"/>
        </w:rPr>
        <w:t>Na eventualidade de ocorrer sobredosagem significativa ou toxicidade, recomenda-se a administração de colestiramina ou carvão activado, de modo a acelerar a eliminação do medicamento. A administração de uma dose de 8 g de colestiramina por via oral, três vezes por dia, durante 24 horas, a três voluntários saudáveis, provocou uma redução dos níveis plasmáticos de A771726 de cerca de 40% no período de 24 horas e de 49 - 65% em 48 horas.</w:t>
      </w:r>
    </w:p>
    <w:p w14:paraId="7B5EED4A" w14:textId="77777777" w:rsidR="00A52159" w:rsidRDefault="00A52159" w:rsidP="00A52159">
      <w:pPr>
        <w:keepLines/>
        <w:ind w:right="-2"/>
        <w:rPr>
          <w:color w:val="000000"/>
          <w:sz w:val="22"/>
          <w:szCs w:val="22"/>
        </w:rPr>
      </w:pPr>
      <w:r>
        <w:rPr>
          <w:color w:val="000000"/>
          <w:sz w:val="22"/>
          <w:szCs w:val="22"/>
        </w:rPr>
        <w:t>A administração de carvão activado (pó para suspensão) por via oral ou sonda nasogástrica (50 g em intervalos de 6 horas durante 24 horas), demonstrou reduzir as concentrações plasmáticas do metabolito activo A77 1726 em 37% no período de 24 horas e em 48% no período de 48 horas.</w:t>
      </w:r>
    </w:p>
    <w:p w14:paraId="03C238DB" w14:textId="77777777" w:rsidR="00A52159" w:rsidRDefault="00A52159" w:rsidP="00A52159">
      <w:pPr>
        <w:keepLines/>
        <w:ind w:right="-2"/>
        <w:rPr>
          <w:color w:val="000000"/>
          <w:sz w:val="22"/>
          <w:szCs w:val="22"/>
        </w:rPr>
      </w:pPr>
      <w:r>
        <w:rPr>
          <w:color w:val="000000"/>
          <w:sz w:val="22"/>
          <w:szCs w:val="22"/>
        </w:rPr>
        <w:t xml:space="preserve">Estes procedimentos de </w:t>
      </w:r>
      <w:r>
        <w:rPr>
          <w:i/>
          <w:color w:val="000000"/>
          <w:sz w:val="22"/>
          <w:szCs w:val="22"/>
        </w:rPr>
        <w:t>washout</w:t>
      </w:r>
      <w:r>
        <w:rPr>
          <w:color w:val="000000"/>
          <w:sz w:val="22"/>
          <w:szCs w:val="22"/>
        </w:rPr>
        <w:t xml:space="preserve"> podem ser repetidos nos casos em que clinicamente se justifique.</w:t>
      </w:r>
    </w:p>
    <w:p w14:paraId="4D0BDE88" w14:textId="77777777" w:rsidR="00A52159" w:rsidRDefault="00A52159" w:rsidP="00A52159">
      <w:pPr>
        <w:keepLines/>
        <w:ind w:right="-2"/>
        <w:rPr>
          <w:color w:val="000000"/>
          <w:sz w:val="22"/>
          <w:szCs w:val="22"/>
        </w:rPr>
      </w:pPr>
    </w:p>
    <w:p w14:paraId="5B64F15A" w14:textId="77777777" w:rsidR="00A52159" w:rsidRDefault="00A52159" w:rsidP="00A52159">
      <w:pPr>
        <w:keepLines/>
        <w:ind w:right="-2"/>
        <w:rPr>
          <w:b/>
          <w:color w:val="000000"/>
          <w:sz w:val="22"/>
          <w:szCs w:val="22"/>
        </w:rPr>
      </w:pPr>
      <w:r>
        <w:rPr>
          <w:color w:val="000000"/>
          <w:sz w:val="22"/>
          <w:szCs w:val="22"/>
        </w:rPr>
        <w:t xml:space="preserve">Estudos em hemodiálise e </w:t>
      </w:r>
      <w:r>
        <w:rPr>
          <w:bCs/>
          <w:color w:val="000000"/>
          <w:sz w:val="22"/>
          <w:szCs w:val="22"/>
        </w:rPr>
        <w:t>DPC</w:t>
      </w:r>
      <w:r>
        <w:rPr>
          <w:color w:val="000000"/>
          <w:sz w:val="22"/>
          <w:szCs w:val="22"/>
        </w:rPr>
        <w:t xml:space="preserve"> (d</w:t>
      </w:r>
      <w:r>
        <w:rPr>
          <w:bCs/>
          <w:color w:val="000000"/>
          <w:sz w:val="22"/>
          <w:szCs w:val="22"/>
        </w:rPr>
        <w:t>iálise peritoneal crónica ambulatória) indicam que o metabolito primário da leflunomida A771726, não é dializável.</w:t>
      </w:r>
    </w:p>
    <w:p w14:paraId="4A8C03C1" w14:textId="77777777" w:rsidR="00A52159" w:rsidRDefault="00A52159" w:rsidP="00A52159">
      <w:pPr>
        <w:keepLines/>
        <w:ind w:right="-2"/>
        <w:rPr>
          <w:color w:val="000000"/>
          <w:sz w:val="22"/>
          <w:szCs w:val="22"/>
        </w:rPr>
      </w:pPr>
    </w:p>
    <w:p w14:paraId="7878D8D4" w14:textId="77777777" w:rsidR="00A52159" w:rsidRDefault="00A52159" w:rsidP="00A52159">
      <w:pPr>
        <w:keepLines/>
        <w:ind w:left="567" w:right="-2" w:hanging="567"/>
        <w:rPr>
          <w:b/>
          <w:color w:val="000000"/>
          <w:sz w:val="22"/>
          <w:szCs w:val="22"/>
        </w:rPr>
      </w:pPr>
    </w:p>
    <w:p w14:paraId="4F23356D" w14:textId="77777777" w:rsidR="00A52159" w:rsidRDefault="00A52159" w:rsidP="00A52159">
      <w:pPr>
        <w:keepNext/>
        <w:keepLines/>
        <w:ind w:left="567" w:right="-2" w:hanging="567"/>
        <w:rPr>
          <w:b/>
          <w:color w:val="000000"/>
          <w:sz w:val="22"/>
          <w:szCs w:val="22"/>
        </w:rPr>
      </w:pPr>
      <w:r>
        <w:rPr>
          <w:b/>
          <w:color w:val="000000"/>
          <w:sz w:val="22"/>
          <w:szCs w:val="22"/>
        </w:rPr>
        <w:t>5.</w:t>
      </w:r>
      <w:r>
        <w:rPr>
          <w:b/>
          <w:color w:val="000000"/>
          <w:sz w:val="22"/>
          <w:szCs w:val="22"/>
        </w:rPr>
        <w:tab/>
        <w:t>PROPRIEDADES FARMACOLÓGICAS</w:t>
      </w:r>
    </w:p>
    <w:p w14:paraId="14C56C8B" w14:textId="77777777" w:rsidR="00A52159" w:rsidRDefault="00A52159" w:rsidP="00A52159">
      <w:pPr>
        <w:keepNext/>
        <w:keepLines/>
        <w:ind w:left="567" w:right="-2" w:hanging="567"/>
        <w:rPr>
          <w:b/>
          <w:color w:val="000000"/>
          <w:sz w:val="22"/>
          <w:szCs w:val="22"/>
        </w:rPr>
      </w:pPr>
    </w:p>
    <w:p w14:paraId="74E1D115" w14:textId="77777777" w:rsidR="00A52159" w:rsidRDefault="00A52159" w:rsidP="00A52159">
      <w:pPr>
        <w:keepNext/>
        <w:keepLines/>
        <w:ind w:left="567" w:right="-2" w:hanging="567"/>
        <w:rPr>
          <w:color w:val="000000"/>
          <w:sz w:val="22"/>
          <w:szCs w:val="22"/>
        </w:rPr>
      </w:pPr>
      <w:r>
        <w:rPr>
          <w:b/>
          <w:color w:val="000000"/>
          <w:sz w:val="22"/>
          <w:szCs w:val="22"/>
        </w:rPr>
        <w:t>5.1</w:t>
      </w:r>
      <w:r>
        <w:rPr>
          <w:b/>
          <w:color w:val="000000"/>
          <w:sz w:val="22"/>
          <w:szCs w:val="22"/>
        </w:rPr>
        <w:tab/>
        <w:t>Propriedades farmacodinâmicas</w:t>
      </w:r>
    </w:p>
    <w:p w14:paraId="161F0280" w14:textId="77777777" w:rsidR="00A52159" w:rsidRDefault="00A52159" w:rsidP="00A52159">
      <w:pPr>
        <w:keepNext/>
        <w:keepLines/>
        <w:ind w:left="567" w:right="-2" w:hanging="567"/>
        <w:rPr>
          <w:color w:val="000000"/>
          <w:sz w:val="22"/>
          <w:szCs w:val="22"/>
        </w:rPr>
      </w:pPr>
    </w:p>
    <w:p w14:paraId="3EAFA352" w14:textId="5A8B54B5" w:rsidR="00A52159" w:rsidRDefault="00A52159" w:rsidP="00A52159">
      <w:pPr>
        <w:keepNext/>
        <w:keepLines/>
        <w:ind w:right="-2"/>
        <w:rPr>
          <w:i/>
          <w:color w:val="000000"/>
          <w:sz w:val="22"/>
          <w:szCs w:val="22"/>
        </w:rPr>
      </w:pPr>
      <w:r>
        <w:rPr>
          <w:color w:val="000000"/>
          <w:sz w:val="22"/>
          <w:szCs w:val="22"/>
        </w:rPr>
        <w:t xml:space="preserve">Grupo farmacoterapêutico: </w:t>
      </w:r>
      <w:r>
        <w:rPr>
          <w:snapToGrid w:val="0"/>
          <w:sz w:val="22"/>
          <w:szCs w:val="22"/>
          <w:lang w:eastAsia="de-DE"/>
        </w:rPr>
        <w:t>imunossupressores selectivos</w:t>
      </w:r>
      <w:r>
        <w:rPr>
          <w:sz w:val="22"/>
          <w:szCs w:val="22"/>
        </w:rPr>
        <w:t>,</w:t>
      </w:r>
      <w:r>
        <w:rPr>
          <w:color w:val="000000"/>
          <w:sz w:val="22"/>
          <w:szCs w:val="22"/>
        </w:rPr>
        <w:t xml:space="preserve"> código ATC: </w:t>
      </w:r>
      <w:r w:rsidR="00B1713B" w:rsidRPr="00BB3E1D">
        <w:rPr>
          <w:sz w:val="22"/>
          <w:szCs w:val="22"/>
        </w:rPr>
        <w:t>L04AK01</w:t>
      </w:r>
      <w:r>
        <w:rPr>
          <w:color w:val="000000"/>
          <w:sz w:val="22"/>
          <w:szCs w:val="22"/>
        </w:rPr>
        <w:t>.</w:t>
      </w:r>
    </w:p>
    <w:p w14:paraId="73194AD1" w14:textId="77777777" w:rsidR="00A52159" w:rsidRDefault="00A52159" w:rsidP="00A52159">
      <w:pPr>
        <w:keepLines/>
        <w:ind w:right="-2"/>
        <w:rPr>
          <w:b/>
          <w:color w:val="000000"/>
          <w:sz w:val="22"/>
          <w:szCs w:val="22"/>
        </w:rPr>
      </w:pPr>
    </w:p>
    <w:p w14:paraId="2C581F73"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Farmacologia humana</w:t>
      </w:r>
    </w:p>
    <w:p w14:paraId="4BBB4B6E" w14:textId="77777777" w:rsidR="00A52159" w:rsidRDefault="00A52159" w:rsidP="00A52159">
      <w:pPr>
        <w:keepNext/>
        <w:keepLines/>
        <w:ind w:right="-2"/>
        <w:rPr>
          <w:color w:val="000000"/>
          <w:sz w:val="22"/>
          <w:szCs w:val="22"/>
        </w:rPr>
      </w:pPr>
    </w:p>
    <w:p w14:paraId="6B498DD4" w14:textId="77777777" w:rsidR="00A52159" w:rsidRDefault="00A52159" w:rsidP="00A52159">
      <w:pPr>
        <w:keepLines/>
        <w:ind w:right="-2"/>
        <w:rPr>
          <w:color w:val="000000"/>
          <w:sz w:val="22"/>
          <w:szCs w:val="22"/>
        </w:rPr>
      </w:pPr>
      <w:r>
        <w:rPr>
          <w:color w:val="000000"/>
          <w:sz w:val="22"/>
          <w:szCs w:val="22"/>
        </w:rPr>
        <w:t>A leflunomida é um agente anti-reumático modificador da doença com propriedades antiproliferativas.</w:t>
      </w:r>
    </w:p>
    <w:p w14:paraId="7FD2FA2B" w14:textId="77777777" w:rsidR="00A52159" w:rsidRDefault="00A52159" w:rsidP="00A52159">
      <w:pPr>
        <w:keepLines/>
        <w:ind w:right="-2"/>
        <w:rPr>
          <w:color w:val="000000"/>
          <w:sz w:val="22"/>
          <w:szCs w:val="22"/>
        </w:rPr>
      </w:pPr>
    </w:p>
    <w:p w14:paraId="5BD44313" w14:textId="4D3670DD" w:rsidR="00A52159" w:rsidRPr="007D2164" w:rsidRDefault="00A52159" w:rsidP="00A52159">
      <w:pPr>
        <w:pStyle w:val="Heading9"/>
        <w:keepLines/>
        <w:rPr>
          <w:b w:val="0"/>
          <w:szCs w:val="22"/>
          <w:u w:val="single"/>
        </w:rPr>
      </w:pPr>
      <w:r w:rsidRPr="007D2164">
        <w:rPr>
          <w:b w:val="0"/>
          <w:szCs w:val="22"/>
          <w:u w:val="single"/>
        </w:rPr>
        <w:lastRenderedPageBreak/>
        <w:t>Farmacologia Animal</w:t>
      </w:r>
      <w:r w:rsidR="00BC4AED">
        <w:rPr>
          <w:b w:val="0"/>
          <w:szCs w:val="22"/>
          <w:u w:val="single"/>
        </w:rPr>
        <w:fldChar w:fldCharType="begin"/>
      </w:r>
      <w:r w:rsidR="00BC4AED">
        <w:rPr>
          <w:b w:val="0"/>
          <w:szCs w:val="22"/>
          <w:u w:val="single"/>
        </w:rPr>
        <w:instrText xml:space="preserve"> DOCVARIABLE vault_nd_27630412-b065-4d08-b8a5-fe2f986d0616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791E08B0" w14:textId="77777777" w:rsidR="00A52159" w:rsidRDefault="00A52159" w:rsidP="00A52159">
      <w:pPr>
        <w:pStyle w:val="Heading9"/>
        <w:keepLines/>
        <w:rPr>
          <w:szCs w:val="22"/>
        </w:rPr>
      </w:pPr>
    </w:p>
    <w:p w14:paraId="10405182" w14:textId="77777777" w:rsidR="00A52159" w:rsidRDefault="00A52159" w:rsidP="00A52159">
      <w:pPr>
        <w:keepLines/>
        <w:ind w:right="-2"/>
        <w:rPr>
          <w:color w:val="000000"/>
          <w:sz w:val="22"/>
          <w:szCs w:val="22"/>
        </w:rPr>
      </w:pPr>
      <w:r>
        <w:rPr>
          <w:color w:val="000000"/>
          <w:sz w:val="22"/>
          <w:szCs w:val="22"/>
        </w:rPr>
        <w:t>A leflunomida é eficaz em modelos animais de artrite e de outras doenças autoimunes e transplantes, principalmente se for utilizada durante a fase de sensibilização. Tem características imunomoduladoras/imunosupressoras, actua como agente antiproliferativo e apresenta propriedades anti-inflamatórias. A leflunomida revela os melhores efeitos protectores em modelos animais de doenças autoimunes quando administrada na fase inicial da progressão da doença.</w:t>
      </w:r>
    </w:p>
    <w:p w14:paraId="0E83AE96" w14:textId="77777777" w:rsidR="00A52159" w:rsidRDefault="00A52159" w:rsidP="00A52159">
      <w:pPr>
        <w:keepLines/>
        <w:ind w:right="-2"/>
        <w:rPr>
          <w:color w:val="000000"/>
          <w:sz w:val="22"/>
          <w:szCs w:val="22"/>
        </w:rPr>
      </w:pPr>
    </w:p>
    <w:p w14:paraId="6CCD7978" w14:textId="77777777" w:rsidR="00A52159" w:rsidRDefault="00A52159" w:rsidP="00A52159">
      <w:pPr>
        <w:keepLines/>
        <w:ind w:right="-2"/>
        <w:rPr>
          <w:color w:val="000000"/>
          <w:sz w:val="22"/>
          <w:szCs w:val="22"/>
        </w:rPr>
      </w:pPr>
      <w:r>
        <w:rPr>
          <w:i/>
          <w:color w:val="000000"/>
          <w:sz w:val="22"/>
          <w:szCs w:val="22"/>
        </w:rPr>
        <w:t>In vivo</w:t>
      </w:r>
      <w:r>
        <w:rPr>
          <w:color w:val="000000"/>
          <w:sz w:val="22"/>
          <w:szCs w:val="22"/>
        </w:rPr>
        <w:t xml:space="preserve">, é rápida e quase completamente metabolizada em A771726, que é activo </w:t>
      </w:r>
      <w:r>
        <w:rPr>
          <w:i/>
          <w:color w:val="000000"/>
          <w:sz w:val="22"/>
          <w:szCs w:val="22"/>
        </w:rPr>
        <w:t>in vitro,</w:t>
      </w:r>
      <w:r>
        <w:rPr>
          <w:color w:val="000000"/>
          <w:sz w:val="22"/>
          <w:szCs w:val="22"/>
        </w:rPr>
        <w:t xml:space="preserve"> e se presume ser responsável pelo efeito terapêutico.</w:t>
      </w:r>
    </w:p>
    <w:p w14:paraId="21B9EDA7" w14:textId="77777777" w:rsidR="00A52159" w:rsidRDefault="00A52159" w:rsidP="00A52159">
      <w:pPr>
        <w:keepLines/>
        <w:ind w:right="-2"/>
        <w:rPr>
          <w:color w:val="000000"/>
          <w:sz w:val="22"/>
          <w:szCs w:val="22"/>
        </w:rPr>
      </w:pPr>
    </w:p>
    <w:p w14:paraId="74DED949"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Mecanismo de acção</w:t>
      </w:r>
    </w:p>
    <w:p w14:paraId="2442B983" w14:textId="77777777" w:rsidR="00A52159" w:rsidRDefault="00A52159" w:rsidP="00A52159">
      <w:pPr>
        <w:keepNext/>
        <w:keepLines/>
        <w:ind w:right="-2"/>
        <w:jc w:val="both"/>
        <w:rPr>
          <w:b/>
          <w:i/>
          <w:color w:val="000000"/>
          <w:sz w:val="22"/>
          <w:szCs w:val="22"/>
        </w:rPr>
      </w:pPr>
    </w:p>
    <w:p w14:paraId="2ED390F6" w14:textId="77777777" w:rsidR="00A52159" w:rsidRDefault="00A52159" w:rsidP="00A52159">
      <w:pPr>
        <w:keepLines/>
        <w:ind w:right="-2"/>
        <w:jc w:val="both"/>
        <w:rPr>
          <w:i/>
          <w:color w:val="000000"/>
          <w:sz w:val="22"/>
          <w:szCs w:val="22"/>
        </w:rPr>
      </w:pPr>
      <w:r>
        <w:rPr>
          <w:color w:val="000000"/>
          <w:sz w:val="22"/>
          <w:szCs w:val="22"/>
        </w:rPr>
        <w:t>O A771726, metabolito activo da leflunomida, inibe a enzima humana dihidroorotato desidrogenase (DHODH) e apresenta actividade antiproliferativa.</w:t>
      </w:r>
    </w:p>
    <w:p w14:paraId="056CF3F4" w14:textId="77777777" w:rsidR="00A52159" w:rsidRDefault="00A52159" w:rsidP="00A52159">
      <w:pPr>
        <w:keepLines/>
        <w:ind w:right="-2"/>
        <w:jc w:val="both"/>
        <w:rPr>
          <w:b/>
          <w:color w:val="000000"/>
          <w:sz w:val="22"/>
          <w:szCs w:val="22"/>
        </w:rPr>
      </w:pPr>
    </w:p>
    <w:p w14:paraId="3FD78F2A" w14:textId="77777777" w:rsidR="00A52159" w:rsidRPr="00E8124B" w:rsidRDefault="00A52159" w:rsidP="00A52159">
      <w:pPr>
        <w:keepNext/>
        <w:keepLines/>
        <w:widowControl w:val="0"/>
        <w:jc w:val="both"/>
        <w:rPr>
          <w:color w:val="000000"/>
          <w:sz w:val="22"/>
          <w:szCs w:val="22"/>
          <w:u w:val="single"/>
        </w:rPr>
      </w:pPr>
      <w:r>
        <w:rPr>
          <w:color w:val="000000"/>
          <w:sz w:val="22"/>
          <w:szCs w:val="22"/>
          <w:u w:val="single"/>
        </w:rPr>
        <w:t xml:space="preserve">Eficácia </w:t>
      </w:r>
      <w:r w:rsidRPr="00E8124B">
        <w:rPr>
          <w:color w:val="000000"/>
          <w:sz w:val="22"/>
          <w:szCs w:val="22"/>
          <w:u w:val="single"/>
        </w:rPr>
        <w:t>e segurança</w:t>
      </w:r>
      <w:r w:rsidRPr="00923512">
        <w:rPr>
          <w:color w:val="000000"/>
          <w:sz w:val="22"/>
          <w:szCs w:val="22"/>
          <w:u w:val="single"/>
        </w:rPr>
        <w:t xml:space="preserve"> </w:t>
      </w:r>
      <w:r>
        <w:rPr>
          <w:color w:val="000000"/>
          <w:sz w:val="22"/>
          <w:szCs w:val="22"/>
          <w:u w:val="single"/>
        </w:rPr>
        <w:t>c</w:t>
      </w:r>
      <w:r w:rsidRPr="00E8124B">
        <w:rPr>
          <w:color w:val="000000"/>
          <w:sz w:val="22"/>
          <w:szCs w:val="22"/>
          <w:u w:val="single"/>
        </w:rPr>
        <w:t>línica</w:t>
      </w:r>
      <w:r>
        <w:rPr>
          <w:color w:val="000000"/>
          <w:sz w:val="22"/>
          <w:szCs w:val="22"/>
          <w:u w:val="single"/>
        </w:rPr>
        <w:t>s</w:t>
      </w:r>
    </w:p>
    <w:p w14:paraId="4B9C0896" w14:textId="77777777" w:rsidR="00A52159" w:rsidRDefault="00A52159" w:rsidP="00A52159">
      <w:pPr>
        <w:keepNext/>
        <w:keepLines/>
        <w:widowControl w:val="0"/>
        <w:jc w:val="both"/>
        <w:rPr>
          <w:b/>
          <w:color w:val="000000"/>
          <w:sz w:val="22"/>
          <w:szCs w:val="22"/>
        </w:rPr>
      </w:pPr>
    </w:p>
    <w:p w14:paraId="3C024386" w14:textId="77777777" w:rsidR="00A52159" w:rsidRDefault="00A52159" w:rsidP="00A52159">
      <w:pPr>
        <w:keepNext/>
        <w:keepLines/>
        <w:widowControl w:val="0"/>
        <w:rPr>
          <w:i/>
          <w:color w:val="000000"/>
          <w:sz w:val="22"/>
          <w:szCs w:val="22"/>
        </w:rPr>
      </w:pPr>
      <w:r>
        <w:rPr>
          <w:i/>
          <w:color w:val="000000"/>
          <w:sz w:val="22"/>
          <w:szCs w:val="22"/>
        </w:rPr>
        <w:t>Artrite reumatóide</w:t>
      </w:r>
    </w:p>
    <w:p w14:paraId="3DE54E23" w14:textId="77777777" w:rsidR="00A52159" w:rsidRDefault="00A52159" w:rsidP="00A52159">
      <w:pPr>
        <w:keepNext/>
        <w:keepLines/>
        <w:widowControl w:val="0"/>
        <w:rPr>
          <w:b/>
          <w:color w:val="000000"/>
          <w:sz w:val="22"/>
          <w:szCs w:val="22"/>
        </w:rPr>
      </w:pPr>
    </w:p>
    <w:p w14:paraId="20F3621E" w14:textId="77777777" w:rsidR="00A52159" w:rsidRDefault="00A52159" w:rsidP="00A52159">
      <w:pPr>
        <w:keepNext/>
        <w:keepLines/>
        <w:widowControl w:val="0"/>
        <w:rPr>
          <w:color w:val="000000"/>
          <w:sz w:val="22"/>
          <w:szCs w:val="22"/>
        </w:rPr>
      </w:pPr>
      <w:r>
        <w:rPr>
          <w:color w:val="000000"/>
          <w:sz w:val="22"/>
          <w:szCs w:val="22"/>
        </w:rPr>
        <w:t>A eficácia do Arava no tratamento da artrite reumatóide foi demonstrada em 4 ensaios controlados (1 em fase II e 3 na fase III). No ensaio da fase II, estudo YU 203, foram aleatorizados 402 doentes com artrite reumatóide activam, para terapêutica com placebo (n=102), leflunomida 5 mg (n=95), 10 mg (n=101) ou 25 mg por dia (n=104). A duração do tratamento foi de 6 meses.</w:t>
      </w:r>
    </w:p>
    <w:p w14:paraId="3407E4BA" w14:textId="77777777" w:rsidR="00A52159" w:rsidRDefault="00A52159" w:rsidP="00A52159">
      <w:pPr>
        <w:keepLines/>
        <w:ind w:right="-2"/>
        <w:rPr>
          <w:color w:val="000000"/>
          <w:sz w:val="22"/>
          <w:szCs w:val="22"/>
        </w:rPr>
      </w:pPr>
      <w:r>
        <w:rPr>
          <w:color w:val="000000"/>
          <w:sz w:val="22"/>
          <w:szCs w:val="22"/>
        </w:rPr>
        <w:t>Todos os doentes medicados com leflunomida nos ensaios da fase III receberam uma dose inicial de 100 mg durante 3 dias.</w:t>
      </w:r>
    </w:p>
    <w:p w14:paraId="2DDE8684" w14:textId="77777777" w:rsidR="00A52159" w:rsidRDefault="00A52159" w:rsidP="00A52159">
      <w:pPr>
        <w:keepLines/>
        <w:ind w:right="-2"/>
        <w:rPr>
          <w:color w:val="000000"/>
          <w:sz w:val="22"/>
          <w:szCs w:val="22"/>
        </w:rPr>
      </w:pPr>
      <w:r>
        <w:rPr>
          <w:color w:val="000000"/>
          <w:sz w:val="22"/>
          <w:szCs w:val="22"/>
        </w:rPr>
        <w:t>No estudo MN301 foram aleatorizados 358 doentes com artrite reumatóide activa, para terapêutica com leflunomida 20 mg/dia (n=133), sulfasalazina 2 g/dia (n=133) ou placebo (n=92). A duração do tratamento foi de 6 meses. O estudo MN303 foi uma continuação cega opcional de 6 meses do estudo MN301, sem o grupo placebo, resultando numa comparação de 12 meses entre a leflunomida e a sulfasalazina.</w:t>
      </w:r>
    </w:p>
    <w:p w14:paraId="4CDB52B7" w14:textId="77777777" w:rsidR="00A52159" w:rsidRDefault="00A52159" w:rsidP="00A52159">
      <w:pPr>
        <w:keepLines/>
        <w:ind w:right="-2"/>
        <w:rPr>
          <w:color w:val="000000"/>
          <w:sz w:val="22"/>
          <w:szCs w:val="22"/>
        </w:rPr>
      </w:pPr>
      <w:r>
        <w:rPr>
          <w:color w:val="000000"/>
          <w:sz w:val="22"/>
          <w:szCs w:val="22"/>
        </w:rPr>
        <w:t>No estudo MN302 foram aleatorizados 999 doentes com artrite reumatóide activa, para terapêutica com leflunomida 20 mg/dia (n=501) ou metotrexato 7,5 mg/semana, aumentando para 15 mg/semana (n=498). O suplemento de folatos foi opcional e usado só em 10% dos doentes. A duração do tratamento foi de 12 meses.</w:t>
      </w:r>
    </w:p>
    <w:p w14:paraId="15010B61" w14:textId="77777777" w:rsidR="00A52159" w:rsidRDefault="00A52159" w:rsidP="00A52159">
      <w:pPr>
        <w:keepLines/>
        <w:ind w:right="-2"/>
        <w:rPr>
          <w:color w:val="000000"/>
          <w:sz w:val="22"/>
          <w:szCs w:val="22"/>
        </w:rPr>
      </w:pPr>
      <w:r>
        <w:rPr>
          <w:color w:val="000000"/>
          <w:sz w:val="22"/>
          <w:szCs w:val="22"/>
        </w:rPr>
        <w:t>No estudo US301 foram aleatorizados 482 doentes com artrite reumatóide activa, para terapêutica com leflunomida 20 mg/dia (n=182), metotrexato 7,5 mg/semana, aumentando para 15 mg/semana (n=182), ou placebo (n=118). Todos os doentes foram medicados com 1 mg de ácido fólico, duas vezes por dia. A duração do tratamento foi de 12 meses.</w:t>
      </w:r>
    </w:p>
    <w:p w14:paraId="641E33FF" w14:textId="77777777" w:rsidR="00A52159" w:rsidRDefault="00A52159" w:rsidP="00A52159">
      <w:pPr>
        <w:keepNext/>
        <w:keepLines/>
        <w:ind w:right="-2"/>
        <w:rPr>
          <w:color w:val="000000"/>
          <w:sz w:val="22"/>
          <w:szCs w:val="22"/>
        </w:rPr>
      </w:pPr>
    </w:p>
    <w:p w14:paraId="75BD9A78" w14:textId="410DFB70" w:rsidR="00A52159" w:rsidRDefault="00A52159" w:rsidP="00A52159">
      <w:pPr>
        <w:pStyle w:val="Heading9"/>
        <w:keepLines/>
        <w:rPr>
          <w:b w:val="0"/>
          <w:bCs/>
          <w:szCs w:val="22"/>
        </w:rPr>
      </w:pPr>
      <w:r>
        <w:rPr>
          <w:b w:val="0"/>
          <w:bCs/>
          <w:szCs w:val="22"/>
        </w:rPr>
        <w:t>A leflunomida, numa dose diária de pelo menos 10 mg (10 a 25 mg no estudo YU 303, 20 mg nos estudos MN301 e US301) foi superior ao placebo, com uma diferença estatisticamente significativa, na redução dos sinais e sintomas da artrite reumatóide em todos os 3 ensaios controlados por placebo. As taxas de resposta ACR (American College of Rheumatology) no estudo YU 203 foram de 27,7% no grupo placebo, 31,9% no grupo medicado com 5 mg, 50,5% no grupo medicado com 10 mg e de 54,5% no grupo tratado com 25 mg/dia. Nos ensaios de fase III, as taxas de resposta ACR para a leflunomida 20 mg/dia versus placebo, foram de 54,6% versus 28,6% (estudo MN301), e de 49,4% versus 26,3% (estudo US301). Após 12 meses de tratamento activo, as taxas de resposta ACR nos doentes medicados com leflunomida foram de 52,3% (estudos MN301/303), 50,5% (estudo MN302) e 49,4% (estudo US301), comparados com 53,8% nos doentes com sulfasalazina (estudos MN301/303), e 64,8% (estudo MN302) e 43,9% nos doentes medicados com metotrexato. No estudo MN302, a leflunomida foi significativamente menos eficaz do que o metotrexato. Contudo, no estudo US301, não foram observadas diferenças significativas nos parâmetros de eficácia primária entre a leflunomida e o metotrexato. Não foi observada diferença entre a leflunomida e a sulfasalazina (estudo MN301). O efeito do tratamento com leflunomida foi evidente após 1 mês, estabilizou entre os 3 e os 6 meses e continuou durante todo o decurso do tratamento.</w:t>
      </w:r>
      <w:r w:rsidR="00BC4AED">
        <w:rPr>
          <w:b w:val="0"/>
          <w:bCs/>
          <w:szCs w:val="22"/>
        </w:rPr>
        <w:fldChar w:fldCharType="begin"/>
      </w:r>
      <w:r w:rsidR="00BC4AED">
        <w:rPr>
          <w:b w:val="0"/>
          <w:bCs/>
          <w:szCs w:val="22"/>
        </w:rPr>
        <w:instrText xml:space="preserve"> DOCVARIABLE vault_nd_3fbd0881-97f6-4738-ae18-748ee0d1149c \* MERGEFORMAT </w:instrText>
      </w:r>
      <w:r w:rsidR="00BC4AED">
        <w:rPr>
          <w:b w:val="0"/>
          <w:bCs/>
          <w:szCs w:val="22"/>
        </w:rPr>
        <w:fldChar w:fldCharType="separate"/>
      </w:r>
      <w:r w:rsidR="00BC4AED">
        <w:rPr>
          <w:b w:val="0"/>
          <w:bCs/>
          <w:szCs w:val="22"/>
        </w:rPr>
        <w:t xml:space="preserve"> </w:t>
      </w:r>
      <w:r w:rsidR="00BC4AED">
        <w:rPr>
          <w:b w:val="0"/>
          <w:bCs/>
          <w:szCs w:val="22"/>
        </w:rPr>
        <w:fldChar w:fldCharType="end"/>
      </w:r>
    </w:p>
    <w:p w14:paraId="05DBEFD3" w14:textId="77777777" w:rsidR="00A52159" w:rsidRDefault="00A52159" w:rsidP="00A52159">
      <w:pPr>
        <w:rPr>
          <w:sz w:val="22"/>
          <w:szCs w:val="22"/>
        </w:rPr>
      </w:pPr>
    </w:p>
    <w:p w14:paraId="618C1970" w14:textId="77777777" w:rsidR="00A52159" w:rsidRDefault="00A52159" w:rsidP="00A52159">
      <w:pPr>
        <w:keepLines/>
        <w:ind w:right="-2"/>
        <w:rPr>
          <w:color w:val="000000"/>
          <w:sz w:val="22"/>
          <w:szCs w:val="22"/>
        </w:rPr>
      </w:pPr>
      <w:r>
        <w:rPr>
          <w:color w:val="000000"/>
          <w:sz w:val="22"/>
          <w:szCs w:val="22"/>
        </w:rPr>
        <w:lastRenderedPageBreak/>
        <w:t xml:space="preserve">Um estudo de não inferioridade aleatorizado, com dupla ocultação, de grupos paralelos comparou a eficácia relativa de duas doses de manutenção diferentes de leflunomida, 10 e 20 mg. Destes resultados pode concluir-se que, em termos de eficácia a dose de manutenção de 20 mg foi mais favorável, no entanto, os resultados de segurança foram mais favoráveis para a dose de manutenção de 10 mg.   </w:t>
      </w:r>
    </w:p>
    <w:p w14:paraId="56B8C8D5" w14:textId="77777777" w:rsidR="00A52159" w:rsidRDefault="00A52159" w:rsidP="00A52159">
      <w:pPr>
        <w:rPr>
          <w:sz w:val="22"/>
          <w:szCs w:val="22"/>
        </w:rPr>
      </w:pPr>
    </w:p>
    <w:p w14:paraId="09FD89D8" w14:textId="77777777" w:rsidR="00A52159" w:rsidRDefault="00A52159" w:rsidP="00A52159">
      <w:pPr>
        <w:keepNext/>
        <w:keepLines/>
        <w:rPr>
          <w:i/>
          <w:color w:val="000000"/>
          <w:sz w:val="22"/>
          <w:szCs w:val="22"/>
        </w:rPr>
      </w:pPr>
      <w:r>
        <w:rPr>
          <w:i/>
          <w:color w:val="000000"/>
          <w:sz w:val="22"/>
          <w:szCs w:val="22"/>
        </w:rPr>
        <w:t>População pediátrica</w:t>
      </w:r>
    </w:p>
    <w:p w14:paraId="5E9DDD9D" w14:textId="77777777" w:rsidR="00A52159" w:rsidRDefault="00A52159" w:rsidP="00A52159">
      <w:pPr>
        <w:keepNext/>
        <w:keepLines/>
        <w:rPr>
          <w:color w:val="000000"/>
          <w:sz w:val="22"/>
          <w:szCs w:val="22"/>
        </w:rPr>
      </w:pPr>
    </w:p>
    <w:p w14:paraId="694BA813" w14:textId="77777777" w:rsidR="00A52159" w:rsidRDefault="00A52159" w:rsidP="00A52159">
      <w:pPr>
        <w:keepNext/>
        <w:keepLines/>
        <w:rPr>
          <w:color w:val="000000"/>
          <w:sz w:val="22"/>
          <w:szCs w:val="22"/>
        </w:rPr>
      </w:pPr>
      <w:r>
        <w:rPr>
          <w:color w:val="000000"/>
          <w:sz w:val="22"/>
          <w:szCs w:val="22"/>
        </w:rPr>
        <w:t xml:space="preserve">A leflunomida foi estudada num estudo multicêntrico, randomizado, duplamente cego, controlado em 94 doentes (47 por braço) com artrite reumatóide juvenil de evolução poliarticular. Os doentes tinham idades entre os 3 e os 17 anos, com artrite reumatóide juvenil de evolução poliarticular, independetemente do tipo de início ou doentes naive ao metotrexato ou lefluomida. Neste ensaio, a dose utilizada e de manutenção de leflunomida baseou-se em três categorias de peso: </w:t>
      </w:r>
    </w:p>
    <w:p w14:paraId="167BCB27" w14:textId="77777777" w:rsidR="00A52159" w:rsidRDefault="00A52159" w:rsidP="00A52159">
      <w:pPr>
        <w:keepLines/>
        <w:ind w:right="-2"/>
        <w:rPr>
          <w:color w:val="000000"/>
          <w:sz w:val="22"/>
          <w:szCs w:val="22"/>
        </w:rPr>
      </w:pPr>
      <w:r>
        <w:rPr>
          <w:color w:val="000000"/>
          <w:sz w:val="22"/>
          <w:szCs w:val="22"/>
        </w:rPr>
        <w:t>&lt; 20 kg, 20-40 kg e &gt; 40 kg. Após 16 semanas de tratamento, a diferença na taxa de resposta foi significativamente a favor do metotrexato para a Definição de Melhoria da ARJ (DOI) ≥30% (p=0,02). Nos doentes que responderam, esta resposta foi mantida durante 48 semanas (ver secção 4.2).</w:t>
      </w:r>
    </w:p>
    <w:p w14:paraId="262D6060" w14:textId="77777777" w:rsidR="00A52159" w:rsidRDefault="00A52159" w:rsidP="00A52159">
      <w:pPr>
        <w:keepLines/>
        <w:ind w:right="-2"/>
        <w:rPr>
          <w:color w:val="000000"/>
          <w:sz w:val="22"/>
          <w:szCs w:val="22"/>
        </w:rPr>
      </w:pPr>
      <w:r>
        <w:rPr>
          <w:color w:val="000000"/>
          <w:sz w:val="22"/>
          <w:szCs w:val="22"/>
        </w:rPr>
        <w:t>O padrão de acontecimentos adversos de leflunomida e metotrexato parece similar, mas a dose utilizada em sujeitos de mais baixo peso resultou numa exposição relativamente baixa (ver secção 5.2). Esta informação não permite a recomendação de uma dose eficaz e segura.</w:t>
      </w:r>
    </w:p>
    <w:p w14:paraId="35D7081C" w14:textId="77777777" w:rsidR="00A52159" w:rsidRDefault="00A52159" w:rsidP="00A52159">
      <w:pPr>
        <w:rPr>
          <w:sz w:val="22"/>
          <w:szCs w:val="22"/>
        </w:rPr>
      </w:pPr>
    </w:p>
    <w:p w14:paraId="155EEDB8" w14:textId="16EC0B6C" w:rsidR="00A52159" w:rsidRDefault="00A52159" w:rsidP="00A52159">
      <w:pPr>
        <w:pStyle w:val="Heading9"/>
        <w:keepLines/>
        <w:rPr>
          <w:b w:val="0"/>
          <w:bCs/>
          <w:i/>
          <w:szCs w:val="22"/>
        </w:rPr>
      </w:pPr>
      <w:r>
        <w:rPr>
          <w:b w:val="0"/>
          <w:i/>
          <w:szCs w:val="22"/>
        </w:rPr>
        <w:t xml:space="preserve"> </w:t>
      </w:r>
      <w:r>
        <w:rPr>
          <w:b w:val="0"/>
          <w:bCs/>
          <w:i/>
          <w:szCs w:val="22"/>
        </w:rPr>
        <w:t>Artrite psoriática</w:t>
      </w:r>
      <w:r w:rsidR="00BC4AED">
        <w:rPr>
          <w:b w:val="0"/>
          <w:bCs/>
          <w:i/>
          <w:szCs w:val="22"/>
        </w:rPr>
        <w:fldChar w:fldCharType="begin"/>
      </w:r>
      <w:r w:rsidR="00BC4AED">
        <w:rPr>
          <w:b w:val="0"/>
          <w:bCs/>
          <w:i/>
          <w:szCs w:val="22"/>
        </w:rPr>
        <w:instrText xml:space="preserve"> DOCVARIABLE vault_nd_a7d0007e-186c-4056-b6b2-656c515f558d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75D2739F" w14:textId="77777777" w:rsidR="00A52159" w:rsidRDefault="00A52159" w:rsidP="00A52159">
      <w:pPr>
        <w:keepLines/>
        <w:ind w:right="-2"/>
        <w:rPr>
          <w:color w:val="000000"/>
          <w:sz w:val="22"/>
          <w:szCs w:val="22"/>
        </w:rPr>
      </w:pPr>
    </w:p>
    <w:p w14:paraId="25AA9B6A" w14:textId="77777777" w:rsidR="00A52159" w:rsidRDefault="00A52159" w:rsidP="00A52159">
      <w:pPr>
        <w:keepLines/>
        <w:ind w:right="-2"/>
        <w:rPr>
          <w:color w:val="000000"/>
          <w:sz w:val="22"/>
          <w:szCs w:val="22"/>
        </w:rPr>
      </w:pPr>
      <w:r>
        <w:rPr>
          <w:color w:val="000000"/>
          <w:sz w:val="22"/>
          <w:szCs w:val="22"/>
        </w:rPr>
        <w:t>A eficácia do Arava foi demonstrada num estudo controlado, randomisado, duplamente cego, 3L01 em 188 doentes com artrite psoriática, tratados com 20 mg/dia. A duração do tratamento foi de 6 meses.</w:t>
      </w:r>
    </w:p>
    <w:p w14:paraId="1D1906B4" w14:textId="77777777" w:rsidR="00A52159" w:rsidRDefault="00A52159" w:rsidP="00A52159">
      <w:pPr>
        <w:keepLines/>
        <w:ind w:right="-2"/>
        <w:rPr>
          <w:color w:val="000000"/>
          <w:sz w:val="22"/>
          <w:szCs w:val="22"/>
        </w:rPr>
      </w:pPr>
    </w:p>
    <w:p w14:paraId="6422EF05" w14:textId="77777777" w:rsidR="00A52159" w:rsidRDefault="00A52159" w:rsidP="00A52159">
      <w:pPr>
        <w:keepLines/>
        <w:ind w:right="-2"/>
        <w:rPr>
          <w:color w:val="000000"/>
          <w:sz w:val="22"/>
          <w:szCs w:val="22"/>
        </w:rPr>
      </w:pPr>
      <w:r>
        <w:rPr>
          <w:color w:val="000000"/>
          <w:sz w:val="22"/>
          <w:szCs w:val="22"/>
        </w:rPr>
        <w:t>A leflunomida 20 mg/dia foi significativamente superior ao placebo na redução dos sintomas da artrite em doentes com artrite psoriática: as respostas ao PsARC (Critério de Resposta ao tratamento da Artrite Psoriática) foi de 59% no grupo da leflunomida e de 29,7% no grupo placebo ao fim de 6 meses (p</w:t>
      </w:r>
      <w:r>
        <w:rPr>
          <w:color w:val="000000"/>
          <w:sz w:val="22"/>
          <w:szCs w:val="22"/>
        </w:rPr>
        <w:sym w:font="Symbol" w:char="F03C"/>
      </w:r>
      <w:r>
        <w:rPr>
          <w:color w:val="000000"/>
          <w:sz w:val="22"/>
          <w:szCs w:val="22"/>
        </w:rPr>
        <w:t>0,0001). O efeito da leflunomida na melhoria da função e na redução das lesões na pele foi moderado.</w:t>
      </w:r>
    </w:p>
    <w:p w14:paraId="2B388589" w14:textId="77777777" w:rsidR="00A52159" w:rsidRDefault="00A52159" w:rsidP="00A52159">
      <w:pPr>
        <w:keepLines/>
        <w:ind w:right="-2"/>
        <w:rPr>
          <w:color w:val="000000"/>
          <w:sz w:val="22"/>
          <w:szCs w:val="22"/>
        </w:rPr>
      </w:pPr>
    </w:p>
    <w:p w14:paraId="32678FC5" w14:textId="77777777" w:rsidR="00A52159" w:rsidRDefault="00A52159" w:rsidP="00A52159">
      <w:pPr>
        <w:keepLines/>
        <w:ind w:right="-2"/>
        <w:rPr>
          <w:i/>
          <w:color w:val="000000"/>
          <w:sz w:val="22"/>
          <w:szCs w:val="22"/>
        </w:rPr>
      </w:pPr>
      <w:r>
        <w:rPr>
          <w:i/>
          <w:color w:val="000000"/>
          <w:sz w:val="22"/>
          <w:szCs w:val="22"/>
        </w:rPr>
        <w:t xml:space="preserve">Estudos pós-comercialização </w:t>
      </w:r>
    </w:p>
    <w:p w14:paraId="4A03387B" w14:textId="77777777" w:rsidR="00A52159" w:rsidRDefault="00A52159" w:rsidP="00A52159">
      <w:pPr>
        <w:keepLines/>
        <w:ind w:right="-2"/>
        <w:rPr>
          <w:bCs/>
          <w:color w:val="000000"/>
          <w:sz w:val="22"/>
          <w:szCs w:val="22"/>
        </w:rPr>
      </w:pPr>
    </w:p>
    <w:p w14:paraId="789A9E32" w14:textId="77777777" w:rsidR="00A52159" w:rsidRDefault="00A52159" w:rsidP="00A52159">
      <w:pPr>
        <w:keepLines/>
        <w:ind w:right="-2"/>
        <w:rPr>
          <w:bCs/>
          <w:color w:val="000000"/>
          <w:sz w:val="22"/>
          <w:szCs w:val="22"/>
        </w:rPr>
      </w:pPr>
      <w:r>
        <w:rPr>
          <w:bCs/>
          <w:color w:val="000000"/>
          <w:sz w:val="22"/>
          <w:szCs w:val="22"/>
        </w:rPr>
        <w:t xml:space="preserve">Um estudo aleatorizado avaliou a taxa de resposta clinicamente eficaz em doentes sem tratamento prévio com </w:t>
      </w:r>
      <w:r>
        <w:rPr>
          <w:color w:val="000000"/>
          <w:sz w:val="22"/>
          <w:szCs w:val="22"/>
        </w:rPr>
        <w:t xml:space="preserve">MARMD (n=121) com artrite reumatóide precoce, e que receberam 20 mg ou 100 mg de leflunomida em dois grupos paralelos durante os três dias iniciais do período duplamente cego. O período inicial foi seguido de período de manutenção de 3 meses sem ocultação, durante o qual ambos os grupos receberam diariamente leflunomida a 20 mg. Não foi observado nenhum benefício adicional na população avaliada com a dose terapêutica inicial de indução. Os dados de segurança obtidos em ambos os grupos foi consistente com o perfil de segurança conhecido da leflunomida, contudo, a incidência de acontecimentos adversos gastrointestinais e do aumento das enzimas hepáticas, tendem a ser maior nos doentes que receberam a dose de carga de 100 mg de leflunomida. </w:t>
      </w:r>
    </w:p>
    <w:p w14:paraId="5EB3EA5C" w14:textId="77777777" w:rsidR="00A52159" w:rsidRDefault="00A52159" w:rsidP="00A52159">
      <w:pPr>
        <w:keepLines/>
        <w:ind w:right="-2"/>
        <w:rPr>
          <w:color w:val="000000"/>
          <w:sz w:val="22"/>
          <w:szCs w:val="22"/>
        </w:rPr>
      </w:pPr>
    </w:p>
    <w:p w14:paraId="3732B18D" w14:textId="77777777" w:rsidR="00A52159" w:rsidRDefault="00A52159" w:rsidP="00A52159">
      <w:pPr>
        <w:keepNext/>
        <w:keepLines/>
        <w:ind w:left="567" w:right="-2" w:hanging="567"/>
        <w:rPr>
          <w:color w:val="000000"/>
          <w:sz w:val="22"/>
          <w:szCs w:val="22"/>
        </w:rPr>
      </w:pPr>
      <w:r>
        <w:rPr>
          <w:b/>
          <w:color w:val="000000"/>
          <w:sz w:val="22"/>
          <w:szCs w:val="22"/>
        </w:rPr>
        <w:t>5.2</w:t>
      </w:r>
      <w:r>
        <w:rPr>
          <w:b/>
          <w:color w:val="000000"/>
          <w:sz w:val="22"/>
          <w:szCs w:val="22"/>
        </w:rPr>
        <w:tab/>
        <w:t>Propriedades farmacocinéticas</w:t>
      </w:r>
    </w:p>
    <w:p w14:paraId="2ED237CE" w14:textId="77777777" w:rsidR="00A52159" w:rsidRDefault="00A52159" w:rsidP="00A52159">
      <w:pPr>
        <w:keepNext/>
        <w:keepLines/>
        <w:ind w:left="567" w:right="-2" w:hanging="567"/>
        <w:rPr>
          <w:color w:val="000000"/>
          <w:sz w:val="22"/>
          <w:szCs w:val="22"/>
        </w:rPr>
      </w:pPr>
    </w:p>
    <w:p w14:paraId="51B39B8C" w14:textId="77777777" w:rsidR="00A52159" w:rsidRDefault="00A52159" w:rsidP="00A52159">
      <w:pPr>
        <w:keepLines/>
        <w:ind w:right="-2"/>
        <w:rPr>
          <w:color w:val="000000"/>
          <w:sz w:val="22"/>
          <w:szCs w:val="22"/>
        </w:rPr>
      </w:pPr>
      <w:r>
        <w:rPr>
          <w:color w:val="000000"/>
          <w:sz w:val="22"/>
          <w:szCs w:val="22"/>
        </w:rPr>
        <w:t xml:space="preserve">A leflunomida é rapidamente convertida no metabolito activo A771726, por metabolismo de primeira passagem (abertura do anel) na parede intestinal e no fígado. Num estudo com leflunomida marcada radioactivamente com </w:t>
      </w:r>
      <w:r>
        <w:rPr>
          <w:color w:val="000000"/>
          <w:sz w:val="22"/>
          <w:szCs w:val="22"/>
          <w:vertAlign w:val="superscript"/>
        </w:rPr>
        <w:t>14</w:t>
      </w:r>
      <w:r>
        <w:rPr>
          <w:color w:val="000000"/>
          <w:sz w:val="22"/>
          <w:szCs w:val="22"/>
        </w:rPr>
        <w:t xml:space="preserve">C, em três voluntários saudáveis, não foi detectada leflunomida inalterada no plasma, urina ou fezes. Noutros estudos, níveis plasmáticos da ordem de ng/ml de leflunomida inalterada foram raramente detectados. O único metabolito plasmático marcado radioactivamente detectado foi o A771726. Este metabolito é responsável por toda a actividade essencial </w:t>
      </w:r>
      <w:r>
        <w:rPr>
          <w:i/>
          <w:color w:val="000000"/>
          <w:sz w:val="22"/>
          <w:szCs w:val="22"/>
        </w:rPr>
        <w:t>in vivo</w:t>
      </w:r>
      <w:r>
        <w:rPr>
          <w:color w:val="000000"/>
          <w:sz w:val="22"/>
          <w:szCs w:val="22"/>
        </w:rPr>
        <w:t xml:space="preserve"> do Arava.</w:t>
      </w:r>
    </w:p>
    <w:p w14:paraId="72632F29" w14:textId="77777777" w:rsidR="00A52159" w:rsidRDefault="00A52159" w:rsidP="00A52159">
      <w:pPr>
        <w:keepLines/>
        <w:ind w:right="-2"/>
        <w:rPr>
          <w:color w:val="000000"/>
          <w:sz w:val="22"/>
          <w:szCs w:val="22"/>
        </w:rPr>
      </w:pPr>
    </w:p>
    <w:p w14:paraId="621527E9"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lastRenderedPageBreak/>
        <w:t>Absorção</w:t>
      </w:r>
    </w:p>
    <w:p w14:paraId="60A904C3" w14:textId="77777777" w:rsidR="00A52159" w:rsidRDefault="00A52159" w:rsidP="00A52159">
      <w:pPr>
        <w:keepNext/>
        <w:keepLines/>
        <w:ind w:right="-2"/>
        <w:rPr>
          <w:color w:val="000000"/>
          <w:sz w:val="22"/>
          <w:szCs w:val="22"/>
          <w:u w:val="single"/>
        </w:rPr>
      </w:pPr>
    </w:p>
    <w:p w14:paraId="4F2894FD" w14:textId="77777777" w:rsidR="00A52159" w:rsidRDefault="00A52159" w:rsidP="00A52159">
      <w:pPr>
        <w:keepLines/>
        <w:ind w:right="-2"/>
        <w:rPr>
          <w:color w:val="000000"/>
          <w:sz w:val="22"/>
          <w:szCs w:val="22"/>
        </w:rPr>
      </w:pPr>
      <w:r>
        <w:rPr>
          <w:color w:val="000000"/>
          <w:sz w:val="22"/>
          <w:szCs w:val="22"/>
        </w:rPr>
        <w:t xml:space="preserve">Os dados da excreção do estudo com </w:t>
      </w:r>
      <w:r>
        <w:rPr>
          <w:color w:val="000000"/>
          <w:sz w:val="22"/>
          <w:szCs w:val="22"/>
          <w:vertAlign w:val="superscript"/>
        </w:rPr>
        <w:t>14</w:t>
      </w:r>
      <w:r>
        <w:rPr>
          <w:color w:val="000000"/>
          <w:sz w:val="22"/>
          <w:szCs w:val="22"/>
        </w:rPr>
        <w:t>C indicam que pelo menos cerca de 82 a 95% da dose é absorvida. O tempo para alcançar as concentrações máximas de A771726 é muito variável, podendo ocorrer entre 1 e 24 horas após administração única. A leflunomida pode ser administrada com alimentos, dado que a extensão da absorção é comparável em jejum ou após as refeições. Devido à semi-vida muito longa do A771726 (cerca de 2 semanas), nos estudos clínicos foi usada uma dose de carga de 100 mg durante 3 dias, para facilitar o alcance rápido dos níveis de equilíbrio do A771726. Sem uma dose de carga estima-se que seriam necessários quase 2 meses de administração para atingir as concentrações plasmáticas de equilíbrio. Em estudos de doses múltiplas realizados em doentes com artrite reumatóide, os parâmetros farmacocinéticos foram lineares para um espectro de doses entre 5 e 25 mg. Nestes estudos, o efeito clínico esteve estreitamente associado com as concentrações plasmáticas de A771726 e com a dose diária de leflunomida. Para a dose de 20 mg/dia, a concentração plasmática média do A771726 no estado de equilíbrio foi cerca de 35 </w:t>
      </w:r>
      <w:r>
        <w:rPr>
          <w:color w:val="000000"/>
          <w:sz w:val="22"/>
          <w:szCs w:val="22"/>
        </w:rPr>
        <w:sym w:font="SymbolPS (PCL6)" w:char="F06D"/>
      </w:r>
      <w:r>
        <w:rPr>
          <w:color w:val="000000"/>
          <w:sz w:val="22"/>
          <w:szCs w:val="22"/>
        </w:rPr>
        <w:t>g/ml. No estado de equilíbrio, os níveis plasmáticos acumulam-se cerca de 33 a 35 vezes, quando comparados com os da dose única.</w:t>
      </w:r>
    </w:p>
    <w:p w14:paraId="62E89A2E" w14:textId="77777777" w:rsidR="00A52159" w:rsidRDefault="00A52159" w:rsidP="00A52159">
      <w:pPr>
        <w:keepLines/>
        <w:ind w:right="-2"/>
        <w:rPr>
          <w:color w:val="000000"/>
          <w:sz w:val="22"/>
          <w:szCs w:val="22"/>
        </w:rPr>
      </w:pPr>
    </w:p>
    <w:p w14:paraId="106FC29C" w14:textId="77777777" w:rsidR="00A52159" w:rsidRPr="007D2164" w:rsidRDefault="00A52159" w:rsidP="00A52159">
      <w:pPr>
        <w:widowControl w:val="0"/>
        <w:rPr>
          <w:color w:val="000000"/>
          <w:sz w:val="22"/>
          <w:szCs w:val="22"/>
          <w:u w:val="single"/>
        </w:rPr>
      </w:pPr>
      <w:r w:rsidRPr="007D2164">
        <w:rPr>
          <w:color w:val="000000"/>
          <w:sz w:val="22"/>
          <w:szCs w:val="22"/>
          <w:u w:val="single"/>
        </w:rPr>
        <w:t>Distribuição</w:t>
      </w:r>
    </w:p>
    <w:p w14:paraId="2A89A3BB" w14:textId="77777777" w:rsidR="00A52159" w:rsidRDefault="00A52159" w:rsidP="00A52159">
      <w:pPr>
        <w:widowControl w:val="0"/>
        <w:rPr>
          <w:color w:val="000000"/>
          <w:sz w:val="22"/>
          <w:szCs w:val="22"/>
        </w:rPr>
      </w:pPr>
    </w:p>
    <w:p w14:paraId="7D5AF43A" w14:textId="77777777" w:rsidR="00A52159" w:rsidRDefault="00A52159" w:rsidP="00A52159">
      <w:pPr>
        <w:widowControl w:val="0"/>
        <w:rPr>
          <w:color w:val="000000"/>
          <w:sz w:val="22"/>
          <w:szCs w:val="22"/>
        </w:rPr>
      </w:pPr>
      <w:r>
        <w:rPr>
          <w:color w:val="000000"/>
          <w:sz w:val="22"/>
          <w:szCs w:val="22"/>
        </w:rPr>
        <w:t xml:space="preserve">No plasma humano, A771726 é largamente ligado às proteínas (albumina). A fracção livre de A771726 é de cerca de 0,62%. A ligação do A771726 é linear dentro dos limites da concentrações terapêutica. A ligação do A771726 é ligeiramente diminuida e mais variável no plasma de doentes com artrite reumatóide ou insuficiência renal crónica. A extensa ligação do A771726 às proteínas poderia levar ao deslocamento de outros medicamentos altamente ligados. Contudo, estudos </w:t>
      </w:r>
      <w:r>
        <w:rPr>
          <w:i/>
          <w:color w:val="000000"/>
          <w:sz w:val="22"/>
          <w:szCs w:val="22"/>
        </w:rPr>
        <w:t xml:space="preserve">in vitro </w:t>
      </w:r>
      <w:r>
        <w:rPr>
          <w:color w:val="000000"/>
          <w:sz w:val="22"/>
          <w:szCs w:val="22"/>
        </w:rPr>
        <w:t>de interacção de ligação às proteínas plasmáticas com varfarina, em concentrações clinicamente relevantes, não mostraram interacção. Estudos semelhantes mostraram que o ibuprofeno e o diclofenac não deslocaram o A771726, enquanto que a fracção livre do A771726 aumenta de 2 a 3 vezes na presença de tolbutamida. O A771726 deslocou o ibuprofeno, o diclofenac e a tolbutamida, mas a fracção livre destes medicamentos só aumentou 10 a 50%. Não há indicação que estes efeitos apresentem relevância clínica. Em conformidade com a extensa ligação às proteínas, o A771726 tem um baixo volume aparente de distribuição (cerca de 11 litros). Não há captação preferencial pelos eritrócitos.</w:t>
      </w:r>
    </w:p>
    <w:p w14:paraId="25585739" w14:textId="77777777" w:rsidR="00A52159" w:rsidRDefault="00A52159" w:rsidP="00A52159">
      <w:pPr>
        <w:keepLines/>
        <w:ind w:right="-2"/>
        <w:rPr>
          <w:color w:val="000000"/>
          <w:sz w:val="22"/>
          <w:szCs w:val="22"/>
        </w:rPr>
      </w:pPr>
    </w:p>
    <w:p w14:paraId="4916ECD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Biotransformação</w:t>
      </w:r>
    </w:p>
    <w:p w14:paraId="0F87CFDE" w14:textId="77777777" w:rsidR="00A52159" w:rsidRDefault="00A52159" w:rsidP="00A52159">
      <w:pPr>
        <w:keepNext/>
        <w:keepLines/>
        <w:ind w:right="-2"/>
        <w:rPr>
          <w:color w:val="000000"/>
          <w:sz w:val="22"/>
          <w:szCs w:val="22"/>
        </w:rPr>
      </w:pPr>
    </w:p>
    <w:p w14:paraId="683E2521" w14:textId="77777777" w:rsidR="00A52159" w:rsidRDefault="00A52159" w:rsidP="00A52159">
      <w:pPr>
        <w:keepLines/>
        <w:ind w:right="-2"/>
        <w:rPr>
          <w:color w:val="000000"/>
          <w:sz w:val="22"/>
          <w:szCs w:val="22"/>
        </w:rPr>
      </w:pPr>
      <w:r>
        <w:rPr>
          <w:color w:val="000000"/>
          <w:sz w:val="22"/>
          <w:szCs w:val="22"/>
        </w:rPr>
        <w:t>A leflunomida é metabolizada num metabolito importante (A771726) e muitos metabolitos menores, incluindo o TFMA (4</w:t>
      </w:r>
      <w:r>
        <w:rPr>
          <w:color w:val="000000"/>
          <w:sz w:val="22"/>
          <w:szCs w:val="22"/>
        </w:rPr>
        <w:noBreakHyphen/>
        <w:t xml:space="preserve">trifluorometilanina). A biotransformação da leflunomida em A771726 e o metabolismo subsequente do A771726 não é controlado por uma enzima única e mostrou ocorrer em fracções celulares microsómicas e citosólicas. Estudos de interacção com cimetidina (inibidor não específico do citocrómo P450) e rifampicina (indutor não específico do citocrómo P450) indicam que </w:t>
      </w:r>
      <w:r>
        <w:rPr>
          <w:i/>
          <w:color w:val="000000"/>
          <w:sz w:val="22"/>
          <w:szCs w:val="22"/>
        </w:rPr>
        <w:t xml:space="preserve">in vivo </w:t>
      </w:r>
      <w:r>
        <w:rPr>
          <w:color w:val="000000"/>
          <w:sz w:val="22"/>
          <w:szCs w:val="22"/>
        </w:rPr>
        <w:t>as enzimas CYP só estão envolvidas no metabolismo da leflunomida em pequena escala.</w:t>
      </w:r>
    </w:p>
    <w:p w14:paraId="332346A5" w14:textId="77777777" w:rsidR="00A52159" w:rsidRDefault="00A52159" w:rsidP="00A52159">
      <w:pPr>
        <w:keepLines/>
        <w:ind w:right="-2"/>
        <w:rPr>
          <w:color w:val="000000"/>
          <w:sz w:val="22"/>
          <w:szCs w:val="22"/>
        </w:rPr>
      </w:pPr>
    </w:p>
    <w:p w14:paraId="6B59F1BE"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Eliminação</w:t>
      </w:r>
    </w:p>
    <w:p w14:paraId="749C0300" w14:textId="77777777" w:rsidR="00A52159" w:rsidRDefault="00A52159" w:rsidP="00A52159">
      <w:pPr>
        <w:keepNext/>
        <w:keepLines/>
        <w:ind w:right="-2"/>
        <w:rPr>
          <w:color w:val="000000"/>
          <w:sz w:val="22"/>
          <w:szCs w:val="22"/>
        </w:rPr>
      </w:pPr>
    </w:p>
    <w:p w14:paraId="202C164E" w14:textId="77777777" w:rsidR="00A52159" w:rsidRDefault="00A52159" w:rsidP="00A52159">
      <w:pPr>
        <w:keepLines/>
        <w:ind w:right="-2"/>
        <w:rPr>
          <w:color w:val="000000"/>
          <w:sz w:val="22"/>
          <w:szCs w:val="22"/>
        </w:rPr>
      </w:pPr>
      <w:r>
        <w:rPr>
          <w:color w:val="000000"/>
          <w:sz w:val="22"/>
          <w:szCs w:val="22"/>
        </w:rPr>
        <w:t xml:space="preserve">A eliminação do A771726 é lenta e caracterizada por uma </w:t>
      </w:r>
      <w:r>
        <w:rPr>
          <w:i/>
          <w:color w:val="000000"/>
          <w:sz w:val="22"/>
          <w:szCs w:val="22"/>
        </w:rPr>
        <w:t>clearance</w:t>
      </w:r>
      <w:r>
        <w:rPr>
          <w:color w:val="000000"/>
          <w:sz w:val="22"/>
          <w:szCs w:val="22"/>
        </w:rPr>
        <w:t xml:space="preserve"> aparente de cerca de 31 ml/h. A semi-vida de eliminação em doentes é de cerca de 2 semanas. Após administração de uma dose de leflunomida marcada radioactivamente, a radioactividade foi excretada igualmente nas fezes (provavelmente por eliminação biliar), e na urina. A 771726 foi ainda detectado na urina e nas fezes 36 dias após a administração única. Os metabolitos urinários principais foram produtos glucorónicos derivados da leflunomida (principalmente em amostras de 0 a 24 horas) e um ácido oxanílico derivado do A771726. O componente fecal principal foi o A771726.</w:t>
      </w:r>
    </w:p>
    <w:p w14:paraId="56607930" w14:textId="77777777" w:rsidR="00A52159" w:rsidRDefault="00A52159" w:rsidP="00A52159">
      <w:pPr>
        <w:keepLines/>
        <w:ind w:right="-2"/>
        <w:rPr>
          <w:color w:val="000000"/>
          <w:sz w:val="22"/>
          <w:szCs w:val="22"/>
        </w:rPr>
      </w:pPr>
    </w:p>
    <w:p w14:paraId="4E1611E2" w14:textId="77777777" w:rsidR="00A52159" w:rsidRDefault="00A52159" w:rsidP="00A52159">
      <w:pPr>
        <w:keepLines/>
        <w:ind w:right="-2"/>
        <w:rPr>
          <w:color w:val="000000"/>
          <w:sz w:val="22"/>
          <w:szCs w:val="22"/>
        </w:rPr>
      </w:pPr>
      <w:r>
        <w:rPr>
          <w:color w:val="000000"/>
          <w:sz w:val="22"/>
          <w:szCs w:val="22"/>
        </w:rPr>
        <w:t>Foi demonstrado no homem que a administração de uma suspensão oral de pó de carvão activado ou de colestiramina leva a um aumento rápido e significativo da taxa de eliminação e a uma redução das concentrações plasmáticas do A771726 (ver secção 4.9). Supõe-se que isto seja alcançado por mecanismos de diálise gastrointestinal e/ou interrupção da reciclagem entero-hepática.</w:t>
      </w:r>
    </w:p>
    <w:p w14:paraId="3FB8F713" w14:textId="77777777" w:rsidR="00A52159" w:rsidRDefault="00A52159" w:rsidP="00A52159">
      <w:pPr>
        <w:keepLines/>
        <w:ind w:right="-2"/>
        <w:rPr>
          <w:color w:val="000000"/>
          <w:sz w:val="22"/>
          <w:szCs w:val="22"/>
        </w:rPr>
      </w:pPr>
    </w:p>
    <w:p w14:paraId="35EB63ED"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lastRenderedPageBreak/>
        <w:t>Compromisso renal</w:t>
      </w:r>
    </w:p>
    <w:p w14:paraId="226554A4" w14:textId="77777777" w:rsidR="00A52159" w:rsidRDefault="00A52159" w:rsidP="00A52159">
      <w:pPr>
        <w:keepNext/>
        <w:keepLines/>
        <w:ind w:right="-2"/>
        <w:rPr>
          <w:color w:val="000000"/>
          <w:sz w:val="22"/>
          <w:szCs w:val="22"/>
        </w:rPr>
      </w:pPr>
    </w:p>
    <w:p w14:paraId="246CCD61" w14:textId="77777777" w:rsidR="00A52159" w:rsidRDefault="00A52159" w:rsidP="00A52159">
      <w:pPr>
        <w:keepLines/>
        <w:ind w:right="-2"/>
        <w:rPr>
          <w:b/>
          <w:i/>
          <w:color w:val="000000"/>
          <w:sz w:val="22"/>
          <w:szCs w:val="22"/>
        </w:rPr>
      </w:pPr>
      <w:r>
        <w:rPr>
          <w:color w:val="000000"/>
          <w:sz w:val="22"/>
          <w:szCs w:val="22"/>
        </w:rPr>
        <w:t>A leflunomida foi administrada numa dose oral única de 100 mg a 3 doentes hemodialisados e a 3 doentes submetidos a diálise peritoneal contínua (DPC).</w:t>
      </w:r>
      <w:r>
        <w:rPr>
          <w:bCs/>
          <w:iCs/>
          <w:color w:val="000000"/>
          <w:sz w:val="22"/>
          <w:szCs w:val="22"/>
        </w:rPr>
        <w:t xml:space="preserve">  </w:t>
      </w:r>
    </w:p>
    <w:p w14:paraId="7D0FC5BF" w14:textId="77777777" w:rsidR="00A52159" w:rsidRDefault="00A52159" w:rsidP="00A52159">
      <w:pPr>
        <w:keepLines/>
        <w:ind w:right="-2"/>
        <w:rPr>
          <w:b/>
          <w:i/>
          <w:color w:val="000000"/>
          <w:sz w:val="22"/>
          <w:szCs w:val="22"/>
        </w:rPr>
      </w:pPr>
      <w:r>
        <w:rPr>
          <w:color w:val="000000"/>
          <w:sz w:val="22"/>
          <w:szCs w:val="22"/>
        </w:rPr>
        <w:t xml:space="preserve">Com a hemodiálise, a eliminação do A771726 foi mais rápida e a sua semi vida mais curta. Os parâmetros farmacocinéticos dos 3 doentes submetidos a DPC foram consistentes com os valores obtidos em voluntários saudáveis.  </w:t>
      </w:r>
      <w:r>
        <w:rPr>
          <w:bCs/>
          <w:iCs/>
          <w:color w:val="000000"/>
          <w:sz w:val="22"/>
          <w:szCs w:val="22"/>
        </w:rPr>
        <w:t xml:space="preserve"> </w:t>
      </w:r>
    </w:p>
    <w:p w14:paraId="6122237A" w14:textId="77777777" w:rsidR="00A52159" w:rsidRDefault="00A52159" w:rsidP="00A52159">
      <w:pPr>
        <w:keepLines/>
        <w:ind w:right="-2"/>
        <w:rPr>
          <w:color w:val="000000"/>
          <w:sz w:val="22"/>
          <w:szCs w:val="22"/>
        </w:rPr>
      </w:pPr>
    </w:p>
    <w:p w14:paraId="75B7D928"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Compromisso hepático</w:t>
      </w:r>
    </w:p>
    <w:p w14:paraId="2912CB91" w14:textId="77777777" w:rsidR="00A52159" w:rsidRDefault="00A52159" w:rsidP="00A52159">
      <w:pPr>
        <w:keepNext/>
        <w:keepLines/>
        <w:ind w:right="-2"/>
        <w:rPr>
          <w:color w:val="000000"/>
          <w:sz w:val="22"/>
          <w:szCs w:val="22"/>
        </w:rPr>
      </w:pPr>
    </w:p>
    <w:p w14:paraId="51185337" w14:textId="77777777" w:rsidR="00A52159" w:rsidRDefault="00A52159" w:rsidP="00A52159">
      <w:pPr>
        <w:keepLines/>
        <w:ind w:right="-2"/>
        <w:rPr>
          <w:color w:val="000000"/>
          <w:sz w:val="22"/>
          <w:szCs w:val="22"/>
        </w:rPr>
      </w:pPr>
      <w:r>
        <w:rPr>
          <w:color w:val="000000"/>
          <w:sz w:val="22"/>
          <w:szCs w:val="22"/>
        </w:rPr>
        <w:t>Não se dispõe de dados sobre o tratamento de doentes com insuficiência hepática. O metabolito activo A771726 apresenta uma ampla ligação às proteínas e é eliminado por metabolismo hepático e por secreção biliar. Estes processos podem ser afectados pela disfunção hepática.</w:t>
      </w:r>
    </w:p>
    <w:p w14:paraId="2D3D4125" w14:textId="77777777" w:rsidR="00A52159" w:rsidRDefault="00A52159" w:rsidP="00A52159">
      <w:pPr>
        <w:keepLines/>
        <w:ind w:right="-2"/>
        <w:rPr>
          <w:color w:val="000000"/>
          <w:sz w:val="22"/>
          <w:szCs w:val="22"/>
        </w:rPr>
      </w:pPr>
    </w:p>
    <w:p w14:paraId="21F8EBF4" w14:textId="77777777" w:rsidR="00A52159" w:rsidRPr="007D2164" w:rsidRDefault="00A52159" w:rsidP="00A52159">
      <w:pPr>
        <w:keepLines/>
        <w:ind w:right="-2"/>
        <w:rPr>
          <w:color w:val="000000"/>
          <w:sz w:val="22"/>
          <w:szCs w:val="22"/>
          <w:u w:val="single"/>
        </w:rPr>
      </w:pPr>
      <w:r w:rsidRPr="007D2164">
        <w:rPr>
          <w:color w:val="000000"/>
          <w:sz w:val="22"/>
          <w:szCs w:val="22"/>
          <w:u w:val="single"/>
        </w:rPr>
        <w:t>População pediátrica</w:t>
      </w:r>
    </w:p>
    <w:p w14:paraId="6580BC5D" w14:textId="77777777" w:rsidR="00A52159" w:rsidRDefault="00A52159" w:rsidP="00A52159">
      <w:pPr>
        <w:keepLines/>
        <w:ind w:right="-2"/>
        <w:rPr>
          <w:i/>
          <w:color w:val="000000"/>
          <w:sz w:val="22"/>
          <w:szCs w:val="22"/>
        </w:rPr>
      </w:pPr>
    </w:p>
    <w:p w14:paraId="16C73BFE" w14:textId="77777777" w:rsidR="00A52159" w:rsidRDefault="00A52159" w:rsidP="00A52159">
      <w:pPr>
        <w:keepLines/>
        <w:ind w:right="-2"/>
        <w:rPr>
          <w:color w:val="000000"/>
          <w:sz w:val="22"/>
          <w:szCs w:val="22"/>
        </w:rPr>
      </w:pPr>
      <w:r>
        <w:rPr>
          <w:color w:val="000000"/>
          <w:sz w:val="22"/>
          <w:szCs w:val="22"/>
        </w:rPr>
        <w:t>A farmacocinética de A771726 após a administração oral de leflunomida foi investigada em 73 doentes com artrite reumatóide juvenil de evolução poliarticular (ARJ) num intervalo de idades dos 3 aos 17 anos. O resultado da análise da farmacocinética da população nestes 3 ensaios demonstrou que doentes pediátricos com peso corporal ≤40 kg apresentam uma exposição sistémica reduzida (medida por C</w:t>
      </w:r>
      <w:r>
        <w:rPr>
          <w:color w:val="000000"/>
          <w:sz w:val="22"/>
          <w:szCs w:val="22"/>
          <w:vertAlign w:val="subscript"/>
        </w:rPr>
        <w:t>ss</w:t>
      </w:r>
      <w:r>
        <w:rPr>
          <w:color w:val="000000"/>
          <w:sz w:val="22"/>
          <w:szCs w:val="22"/>
        </w:rPr>
        <w:t>) de A771726 relativamente aos doentes adultos com artrite reumatóide (ver secção 4.2).</w:t>
      </w:r>
    </w:p>
    <w:p w14:paraId="74552A94" w14:textId="77777777" w:rsidR="00A52159" w:rsidRDefault="00A52159" w:rsidP="00A52159">
      <w:pPr>
        <w:keepLines/>
        <w:ind w:right="-2"/>
        <w:rPr>
          <w:color w:val="000000"/>
          <w:sz w:val="22"/>
          <w:szCs w:val="22"/>
        </w:rPr>
      </w:pPr>
    </w:p>
    <w:p w14:paraId="024F6F86" w14:textId="1ADE2351" w:rsidR="00A52159" w:rsidRPr="007D2164" w:rsidRDefault="00A52159" w:rsidP="00A52159">
      <w:pPr>
        <w:pStyle w:val="Heading9"/>
        <w:keepLines/>
        <w:rPr>
          <w:b w:val="0"/>
          <w:szCs w:val="22"/>
          <w:u w:val="single"/>
        </w:rPr>
      </w:pPr>
      <w:r w:rsidRPr="007D2164">
        <w:rPr>
          <w:b w:val="0"/>
          <w:szCs w:val="22"/>
          <w:u w:val="single"/>
        </w:rPr>
        <w:t>Idosos</w:t>
      </w:r>
      <w:r w:rsidR="00BC4AED">
        <w:rPr>
          <w:b w:val="0"/>
          <w:szCs w:val="22"/>
          <w:u w:val="single"/>
        </w:rPr>
        <w:fldChar w:fldCharType="begin"/>
      </w:r>
      <w:r w:rsidR="00BC4AED">
        <w:rPr>
          <w:b w:val="0"/>
          <w:szCs w:val="22"/>
          <w:u w:val="single"/>
        </w:rPr>
        <w:instrText xml:space="preserve"> DOCVARIABLE vault_nd_0bda694a-3520-4eb2-a6b7-8ac1366692ab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C760F9E" w14:textId="77777777" w:rsidR="00A52159" w:rsidRDefault="00A52159" w:rsidP="00A52159">
      <w:pPr>
        <w:keepNext/>
        <w:keepLines/>
        <w:ind w:right="-2"/>
        <w:rPr>
          <w:color w:val="000000"/>
          <w:sz w:val="22"/>
          <w:szCs w:val="22"/>
        </w:rPr>
      </w:pPr>
    </w:p>
    <w:p w14:paraId="1841F320" w14:textId="77777777" w:rsidR="00A52159" w:rsidRDefault="00A52159" w:rsidP="00A52159">
      <w:pPr>
        <w:keepLines/>
        <w:ind w:right="-2"/>
        <w:rPr>
          <w:color w:val="000000"/>
          <w:sz w:val="22"/>
          <w:szCs w:val="22"/>
        </w:rPr>
      </w:pPr>
      <w:r>
        <w:rPr>
          <w:color w:val="000000"/>
          <w:sz w:val="22"/>
          <w:szCs w:val="22"/>
        </w:rPr>
        <w:t>Os dados farmacocinéticos nos idosos (&gt;65 anos) são limitados mas consistentes com a farmacocinética de adultos mais jovens.</w:t>
      </w:r>
    </w:p>
    <w:p w14:paraId="3518CB1F" w14:textId="77777777" w:rsidR="00A52159" w:rsidRDefault="00A52159" w:rsidP="00A52159">
      <w:pPr>
        <w:keepLines/>
        <w:ind w:right="-2"/>
        <w:rPr>
          <w:color w:val="000000"/>
          <w:sz w:val="22"/>
          <w:szCs w:val="22"/>
        </w:rPr>
      </w:pPr>
    </w:p>
    <w:p w14:paraId="13353C75" w14:textId="77777777" w:rsidR="00A52159" w:rsidRDefault="00A52159" w:rsidP="00A52159">
      <w:pPr>
        <w:keepNext/>
        <w:keepLines/>
        <w:ind w:left="567" w:right="-2" w:hanging="567"/>
        <w:rPr>
          <w:color w:val="000000"/>
          <w:sz w:val="22"/>
          <w:szCs w:val="22"/>
        </w:rPr>
      </w:pPr>
      <w:r>
        <w:rPr>
          <w:b/>
          <w:color w:val="000000"/>
          <w:sz w:val="22"/>
          <w:szCs w:val="22"/>
        </w:rPr>
        <w:t>5.3</w:t>
      </w:r>
      <w:r>
        <w:rPr>
          <w:b/>
          <w:color w:val="000000"/>
          <w:sz w:val="22"/>
          <w:szCs w:val="22"/>
        </w:rPr>
        <w:tab/>
        <w:t>Dados de segurança pré-clínica</w:t>
      </w:r>
    </w:p>
    <w:p w14:paraId="7C5CFFF5" w14:textId="77777777" w:rsidR="00A52159" w:rsidRDefault="00A52159" w:rsidP="00A52159">
      <w:pPr>
        <w:keepNext/>
        <w:keepLines/>
        <w:ind w:left="567" w:right="-2" w:hanging="567"/>
        <w:rPr>
          <w:color w:val="000000"/>
          <w:sz w:val="22"/>
          <w:szCs w:val="22"/>
        </w:rPr>
      </w:pPr>
    </w:p>
    <w:p w14:paraId="16D467B2" w14:textId="77777777" w:rsidR="00A52159" w:rsidRDefault="00A52159" w:rsidP="00A52159">
      <w:pPr>
        <w:keepLines/>
        <w:ind w:right="-2"/>
        <w:rPr>
          <w:color w:val="000000"/>
          <w:sz w:val="22"/>
          <w:szCs w:val="22"/>
        </w:rPr>
      </w:pPr>
      <w:r>
        <w:rPr>
          <w:color w:val="000000"/>
          <w:sz w:val="22"/>
          <w:szCs w:val="22"/>
        </w:rPr>
        <w:t>A leflunomida, administrada por via oral e intraperitoneal, foi estudada em estudos de toxicidade aguda em ratinhos e ratos. A administração oral repetida de leflunomida a ratinhos durante um período até 3 meses, a ratos e cães até 6 meses, e a macacos até 1 mês, revelou que os órgãos alvo principais para a toxicidade eram a medula óssea, o sangue, o aparelho gastrointestinal, a pele, o baço, o timo e os gânglios linfáticos. Os efeitos principais foram anemia, leucopénia, redução do número de plaquetas e panmielopatia, o que reflecte o modo de acção básico do composto (inibição de síntese do ADN). Em ratos e cães, foram encontrados corpos de Heinz e/ou Howell-Jolly. Outros efeitos encontrados no coração, fígado, córnea e aparelho respiratório podem ser explicados por infecções devido a imunossupressão. A toxicidade em animais foi observada para doses equivalentes às doses terapêuticas humanas.</w:t>
      </w:r>
    </w:p>
    <w:p w14:paraId="6D9ADDB8" w14:textId="77777777" w:rsidR="00A52159" w:rsidRDefault="00A52159" w:rsidP="00A52159">
      <w:pPr>
        <w:keepLines/>
        <w:ind w:right="-2"/>
        <w:rPr>
          <w:color w:val="000000"/>
          <w:sz w:val="22"/>
          <w:szCs w:val="22"/>
        </w:rPr>
      </w:pPr>
    </w:p>
    <w:p w14:paraId="6938D5AD" w14:textId="77777777" w:rsidR="00A52159" w:rsidRDefault="00A52159" w:rsidP="00A52159">
      <w:pPr>
        <w:keepLines/>
        <w:ind w:right="-2"/>
        <w:rPr>
          <w:color w:val="000000"/>
          <w:sz w:val="22"/>
          <w:szCs w:val="22"/>
        </w:rPr>
      </w:pPr>
      <w:r>
        <w:rPr>
          <w:color w:val="000000"/>
          <w:sz w:val="22"/>
          <w:szCs w:val="22"/>
        </w:rPr>
        <w:t>A leflunomida não foi mutagénica. Contudo, o metabolito menor TFMA (4</w:t>
      </w:r>
      <w:r>
        <w:rPr>
          <w:color w:val="000000"/>
          <w:sz w:val="22"/>
          <w:szCs w:val="22"/>
        </w:rPr>
        <w:noBreakHyphen/>
        <w:t>trifluorometilanina) provocou clastogenicidade e mutações pontuais</w:t>
      </w:r>
      <w:r>
        <w:rPr>
          <w:i/>
          <w:color w:val="000000"/>
          <w:sz w:val="22"/>
          <w:szCs w:val="22"/>
        </w:rPr>
        <w:t xml:space="preserve"> in vitro</w:t>
      </w:r>
      <w:r>
        <w:rPr>
          <w:color w:val="000000"/>
          <w:sz w:val="22"/>
          <w:szCs w:val="22"/>
        </w:rPr>
        <w:t xml:space="preserve">, sendo insuficiente a informação disponível sobre o seu potencial para exercer este efeito </w:t>
      </w:r>
      <w:r>
        <w:rPr>
          <w:i/>
          <w:color w:val="000000"/>
          <w:sz w:val="22"/>
          <w:szCs w:val="22"/>
        </w:rPr>
        <w:t>in vivo</w:t>
      </w:r>
      <w:r>
        <w:rPr>
          <w:color w:val="000000"/>
          <w:sz w:val="22"/>
          <w:szCs w:val="22"/>
        </w:rPr>
        <w:t>.</w:t>
      </w:r>
    </w:p>
    <w:p w14:paraId="446A352C" w14:textId="77777777" w:rsidR="00A52159" w:rsidRDefault="00A52159" w:rsidP="00A52159">
      <w:pPr>
        <w:keepLines/>
        <w:ind w:right="-2"/>
        <w:rPr>
          <w:color w:val="000000"/>
          <w:sz w:val="22"/>
          <w:szCs w:val="22"/>
        </w:rPr>
      </w:pPr>
    </w:p>
    <w:p w14:paraId="3986C555" w14:textId="77777777" w:rsidR="00A52159" w:rsidRDefault="00A52159" w:rsidP="00A52159">
      <w:pPr>
        <w:keepLines/>
        <w:ind w:right="-2"/>
        <w:rPr>
          <w:color w:val="000000"/>
          <w:sz w:val="22"/>
          <w:szCs w:val="22"/>
        </w:rPr>
      </w:pPr>
      <w:r>
        <w:rPr>
          <w:color w:val="000000"/>
          <w:sz w:val="22"/>
          <w:szCs w:val="22"/>
        </w:rPr>
        <w:t>Num estudo de carcinogenicidade realizado no rato, não foi comprovado qualquer potencial carcinogénico da leflunomida. Num estudo de carcinogenicidade no ratinho, registou-se um aumento da incidência de linfomas malignos nos machos do grupo submetido à dose mais alta, o qual foi atribuível à actividade imunosupressora da leflunomida. No ratinho fêmea, contudo, observou-se um aumento da incidência dependente da dose de adenomas bronquíolo-alveolares e de carcinomas do pulmão. A relevância dos achados em ratinhos relativamente ao uso clínico de leflunomida é incerta.</w:t>
      </w:r>
    </w:p>
    <w:p w14:paraId="024D1A63" w14:textId="77777777" w:rsidR="00A52159" w:rsidRDefault="00A52159" w:rsidP="00A52159">
      <w:pPr>
        <w:keepLines/>
        <w:ind w:right="-2"/>
        <w:rPr>
          <w:color w:val="000000"/>
          <w:sz w:val="22"/>
          <w:szCs w:val="22"/>
        </w:rPr>
      </w:pPr>
    </w:p>
    <w:p w14:paraId="62F9E689" w14:textId="77777777" w:rsidR="00A52159" w:rsidRDefault="00A52159" w:rsidP="00A52159">
      <w:pPr>
        <w:keepLines/>
        <w:ind w:right="-2"/>
        <w:rPr>
          <w:color w:val="000000"/>
          <w:sz w:val="22"/>
          <w:szCs w:val="22"/>
        </w:rPr>
      </w:pPr>
      <w:r>
        <w:rPr>
          <w:color w:val="000000"/>
          <w:sz w:val="22"/>
          <w:szCs w:val="22"/>
        </w:rPr>
        <w:t>A leflunomida não foi antigénica em modelos animais.</w:t>
      </w:r>
    </w:p>
    <w:p w14:paraId="280DF3CF" w14:textId="77777777" w:rsidR="00A52159" w:rsidRDefault="00A52159" w:rsidP="00A52159">
      <w:pPr>
        <w:keepLines/>
        <w:ind w:right="-2"/>
        <w:rPr>
          <w:color w:val="000000"/>
          <w:sz w:val="22"/>
          <w:szCs w:val="22"/>
        </w:rPr>
      </w:pPr>
      <w:r>
        <w:rPr>
          <w:color w:val="000000"/>
          <w:sz w:val="22"/>
          <w:szCs w:val="22"/>
        </w:rPr>
        <w:t>A leflunomida foi embriotóxica e teratogénica em ratos e coelhos em doses dentro do espectro posológico utilizado na terapêutica humana, e exerceu acontecimentos adversos nos órgãos reprodutores dos machos em estudos de toxicidade com doses múltiplas.</w:t>
      </w:r>
    </w:p>
    <w:p w14:paraId="3A4F151B" w14:textId="77777777" w:rsidR="00A52159" w:rsidRDefault="00A52159" w:rsidP="00A52159">
      <w:pPr>
        <w:keepLines/>
        <w:ind w:right="-2"/>
        <w:rPr>
          <w:color w:val="000000"/>
          <w:sz w:val="22"/>
          <w:szCs w:val="22"/>
        </w:rPr>
      </w:pPr>
      <w:r>
        <w:rPr>
          <w:color w:val="000000"/>
          <w:sz w:val="22"/>
          <w:szCs w:val="22"/>
        </w:rPr>
        <w:t>A fertilidade não foi reduzida.</w:t>
      </w:r>
    </w:p>
    <w:p w14:paraId="06E97C89" w14:textId="77777777" w:rsidR="00A52159" w:rsidRDefault="00A52159" w:rsidP="00A52159">
      <w:pPr>
        <w:keepLines/>
        <w:ind w:right="-2"/>
        <w:rPr>
          <w:b/>
          <w:color w:val="000000"/>
          <w:sz w:val="22"/>
          <w:szCs w:val="22"/>
        </w:rPr>
      </w:pPr>
    </w:p>
    <w:p w14:paraId="465B516F" w14:textId="77777777" w:rsidR="00A52159" w:rsidRDefault="00A52159" w:rsidP="00A52159">
      <w:pPr>
        <w:keepLines/>
        <w:ind w:right="-2"/>
        <w:rPr>
          <w:b/>
          <w:color w:val="000000"/>
          <w:sz w:val="22"/>
          <w:szCs w:val="22"/>
        </w:rPr>
      </w:pPr>
    </w:p>
    <w:p w14:paraId="384FFBF9" w14:textId="77777777" w:rsidR="00A52159" w:rsidRDefault="00A52159" w:rsidP="00A52159">
      <w:pPr>
        <w:keepNext/>
        <w:keepLines/>
        <w:ind w:right="-2"/>
        <w:rPr>
          <w:color w:val="000000"/>
          <w:sz w:val="22"/>
          <w:szCs w:val="22"/>
        </w:rPr>
      </w:pPr>
      <w:r>
        <w:rPr>
          <w:b/>
          <w:color w:val="000000"/>
          <w:sz w:val="22"/>
          <w:szCs w:val="22"/>
        </w:rPr>
        <w:t>6.</w:t>
      </w:r>
      <w:r>
        <w:rPr>
          <w:b/>
          <w:color w:val="000000"/>
          <w:sz w:val="22"/>
          <w:szCs w:val="22"/>
        </w:rPr>
        <w:tab/>
        <w:t>INFORMAÇÕES FARMACÊUTICAS</w:t>
      </w:r>
    </w:p>
    <w:p w14:paraId="6F824177" w14:textId="77777777" w:rsidR="00A52159" w:rsidRDefault="00A52159" w:rsidP="00A52159">
      <w:pPr>
        <w:keepNext/>
        <w:keepLines/>
        <w:ind w:left="567" w:right="-2" w:hanging="567"/>
        <w:rPr>
          <w:color w:val="000000"/>
          <w:sz w:val="22"/>
          <w:szCs w:val="22"/>
        </w:rPr>
      </w:pPr>
    </w:p>
    <w:p w14:paraId="73167367" w14:textId="77777777" w:rsidR="00A52159" w:rsidRDefault="00A52159" w:rsidP="00A52159">
      <w:pPr>
        <w:keepNext/>
        <w:keepLines/>
        <w:ind w:left="567" w:right="-2" w:hanging="567"/>
        <w:rPr>
          <w:color w:val="000000"/>
          <w:sz w:val="22"/>
          <w:szCs w:val="22"/>
        </w:rPr>
      </w:pPr>
      <w:r>
        <w:rPr>
          <w:b/>
          <w:color w:val="000000"/>
          <w:sz w:val="22"/>
          <w:szCs w:val="22"/>
        </w:rPr>
        <w:t>6.1</w:t>
      </w:r>
      <w:r>
        <w:rPr>
          <w:b/>
          <w:color w:val="000000"/>
          <w:sz w:val="22"/>
          <w:szCs w:val="22"/>
        </w:rPr>
        <w:tab/>
        <w:t>Lista dos excipientes</w:t>
      </w:r>
    </w:p>
    <w:p w14:paraId="3F563C51" w14:textId="77777777" w:rsidR="00A52159" w:rsidRDefault="00A52159" w:rsidP="00A52159">
      <w:pPr>
        <w:keepNext/>
        <w:keepLines/>
        <w:ind w:left="567" w:right="-2" w:hanging="567"/>
        <w:rPr>
          <w:color w:val="000000"/>
          <w:sz w:val="22"/>
          <w:szCs w:val="22"/>
        </w:rPr>
      </w:pPr>
    </w:p>
    <w:p w14:paraId="6A54B9AD" w14:textId="77777777" w:rsidR="00A52159" w:rsidRDefault="00A52159" w:rsidP="00A52159">
      <w:pPr>
        <w:pStyle w:val="BodyText2"/>
        <w:keepLines/>
        <w:ind w:right="-2"/>
        <w:rPr>
          <w:color w:val="000000"/>
          <w:szCs w:val="22"/>
        </w:rPr>
      </w:pPr>
      <w:r>
        <w:rPr>
          <w:color w:val="000000"/>
          <w:szCs w:val="22"/>
        </w:rPr>
        <w:t xml:space="preserve">Núcleo: </w:t>
      </w:r>
    </w:p>
    <w:p w14:paraId="4F642246" w14:textId="77777777" w:rsidR="00A52159" w:rsidRDefault="00A52159" w:rsidP="00A52159">
      <w:pPr>
        <w:pStyle w:val="BodyText2"/>
        <w:keepLines/>
        <w:ind w:right="-2"/>
        <w:rPr>
          <w:color w:val="000000"/>
          <w:szCs w:val="22"/>
        </w:rPr>
      </w:pPr>
      <w:r>
        <w:rPr>
          <w:color w:val="000000"/>
          <w:szCs w:val="22"/>
        </w:rPr>
        <w:t>Amido de milho</w:t>
      </w:r>
    </w:p>
    <w:p w14:paraId="4F83BE02" w14:textId="77777777" w:rsidR="00A52159" w:rsidRDefault="00A52159" w:rsidP="00A52159">
      <w:pPr>
        <w:pStyle w:val="BodyText2"/>
        <w:keepLines/>
        <w:ind w:right="-2"/>
        <w:rPr>
          <w:color w:val="000000"/>
          <w:szCs w:val="22"/>
        </w:rPr>
      </w:pPr>
      <w:r>
        <w:rPr>
          <w:color w:val="000000"/>
          <w:szCs w:val="22"/>
        </w:rPr>
        <w:t>Povidona (E1201)</w:t>
      </w:r>
    </w:p>
    <w:p w14:paraId="0C1D1FC2" w14:textId="77777777" w:rsidR="00A52159" w:rsidRDefault="00A52159" w:rsidP="00A52159">
      <w:pPr>
        <w:pStyle w:val="BodyText2"/>
        <w:keepLines/>
        <w:ind w:right="-2"/>
        <w:rPr>
          <w:color w:val="000000"/>
          <w:szCs w:val="22"/>
        </w:rPr>
      </w:pPr>
      <w:r>
        <w:rPr>
          <w:color w:val="000000"/>
          <w:szCs w:val="22"/>
        </w:rPr>
        <w:t>Crospovidona (E1202)</w:t>
      </w:r>
    </w:p>
    <w:p w14:paraId="5457FE76" w14:textId="77777777" w:rsidR="00A52159" w:rsidRDefault="00A52159" w:rsidP="00A52159">
      <w:pPr>
        <w:pStyle w:val="BodyText2"/>
        <w:keepLines/>
        <w:ind w:right="-2"/>
        <w:rPr>
          <w:color w:val="000000"/>
          <w:szCs w:val="22"/>
        </w:rPr>
      </w:pPr>
      <w:r>
        <w:rPr>
          <w:color w:val="000000"/>
          <w:szCs w:val="22"/>
        </w:rPr>
        <w:t>Silica coloidal anidra</w:t>
      </w:r>
    </w:p>
    <w:p w14:paraId="4EC9DC6B" w14:textId="77777777" w:rsidR="00A52159" w:rsidRDefault="00A52159" w:rsidP="00A52159">
      <w:pPr>
        <w:pStyle w:val="BodyText2"/>
        <w:keepLines/>
        <w:ind w:right="-2"/>
        <w:rPr>
          <w:color w:val="000000"/>
          <w:szCs w:val="22"/>
        </w:rPr>
      </w:pPr>
      <w:r>
        <w:rPr>
          <w:color w:val="000000"/>
          <w:szCs w:val="22"/>
        </w:rPr>
        <w:t>Estearato de magnésio (E470b)</w:t>
      </w:r>
    </w:p>
    <w:p w14:paraId="3119CFC3" w14:textId="77777777" w:rsidR="00A52159" w:rsidRDefault="00A52159" w:rsidP="00A52159">
      <w:pPr>
        <w:pStyle w:val="BodyText2"/>
        <w:keepLines/>
        <w:ind w:right="-2"/>
        <w:rPr>
          <w:color w:val="000000"/>
          <w:szCs w:val="22"/>
        </w:rPr>
      </w:pPr>
      <w:r>
        <w:rPr>
          <w:color w:val="000000"/>
          <w:szCs w:val="22"/>
        </w:rPr>
        <w:t>Lactose mono-hidratada.</w:t>
      </w:r>
    </w:p>
    <w:p w14:paraId="46442BFA" w14:textId="77777777" w:rsidR="00A52159" w:rsidRDefault="00A52159" w:rsidP="00A52159">
      <w:pPr>
        <w:pStyle w:val="BodyText2"/>
        <w:keepLines/>
        <w:ind w:right="-2"/>
        <w:rPr>
          <w:color w:val="000000"/>
          <w:szCs w:val="22"/>
        </w:rPr>
      </w:pPr>
    </w:p>
    <w:p w14:paraId="4058023E" w14:textId="5EFE30AB" w:rsidR="00A52159" w:rsidRDefault="00A52159" w:rsidP="00A52159">
      <w:pPr>
        <w:pStyle w:val="Heading2"/>
        <w:keepNext w:val="0"/>
        <w:keepLines/>
        <w:ind w:right="-2"/>
        <w:rPr>
          <w:color w:val="000000"/>
          <w:szCs w:val="22"/>
        </w:rPr>
      </w:pPr>
      <w:r>
        <w:rPr>
          <w:color w:val="000000"/>
          <w:szCs w:val="22"/>
        </w:rPr>
        <w:t>Revestimento:</w:t>
      </w:r>
      <w:r w:rsidR="00BC4AED">
        <w:rPr>
          <w:color w:val="000000"/>
          <w:szCs w:val="22"/>
        </w:rPr>
        <w:fldChar w:fldCharType="begin"/>
      </w:r>
      <w:r w:rsidR="00BC4AED">
        <w:rPr>
          <w:color w:val="000000"/>
          <w:szCs w:val="22"/>
        </w:rPr>
        <w:instrText xml:space="preserve"> DOCVARIABLE vault_nd_5c06e253-7c47-4b51-95b3-36b2534de884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0B5AD7FF" w14:textId="2F214F74" w:rsidR="00A52159" w:rsidRDefault="00A52159" w:rsidP="00A52159">
      <w:pPr>
        <w:pStyle w:val="Heading2"/>
        <w:keepNext w:val="0"/>
        <w:keepLines/>
        <w:ind w:right="-2"/>
        <w:rPr>
          <w:color w:val="000000"/>
          <w:szCs w:val="22"/>
        </w:rPr>
      </w:pPr>
      <w:r>
        <w:rPr>
          <w:color w:val="000000"/>
          <w:szCs w:val="22"/>
        </w:rPr>
        <w:t>Talco (E553b)</w:t>
      </w:r>
      <w:r w:rsidR="00BC4AED">
        <w:rPr>
          <w:color w:val="000000"/>
          <w:szCs w:val="22"/>
        </w:rPr>
        <w:fldChar w:fldCharType="begin"/>
      </w:r>
      <w:r w:rsidR="00BC4AED">
        <w:rPr>
          <w:color w:val="000000"/>
          <w:szCs w:val="22"/>
        </w:rPr>
        <w:instrText xml:space="preserve"> DOCVARIABLE vault_nd_e3ae8883-68dc-416c-ba39-887899782f53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371D1273" w14:textId="4E43C722" w:rsidR="00A52159" w:rsidRDefault="00A52159" w:rsidP="00A52159">
      <w:pPr>
        <w:pStyle w:val="Heading2"/>
        <w:keepNext w:val="0"/>
        <w:keepLines/>
        <w:ind w:right="-2"/>
        <w:rPr>
          <w:color w:val="000000"/>
          <w:szCs w:val="22"/>
        </w:rPr>
      </w:pPr>
      <w:r>
        <w:rPr>
          <w:color w:val="000000"/>
          <w:szCs w:val="22"/>
        </w:rPr>
        <w:t>Hipromelose (E464)</w:t>
      </w:r>
      <w:r w:rsidR="00BC4AED">
        <w:rPr>
          <w:color w:val="000000"/>
          <w:szCs w:val="22"/>
        </w:rPr>
        <w:fldChar w:fldCharType="begin"/>
      </w:r>
      <w:r w:rsidR="00BC4AED">
        <w:rPr>
          <w:color w:val="000000"/>
          <w:szCs w:val="22"/>
        </w:rPr>
        <w:instrText xml:space="preserve"> DOCVARIABLE vault_nd_81d334f1-c512-4291-b147-e884aba20deb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7159A42F" w14:textId="3906EB60" w:rsidR="00A52159" w:rsidRDefault="00A52159" w:rsidP="00A52159">
      <w:pPr>
        <w:pStyle w:val="Heading2"/>
        <w:keepNext w:val="0"/>
        <w:keepLines/>
        <w:ind w:right="-2"/>
        <w:rPr>
          <w:color w:val="000000"/>
          <w:szCs w:val="22"/>
        </w:rPr>
      </w:pPr>
      <w:r>
        <w:rPr>
          <w:color w:val="000000"/>
          <w:szCs w:val="22"/>
        </w:rPr>
        <w:t>Dióxido de titânio (E171)</w:t>
      </w:r>
      <w:r w:rsidR="00BC4AED">
        <w:rPr>
          <w:color w:val="000000"/>
          <w:szCs w:val="22"/>
        </w:rPr>
        <w:fldChar w:fldCharType="begin"/>
      </w:r>
      <w:r w:rsidR="00BC4AED">
        <w:rPr>
          <w:color w:val="000000"/>
          <w:szCs w:val="22"/>
        </w:rPr>
        <w:instrText xml:space="preserve"> DOCVARIABLE vault_nd_8ee70c44-9dad-4e55-af5f-f81e660b4c38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16FC9A2F" w14:textId="42F98176" w:rsidR="00A52159" w:rsidRDefault="00A52159" w:rsidP="00A52159">
      <w:pPr>
        <w:pStyle w:val="Heading2"/>
        <w:keepNext w:val="0"/>
        <w:keepLines/>
        <w:ind w:right="-2"/>
        <w:rPr>
          <w:color w:val="000000"/>
          <w:szCs w:val="22"/>
        </w:rPr>
      </w:pPr>
      <w:r>
        <w:rPr>
          <w:color w:val="000000"/>
          <w:szCs w:val="22"/>
        </w:rPr>
        <w:t>Macrogol 8000</w:t>
      </w:r>
      <w:r w:rsidR="00BC4AED">
        <w:rPr>
          <w:color w:val="000000"/>
          <w:szCs w:val="22"/>
        </w:rPr>
        <w:fldChar w:fldCharType="begin"/>
      </w:r>
      <w:r w:rsidR="00BC4AED">
        <w:rPr>
          <w:color w:val="000000"/>
          <w:szCs w:val="22"/>
        </w:rPr>
        <w:instrText xml:space="preserve"> DOCVARIABLE vault_nd_cba72232-5a26-406e-a997-4aa26a4628f4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73B3C155" w14:textId="65CF58B6" w:rsidR="00A52159" w:rsidRDefault="00A52159" w:rsidP="00A52159">
      <w:pPr>
        <w:pStyle w:val="Heading2"/>
        <w:keepNext w:val="0"/>
        <w:keepLines/>
        <w:ind w:right="-2"/>
        <w:rPr>
          <w:color w:val="000000"/>
          <w:szCs w:val="22"/>
        </w:rPr>
      </w:pPr>
      <w:r>
        <w:rPr>
          <w:color w:val="000000"/>
          <w:szCs w:val="22"/>
        </w:rPr>
        <w:t>Óxido de ferro amarelo (E172)</w:t>
      </w:r>
      <w:r w:rsidR="00BC4AED">
        <w:rPr>
          <w:color w:val="000000"/>
          <w:szCs w:val="22"/>
        </w:rPr>
        <w:fldChar w:fldCharType="begin"/>
      </w:r>
      <w:r w:rsidR="00BC4AED">
        <w:rPr>
          <w:color w:val="000000"/>
          <w:szCs w:val="22"/>
        </w:rPr>
        <w:instrText xml:space="preserve"> DOCVARIABLE vault_nd_90f17594-4574-430d-97cf-1d07cc42f7fc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520CC5ED" w14:textId="77777777" w:rsidR="00A52159" w:rsidRDefault="00A52159" w:rsidP="00A52159">
      <w:pPr>
        <w:keepLines/>
        <w:ind w:right="-2"/>
        <w:rPr>
          <w:color w:val="000000"/>
          <w:sz w:val="22"/>
          <w:szCs w:val="22"/>
        </w:rPr>
      </w:pPr>
    </w:p>
    <w:p w14:paraId="4F11EC3D" w14:textId="77777777" w:rsidR="00A52159" w:rsidRDefault="00A52159" w:rsidP="00A52159">
      <w:pPr>
        <w:keepNext/>
        <w:keepLines/>
        <w:ind w:left="567" w:right="-2" w:hanging="567"/>
        <w:rPr>
          <w:color w:val="000000"/>
          <w:sz w:val="22"/>
          <w:szCs w:val="22"/>
        </w:rPr>
      </w:pPr>
      <w:r>
        <w:rPr>
          <w:b/>
          <w:color w:val="000000"/>
          <w:sz w:val="22"/>
          <w:szCs w:val="22"/>
        </w:rPr>
        <w:t>6.2</w:t>
      </w:r>
      <w:r>
        <w:rPr>
          <w:b/>
          <w:color w:val="000000"/>
          <w:sz w:val="22"/>
          <w:szCs w:val="22"/>
        </w:rPr>
        <w:tab/>
        <w:t>Incompatibilidades</w:t>
      </w:r>
    </w:p>
    <w:p w14:paraId="7DA0C383" w14:textId="77777777" w:rsidR="00A52159" w:rsidRDefault="00A52159" w:rsidP="00A52159">
      <w:pPr>
        <w:keepNext/>
        <w:keepLines/>
        <w:ind w:left="567" w:right="-2" w:hanging="567"/>
        <w:rPr>
          <w:color w:val="000000"/>
          <w:sz w:val="22"/>
          <w:szCs w:val="22"/>
        </w:rPr>
      </w:pPr>
    </w:p>
    <w:p w14:paraId="1B797340" w14:textId="77777777" w:rsidR="00A52159" w:rsidRDefault="00A52159" w:rsidP="00A52159">
      <w:pPr>
        <w:keepLines/>
        <w:ind w:left="567" w:right="-2" w:hanging="567"/>
        <w:rPr>
          <w:color w:val="000000"/>
          <w:sz w:val="22"/>
          <w:szCs w:val="22"/>
        </w:rPr>
      </w:pPr>
      <w:r>
        <w:rPr>
          <w:color w:val="000000"/>
          <w:sz w:val="22"/>
          <w:szCs w:val="22"/>
        </w:rPr>
        <w:t>Não aplicável.</w:t>
      </w:r>
    </w:p>
    <w:p w14:paraId="1D471F11" w14:textId="77777777" w:rsidR="00A52159" w:rsidRDefault="00A52159" w:rsidP="00A52159">
      <w:pPr>
        <w:keepLines/>
        <w:ind w:left="567" w:right="-2" w:hanging="567"/>
        <w:rPr>
          <w:color w:val="000000"/>
          <w:sz w:val="22"/>
          <w:szCs w:val="22"/>
        </w:rPr>
      </w:pPr>
    </w:p>
    <w:p w14:paraId="4C7F8739" w14:textId="77777777" w:rsidR="00A52159" w:rsidRDefault="00A52159" w:rsidP="00A52159">
      <w:pPr>
        <w:keepNext/>
        <w:keepLines/>
        <w:ind w:left="567" w:right="-2" w:hanging="567"/>
        <w:rPr>
          <w:color w:val="000000"/>
          <w:sz w:val="22"/>
          <w:szCs w:val="22"/>
        </w:rPr>
      </w:pPr>
      <w:r>
        <w:rPr>
          <w:b/>
          <w:color w:val="000000"/>
          <w:sz w:val="22"/>
          <w:szCs w:val="22"/>
        </w:rPr>
        <w:t>6.3</w:t>
      </w:r>
      <w:r>
        <w:rPr>
          <w:b/>
          <w:color w:val="000000"/>
          <w:sz w:val="22"/>
          <w:szCs w:val="22"/>
        </w:rPr>
        <w:tab/>
        <w:t>Prazo de validade</w:t>
      </w:r>
    </w:p>
    <w:p w14:paraId="53736A73" w14:textId="77777777" w:rsidR="00A52159" w:rsidRDefault="00A52159" w:rsidP="00A52159">
      <w:pPr>
        <w:keepNext/>
        <w:keepLines/>
        <w:ind w:left="567" w:right="-2" w:hanging="567"/>
        <w:rPr>
          <w:color w:val="000000"/>
          <w:sz w:val="22"/>
          <w:szCs w:val="22"/>
        </w:rPr>
      </w:pPr>
    </w:p>
    <w:p w14:paraId="0DC7A854" w14:textId="77777777" w:rsidR="00A52159" w:rsidRDefault="00A52159" w:rsidP="00A52159">
      <w:pPr>
        <w:keepLines/>
        <w:ind w:left="567" w:right="-2" w:hanging="567"/>
        <w:rPr>
          <w:color w:val="000000"/>
          <w:sz w:val="22"/>
          <w:szCs w:val="22"/>
        </w:rPr>
      </w:pPr>
      <w:r>
        <w:rPr>
          <w:color w:val="000000"/>
          <w:sz w:val="22"/>
          <w:szCs w:val="22"/>
        </w:rPr>
        <w:t>3 anos.</w:t>
      </w:r>
    </w:p>
    <w:p w14:paraId="3F915D3B" w14:textId="77777777" w:rsidR="00A52159" w:rsidRDefault="00A52159" w:rsidP="00A52159">
      <w:pPr>
        <w:keepLines/>
        <w:ind w:left="567" w:right="-2" w:hanging="567"/>
        <w:rPr>
          <w:color w:val="000000"/>
          <w:sz w:val="22"/>
          <w:szCs w:val="22"/>
        </w:rPr>
      </w:pPr>
    </w:p>
    <w:p w14:paraId="46B27B8C" w14:textId="77777777" w:rsidR="00A52159" w:rsidRDefault="00A52159" w:rsidP="00A52159">
      <w:pPr>
        <w:keepNext/>
        <w:keepLines/>
        <w:ind w:left="567" w:right="-2" w:hanging="567"/>
        <w:rPr>
          <w:color w:val="000000"/>
          <w:sz w:val="22"/>
          <w:szCs w:val="22"/>
        </w:rPr>
      </w:pPr>
      <w:r>
        <w:rPr>
          <w:b/>
          <w:color w:val="000000"/>
          <w:sz w:val="22"/>
          <w:szCs w:val="22"/>
        </w:rPr>
        <w:t>6.4</w:t>
      </w:r>
      <w:r>
        <w:rPr>
          <w:b/>
          <w:color w:val="000000"/>
          <w:sz w:val="22"/>
          <w:szCs w:val="22"/>
        </w:rPr>
        <w:tab/>
        <w:t>Precauções especiais de conservação</w:t>
      </w:r>
    </w:p>
    <w:p w14:paraId="483A7EE7" w14:textId="77777777" w:rsidR="00A52159" w:rsidRDefault="00A52159" w:rsidP="00A52159">
      <w:pPr>
        <w:keepNext/>
        <w:keepLines/>
        <w:ind w:left="567" w:right="-2" w:hanging="567"/>
        <w:rPr>
          <w:color w:val="000000"/>
          <w:sz w:val="22"/>
          <w:szCs w:val="22"/>
        </w:rPr>
      </w:pPr>
    </w:p>
    <w:p w14:paraId="072343FB" w14:textId="77777777" w:rsidR="00A52159" w:rsidRDefault="00A52159" w:rsidP="00A52159">
      <w:pPr>
        <w:keepLines/>
        <w:tabs>
          <w:tab w:val="left" w:pos="1418"/>
        </w:tabs>
        <w:ind w:right="-2"/>
        <w:rPr>
          <w:color w:val="000000"/>
          <w:sz w:val="22"/>
          <w:szCs w:val="22"/>
        </w:rPr>
      </w:pPr>
      <w:r>
        <w:rPr>
          <w:color w:val="000000"/>
          <w:sz w:val="22"/>
          <w:szCs w:val="22"/>
        </w:rPr>
        <w:t>Blister:</w:t>
      </w:r>
      <w:r>
        <w:rPr>
          <w:color w:val="000000"/>
          <w:sz w:val="22"/>
          <w:szCs w:val="22"/>
        </w:rPr>
        <w:tab/>
        <w:t>Manter na embalagem original.</w:t>
      </w:r>
    </w:p>
    <w:p w14:paraId="6EF3A269" w14:textId="77777777" w:rsidR="00A52159" w:rsidRDefault="00A52159" w:rsidP="00A52159">
      <w:pPr>
        <w:keepLines/>
        <w:tabs>
          <w:tab w:val="left" w:pos="1418"/>
        </w:tabs>
        <w:ind w:right="-2"/>
        <w:rPr>
          <w:color w:val="000000"/>
          <w:sz w:val="22"/>
          <w:szCs w:val="22"/>
        </w:rPr>
      </w:pPr>
    </w:p>
    <w:p w14:paraId="13AA991F" w14:textId="77777777" w:rsidR="00A52159" w:rsidRDefault="00A52159" w:rsidP="00A52159">
      <w:pPr>
        <w:keepLines/>
        <w:tabs>
          <w:tab w:val="left" w:pos="1418"/>
        </w:tabs>
        <w:ind w:right="-2"/>
        <w:rPr>
          <w:color w:val="000000"/>
          <w:sz w:val="22"/>
          <w:szCs w:val="22"/>
        </w:rPr>
      </w:pPr>
      <w:r>
        <w:rPr>
          <w:color w:val="000000"/>
          <w:sz w:val="22"/>
          <w:szCs w:val="22"/>
        </w:rPr>
        <w:t>Frasco:</w:t>
      </w:r>
      <w:r>
        <w:rPr>
          <w:color w:val="000000"/>
          <w:sz w:val="22"/>
          <w:szCs w:val="22"/>
        </w:rPr>
        <w:tab/>
        <w:t>Manter o frasco hermeticamente fechado.</w:t>
      </w:r>
    </w:p>
    <w:p w14:paraId="12C10139" w14:textId="77777777" w:rsidR="00A52159" w:rsidRDefault="00A52159" w:rsidP="00A52159">
      <w:pPr>
        <w:keepLines/>
        <w:ind w:right="-2"/>
        <w:rPr>
          <w:color w:val="000000"/>
          <w:sz w:val="22"/>
          <w:szCs w:val="22"/>
        </w:rPr>
      </w:pPr>
    </w:p>
    <w:p w14:paraId="11589BB6" w14:textId="77777777" w:rsidR="00A52159" w:rsidRDefault="00A52159" w:rsidP="00A52159">
      <w:pPr>
        <w:keepNext/>
        <w:keepLines/>
        <w:ind w:left="567" w:right="-2" w:hanging="567"/>
        <w:rPr>
          <w:color w:val="000000"/>
          <w:sz w:val="22"/>
          <w:szCs w:val="22"/>
        </w:rPr>
      </w:pPr>
      <w:r>
        <w:rPr>
          <w:b/>
          <w:color w:val="000000"/>
          <w:sz w:val="22"/>
          <w:szCs w:val="22"/>
        </w:rPr>
        <w:t>6.5</w:t>
      </w:r>
      <w:r>
        <w:rPr>
          <w:b/>
          <w:color w:val="000000"/>
          <w:sz w:val="22"/>
          <w:szCs w:val="22"/>
        </w:rPr>
        <w:tab/>
        <w:t>Natureza e conteúdo do recipiente</w:t>
      </w:r>
    </w:p>
    <w:p w14:paraId="0F5A4AD8" w14:textId="77777777" w:rsidR="00A52159" w:rsidRDefault="00A52159" w:rsidP="00A52159">
      <w:pPr>
        <w:keepNext/>
        <w:keepLines/>
        <w:ind w:left="567" w:right="-2" w:hanging="567"/>
        <w:rPr>
          <w:color w:val="000000"/>
          <w:sz w:val="22"/>
          <w:szCs w:val="22"/>
        </w:rPr>
      </w:pPr>
    </w:p>
    <w:p w14:paraId="15F5FD04" w14:textId="77777777" w:rsidR="00A52159" w:rsidRDefault="00A52159" w:rsidP="00A52159">
      <w:pPr>
        <w:keepLines/>
        <w:tabs>
          <w:tab w:val="left" w:pos="1418"/>
        </w:tabs>
        <w:ind w:left="1418" w:right="-2" w:hanging="1418"/>
        <w:rPr>
          <w:color w:val="000000"/>
          <w:sz w:val="22"/>
          <w:szCs w:val="22"/>
        </w:rPr>
      </w:pPr>
      <w:r>
        <w:rPr>
          <w:color w:val="000000"/>
          <w:sz w:val="22"/>
          <w:szCs w:val="22"/>
        </w:rPr>
        <w:t>Blister:</w:t>
      </w:r>
      <w:r>
        <w:rPr>
          <w:color w:val="000000"/>
          <w:sz w:val="22"/>
          <w:szCs w:val="22"/>
        </w:rPr>
        <w:tab/>
        <w:t>Blister de alumínio / alumínio. Tamanho das embalagens: 30 e 100 comprimidos revestidos por película.</w:t>
      </w:r>
    </w:p>
    <w:p w14:paraId="18F82CF1" w14:textId="77777777" w:rsidR="00A52159" w:rsidRDefault="00A52159" w:rsidP="00A52159">
      <w:pPr>
        <w:keepLines/>
        <w:tabs>
          <w:tab w:val="left" w:pos="1418"/>
        </w:tabs>
        <w:ind w:left="1418" w:right="-2" w:hanging="1418"/>
        <w:rPr>
          <w:color w:val="000000"/>
          <w:sz w:val="22"/>
          <w:szCs w:val="22"/>
        </w:rPr>
      </w:pPr>
    </w:p>
    <w:p w14:paraId="03E0CCA8" w14:textId="77777777" w:rsidR="00A52159" w:rsidRDefault="00A52159" w:rsidP="00A52159">
      <w:pPr>
        <w:pStyle w:val="BlockText"/>
        <w:keepLines/>
        <w:rPr>
          <w:szCs w:val="22"/>
        </w:rPr>
      </w:pPr>
      <w:r>
        <w:rPr>
          <w:szCs w:val="22"/>
        </w:rPr>
        <w:t>Frasco:</w:t>
      </w:r>
      <w:r>
        <w:rPr>
          <w:szCs w:val="22"/>
        </w:rPr>
        <w:tab/>
        <w:t>Frasco de 100 ml de boca larga de polietileno de alta densidade, com tampa de rosca integrando o recipiente de exsicante, contendo 30, 50 ou 100 comprimidos revestidos por película</w:t>
      </w:r>
    </w:p>
    <w:p w14:paraId="6217F7DC" w14:textId="77777777" w:rsidR="00A52159" w:rsidRDefault="00A52159" w:rsidP="00A52159">
      <w:pPr>
        <w:pStyle w:val="BlockText"/>
        <w:keepLines/>
        <w:rPr>
          <w:szCs w:val="22"/>
        </w:rPr>
      </w:pPr>
    </w:p>
    <w:p w14:paraId="4C8CA0EB" w14:textId="77777777" w:rsidR="00A52159" w:rsidRDefault="00A52159" w:rsidP="00A52159">
      <w:pPr>
        <w:pStyle w:val="BlockText"/>
        <w:keepLines/>
        <w:rPr>
          <w:szCs w:val="22"/>
        </w:rPr>
      </w:pPr>
      <w:r>
        <w:rPr>
          <w:szCs w:val="22"/>
        </w:rPr>
        <w:t xml:space="preserve">É possível que não sejam comercializadas todas as apresentações. </w:t>
      </w:r>
    </w:p>
    <w:p w14:paraId="4A0623B9" w14:textId="77777777" w:rsidR="00A52159" w:rsidRDefault="00A52159" w:rsidP="00A52159">
      <w:pPr>
        <w:keepLines/>
        <w:ind w:right="-2"/>
        <w:rPr>
          <w:color w:val="000000"/>
          <w:sz w:val="22"/>
          <w:szCs w:val="22"/>
        </w:rPr>
      </w:pPr>
    </w:p>
    <w:p w14:paraId="68954D91" w14:textId="77777777" w:rsidR="00A52159" w:rsidRDefault="00A52159" w:rsidP="00A52159">
      <w:pPr>
        <w:keepNext/>
        <w:keepLines/>
        <w:ind w:left="567" w:right="-2" w:hanging="567"/>
        <w:rPr>
          <w:color w:val="000000"/>
          <w:sz w:val="22"/>
          <w:szCs w:val="22"/>
        </w:rPr>
      </w:pPr>
      <w:r>
        <w:rPr>
          <w:b/>
          <w:color w:val="000000"/>
          <w:sz w:val="22"/>
          <w:szCs w:val="22"/>
        </w:rPr>
        <w:t>6.6</w:t>
      </w:r>
      <w:r>
        <w:rPr>
          <w:b/>
          <w:color w:val="000000"/>
          <w:sz w:val="22"/>
          <w:szCs w:val="22"/>
        </w:rPr>
        <w:tab/>
        <w:t xml:space="preserve">Precauções especiais de eliminação </w:t>
      </w:r>
    </w:p>
    <w:p w14:paraId="42CD99F4" w14:textId="77777777" w:rsidR="00A52159" w:rsidRDefault="00A52159" w:rsidP="00A52159">
      <w:pPr>
        <w:keepNext/>
        <w:keepLines/>
        <w:ind w:left="567" w:right="-2" w:hanging="567"/>
        <w:rPr>
          <w:color w:val="000000"/>
          <w:sz w:val="22"/>
          <w:szCs w:val="22"/>
        </w:rPr>
      </w:pPr>
    </w:p>
    <w:p w14:paraId="6497FD28" w14:textId="77777777" w:rsidR="00A52159" w:rsidRDefault="00A52159" w:rsidP="00A52159">
      <w:pPr>
        <w:keepLines/>
        <w:ind w:left="567" w:right="-2" w:hanging="567"/>
        <w:rPr>
          <w:color w:val="000000"/>
          <w:sz w:val="22"/>
          <w:szCs w:val="22"/>
        </w:rPr>
      </w:pPr>
      <w:r>
        <w:rPr>
          <w:color w:val="000000"/>
          <w:sz w:val="22"/>
          <w:szCs w:val="22"/>
        </w:rPr>
        <w:t>Não há requisitos especiais para a eliminação.</w:t>
      </w:r>
    </w:p>
    <w:p w14:paraId="35D7C75E" w14:textId="77777777" w:rsidR="00A52159" w:rsidRDefault="00A52159" w:rsidP="00A52159">
      <w:pPr>
        <w:keepLines/>
        <w:ind w:left="567" w:right="-2" w:hanging="567"/>
        <w:rPr>
          <w:b/>
          <w:color w:val="000000"/>
          <w:sz w:val="22"/>
          <w:szCs w:val="22"/>
        </w:rPr>
      </w:pPr>
    </w:p>
    <w:p w14:paraId="320820D7" w14:textId="77777777" w:rsidR="00A52159" w:rsidRDefault="00A52159" w:rsidP="00A52159">
      <w:pPr>
        <w:keepLines/>
        <w:ind w:left="567" w:right="-2" w:hanging="567"/>
        <w:rPr>
          <w:b/>
          <w:color w:val="000000"/>
          <w:sz w:val="22"/>
          <w:szCs w:val="22"/>
        </w:rPr>
      </w:pPr>
    </w:p>
    <w:p w14:paraId="7CE09AB7" w14:textId="77777777" w:rsidR="00A52159" w:rsidRDefault="00A52159" w:rsidP="00A52159">
      <w:pPr>
        <w:keepNext/>
        <w:keepLines/>
        <w:ind w:left="567" w:right="-2" w:hanging="567"/>
        <w:rPr>
          <w:color w:val="000000"/>
          <w:sz w:val="22"/>
          <w:szCs w:val="22"/>
        </w:rPr>
      </w:pPr>
      <w:r>
        <w:rPr>
          <w:b/>
          <w:color w:val="000000"/>
          <w:sz w:val="22"/>
          <w:szCs w:val="22"/>
        </w:rPr>
        <w:t>7.</w:t>
      </w:r>
      <w:r>
        <w:rPr>
          <w:b/>
          <w:color w:val="000000"/>
          <w:sz w:val="22"/>
          <w:szCs w:val="22"/>
        </w:rPr>
        <w:tab/>
        <w:t>TITULAR DA AUTORIZAÇÃO DE INTRODUÇÃO NO MERCADO</w:t>
      </w:r>
    </w:p>
    <w:p w14:paraId="4F9C4AAD" w14:textId="77777777" w:rsidR="00A52159" w:rsidRDefault="00A52159" w:rsidP="00A52159">
      <w:pPr>
        <w:keepNext/>
        <w:keepLines/>
        <w:ind w:left="567" w:right="-2" w:hanging="567"/>
        <w:rPr>
          <w:color w:val="000000"/>
          <w:sz w:val="22"/>
          <w:szCs w:val="22"/>
        </w:rPr>
      </w:pPr>
    </w:p>
    <w:p w14:paraId="39E9B3C7" w14:textId="77777777" w:rsidR="00A52159" w:rsidRDefault="00A52159" w:rsidP="00A52159">
      <w:pPr>
        <w:keepLines/>
        <w:ind w:left="567" w:right="-2" w:hanging="567"/>
        <w:rPr>
          <w:color w:val="000000"/>
          <w:sz w:val="22"/>
          <w:szCs w:val="22"/>
          <w:lang w:val="de-DE"/>
        </w:rPr>
      </w:pPr>
      <w:r>
        <w:rPr>
          <w:sz w:val="22"/>
          <w:szCs w:val="22"/>
          <w:lang w:val="de-DE"/>
        </w:rPr>
        <w:t xml:space="preserve">Sanofi-Aventis </w:t>
      </w:r>
      <w:r>
        <w:rPr>
          <w:color w:val="000000"/>
          <w:sz w:val="22"/>
          <w:szCs w:val="22"/>
          <w:lang w:val="de-DE"/>
        </w:rPr>
        <w:t>Deutschland GmbH</w:t>
      </w:r>
    </w:p>
    <w:p w14:paraId="55A2A678" w14:textId="77777777" w:rsidR="00A52159" w:rsidRDefault="00A52159" w:rsidP="00A52159">
      <w:pPr>
        <w:keepLines/>
        <w:ind w:left="567" w:right="-2" w:hanging="567"/>
        <w:rPr>
          <w:color w:val="000000"/>
          <w:sz w:val="22"/>
          <w:szCs w:val="22"/>
          <w:lang w:val="de-DE"/>
        </w:rPr>
      </w:pPr>
      <w:r>
        <w:rPr>
          <w:color w:val="000000"/>
          <w:sz w:val="22"/>
          <w:szCs w:val="22"/>
          <w:lang w:val="de-DE"/>
        </w:rPr>
        <w:t>D-65926 Frankfurt am Main</w:t>
      </w:r>
    </w:p>
    <w:p w14:paraId="5BD926E1" w14:textId="77777777" w:rsidR="00A52159" w:rsidRDefault="00A52159" w:rsidP="00A52159">
      <w:pPr>
        <w:keepLines/>
        <w:ind w:left="567" w:right="-2" w:hanging="567"/>
        <w:rPr>
          <w:color w:val="000000"/>
          <w:sz w:val="22"/>
          <w:szCs w:val="22"/>
        </w:rPr>
      </w:pPr>
      <w:r>
        <w:rPr>
          <w:color w:val="000000"/>
          <w:sz w:val="22"/>
          <w:szCs w:val="22"/>
        </w:rPr>
        <w:t>Alemanha</w:t>
      </w:r>
    </w:p>
    <w:p w14:paraId="34B5650C" w14:textId="77777777" w:rsidR="00A52159" w:rsidRDefault="00A52159" w:rsidP="00A52159">
      <w:pPr>
        <w:keepLines/>
        <w:ind w:left="567" w:right="-2" w:hanging="567"/>
        <w:rPr>
          <w:b/>
          <w:color w:val="000000"/>
          <w:sz w:val="22"/>
          <w:szCs w:val="22"/>
        </w:rPr>
      </w:pPr>
    </w:p>
    <w:p w14:paraId="2DF25900" w14:textId="77777777" w:rsidR="00A52159" w:rsidRDefault="00A52159" w:rsidP="00A52159">
      <w:pPr>
        <w:keepLines/>
        <w:ind w:left="567" w:right="-2" w:hanging="567"/>
        <w:rPr>
          <w:b/>
          <w:color w:val="000000"/>
          <w:sz w:val="22"/>
          <w:szCs w:val="22"/>
        </w:rPr>
      </w:pPr>
    </w:p>
    <w:p w14:paraId="454D0E18" w14:textId="77777777" w:rsidR="00A52159" w:rsidRDefault="00A52159" w:rsidP="00A52159">
      <w:pPr>
        <w:keepNext/>
        <w:keepLines/>
        <w:ind w:left="567" w:right="-2" w:hanging="567"/>
        <w:rPr>
          <w:b/>
          <w:color w:val="000000"/>
          <w:sz w:val="22"/>
          <w:szCs w:val="22"/>
        </w:rPr>
      </w:pPr>
      <w:r>
        <w:rPr>
          <w:b/>
          <w:color w:val="000000"/>
          <w:sz w:val="22"/>
          <w:szCs w:val="22"/>
        </w:rPr>
        <w:lastRenderedPageBreak/>
        <w:t>8.</w:t>
      </w:r>
      <w:r>
        <w:rPr>
          <w:b/>
          <w:color w:val="000000"/>
          <w:sz w:val="22"/>
          <w:szCs w:val="22"/>
        </w:rPr>
        <w:tab/>
        <w:t>NÚMERO(S) DE AUTORIZAÇÃO DE INTRODUÇÃO NO MERCADO</w:t>
      </w:r>
    </w:p>
    <w:p w14:paraId="3822984B" w14:textId="77777777" w:rsidR="00A52159" w:rsidRDefault="00A52159" w:rsidP="00A52159">
      <w:pPr>
        <w:keepNext/>
        <w:keepLines/>
        <w:ind w:right="-2"/>
        <w:rPr>
          <w:b/>
          <w:color w:val="000000"/>
          <w:sz w:val="22"/>
          <w:szCs w:val="22"/>
        </w:rPr>
      </w:pPr>
    </w:p>
    <w:p w14:paraId="22394C77" w14:textId="76765F62" w:rsidR="00A52159" w:rsidRDefault="00A52159" w:rsidP="00A52159">
      <w:pPr>
        <w:pStyle w:val="Heading8"/>
        <w:keepLines/>
        <w:ind w:left="0" w:right="-2"/>
        <w:rPr>
          <w:b w:val="0"/>
          <w:sz w:val="22"/>
          <w:szCs w:val="22"/>
        </w:rPr>
      </w:pPr>
      <w:r>
        <w:rPr>
          <w:b w:val="0"/>
          <w:sz w:val="22"/>
          <w:szCs w:val="22"/>
        </w:rPr>
        <w:t>EU/1/99/118/005-008</w:t>
      </w:r>
      <w:r>
        <w:rPr>
          <w:b w:val="0"/>
          <w:sz w:val="22"/>
          <w:szCs w:val="22"/>
        </w:rPr>
        <w:br/>
        <w:t>EU/1/99/118/010</w:t>
      </w:r>
      <w:r w:rsidR="00BC4AED">
        <w:rPr>
          <w:b w:val="0"/>
          <w:sz w:val="22"/>
          <w:szCs w:val="22"/>
        </w:rPr>
        <w:fldChar w:fldCharType="begin"/>
      </w:r>
      <w:r w:rsidR="00BC4AED">
        <w:rPr>
          <w:b w:val="0"/>
          <w:sz w:val="22"/>
          <w:szCs w:val="22"/>
        </w:rPr>
        <w:instrText xml:space="preserve"> DOCVARIABLE VAULT_ND_be940263-1b9e-4546-90e8-480a1e013e2a \* MERGEFORMAT </w:instrText>
      </w:r>
      <w:r w:rsidR="00BC4AED">
        <w:rPr>
          <w:b w:val="0"/>
          <w:sz w:val="22"/>
          <w:szCs w:val="22"/>
        </w:rPr>
        <w:fldChar w:fldCharType="separate"/>
      </w:r>
      <w:r w:rsidR="00BC4AED">
        <w:rPr>
          <w:b w:val="0"/>
          <w:sz w:val="22"/>
          <w:szCs w:val="22"/>
        </w:rPr>
        <w:t xml:space="preserve"> </w:t>
      </w:r>
      <w:r w:rsidR="00BC4AED">
        <w:rPr>
          <w:b w:val="0"/>
          <w:sz w:val="22"/>
          <w:szCs w:val="22"/>
        </w:rPr>
        <w:fldChar w:fldCharType="end"/>
      </w:r>
    </w:p>
    <w:p w14:paraId="0B373532" w14:textId="77777777" w:rsidR="00A52159" w:rsidRDefault="00A52159" w:rsidP="00A52159">
      <w:pPr>
        <w:keepLines/>
        <w:ind w:right="-2"/>
        <w:rPr>
          <w:sz w:val="22"/>
          <w:szCs w:val="22"/>
        </w:rPr>
      </w:pPr>
    </w:p>
    <w:p w14:paraId="600068F9" w14:textId="77777777" w:rsidR="00A52159" w:rsidRDefault="00A52159" w:rsidP="00A52159">
      <w:pPr>
        <w:keepLines/>
        <w:ind w:right="-2"/>
        <w:rPr>
          <w:sz w:val="22"/>
          <w:szCs w:val="22"/>
        </w:rPr>
      </w:pPr>
    </w:p>
    <w:p w14:paraId="0AC7FFF0" w14:textId="77777777" w:rsidR="00A52159" w:rsidRDefault="00A52159" w:rsidP="00A52159">
      <w:pPr>
        <w:keepNext/>
        <w:keepLines/>
        <w:ind w:left="567" w:right="-2" w:hanging="567"/>
        <w:rPr>
          <w:b/>
          <w:color w:val="000000"/>
          <w:sz w:val="22"/>
          <w:szCs w:val="22"/>
        </w:rPr>
      </w:pPr>
      <w:r>
        <w:rPr>
          <w:b/>
          <w:color w:val="000000"/>
          <w:sz w:val="22"/>
          <w:szCs w:val="22"/>
        </w:rPr>
        <w:t>9.</w:t>
      </w:r>
      <w:r>
        <w:rPr>
          <w:b/>
          <w:color w:val="000000"/>
          <w:sz w:val="22"/>
          <w:szCs w:val="22"/>
        </w:rPr>
        <w:tab/>
        <w:t>DATA DA PRIMEIRA AUTORIZAÇÃO / RENOVAÇÃO DA AUTORIZAÇÃO DE INTRODUÇÃO NO MERCADO</w:t>
      </w:r>
    </w:p>
    <w:p w14:paraId="35B247BF" w14:textId="77777777" w:rsidR="00A52159" w:rsidRDefault="00A52159" w:rsidP="00A52159">
      <w:pPr>
        <w:keepNext/>
        <w:keepLines/>
        <w:ind w:right="-2"/>
        <w:rPr>
          <w:color w:val="000000"/>
          <w:sz w:val="22"/>
          <w:szCs w:val="22"/>
        </w:rPr>
      </w:pPr>
    </w:p>
    <w:p w14:paraId="13772EA6" w14:textId="77777777" w:rsidR="00A52159" w:rsidRDefault="00A52159" w:rsidP="00A52159">
      <w:pPr>
        <w:keepLines/>
        <w:ind w:right="-2"/>
        <w:rPr>
          <w:color w:val="000000"/>
          <w:sz w:val="22"/>
          <w:szCs w:val="22"/>
        </w:rPr>
      </w:pPr>
      <w:r>
        <w:rPr>
          <w:color w:val="000000"/>
          <w:sz w:val="22"/>
          <w:szCs w:val="22"/>
        </w:rPr>
        <w:t xml:space="preserve">Data da primeira autorização: 02 </w:t>
      </w:r>
      <w:bookmarkStart w:id="11" w:name="OLE_LINK3"/>
      <w:bookmarkStart w:id="12" w:name="OLE_LINK4"/>
      <w:r>
        <w:rPr>
          <w:color w:val="000000"/>
          <w:sz w:val="22"/>
          <w:szCs w:val="22"/>
        </w:rPr>
        <w:t>Setembro</w:t>
      </w:r>
      <w:bookmarkEnd w:id="11"/>
      <w:bookmarkEnd w:id="12"/>
      <w:r>
        <w:rPr>
          <w:color w:val="000000"/>
          <w:sz w:val="22"/>
          <w:szCs w:val="22"/>
        </w:rPr>
        <w:t xml:space="preserve"> 1999</w:t>
      </w:r>
    </w:p>
    <w:p w14:paraId="5E455BFD" w14:textId="44B39051" w:rsidR="00A52159" w:rsidRDefault="00A52159" w:rsidP="00A52159">
      <w:pPr>
        <w:keepLines/>
        <w:ind w:right="-2"/>
        <w:rPr>
          <w:color w:val="000000"/>
          <w:sz w:val="22"/>
          <w:szCs w:val="22"/>
        </w:rPr>
      </w:pPr>
      <w:r>
        <w:rPr>
          <w:color w:val="000000"/>
          <w:sz w:val="22"/>
          <w:szCs w:val="22"/>
        </w:rPr>
        <w:t>Data da última renovação: 0</w:t>
      </w:r>
      <w:r w:rsidR="005F67D0">
        <w:rPr>
          <w:color w:val="000000"/>
          <w:sz w:val="22"/>
          <w:szCs w:val="22"/>
        </w:rPr>
        <w:t>1</w:t>
      </w:r>
      <w:r>
        <w:rPr>
          <w:color w:val="000000"/>
          <w:sz w:val="22"/>
          <w:szCs w:val="22"/>
        </w:rPr>
        <w:t xml:space="preserve"> </w:t>
      </w:r>
      <w:r w:rsidR="005F67D0">
        <w:rPr>
          <w:color w:val="000000"/>
          <w:sz w:val="22"/>
          <w:szCs w:val="22"/>
        </w:rPr>
        <w:t>Julho</w:t>
      </w:r>
      <w:r>
        <w:rPr>
          <w:color w:val="000000"/>
          <w:sz w:val="22"/>
          <w:szCs w:val="22"/>
        </w:rPr>
        <w:t xml:space="preserve"> 2009</w:t>
      </w:r>
    </w:p>
    <w:p w14:paraId="25E6CFE7" w14:textId="77777777" w:rsidR="00A52159" w:rsidRDefault="00A52159" w:rsidP="00A52159">
      <w:pPr>
        <w:keepNext/>
        <w:keepLines/>
        <w:ind w:left="567" w:right="-2" w:hanging="567"/>
        <w:rPr>
          <w:b/>
          <w:color w:val="000000"/>
          <w:sz w:val="22"/>
          <w:szCs w:val="22"/>
        </w:rPr>
      </w:pPr>
    </w:p>
    <w:p w14:paraId="22C2A657" w14:textId="77777777" w:rsidR="00A52159" w:rsidRDefault="00A52159" w:rsidP="00A52159">
      <w:pPr>
        <w:keepNext/>
        <w:keepLines/>
        <w:ind w:left="567" w:right="-2" w:hanging="567"/>
        <w:rPr>
          <w:b/>
          <w:color w:val="000000"/>
          <w:sz w:val="22"/>
          <w:szCs w:val="22"/>
        </w:rPr>
      </w:pPr>
    </w:p>
    <w:p w14:paraId="20740DC8" w14:textId="77777777" w:rsidR="00A52159" w:rsidRDefault="00A52159" w:rsidP="00A52159">
      <w:pPr>
        <w:keepNext/>
        <w:keepLines/>
        <w:ind w:left="567" w:right="-2" w:hanging="567"/>
        <w:rPr>
          <w:b/>
          <w:color w:val="000000"/>
          <w:sz w:val="22"/>
          <w:szCs w:val="22"/>
        </w:rPr>
      </w:pPr>
      <w:r>
        <w:rPr>
          <w:b/>
          <w:color w:val="000000"/>
          <w:sz w:val="22"/>
          <w:szCs w:val="22"/>
        </w:rPr>
        <w:t>10.</w:t>
      </w:r>
      <w:r>
        <w:rPr>
          <w:b/>
          <w:color w:val="000000"/>
          <w:sz w:val="22"/>
          <w:szCs w:val="22"/>
        </w:rPr>
        <w:tab/>
        <w:t>DATA DA REVISÃO DO TEXTO</w:t>
      </w:r>
    </w:p>
    <w:p w14:paraId="1F4171A6" w14:textId="77777777" w:rsidR="00A52159" w:rsidRDefault="00A52159" w:rsidP="00A52159">
      <w:pPr>
        <w:keepNext/>
        <w:keepLines/>
        <w:ind w:left="567" w:right="-2" w:hanging="567"/>
        <w:rPr>
          <w:b/>
          <w:color w:val="000000"/>
          <w:sz w:val="22"/>
          <w:szCs w:val="22"/>
        </w:rPr>
      </w:pPr>
    </w:p>
    <w:p w14:paraId="2CB1A56D" w14:textId="77777777" w:rsidR="00A52159" w:rsidRDefault="00A52159" w:rsidP="00A52159">
      <w:pPr>
        <w:keepLines/>
        <w:rPr>
          <w:sz w:val="22"/>
          <w:szCs w:val="22"/>
        </w:rPr>
      </w:pPr>
    </w:p>
    <w:p w14:paraId="36242250" w14:textId="77777777"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Internet no </w:t>
      </w:r>
      <w:r>
        <w:rPr>
          <w:i/>
          <w:color w:val="000000"/>
          <w:sz w:val="22"/>
          <w:szCs w:val="22"/>
        </w:rPr>
        <w:t>site</w:t>
      </w:r>
      <w:r>
        <w:rPr>
          <w:color w:val="000000"/>
          <w:sz w:val="22"/>
          <w:szCs w:val="22"/>
        </w:rPr>
        <w:t xml:space="preserve"> da Agência Europeia de Medicamentos: http://www.ema.europa.eu/</w:t>
      </w:r>
    </w:p>
    <w:p w14:paraId="23451721" w14:textId="77777777" w:rsidR="00A52159" w:rsidRDefault="00A52159" w:rsidP="00A52159">
      <w:pPr>
        <w:keepLines/>
        <w:rPr>
          <w:sz w:val="22"/>
          <w:szCs w:val="22"/>
        </w:rPr>
      </w:pPr>
    </w:p>
    <w:p w14:paraId="2C950C14" w14:textId="77777777" w:rsidR="00A52159" w:rsidRDefault="00A52159" w:rsidP="00A52159">
      <w:pPr>
        <w:keepLines/>
        <w:rPr>
          <w:sz w:val="22"/>
          <w:szCs w:val="22"/>
        </w:rPr>
      </w:pPr>
    </w:p>
    <w:p w14:paraId="6CFD32DB" w14:textId="77777777" w:rsidR="00A52159" w:rsidRDefault="00A52159" w:rsidP="00A52159">
      <w:pPr>
        <w:keepNext/>
        <w:keepLines/>
        <w:ind w:left="567" w:right="-2" w:hanging="567"/>
        <w:rPr>
          <w:color w:val="000000"/>
          <w:sz w:val="22"/>
          <w:szCs w:val="22"/>
        </w:rPr>
      </w:pPr>
      <w:r>
        <w:rPr>
          <w:bCs/>
          <w:color w:val="000000"/>
          <w:sz w:val="22"/>
          <w:szCs w:val="22"/>
        </w:rPr>
        <w:br w:type="page"/>
      </w:r>
      <w:r>
        <w:rPr>
          <w:b/>
          <w:color w:val="000000"/>
          <w:sz w:val="22"/>
          <w:szCs w:val="22"/>
        </w:rPr>
        <w:lastRenderedPageBreak/>
        <w:t>1.</w:t>
      </w:r>
      <w:r>
        <w:rPr>
          <w:b/>
          <w:color w:val="000000"/>
          <w:sz w:val="22"/>
          <w:szCs w:val="22"/>
        </w:rPr>
        <w:tab/>
        <w:t>NOME DO MEDICAMENTO</w:t>
      </w:r>
    </w:p>
    <w:p w14:paraId="4894E25C" w14:textId="77777777" w:rsidR="00A52159" w:rsidRDefault="00A52159" w:rsidP="00A52159">
      <w:pPr>
        <w:keepNext/>
        <w:keepLines/>
        <w:ind w:left="567" w:right="-2" w:hanging="567"/>
        <w:rPr>
          <w:color w:val="000000"/>
          <w:sz w:val="22"/>
          <w:szCs w:val="22"/>
        </w:rPr>
      </w:pPr>
    </w:p>
    <w:p w14:paraId="12BCC55B" w14:textId="77777777" w:rsidR="00A52159" w:rsidRDefault="00A52159" w:rsidP="00A52159">
      <w:pPr>
        <w:keepLines/>
        <w:ind w:left="567" w:right="-2" w:hanging="567"/>
        <w:rPr>
          <w:color w:val="000000"/>
          <w:sz w:val="22"/>
          <w:szCs w:val="22"/>
        </w:rPr>
      </w:pPr>
      <w:r>
        <w:rPr>
          <w:color w:val="000000"/>
          <w:sz w:val="22"/>
          <w:szCs w:val="22"/>
        </w:rPr>
        <w:t>Arava 100 mg comprimidos revestidos por película</w:t>
      </w:r>
    </w:p>
    <w:p w14:paraId="6EEBF70B" w14:textId="77777777" w:rsidR="00A52159" w:rsidRDefault="00A52159" w:rsidP="00A52159">
      <w:pPr>
        <w:keepLines/>
        <w:ind w:left="567" w:right="-2" w:hanging="567"/>
        <w:rPr>
          <w:color w:val="000000"/>
          <w:sz w:val="22"/>
          <w:szCs w:val="22"/>
        </w:rPr>
      </w:pPr>
    </w:p>
    <w:p w14:paraId="6D7149AB" w14:textId="77777777" w:rsidR="00A52159" w:rsidRDefault="00A52159" w:rsidP="00A52159">
      <w:pPr>
        <w:keepLines/>
        <w:ind w:left="567" w:right="-2" w:hanging="567"/>
        <w:rPr>
          <w:color w:val="000000"/>
          <w:sz w:val="22"/>
          <w:szCs w:val="22"/>
        </w:rPr>
      </w:pPr>
    </w:p>
    <w:p w14:paraId="2E241BE2" w14:textId="77777777" w:rsidR="00A52159" w:rsidRDefault="00A52159" w:rsidP="00A52159">
      <w:pPr>
        <w:keepNext/>
        <w:keepLines/>
        <w:ind w:left="567" w:right="-2" w:hanging="567"/>
        <w:rPr>
          <w:b/>
          <w:color w:val="000000"/>
          <w:sz w:val="22"/>
          <w:szCs w:val="22"/>
        </w:rPr>
      </w:pPr>
      <w:r>
        <w:rPr>
          <w:b/>
          <w:color w:val="000000"/>
          <w:sz w:val="22"/>
          <w:szCs w:val="22"/>
        </w:rPr>
        <w:t>2.</w:t>
      </w:r>
      <w:r>
        <w:rPr>
          <w:b/>
          <w:color w:val="000000"/>
          <w:sz w:val="22"/>
          <w:szCs w:val="22"/>
        </w:rPr>
        <w:tab/>
        <w:t>COMPOSIÇÃO QUALITATIVA E QUANTITATIVA</w:t>
      </w:r>
    </w:p>
    <w:p w14:paraId="3A4E8332" w14:textId="77777777" w:rsidR="00A52159" w:rsidRDefault="00A52159" w:rsidP="00A52159">
      <w:pPr>
        <w:keepNext/>
        <w:keepLines/>
        <w:ind w:left="567" w:right="-2" w:hanging="567"/>
        <w:rPr>
          <w:b/>
          <w:color w:val="000000"/>
          <w:sz w:val="22"/>
          <w:szCs w:val="22"/>
        </w:rPr>
      </w:pPr>
    </w:p>
    <w:p w14:paraId="710BE3B0" w14:textId="77777777" w:rsidR="00A52159" w:rsidRDefault="00A52159" w:rsidP="00A52159">
      <w:pPr>
        <w:keepLines/>
        <w:ind w:right="-2"/>
        <w:rPr>
          <w:color w:val="000000"/>
          <w:sz w:val="22"/>
          <w:szCs w:val="22"/>
        </w:rPr>
      </w:pPr>
      <w:r>
        <w:rPr>
          <w:color w:val="000000"/>
          <w:sz w:val="22"/>
          <w:szCs w:val="22"/>
        </w:rPr>
        <w:t>Cada comprimido contém 100 mg de leflunomida.</w:t>
      </w:r>
    </w:p>
    <w:p w14:paraId="702ABE90" w14:textId="77777777" w:rsidR="00A52159" w:rsidRDefault="00A52159" w:rsidP="00A52159">
      <w:pPr>
        <w:keepLines/>
        <w:ind w:right="-2"/>
        <w:rPr>
          <w:color w:val="000000"/>
          <w:sz w:val="22"/>
          <w:szCs w:val="22"/>
        </w:rPr>
      </w:pPr>
    </w:p>
    <w:p w14:paraId="32DD7C3F" w14:textId="77777777" w:rsidR="00A52159" w:rsidRPr="007D2164" w:rsidRDefault="00A52159" w:rsidP="00A52159">
      <w:pPr>
        <w:keepLines/>
        <w:ind w:right="-2"/>
        <w:rPr>
          <w:color w:val="000000"/>
          <w:sz w:val="22"/>
          <w:szCs w:val="22"/>
          <w:u w:val="single"/>
        </w:rPr>
      </w:pPr>
      <w:r w:rsidRPr="007D2164">
        <w:rPr>
          <w:color w:val="000000"/>
          <w:sz w:val="22"/>
          <w:szCs w:val="22"/>
          <w:u w:val="single"/>
        </w:rPr>
        <w:t>Excipientes com efeito conhecido</w:t>
      </w:r>
    </w:p>
    <w:p w14:paraId="75F43FF2" w14:textId="77777777" w:rsidR="00A52159" w:rsidRDefault="00A52159" w:rsidP="00A52159">
      <w:pPr>
        <w:keepLines/>
        <w:ind w:right="-2"/>
        <w:rPr>
          <w:color w:val="000000"/>
          <w:sz w:val="22"/>
          <w:szCs w:val="22"/>
        </w:rPr>
      </w:pPr>
      <w:r>
        <w:rPr>
          <w:color w:val="000000"/>
          <w:sz w:val="22"/>
          <w:szCs w:val="22"/>
        </w:rPr>
        <w:t>Cada comprimido contém 138,42 mg de lactose mono-hidratada.</w:t>
      </w:r>
    </w:p>
    <w:p w14:paraId="3646168F" w14:textId="77777777" w:rsidR="00A52159" w:rsidRDefault="00A52159" w:rsidP="00A52159">
      <w:pPr>
        <w:keepLines/>
        <w:ind w:right="-2"/>
        <w:rPr>
          <w:color w:val="000000"/>
          <w:sz w:val="22"/>
          <w:szCs w:val="22"/>
        </w:rPr>
      </w:pPr>
    </w:p>
    <w:p w14:paraId="39DC384D" w14:textId="77777777" w:rsidR="00A52159" w:rsidRDefault="00A52159" w:rsidP="00A52159">
      <w:pPr>
        <w:keepLines/>
        <w:ind w:right="-2"/>
        <w:rPr>
          <w:color w:val="000000"/>
          <w:sz w:val="22"/>
          <w:szCs w:val="22"/>
        </w:rPr>
      </w:pPr>
      <w:r>
        <w:rPr>
          <w:color w:val="000000"/>
          <w:sz w:val="22"/>
          <w:szCs w:val="22"/>
        </w:rPr>
        <w:t>Lista completa de excipientes ver secção 6.1</w:t>
      </w:r>
    </w:p>
    <w:p w14:paraId="5068BF55" w14:textId="77777777" w:rsidR="00A52159" w:rsidRDefault="00A52159" w:rsidP="00A52159">
      <w:pPr>
        <w:keepLines/>
        <w:ind w:right="-2"/>
        <w:rPr>
          <w:color w:val="000000"/>
          <w:sz w:val="22"/>
          <w:szCs w:val="22"/>
        </w:rPr>
      </w:pPr>
    </w:p>
    <w:p w14:paraId="5D810628" w14:textId="77777777" w:rsidR="00A52159" w:rsidRDefault="00A52159" w:rsidP="00A52159">
      <w:pPr>
        <w:keepLines/>
        <w:ind w:right="-2"/>
        <w:rPr>
          <w:color w:val="000000"/>
          <w:sz w:val="22"/>
          <w:szCs w:val="22"/>
        </w:rPr>
      </w:pPr>
    </w:p>
    <w:p w14:paraId="39D6040C" w14:textId="77777777" w:rsidR="00A52159" w:rsidRDefault="00A52159" w:rsidP="00A52159">
      <w:pPr>
        <w:keepNext/>
        <w:keepLines/>
        <w:ind w:left="567" w:right="-2" w:hanging="567"/>
        <w:rPr>
          <w:color w:val="000000"/>
          <w:sz w:val="22"/>
          <w:szCs w:val="22"/>
        </w:rPr>
      </w:pPr>
      <w:r>
        <w:rPr>
          <w:b/>
          <w:color w:val="000000"/>
          <w:sz w:val="22"/>
          <w:szCs w:val="22"/>
        </w:rPr>
        <w:t>3.</w:t>
      </w:r>
      <w:r>
        <w:rPr>
          <w:b/>
          <w:color w:val="000000"/>
          <w:sz w:val="22"/>
          <w:szCs w:val="22"/>
        </w:rPr>
        <w:tab/>
        <w:t>FORMA FARMACÊUTICA</w:t>
      </w:r>
    </w:p>
    <w:p w14:paraId="62662031" w14:textId="77777777" w:rsidR="00A52159" w:rsidRDefault="00A52159" w:rsidP="00A52159">
      <w:pPr>
        <w:keepNext/>
        <w:keepLines/>
        <w:ind w:left="567" w:right="-2" w:hanging="567"/>
        <w:rPr>
          <w:color w:val="000000"/>
          <w:sz w:val="22"/>
          <w:szCs w:val="22"/>
        </w:rPr>
      </w:pPr>
    </w:p>
    <w:p w14:paraId="02EDDDDB" w14:textId="77777777" w:rsidR="00A52159" w:rsidRDefault="00A52159" w:rsidP="00A52159">
      <w:pPr>
        <w:keepLines/>
        <w:ind w:right="-2"/>
        <w:rPr>
          <w:color w:val="000000"/>
          <w:sz w:val="22"/>
          <w:szCs w:val="22"/>
        </w:rPr>
      </w:pPr>
      <w:r>
        <w:rPr>
          <w:color w:val="000000"/>
          <w:sz w:val="22"/>
          <w:szCs w:val="22"/>
        </w:rPr>
        <w:t>Comprimido revestido por película.</w:t>
      </w:r>
    </w:p>
    <w:p w14:paraId="7A64DD2B" w14:textId="77777777" w:rsidR="00A52159" w:rsidRDefault="00A52159" w:rsidP="00A52159">
      <w:pPr>
        <w:keepLines/>
        <w:ind w:right="-2"/>
        <w:rPr>
          <w:color w:val="000000"/>
          <w:sz w:val="22"/>
          <w:szCs w:val="22"/>
        </w:rPr>
      </w:pPr>
    </w:p>
    <w:p w14:paraId="0A85A6D3" w14:textId="77777777" w:rsidR="00A52159" w:rsidRDefault="00A52159" w:rsidP="00A52159">
      <w:pPr>
        <w:keepLines/>
        <w:ind w:right="-2"/>
        <w:rPr>
          <w:color w:val="000000"/>
          <w:sz w:val="22"/>
          <w:szCs w:val="22"/>
        </w:rPr>
      </w:pPr>
      <w:r>
        <w:rPr>
          <w:color w:val="000000"/>
          <w:sz w:val="22"/>
          <w:szCs w:val="22"/>
        </w:rPr>
        <w:t xml:space="preserve">Comprimidos revestidos por película redondos brancos a quase brancos, gravados com ZBP num dos lados. </w:t>
      </w:r>
    </w:p>
    <w:p w14:paraId="445D9BEF" w14:textId="77777777" w:rsidR="00A52159" w:rsidRDefault="00A52159" w:rsidP="00A52159">
      <w:pPr>
        <w:keepLines/>
        <w:ind w:right="-2"/>
        <w:rPr>
          <w:color w:val="000000"/>
          <w:sz w:val="22"/>
          <w:szCs w:val="22"/>
        </w:rPr>
      </w:pPr>
    </w:p>
    <w:p w14:paraId="5633EAE7" w14:textId="77777777" w:rsidR="00A52159" w:rsidRDefault="00A52159" w:rsidP="00A52159">
      <w:pPr>
        <w:keepLines/>
        <w:ind w:right="-2"/>
        <w:rPr>
          <w:color w:val="000000"/>
          <w:sz w:val="22"/>
          <w:szCs w:val="22"/>
        </w:rPr>
      </w:pPr>
    </w:p>
    <w:p w14:paraId="20C779E9" w14:textId="77777777" w:rsidR="00A52159" w:rsidRDefault="00A52159" w:rsidP="00A52159">
      <w:pPr>
        <w:keepNext/>
        <w:keepLines/>
        <w:ind w:left="567" w:right="-2" w:hanging="567"/>
        <w:rPr>
          <w:color w:val="000000"/>
          <w:sz w:val="22"/>
          <w:szCs w:val="22"/>
        </w:rPr>
      </w:pPr>
      <w:r>
        <w:rPr>
          <w:b/>
          <w:color w:val="000000"/>
          <w:sz w:val="22"/>
          <w:szCs w:val="22"/>
        </w:rPr>
        <w:t>4.</w:t>
      </w:r>
      <w:r>
        <w:rPr>
          <w:b/>
          <w:color w:val="000000"/>
          <w:sz w:val="22"/>
          <w:szCs w:val="22"/>
        </w:rPr>
        <w:tab/>
        <w:t>INFORMAÇÕES CLÍNICAS</w:t>
      </w:r>
    </w:p>
    <w:p w14:paraId="1F9C98E4" w14:textId="77777777" w:rsidR="00A52159" w:rsidRDefault="00A52159" w:rsidP="00A52159">
      <w:pPr>
        <w:keepNext/>
        <w:keepLines/>
        <w:ind w:left="567" w:right="-2" w:hanging="567"/>
        <w:rPr>
          <w:color w:val="000000"/>
          <w:sz w:val="22"/>
          <w:szCs w:val="22"/>
        </w:rPr>
      </w:pPr>
    </w:p>
    <w:p w14:paraId="55A233F9" w14:textId="77777777" w:rsidR="00A52159" w:rsidRDefault="00A52159" w:rsidP="00A52159">
      <w:pPr>
        <w:keepNext/>
        <w:keepLines/>
        <w:ind w:left="567" w:right="-2" w:hanging="567"/>
        <w:rPr>
          <w:color w:val="000000"/>
          <w:sz w:val="22"/>
          <w:szCs w:val="22"/>
        </w:rPr>
      </w:pPr>
      <w:r>
        <w:rPr>
          <w:b/>
          <w:color w:val="000000"/>
          <w:sz w:val="22"/>
          <w:szCs w:val="22"/>
        </w:rPr>
        <w:t>4.1</w:t>
      </w:r>
      <w:r>
        <w:rPr>
          <w:b/>
          <w:color w:val="000000"/>
          <w:sz w:val="22"/>
          <w:szCs w:val="22"/>
        </w:rPr>
        <w:tab/>
        <w:t>Indicações terapêuticas</w:t>
      </w:r>
    </w:p>
    <w:p w14:paraId="4AB0CCCB" w14:textId="77777777" w:rsidR="00A52159" w:rsidRDefault="00A52159" w:rsidP="00A52159">
      <w:pPr>
        <w:keepNext/>
        <w:keepLines/>
        <w:ind w:left="567" w:right="-2" w:hanging="567"/>
        <w:rPr>
          <w:color w:val="000000"/>
          <w:sz w:val="22"/>
          <w:szCs w:val="22"/>
        </w:rPr>
      </w:pPr>
    </w:p>
    <w:p w14:paraId="7BAD72D1" w14:textId="77777777" w:rsidR="00A52159" w:rsidRDefault="00A52159" w:rsidP="00A52159">
      <w:pPr>
        <w:keepLines/>
        <w:ind w:right="-2"/>
        <w:rPr>
          <w:color w:val="000000"/>
          <w:sz w:val="22"/>
          <w:szCs w:val="22"/>
        </w:rPr>
      </w:pPr>
      <w:r>
        <w:rPr>
          <w:color w:val="000000"/>
          <w:sz w:val="22"/>
          <w:szCs w:val="22"/>
        </w:rPr>
        <w:t>A leflunomida está indicada no tratamento de doentes adultos com:</w:t>
      </w:r>
    </w:p>
    <w:p w14:paraId="481AAB6B" w14:textId="77777777" w:rsidR="00A52159" w:rsidRDefault="00A52159" w:rsidP="00A52159">
      <w:pPr>
        <w:keepLines/>
        <w:numPr>
          <w:ilvl w:val="0"/>
          <w:numId w:val="16"/>
        </w:numPr>
        <w:ind w:right="-2"/>
        <w:rPr>
          <w:color w:val="000000"/>
          <w:sz w:val="22"/>
          <w:szCs w:val="22"/>
        </w:rPr>
      </w:pPr>
      <w:r>
        <w:rPr>
          <w:color w:val="000000"/>
          <w:sz w:val="22"/>
          <w:szCs w:val="22"/>
        </w:rPr>
        <w:t>artrite reumatóide activa, como um "medicamento anti-reumático modificador da doença" (MARMD),</w:t>
      </w:r>
    </w:p>
    <w:p w14:paraId="422F0C80" w14:textId="77777777" w:rsidR="00A52159" w:rsidRDefault="00A52159" w:rsidP="00A52159">
      <w:pPr>
        <w:keepLines/>
        <w:numPr>
          <w:ilvl w:val="0"/>
          <w:numId w:val="16"/>
        </w:numPr>
        <w:ind w:right="-2"/>
        <w:rPr>
          <w:color w:val="000000"/>
          <w:sz w:val="22"/>
          <w:szCs w:val="22"/>
        </w:rPr>
      </w:pPr>
      <w:r>
        <w:rPr>
          <w:color w:val="000000"/>
          <w:sz w:val="22"/>
          <w:szCs w:val="22"/>
        </w:rPr>
        <w:t>artrite psoriática activa.</w:t>
      </w:r>
    </w:p>
    <w:p w14:paraId="21FF622B" w14:textId="77777777" w:rsidR="00A52159" w:rsidRDefault="00A52159" w:rsidP="00A52159">
      <w:pPr>
        <w:keepLines/>
        <w:ind w:right="-2"/>
        <w:rPr>
          <w:color w:val="000000"/>
          <w:sz w:val="22"/>
          <w:szCs w:val="22"/>
        </w:rPr>
      </w:pPr>
    </w:p>
    <w:p w14:paraId="5D65D307" w14:textId="77777777" w:rsidR="00A52159" w:rsidRDefault="00A52159" w:rsidP="00A52159">
      <w:pPr>
        <w:keepLines/>
        <w:ind w:right="-2"/>
        <w:rPr>
          <w:color w:val="000000"/>
          <w:sz w:val="22"/>
          <w:szCs w:val="22"/>
        </w:rPr>
      </w:pPr>
      <w:r>
        <w:rPr>
          <w:color w:val="000000"/>
          <w:sz w:val="22"/>
          <w:szCs w:val="22"/>
        </w:rPr>
        <w:t>O tratamento recente ou concomitante com MARMD com toxicidade hepática ou hematológica (p.ex. metotrexato) pode aumentar o risco de ocorrência de reacções adversas graves; consequentemente, o início da terapêutica com leflunomida deve ser ponderado com precaução, tendo em consideração estes aspectos de benefício/risco.</w:t>
      </w:r>
    </w:p>
    <w:p w14:paraId="265D915B" w14:textId="77777777" w:rsidR="00A52159" w:rsidRDefault="00A52159" w:rsidP="00A52159">
      <w:pPr>
        <w:keepLines/>
        <w:ind w:right="-2"/>
        <w:rPr>
          <w:color w:val="000000"/>
          <w:sz w:val="22"/>
          <w:szCs w:val="22"/>
        </w:rPr>
      </w:pPr>
    </w:p>
    <w:p w14:paraId="6E9E136B" w14:textId="77777777" w:rsidR="00A52159" w:rsidRDefault="00A52159" w:rsidP="00A52159">
      <w:pPr>
        <w:keepLines/>
        <w:ind w:right="-2"/>
        <w:rPr>
          <w:color w:val="000000"/>
          <w:sz w:val="22"/>
          <w:szCs w:val="22"/>
        </w:rPr>
      </w:pPr>
      <w:r>
        <w:rPr>
          <w:color w:val="000000"/>
          <w:sz w:val="22"/>
          <w:szCs w:val="22"/>
        </w:rPr>
        <w:t xml:space="preserve">Para além do mais, uma mudança de tratamento para outro MARMD sem cumprir o procedimento de </w:t>
      </w:r>
      <w:r>
        <w:rPr>
          <w:i/>
          <w:color w:val="000000"/>
          <w:sz w:val="22"/>
          <w:szCs w:val="22"/>
        </w:rPr>
        <w:t>washout</w:t>
      </w:r>
      <w:r>
        <w:rPr>
          <w:color w:val="000000"/>
          <w:sz w:val="22"/>
          <w:szCs w:val="22"/>
        </w:rPr>
        <w:t xml:space="preserve"> (ver secção 4.4) pode aumentar a possibilidade de riscos aditivos, mesmo durante um longo período de tempo após a alteração.</w:t>
      </w:r>
    </w:p>
    <w:p w14:paraId="415BD506" w14:textId="77777777" w:rsidR="00A52159" w:rsidRDefault="00A52159" w:rsidP="00A52159">
      <w:pPr>
        <w:keepLines/>
        <w:ind w:right="-2"/>
        <w:rPr>
          <w:color w:val="000000"/>
          <w:sz w:val="22"/>
          <w:szCs w:val="22"/>
        </w:rPr>
      </w:pPr>
    </w:p>
    <w:p w14:paraId="7B082968" w14:textId="77777777" w:rsidR="00A52159" w:rsidRDefault="00A52159" w:rsidP="00A52159">
      <w:pPr>
        <w:keepNext/>
        <w:keepLines/>
        <w:ind w:left="567" w:right="-2" w:hanging="567"/>
        <w:rPr>
          <w:color w:val="000000"/>
          <w:sz w:val="22"/>
          <w:szCs w:val="22"/>
        </w:rPr>
      </w:pPr>
      <w:r>
        <w:rPr>
          <w:b/>
          <w:color w:val="000000"/>
          <w:sz w:val="22"/>
          <w:szCs w:val="22"/>
        </w:rPr>
        <w:t>4.2</w:t>
      </w:r>
      <w:r>
        <w:rPr>
          <w:b/>
          <w:color w:val="000000"/>
          <w:sz w:val="22"/>
          <w:szCs w:val="22"/>
        </w:rPr>
        <w:tab/>
        <w:t>Posologia e modo de administração</w:t>
      </w:r>
    </w:p>
    <w:p w14:paraId="03298002" w14:textId="77777777" w:rsidR="00A52159" w:rsidRDefault="00A52159" w:rsidP="00A52159">
      <w:pPr>
        <w:keepNext/>
        <w:keepLines/>
        <w:ind w:left="567" w:right="-2" w:hanging="567"/>
        <w:rPr>
          <w:color w:val="000000"/>
          <w:sz w:val="22"/>
          <w:szCs w:val="22"/>
        </w:rPr>
      </w:pPr>
    </w:p>
    <w:p w14:paraId="6A207EB4" w14:textId="77777777" w:rsidR="00A52159" w:rsidRDefault="00A52159" w:rsidP="00A52159">
      <w:pPr>
        <w:keepLines/>
        <w:ind w:right="-2"/>
        <w:rPr>
          <w:color w:val="000000"/>
          <w:sz w:val="22"/>
          <w:szCs w:val="22"/>
        </w:rPr>
      </w:pPr>
      <w:r>
        <w:rPr>
          <w:color w:val="000000"/>
          <w:sz w:val="22"/>
          <w:szCs w:val="22"/>
        </w:rPr>
        <w:t>O tratamento deverá ser iniciado e supervisionado por especialistas com experiência no tratamento de artrite reumatóide e artrite psoriática.</w:t>
      </w:r>
    </w:p>
    <w:p w14:paraId="7BA99F26" w14:textId="77777777" w:rsidR="00A52159" w:rsidRDefault="00A52159" w:rsidP="00A52159">
      <w:pPr>
        <w:keepLines/>
        <w:ind w:right="-2"/>
        <w:rPr>
          <w:color w:val="000000"/>
          <w:sz w:val="22"/>
          <w:szCs w:val="22"/>
        </w:rPr>
      </w:pPr>
    </w:p>
    <w:p w14:paraId="354B6AE5" w14:textId="77777777" w:rsidR="00A52159" w:rsidRDefault="00A52159" w:rsidP="00A52159">
      <w:pPr>
        <w:keepLines/>
        <w:ind w:right="-2"/>
        <w:rPr>
          <w:color w:val="000000"/>
          <w:sz w:val="22"/>
          <w:szCs w:val="22"/>
        </w:rPr>
      </w:pPr>
      <w:r>
        <w:rPr>
          <w:color w:val="000000"/>
          <w:sz w:val="22"/>
          <w:szCs w:val="22"/>
        </w:rPr>
        <w:t>Devem ser controlados a alanina aminotransferase (ALT) (ou transaminase glutâmico pirúvica sérica SGPT) e hemograma completo, incluindo contagem de glóbulos brancos diferencial e contagem de plaquetas, de forma simultâneamente e com a mesma frequência:</w:t>
      </w:r>
    </w:p>
    <w:p w14:paraId="295090DC" w14:textId="77777777" w:rsidR="00A52159" w:rsidRDefault="00A52159" w:rsidP="00A52159">
      <w:pPr>
        <w:keepLines/>
        <w:numPr>
          <w:ilvl w:val="0"/>
          <w:numId w:val="5"/>
        </w:numPr>
        <w:ind w:right="-2"/>
        <w:rPr>
          <w:color w:val="000000"/>
          <w:sz w:val="22"/>
          <w:szCs w:val="22"/>
        </w:rPr>
      </w:pPr>
      <w:r>
        <w:rPr>
          <w:color w:val="000000"/>
          <w:sz w:val="22"/>
          <w:szCs w:val="22"/>
        </w:rPr>
        <w:t>antes do início do tratamento com a leflunomida,</w:t>
      </w:r>
    </w:p>
    <w:p w14:paraId="12D20E35" w14:textId="77777777" w:rsidR="00A52159" w:rsidRDefault="00A52159" w:rsidP="00A52159">
      <w:pPr>
        <w:keepLines/>
        <w:numPr>
          <w:ilvl w:val="0"/>
          <w:numId w:val="5"/>
        </w:numPr>
        <w:ind w:right="-2"/>
        <w:rPr>
          <w:color w:val="000000"/>
          <w:sz w:val="22"/>
          <w:szCs w:val="22"/>
        </w:rPr>
      </w:pPr>
      <w:r>
        <w:rPr>
          <w:color w:val="000000"/>
          <w:sz w:val="22"/>
          <w:szCs w:val="22"/>
        </w:rPr>
        <w:t>de 2 em 2 semanas durante os primeiros seis meses de tratamento, e</w:t>
      </w:r>
    </w:p>
    <w:p w14:paraId="1F77C945" w14:textId="77777777" w:rsidR="00A52159" w:rsidRDefault="00A52159" w:rsidP="00A52159">
      <w:pPr>
        <w:keepLines/>
        <w:numPr>
          <w:ilvl w:val="0"/>
          <w:numId w:val="5"/>
        </w:numPr>
        <w:ind w:right="-2"/>
        <w:rPr>
          <w:color w:val="000000"/>
          <w:sz w:val="22"/>
          <w:szCs w:val="22"/>
        </w:rPr>
      </w:pPr>
      <w:r>
        <w:rPr>
          <w:color w:val="000000"/>
          <w:sz w:val="22"/>
          <w:szCs w:val="22"/>
        </w:rPr>
        <w:t>de 8 em 8 semanas posteriormente (ver secção 4.4)</w:t>
      </w:r>
    </w:p>
    <w:p w14:paraId="51711084" w14:textId="77777777" w:rsidR="00A52159" w:rsidRDefault="00A52159" w:rsidP="00A52159">
      <w:pPr>
        <w:pStyle w:val="BodyText3"/>
        <w:keepLines/>
        <w:numPr>
          <w:ilvl w:val="12"/>
          <w:numId w:val="0"/>
        </w:numPr>
        <w:ind w:right="-2"/>
        <w:rPr>
          <w:color w:val="000000"/>
          <w:szCs w:val="22"/>
        </w:rPr>
      </w:pPr>
    </w:p>
    <w:p w14:paraId="7993777C" w14:textId="77777777" w:rsidR="00A52159" w:rsidRPr="007D2164" w:rsidRDefault="00A52159" w:rsidP="00A52159">
      <w:pPr>
        <w:pStyle w:val="BodyText3"/>
        <w:widowControl w:val="0"/>
        <w:numPr>
          <w:ilvl w:val="12"/>
          <w:numId w:val="0"/>
        </w:numPr>
        <w:rPr>
          <w:color w:val="000000"/>
          <w:szCs w:val="22"/>
          <w:u w:val="single"/>
        </w:rPr>
      </w:pPr>
      <w:r w:rsidRPr="007D2164">
        <w:rPr>
          <w:color w:val="000000"/>
          <w:szCs w:val="22"/>
          <w:u w:val="single"/>
        </w:rPr>
        <w:t>Posologia</w:t>
      </w:r>
    </w:p>
    <w:p w14:paraId="295BC097" w14:textId="77777777" w:rsidR="00A52159" w:rsidRDefault="00A52159" w:rsidP="00A52159">
      <w:pPr>
        <w:pStyle w:val="BodyText3"/>
        <w:widowControl w:val="0"/>
        <w:numPr>
          <w:ilvl w:val="12"/>
          <w:numId w:val="0"/>
        </w:numPr>
        <w:rPr>
          <w:color w:val="000000"/>
          <w:szCs w:val="22"/>
        </w:rPr>
      </w:pPr>
    </w:p>
    <w:p w14:paraId="3FF8341A" w14:textId="77777777" w:rsidR="00A52159" w:rsidRDefault="00A52159" w:rsidP="00A52159">
      <w:pPr>
        <w:widowControl w:val="0"/>
        <w:numPr>
          <w:ilvl w:val="0"/>
          <w:numId w:val="34"/>
        </w:numPr>
        <w:rPr>
          <w:color w:val="000000"/>
          <w:sz w:val="22"/>
          <w:szCs w:val="22"/>
        </w:rPr>
      </w:pPr>
      <w:r>
        <w:rPr>
          <w:color w:val="000000"/>
          <w:sz w:val="22"/>
          <w:szCs w:val="22"/>
        </w:rPr>
        <w:t xml:space="preserve">Na artrite reumatóide: a terapêutica com leflunomida é normalmente iniciada com uma dose de carga de 100 mg, uma vez por dia, durante 3 dia. A omissão da dose inicial de </w:t>
      </w:r>
      <w:r>
        <w:rPr>
          <w:color w:val="000000"/>
          <w:sz w:val="22"/>
          <w:szCs w:val="22"/>
        </w:rPr>
        <w:lastRenderedPageBreak/>
        <w:t>carga pode diminuir o risco de acontecimentos adversos (ver secção 5.1).</w:t>
      </w:r>
    </w:p>
    <w:p w14:paraId="2FF39BB8" w14:textId="77777777" w:rsidR="00A52159" w:rsidRDefault="00A52159" w:rsidP="00A52159">
      <w:pPr>
        <w:keepNext/>
        <w:keepLines/>
        <w:ind w:left="1134" w:right="-2"/>
        <w:rPr>
          <w:color w:val="000000"/>
          <w:sz w:val="22"/>
          <w:szCs w:val="22"/>
        </w:rPr>
      </w:pPr>
      <w:r>
        <w:rPr>
          <w:color w:val="000000"/>
          <w:sz w:val="22"/>
          <w:szCs w:val="22"/>
        </w:rPr>
        <w:t>A dose de manutenção recomendada é de 10 a 20 mg de leflunomida, uma vez por dia, dependendo da gravidade (actividade) da doença.</w:t>
      </w:r>
    </w:p>
    <w:p w14:paraId="2FA9A641" w14:textId="77777777" w:rsidR="00A52159" w:rsidRDefault="00A52159" w:rsidP="00A52159">
      <w:pPr>
        <w:keepLines/>
        <w:numPr>
          <w:ilvl w:val="0"/>
          <w:numId w:val="20"/>
        </w:numPr>
        <w:ind w:right="-2"/>
        <w:rPr>
          <w:color w:val="000000"/>
          <w:sz w:val="22"/>
          <w:szCs w:val="22"/>
        </w:rPr>
      </w:pPr>
      <w:r>
        <w:rPr>
          <w:color w:val="000000"/>
          <w:sz w:val="22"/>
          <w:szCs w:val="22"/>
        </w:rPr>
        <w:t>Na artrite psoriática: a terapêutica com leflunomida é iniciada com uma dose de carga de 100 mg, uma vez por dia, durante 3 dias.</w:t>
      </w:r>
    </w:p>
    <w:p w14:paraId="1A5BDF3C" w14:textId="77777777" w:rsidR="00A52159" w:rsidRDefault="00A52159" w:rsidP="00A52159">
      <w:pPr>
        <w:keepNext/>
        <w:keepLines/>
        <w:ind w:left="1134" w:right="-2"/>
        <w:rPr>
          <w:color w:val="000000"/>
          <w:sz w:val="22"/>
          <w:szCs w:val="22"/>
        </w:rPr>
      </w:pPr>
      <w:r>
        <w:rPr>
          <w:color w:val="000000"/>
          <w:sz w:val="22"/>
          <w:szCs w:val="22"/>
        </w:rPr>
        <w:t>A dose de manutenção recomendada é de 20 mg de leflunomida uma vez por dia (ver secção 5.1).</w:t>
      </w:r>
    </w:p>
    <w:p w14:paraId="518FCF8C" w14:textId="77777777" w:rsidR="00A52159" w:rsidRDefault="00A52159" w:rsidP="00A52159">
      <w:pPr>
        <w:keepLines/>
        <w:numPr>
          <w:ilvl w:val="12"/>
          <w:numId w:val="0"/>
        </w:numPr>
        <w:ind w:right="-2"/>
        <w:rPr>
          <w:color w:val="000000"/>
          <w:sz w:val="22"/>
          <w:szCs w:val="22"/>
        </w:rPr>
      </w:pPr>
    </w:p>
    <w:p w14:paraId="151A0408" w14:textId="77777777" w:rsidR="00A52159" w:rsidRDefault="00A52159" w:rsidP="00A52159">
      <w:pPr>
        <w:keepLines/>
        <w:numPr>
          <w:ilvl w:val="12"/>
          <w:numId w:val="0"/>
        </w:numPr>
        <w:ind w:right="-2"/>
        <w:rPr>
          <w:color w:val="000000"/>
          <w:sz w:val="22"/>
          <w:szCs w:val="22"/>
        </w:rPr>
      </w:pPr>
      <w:r>
        <w:rPr>
          <w:color w:val="000000"/>
          <w:sz w:val="22"/>
          <w:szCs w:val="22"/>
        </w:rPr>
        <w:t>O efeito terapêutico inicia-se habitualmente após 4 a 6 semanas e a melhoria pode acentuar-se até 4 a 6 meses.</w:t>
      </w:r>
    </w:p>
    <w:p w14:paraId="2219560A" w14:textId="77777777" w:rsidR="00A52159" w:rsidRDefault="00A52159" w:rsidP="00A52159">
      <w:pPr>
        <w:keepLines/>
        <w:ind w:right="-2"/>
        <w:rPr>
          <w:color w:val="000000"/>
          <w:sz w:val="22"/>
          <w:szCs w:val="22"/>
        </w:rPr>
      </w:pPr>
    </w:p>
    <w:p w14:paraId="41067AC6" w14:textId="77777777" w:rsidR="00A52159" w:rsidRDefault="00A52159" w:rsidP="00A52159">
      <w:pPr>
        <w:keepLines/>
        <w:numPr>
          <w:ilvl w:val="12"/>
          <w:numId w:val="0"/>
        </w:numPr>
        <w:ind w:right="-2"/>
        <w:rPr>
          <w:color w:val="000000"/>
          <w:sz w:val="22"/>
          <w:szCs w:val="22"/>
        </w:rPr>
      </w:pPr>
      <w:r>
        <w:rPr>
          <w:color w:val="000000"/>
          <w:sz w:val="22"/>
          <w:szCs w:val="22"/>
        </w:rPr>
        <w:t>Não se recomenda ajustamento da dose em doentes com insuficiência renal ligeira.</w:t>
      </w:r>
    </w:p>
    <w:p w14:paraId="30A0E029" w14:textId="77777777" w:rsidR="00A52159" w:rsidRDefault="00A52159" w:rsidP="00A52159">
      <w:pPr>
        <w:keepLines/>
        <w:numPr>
          <w:ilvl w:val="12"/>
          <w:numId w:val="0"/>
        </w:numPr>
        <w:ind w:right="-2"/>
        <w:rPr>
          <w:color w:val="000000"/>
          <w:sz w:val="22"/>
          <w:szCs w:val="22"/>
        </w:rPr>
      </w:pPr>
    </w:p>
    <w:p w14:paraId="26C463C1" w14:textId="77777777" w:rsidR="00A52159" w:rsidRDefault="00A52159" w:rsidP="00A52159">
      <w:pPr>
        <w:keepLines/>
        <w:numPr>
          <w:ilvl w:val="12"/>
          <w:numId w:val="0"/>
        </w:numPr>
        <w:ind w:right="-2"/>
        <w:rPr>
          <w:color w:val="000000"/>
          <w:sz w:val="22"/>
          <w:szCs w:val="22"/>
        </w:rPr>
      </w:pPr>
      <w:r>
        <w:rPr>
          <w:color w:val="000000"/>
          <w:sz w:val="22"/>
          <w:szCs w:val="22"/>
        </w:rPr>
        <w:t xml:space="preserve">Não é necessário ajustamento da dose em doentes com idade superior a 65 anos. </w:t>
      </w:r>
    </w:p>
    <w:p w14:paraId="5733BB4E" w14:textId="77777777" w:rsidR="00A52159" w:rsidRDefault="00A52159" w:rsidP="00A52159">
      <w:pPr>
        <w:keepLines/>
        <w:numPr>
          <w:ilvl w:val="12"/>
          <w:numId w:val="0"/>
        </w:numPr>
        <w:ind w:right="-2"/>
        <w:rPr>
          <w:color w:val="000000"/>
          <w:sz w:val="22"/>
          <w:szCs w:val="22"/>
        </w:rPr>
      </w:pPr>
    </w:p>
    <w:p w14:paraId="76A57128" w14:textId="77777777" w:rsidR="00A52159" w:rsidRPr="007D2164" w:rsidRDefault="00A52159" w:rsidP="00A52159">
      <w:pPr>
        <w:keepLines/>
        <w:numPr>
          <w:ilvl w:val="12"/>
          <w:numId w:val="0"/>
        </w:numPr>
        <w:ind w:right="-2"/>
        <w:rPr>
          <w:i/>
          <w:color w:val="000000"/>
          <w:sz w:val="22"/>
          <w:szCs w:val="22"/>
        </w:rPr>
      </w:pPr>
      <w:r w:rsidRPr="007D2164">
        <w:rPr>
          <w:i/>
          <w:color w:val="000000"/>
          <w:sz w:val="22"/>
          <w:szCs w:val="22"/>
        </w:rPr>
        <w:t>População pediátrica</w:t>
      </w:r>
    </w:p>
    <w:p w14:paraId="43F2F2DC" w14:textId="77777777" w:rsidR="00A52159" w:rsidRDefault="00A52159" w:rsidP="00A52159">
      <w:pPr>
        <w:keepLines/>
        <w:numPr>
          <w:ilvl w:val="12"/>
          <w:numId w:val="0"/>
        </w:numPr>
        <w:ind w:right="-2"/>
        <w:rPr>
          <w:color w:val="000000"/>
          <w:sz w:val="22"/>
          <w:szCs w:val="22"/>
        </w:rPr>
      </w:pPr>
      <w:r>
        <w:rPr>
          <w:color w:val="000000"/>
          <w:sz w:val="22"/>
          <w:szCs w:val="22"/>
        </w:rPr>
        <w:t>A utilização de Arava não é recomendada em doentes com idade inferior a 18 anos dado que a segurança e a eficácia não foram estabelecidas na artrite reumatóide juvenil (ARJ) (ver secções 5.1 e 5.2).</w:t>
      </w:r>
    </w:p>
    <w:p w14:paraId="5A5BA7FB" w14:textId="77777777" w:rsidR="00A52159" w:rsidRDefault="00A52159" w:rsidP="00A52159">
      <w:pPr>
        <w:keepLines/>
        <w:numPr>
          <w:ilvl w:val="12"/>
          <w:numId w:val="0"/>
        </w:numPr>
        <w:ind w:right="-2"/>
        <w:rPr>
          <w:color w:val="000000"/>
          <w:sz w:val="22"/>
          <w:szCs w:val="22"/>
        </w:rPr>
      </w:pPr>
    </w:p>
    <w:p w14:paraId="09481BA8" w14:textId="77777777" w:rsidR="00A52159" w:rsidRPr="007D2164" w:rsidRDefault="00A52159" w:rsidP="00A52159">
      <w:pPr>
        <w:keepNext/>
        <w:keepLines/>
        <w:numPr>
          <w:ilvl w:val="12"/>
          <w:numId w:val="0"/>
        </w:numPr>
        <w:ind w:right="-2"/>
        <w:rPr>
          <w:color w:val="000000"/>
          <w:sz w:val="22"/>
          <w:szCs w:val="22"/>
          <w:u w:val="single"/>
        </w:rPr>
      </w:pPr>
      <w:r w:rsidRPr="007D2164">
        <w:rPr>
          <w:color w:val="000000"/>
          <w:sz w:val="22"/>
          <w:szCs w:val="22"/>
          <w:u w:val="single"/>
        </w:rPr>
        <w:t>Modo de administração</w:t>
      </w:r>
    </w:p>
    <w:p w14:paraId="2E59BCD8" w14:textId="77777777" w:rsidR="00A52159" w:rsidRDefault="00A52159" w:rsidP="00A52159">
      <w:pPr>
        <w:keepNext/>
        <w:keepLines/>
        <w:numPr>
          <w:ilvl w:val="12"/>
          <w:numId w:val="0"/>
        </w:numPr>
        <w:ind w:right="-2"/>
        <w:rPr>
          <w:i/>
          <w:color w:val="000000"/>
          <w:sz w:val="22"/>
          <w:szCs w:val="22"/>
        </w:rPr>
      </w:pPr>
    </w:p>
    <w:p w14:paraId="43AE88E1" w14:textId="77777777" w:rsidR="00A52159" w:rsidRDefault="00A52159" w:rsidP="00A52159">
      <w:pPr>
        <w:keepLines/>
        <w:numPr>
          <w:ilvl w:val="12"/>
          <w:numId w:val="0"/>
        </w:numPr>
        <w:ind w:right="-2"/>
        <w:rPr>
          <w:color w:val="000000"/>
          <w:sz w:val="22"/>
          <w:szCs w:val="22"/>
        </w:rPr>
      </w:pPr>
      <w:r>
        <w:rPr>
          <w:color w:val="000000"/>
          <w:sz w:val="22"/>
          <w:szCs w:val="22"/>
        </w:rPr>
        <w:t>Os comprimidos de Arava são tomados oralmente. Os comprimidos devem ser tomados inteiros, com uma quantidade suficiente de líquido. A extensão da absorção de leflunomida não é afectada pela sua administração em conjunto com os alimentos.</w:t>
      </w:r>
    </w:p>
    <w:p w14:paraId="19C5F47C" w14:textId="77777777" w:rsidR="00A52159" w:rsidRDefault="00A52159" w:rsidP="00A52159">
      <w:pPr>
        <w:keepLines/>
        <w:numPr>
          <w:ilvl w:val="12"/>
          <w:numId w:val="0"/>
        </w:numPr>
        <w:ind w:left="567" w:right="-2" w:hanging="567"/>
        <w:rPr>
          <w:color w:val="000000"/>
          <w:sz w:val="22"/>
          <w:szCs w:val="22"/>
        </w:rPr>
      </w:pPr>
    </w:p>
    <w:p w14:paraId="5A40FD3B" w14:textId="77777777" w:rsidR="00A52159" w:rsidRDefault="00A52159" w:rsidP="00A52159">
      <w:pPr>
        <w:keepNext/>
        <w:keepLines/>
        <w:numPr>
          <w:ilvl w:val="12"/>
          <w:numId w:val="0"/>
        </w:numPr>
        <w:ind w:right="-2"/>
        <w:rPr>
          <w:color w:val="000000"/>
          <w:sz w:val="22"/>
          <w:szCs w:val="22"/>
        </w:rPr>
      </w:pPr>
      <w:r>
        <w:rPr>
          <w:b/>
          <w:color w:val="000000"/>
          <w:sz w:val="22"/>
          <w:szCs w:val="22"/>
        </w:rPr>
        <w:t>4.3</w:t>
      </w:r>
      <w:r>
        <w:rPr>
          <w:b/>
          <w:color w:val="000000"/>
          <w:sz w:val="22"/>
          <w:szCs w:val="22"/>
        </w:rPr>
        <w:tab/>
        <w:t>Contra-indicações</w:t>
      </w:r>
    </w:p>
    <w:p w14:paraId="0A3FA584" w14:textId="77777777" w:rsidR="00A52159" w:rsidRDefault="00A52159" w:rsidP="00A52159">
      <w:pPr>
        <w:keepNext/>
        <w:keepLines/>
        <w:numPr>
          <w:ilvl w:val="12"/>
          <w:numId w:val="0"/>
        </w:numPr>
        <w:ind w:right="-2"/>
        <w:rPr>
          <w:color w:val="000000"/>
          <w:sz w:val="22"/>
          <w:szCs w:val="22"/>
        </w:rPr>
      </w:pPr>
    </w:p>
    <w:p w14:paraId="46BD6DB4" w14:textId="77777777" w:rsidR="00A52159" w:rsidRDefault="00A52159" w:rsidP="00A52159">
      <w:pPr>
        <w:keepLines/>
        <w:numPr>
          <w:ilvl w:val="0"/>
          <w:numId w:val="25"/>
        </w:numPr>
        <w:ind w:left="600" w:right="-2" w:hanging="600"/>
        <w:rPr>
          <w:color w:val="000000"/>
          <w:sz w:val="22"/>
          <w:szCs w:val="22"/>
        </w:rPr>
      </w:pPr>
      <w:r>
        <w:rPr>
          <w:color w:val="000000"/>
          <w:sz w:val="22"/>
          <w:szCs w:val="22"/>
        </w:rPr>
        <w:t>Hipersensibilidade (sobretudo na presença de antecedentes de síndrome de Stevens-Johnson, necrose epidérmica tóxica ou eritema multiforme) à substância ativa, ao principal metabolito ativo teriflunomida ou a qualquer dos excipientes mencionados na secção 6.1.</w:t>
      </w:r>
    </w:p>
    <w:p w14:paraId="6C26676F" w14:textId="77777777" w:rsidR="00A52159" w:rsidRDefault="00A52159" w:rsidP="00A52159">
      <w:pPr>
        <w:keepNext/>
        <w:keepLines/>
        <w:ind w:right="-2"/>
        <w:rPr>
          <w:color w:val="000000"/>
          <w:sz w:val="22"/>
          <w:szCs w:val="22"/>
        </w:rPr>
      </w:pPr>
    </w:p>
    <w:p w14:paraId="185AED63"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disfunção hepática.</w:t>
      </w:r>
    </w:p>
    <w:p w14:paraId="73519D58" w14:textId="77777777" w:rsidR="00A52159" w:rsidRDefault="00A52159" w:rsidP="00A52159">
      <w:pPr>
        <w:keepLines/>
        <w:numPr>
          <w:ilvl w:val="12"/>
          <w:numId w:val="0"/>
        </w:numPr>
        <w:ind w:left="567" w:right="-2" w:hanging="567"/>
        <w:rPr>
          <w:color w:val="000000"/>
          <w:sz w:val="22"/>
          <w:szCs w:val="22"/>
        </w:rPr>
      </w:pPr>
    </w:p>
    <w:p w14:paraId="1D0E2385"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estados de imunodeficiência grave, por exemplo, com SIDA.</w:t>
      </w:r>
    </w:p>
    <w:p w14:paraId="4275642E" w14:textId="77777777" w:rsidR="00A52159" w:rsidRDefault="00A52159" w:rsidP="00A52159">
      <w:pPr>
        <w:keepLines/>
        <w:ind w:left="567" w:right="-2" w:hanging="567"/>
        <w:rPr>
          <w:color w:val="000000"/>
          <w:sz w:val="22"/>
          <w:szCs w:val="22"/>
        </w:rPr>
      </w:pPr>
    </w:p>
    <w:p w14:paraId="2C9121C3"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medular óssea significativa ou anemia, leucopénia, neutropenia ou trombocitopénia significativas por outras causas que não as relacionadas com a artrite reumatóide ou artrite psoriática.</w:t>
      </w:r>
    </w:p>
    <w:p w14:paraId="56C902A4" w14:textId="77777777" w:rsidR="00A52159" w:rsidRDefault="00A52159" w:rsidP="00A52159">
      <w:pPr>
        <w:keepLines/>
        <w:ind w:left="567" w:right="-2" w:hanging="567"/>
        <w:rPr>
          <w:color w:val="000000"/>
          <w:sz w:val="22"/>
          <w:szCs w:val="22"/>
        </w:rPr>
      </w:pPr>
    </w:p>
    <w:p w14:paraId="78772E62"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infecções graves (ver secção 4.4).</w:t>
      </w:r>
    </w:p>
    <w:p w14:paraId="0F3B5985" w14:textId="77777777" w:rsidR="00A52159" w:rsidRDefault="00A52159" w:rsidP="00A52159">
      <w:pPr>
        <w:keepLines/>
        <w:ind w:left="567" w:right="-2" w:hanging="567"/>
        <w:rPr>
          <w:sz w:val="22"/>
          <w:szCs w:val="22"/>
        </w:rPr>
      </w:pPr>
    </w:p>
    <w:p w14:paraId="72E5F6CA"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insuficiência renal moderada a grave, dado não haver experiência clínica suficiente neste grupo de doentes.</w:t>
      </w:r>
    </w:p>
    <w:p w14:paraId="7B399B6A" w14:textId="77777777" w:rsidR="00A52159" w:rsidRDefault="00A52159" w:rsidP="00A52159">
      <w:pPr>
        <w:keepLines/>
        <w:ind w:left="567" w:right="-2" w:hanging="567"/>
        <w:rPr>
          <w:color w:val="000000"/>
          <w:sz w:val="22"/>
          <w:szCs w:val="22"/>
        </w:rPr>
      </w:pPr>
    </w:p>
    <w:p w14:paraId="6C0C3168" w14:textId="77777777" w:rsidR="00A52159" w:rsidRDefault="00A52159" w:rsidP="00A52159">
      <w:pPr>
        <w:keepLines/>
        <w:numPr>
          <w:ilvl w:val="0"/>
          <w:numId w:val="1"/>
        </w:numPr>
        <w:ind w:left="567" w:right="-2" w:hanging="567"/>
        <w:rPr>
          <w:color w:val="000000"/>
          <w:sz w:val="22"/>
          <w:szCs w:val="22"/>
        </w:rPr>
      </w:pPr>
      <w:r>
        <w:rPr>
          <w:color w:val="000000"/>
          <w:sz w:val="22"/>
          <w:szCs w:val="22"/>
        </w:rPr>
        <w:t>Doentes com hipoproteinémia grave, por exemplo no síndrome nefrótico.</w:t>
      </w:r>
    </w:p>
    <w:p w14:paraId="2AD06562" w14:textId="77777777" w:rsidR="00A52159" w:rsidRDefault="00A52159" w:rsidP="00A52159">
      <w:pPr>
        <w:keepLines/>
        <w:ind w:left="567" w:right="-2" w:hanging="567"/>
        <w:rPr>
          <w:color w:val="000000"/>
          <w:sz w:val="22"/>
          <w:szCs w:val="22"/>
        </w:rPr>
      </w:pPr>
    </w:p>
    <w:p w14:paraId="17CE2B28" w14:textId="77777777" w:rsidR="00A52159" w:rsidRDefault="00A52159" w:rsidP="00A52159">
      <w:pPr>
        <w:keepLines/>
        <w:numPr>
          <w:ilvl w:val="0"/>
          <w:numId w:val="1"/>
        </w:numPr>
        <w:ind w:left="567" w:right="-2" w:hanging="567"/>
        <w:rPr>
          <w:color w:val="000000"/>
          <w:sz w:val="22"/>
          <w:szCs w:val="22"/>
        </w:rPr>
      </w:pPr>
      <w:r>
        <w:rPr>
          <w:color w:val="000000"/>
          <w:sz w:val="22"/>
          <w:szCs w:val="22"/>
        </w:rPr>
        <w:t>Mulheres grávidas ou mulheres em idade fértil que não utilizam métodos contraceptivos eficazes durante o tratamento com leflunomida, e em seguida enquanto os níveis plasmáticos dos metabolitos activos estiverem acima de 0.02 mg/l (ver secção 4.6). Deve-se verificar se já existe gravidez antes da administração de leflunomida.</w:t>
      </w:r>
    </w:p>
    <w:p w14:paraId="5B5A6D1B" w14:textId="77777777" w:rsidR="00A52159" w:rsidRDefault="00A52159" w:rsidP="00A52159">
      <w:pPr>
        <w:keepLines/>
        <w:numPr>
          <w:ilvl w:val="12"/>
          <w:numId w:val="0"/>
        </w:numPr>
        <w:ind w:left="283" w:right="-2" w:hanging="283"/>
        <w:rPr>
          <w:color w:val="000000"/>
          <w:sz w:val="22"/>
          <w:szCs w:val="22"/>
        </w:rPr>
      </w:pPr>
    </w:p>
    <w:p w14:paraId="37187AE7" w14:textId="77777777" w:rsidR="00A52159" w:rsidRDefault="00A52159" w:rsidP="00A52159">
      <w:pPr>
        <w:keepLines/>
        <w:numPr>
          <w:ilvl w:val="0"/>
          <w:numId w:val="1"/>
        </w:numPr>
        <w:ind w:left="600" w:right="-2" w:hanging="600"/>
        <w:rPr>
          <w:color w:val="000000"/>
          <w:sz w:val="22"/>
          <w:szCs w:val="22"/>
        </w:rPr>
      </w:pPr>
      <w:r>
        <w:rPr>
          <w:color w:val="000000"/>
          <w:sz w:val="22"/>
          <w:szCs w:val="22"/>
        </w:rPr>
        <w:t>Mulheres a amamentar (ver secção 4.6).</w:t>
      </w:r>
    </w:p>
    <w:p w14:paraId="412FBE71" w14:textId="77777777" w:rsidR="00A52159" w:rsidRDefault="00A52159" w:rsidP="00A52159">
      <w:pPr>
        <w:keepLines/>
        <w:numPr>
          <w:ilvl w:val="12"/>
          <w:numId w:val="0"/>
        </w:numPr>
        <w:ind w:right="-2"/>
        <w:rPr>
          <w:color w:val="000000"/>
          <w:sz w:val="22"/>
          <w:szCs w:val="22"/>
        </w:rPr>
      </w:pPr>
    </w:p>
    <w:p w14:paraId="5FA9DCAD" w14:textId="77777777" w:rsidR="00A52159" w:rsidRDefault="00A52159" w:rsidP="00A52159">
      <w:pPr>
        <w:keepNext/>
        <w:keepLines/>
        <w:widowControl w:val="0"/>
        <w:numPr>
          <w:ilvl w:val="12"/>
          <w:numId w:val="0"/>
        </w:numPr>
        <w:rPr>
          <w:b/>
          <w:color w:val="000000"/>
          <w:sz w:val="22"/>
          <w:szCs w:val="22"/>
        </w:rPr>
      </w:pPr>
      <w:r>
        <w:rPr>
          <w:b/>
          <w:color w:val="000000"/>
          <w:sz w:val="22"/>
          <w:szCs w:val="22"/>
        </w:rPr>
        <w:lastRenderedPageBreak/>
        <w:t>4.4</w:t>
      </w:r>
      <w:r>
        <w:rPr>
          <w:b/>
          <w:color w:val="000000"/>
          <w:sz w:val="22"/>
          <w:szCs w:val="22"/>
        </w:rPr>
        <w:tab/>
        <w:t>Advertências e precauções especiais de utilização</w:t>
      </w:r>
    </w:p>
    <w:p w14:paraId="1283BAB5" w14:textId="77777777" w:rsidR="00A52159" w:rsidRDefault="00A52159" w:rsidP="00A52159">
      <w:pPr>
        <w:keepNext/>
        <w:keepLines/>
        <w:widowControl w:val="0"/>
        <w:numPr>
          <w:ilvl w:val="12"/>
          <w:numId w:val="0"/>
        </w:numPr>
        <w:rPr>
          <w:color w:val="000000"/>
          <w:sz w:val="22"/>
          <w:szCs w:val="22"/>
        </w:rPr>
      </w:pPr>
    </w:p>
    <w:p w14:paraId="629E6DC5" w14:textId="77777777" w:rsidR="00A52159" w:rsidRDefault="00A52159" w:rsidP="00A52159">
      <w:pPr>
        <w:keepNext/>
        <w:keepLines/>
        <w:widowControl w:val="0"/>
        <w:rPr>
          <w:color w:val="000000"/>
          <w:sz w:val="22"/>
          <w:szCs w:val="22"/>
        </w:rPr>
      </w:pPr>
      <w:r>
        <w:rPr>
          <w:color w:val="000000"/>
          <w:sz w:val="22"/>
          <w:szCs w:val="22"/>
        </w:rPr>
        <w:t xml:space="preserve">Não é aconselhável a administração concomitante de MARMDs hepatotóxicos ou hematotóxicos (p.ex. metotrexato). </w:t>
      </w:r>
    </w:p>
    <w:p w14:paraId="72E60B5C" w14:textId="77777777" w:rsidR="00A52159" w:rsidRDefault="00A52159" w:rsidP="00A52159">
      <w:pPr>
        <w:keepLines/>
        <w:numPr>
          <w:ilvl w:val="12"/>
          <w:numId w:val="0"/>
        </w:numPr>
        <w:ind w:right="-2"/>
        <w:rPr>
          <w:color w:val="000000"/>
          <w:sz w:val="22"/>
          <w:szCs w:val="22"/>
        </w:rPr>
      </w:pPr>
    </w:p>
    <w:p w14:paraId="7E4EBEBB" w14:textId="77777777" w:rsidR="00A52159" w:rsidRDefault="00A52159" w:rsidP="00A52159">
      <w:pPr>
        <w:keepLines/>
        <w:numPr>
          <w:ilvl w:val="12"/>
          <w:numId w:val="0"/>
        </w:numPr>
        <w:ind w:right="-2"/>
        <w:rPr>
          <w:color w:val="000000"/>
          <w:sz w:val="22"/>
          <w:szCs w:val="22"/>
        </w:rPr>
      </w:pPr>
      <w:r>
        <w:rPr>
          <w:color w:val="000000"/>
          <w:sz w:val="22"/>
          <w:szCs w:val="22"/>
        </w:rPr>
        <w:t xml:space="preserve">O metabolito activo da leflunomida, A771726, tem uma semi-vida longa (habitualmente 1 a 4 semanas). Podem ocorrer acontecimentos adversos graves (por exemplo, toxicidade hepática, toxicidade hematológica ou reacções alérgicas - ver a seguir), mesmo quando o tratamento com leflunomida é imterrompido. Consequentemente, quando este tipo de efeitos tóxicos ocorre ou, se por qualquer razão é necessário remover rapidamente do organismo o A771726, o procedimento de </w:t>
      </w:r>
      <w:r>
        <w:rPr>
          <w:i/>
          <w:color w:val="000000"/>
          <w:sz w:val="22"/>
          <w:szCs w:val="22"/>
        </w:rPr>
        <w:t>washout</w:t>
      </w:r>
      <w:r>
        <w:rPr>
          <w:color w:val="000000"/>
          <w:sz w:val="22"/>
          <w:szCs w:val="22"/>
        </w:rPr>
        <w:t xml:space="preserve"> terá de ser seguido. O procedimento poderá ser repetido se clinicamente necessário.</w:t>
      </w:r>
    </w:p>
    <w:p w14:paraId="2DF804F2" w14:textId="77777777" w:rsidR="00A52159" w:rsidRDefault="00A52159" w:rsidP="00A52159">
      <w:pPr>
        <w:keepLines/>
        <w:numPr>
          <w:ilvl w:val="12"/>
          <w:numId w:val="0"/>
        </w:numPr>
        <w:ind w:right="-2"/>
        <w:rPr>
          <w:color w:val="000000"/>
          <w:sz w:val="22"/>
          <w:szCs w:val="22"/>
        </w:rPr>
      </w:pPr>
    </w:p>
    <w:p w14:paraId="1EE278E1" w14:textId="77777777" w:rsidR="00A52159" w:rsidRDefault="00A52159" w:rsidP="00A52159">
      <w:pPr>
        <w:keepLines/>
        <w:numPr>
          <w:ilvl w:val="12"/>
          <w:numId w:val="0"/>
        </w:numPr>
        <w:ind w:right="-2"/>
        <w:rPr>
          <w:color w:val="000000"/>
          <w:sz w:val="22"/>
          <w:szCs w:val="22"/>
          <w:u w:val="single"/>
        </w:rPr>
      </w:pPr>
      <w:r>
        <w:rPr>
          <w:color w:val="000000"/>
          <w:sz w:val="22"/>
          <w:szCs w:val="22"/>
        </w:rPr>
        <w:t xml:space="preserve">Para mais detalhes sobre os procedimentos de </w:t>
      </w:r>
      <w:r>
        <w:rPr>
          <w:i/>
          <w:color w:val="000000"/>
          <w:sz w:val="22"/>
          <w:szCs w:val="22"/>
        </w:rPr>
        <w:t>washout</w:t>
      </w:r>
      <w:r>
        <w:rPr>
          <w:color w:val="000000"/>
          <w:sz w:val="22"/>
          <w:szCs w:val="22"/>
        </w:rPr>
        <w:t xml:space="preserve"> e outras medidas recomendadas em caso de gravidez desejada ou inesperada, ver a secção 4.6.</w:t>
      </w:r>
    </w:p>
    <w:p w14:paraId="714415B8" w14:textId="77777777" w:rsidR="00A52159" w:rsidRDefault="00A52159" w:rsidP="00A52159">
      <w:pPr>
        <w:keepLines/>
        <w:numPr>
          <w:ilvl w:val="12"/>
          <w:numId w:val="0"/>
        </w:numPr>
        <w:ind w:right="-2"/>
        <w:rPr>
          <w:color w:val="000000"/>
          <w:sz w:val="22"/>
          <w:szCs w:val="22"/>
        </w:rPr>
      </w:pPr>
    </w:p>
    <w:p w14:paraId="5C0226B5" w14:textId="6F0BF8D0"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hepáticas</w:t>
      </w:r>
      <w:r w:rsidR="00BC4AED">
        <w:rPr>
          <w:b w:val="0"/>
          <w:szCs w:val="22"/>
          <w:u w:val="single"/>
        </w:rPr>
        <w:fldChar w:fldCharType="begin"/>
      </w:r>
      <w:r w:rsidR="00BC4AED">
        <w:rPr>
          <w:b w:val="0"/>
          <w:szCs w:val="22"/>
          <w:u w:val="single"/>
        </w:rPr>
        <w:instrText xml:space="preserve"> DOCVARIABLE vault_nd_d8a2a901-0dfc-408f-bce6-973347f77eb8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5993D920" w14:textId="77777777" w:rsidR="00A52159" w:rsidRDefault="00A52159" w:rsidP="00A52159">
      <w:pPr>
        <w:keepNext/>
        <w:keepLines/>
        <w:numPr>
          <w:ilvl w:val="12"/>
          <w:numId w:val="0"/>
        </w:numPr>
        <w:ind w:right="-2"/>
        <w:rPr>
          <w:color w:val="000000"/>
          <w:sz w:val="22"/>
          <w:szCs w:val="22"/>
        </w:rPr>
      </w:pPr>
    </w:p>
    <w:p w14:paraId="17FD85A2" w14:textId="77777777" w:rsidR="00A52159" w:rsidRDefault="00A52159" w:rsidP="00A52159">
      <w:pPr>
        <w:keepLines/>
        <w:numPr>
          <w:ilvl w:val="12"/>
          <w:numId w:val="0"/>
        </w:numPr>
        <w:ind w:right="-2"/>
        <w:rPr>
          <w:color w:val="000000"/>
          <w:sz w:val="22"/>
          <w:szCs w:val="22"/>
        </w:rPr>
      </w:pPr>
      <w:r>
        <w:rPr>
          <w:color w:val="000000"/>
          <w:sz w:val="22"/>
          <w:szCs w:val="22"/>
        </w:rPr>
        <w:t>Foram notificados casos raros de lesões hepáticas graves, incluindo casos com desfecho fatal, durante o tratamento com leflunomida. A maioria dos casos ocorreu durante os primeiros 6 meses de tratamento. O tratamento concomitante com outros medicamentos hepatotóxicos foi frequentemente observado nestes casos. É considerado essencial uma adesão rigorosa às recomendações de monitorização.</w:t>
      </w:r>
    </w:p>
    <w:p w14:paraId="73FC45A1" w14:textId="77777777" w:rsidR="00A52159" w:rsidRDefault="00A52159" w:rsidP="00A52159">
      <w:pPr>
        <w:keepLines/>
        <w:numPr>
          <w:ilvl w:val="12"/>
          <w:numId w:val="0"/>
        </w:numPr>
        <w:ind w:right="-2"/>
        <w:rPr>
          <w:color w:val="000000"/>
          <w:sz w:val="22"/>
          <w:szCs w:val="22"/>
        </w:rPr>
      </w:pPr>
    </w:p>
    <w:p w14:paraId="30083104" w14:textId="77777777" w:rsidR="00A52159" w:rsidRDefault="00A52159" w:rsidP="00A52159">
      <w:pPr>
        <w:keepLines/>
        <w:ind w:right="-2"/>
        <w:rPr>
          <w:color w:val="000000"/>
          <w:sz w:val="22"/>
          <w:szCs w:val="22"/>
        </w:rPr>
      </w:pPr>
      <w:r>
        <w:rPr>
          <w:color w:val="000000"/>
          <w:sz w:val="22"/>
          <w:szCs w:val="22"/>
        </w:rPr>
        <w:t>A ALT (SGPT) deve ser controlada antes do início do tratamento com a leflunomida e com a mesma frequência que o hemograma completo (de 2 em 2 semanas), durante os primeiros 6 meses de tratamento, e de 8 em 8 semanas posteriormente.</w:t>
      </w:r>
    </w:p>
    <w:p w14:paraId="454D4649" w14:textId="77777777" w:rsidR="00A52159" w:rsidRDefault="00A52159" w:rsidP="00A52159">
      <w:pPr>
        <w:keepLines/>
        <w:ind w:right="-2"/>
        <w:rPr>
          <w:color w:val="000000"/>
          <w:sz w:val="22"/>
          <w:szCs w:val="22"/>
        </w:rPr>
      </w:pPr>
    </w:p>
    <w:p w14:paraId="408E4492" w14:textId="77777777" w:rsidR="00A52159" w:rsidRDefault="00A52159" w:rsidP="00A52159">
      <w:pPr>
        <w:keepLines/>
        <w:numPr>
          <w:ilvl w:val="12"/>
          <w:numId w:val="0"/>
        </w:numPr>
        <w:ind w:right="-2"/>
        <w:rPr>
          <w:b/>
          <w:bCs/>
          <w:color w:val="000000"/>
          <w:sz w:val="22"/>
          <w:szCs w:val="22"/>
        </w:rPr>
      </w:pPr>
      <w:r>
        <w:rPr>
          <w:color w:val="000000"/>
          <w:sz w:val="22"/>
          <w:szCs w:val="22"/>
        </w:rPr>
        <w:t>Em caso de elevações da ALT (SGPT) entre 2 a 3 vezes acima do limite superior do normal, pode considerar-se uma redução da dose de 20 mg para 10 mg e a monitorização deverá ser realizada semanalmente. Se persistirem elevações de ALT (SGPT) de mais de 2 vezes acima do limite superior do normal, ou se registarem elevações de ALT superiores a 3 vezes o limite superior do normal, a leflunomida deve ser interrompida e deve ser iniciado o procedimento de</w:t>
      </w:r>
      <w:r>
        <w:rPr>
          <w:b/>
          <w:i/>
          <w:color w:val="000000"/>
          <w:sz w:val="22"/>
          <w:szCs w:val="22"/>
        </w:rPr>
        <w:t xml:space="preserve"> </w:t>
      </w:r>
      <w:r>
        <w:rPr>
          <w:i/>
          <w:color w:val="000000"/>
          <w:sz w:val="22"/>
          <w:szCs w:val="22"/>
        </w:rPr>
        <w:t>washout</w:t>
      </w:r>
      <w:r>
        <w:rPr>
          <w:b/>
          <w:bCs/>
          <w:color w:val="000000"/>
          <w:sz w:val="22"/>
          <w:szCs w:val="22"/>
        </w:rPr>
        <w:t xml:space="preserve">. </w:t>
      </w:r>
      <w:r>
        <w:rPr>
          <w:color w:val="000000"/>
          <w:sz w:val="22"/>
          <w:szCs w:val="22"/>
        </w:rPr>
        <w:t>É recomendável manter a monitorização das enzimas hepáticas após descontinuação do tratamento com leflunomida, até que os valores das enzimas hepáticas tenham normalizado.</w:t>
      </w:r>
    </w:p>
    <w:p w14:paraId="2CE97E04" w14:textId="77777777" w:rsidR="00A52159" w:rsidRDefault="00A52159" w:rsidP="00A52159">
      <w:pPr>
        <w:keepLines/>
        <w:ind w:right="-2"/>
        <w:rPr>
          <w:color w:val="000000"/>
          <w:sz w:val="22"/>
          <w:szCs w:val="22"/>
        </w:rPr>
      </w:pPr>
    </w:p>
    <w:p w14:paraId="1494254A" w14:textId="77777777" w:rsidR="00A52159" w:rsidRDefault="00A52159" w:rsidP="00A52159">
      <w:pPr>
        <w:keepLines/>
        <w:ind w:right="-2"/>
        <w:rPr>
          <w:color w:val="000000"/>
          <w:sz w:val="22"/>
          <w:szCs w:val="22"/>
        </w:rPr>
      </w:pPr>
      <w:r>
        <w:rPr>
          <w:color w:val="000000"/>
          <w:sz w:val="22"/>
          <w:szCs w:val="22"/>
        </w:rPr>
        <w:t>Devido a um potencial para efeitos hepatotóxicos aditivos, recomenda-se que o consumo de álcool seja evitado durante o tratamento com leflunomida.</w:t>
      </w:r>
    </w:p>
    <w:p w14:paraId="12674673" w14:textId="77777777" w:rsidR="00A52159" w:rsidRDefault="00A52159" w:rsidP="00A52159">
      <w:pPr>
        <w:keepLines/>
        <w:ind w:right="-2"/>
        <w:rPr>
          <w:color w:val="000000"/>
          <w:sz w:val="22"/>
          <w:szCs w:val="22"/>
        </w:rPr>
      </w:pPr>
    </w:p>
    <w:p w14:paraId="1F0676F5" w14:textId="77777777" w:rsidR="00A52159" w:rsidRDefault="00A52159" w:rsidP="00A52159">
      <w:pPr>
        <w:keepLines/>
        <w:ind w:right="-2"/>
        <w:rPr>
          <w:color w:val="000000"/>
          <w:sz w:val="22"/>
          <w:szCs w:val="22"/>
        </w:rPr>
      </w:pPr>
      <w:r>
        <w:rPr>
          <w:color w:val="000000"/>
          <w:sz w:val="22"/>
          <w:szCs w:val="22"/>
        </w:rPr>
        <w:t>Uma vez que o metabolito activo da leflunomida, A771726 está altamente ligado às proteínas e é excretado por metabolismo hepático e secreção biliar, é de esperar que os níveis plasmáticos de A771726 estejam aumentados em doentes com hipoproteinémia. O Arava está contra-indicado em doentes com hipoproteinémia grave ou insuficiência hepática (ver secção 4.3).</w:t>
      </w:r>
    </w:p>
    <w:p w14:paraId="560E4BED" w14:textId="77777777" w:rsidR="00A52159" w:rsidRDefault="00A52159" w:rsidP="00A52159">
      <w:pPr>
        <w:keepLines/>
        <w:ind w:right="-2"/>
        <w:rPr>
          <w:color w:val="000000"/>
          <w:sz w:val="22"/>
          <w:szCs w:val="22"/>
        </w:rPr>
      </w:pPr>
    </w:p>
    <w:p w14:paraId="7D83A267" w14:textId="2CEA3733"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hematológicas</w:t>
      </w:r>
      <w:r w:rsidR="00BC4AED">
        <w:rPr>
          <w:b w:val="0"/>
          <w:szCs w:val="22"/>
          <w:u w:val="single"/>
        </w:rPr>
        <w:fldChar w:fldCharType="begin"/>
      </w:r>
      <w:r w:rsidR="00BC4AED">
        <w:rPr>
          <w:b w:val="0"/>
          <w:szCs w:val="22"/>
          <w:u w:val="single"/>
        </w:rPr>
        <w:instrText xml:space="preserve"> DOCVARIABLE vault_nd_cdc2e661-ded7-418e-90e9-8d1314e46621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DFA4B6B" w14:textId="77777777" w:rsidR="00A52159" w:rsidRDefault="00A52159" w:rsidP="00A52159">
      <w:pPr>
        <w:pStyle w:val="BodyText3"/>
        <w:keepNext/>
        <w:keepLines/>
        <w:numPr>
          <w:ilvl w:val="12"/>
          <w:numId w:val="0"/>
        </w:numPr>
        <w:ind w:right="-2"/>
        <w:rPr>
          <w:szCs w:val="22"/>
        </w:rPr>
      </w:pPr>
    </w:p>
    <w:p w14:paraId="462C2768" w14:textId="77777777" w:rsidR="00A52159" w:rsidRDefault="00A52159" w:rsidP="00A52159">
      <w:pPr>
        <w:pStyle w:val="BodyText3"/>
        <w:keepLines/>
        <w:numPr>
          <w:ilvl w:val="12"/>
          <w:numId w:val="0"/>
        </w:numPr>
        <w:ind w:right="-2"/>
        <w:rPr>
          <w:szCs w:val="22"/>
        </w:rPr>
      </w:pPr>
      <w:r>
        <w:rPr>
          <w:szCs w:val="22"/>
        </w:rPr>
        <w:t>Antes do início do tratamento com leflunomida, e simultâneamente com a ALT deve ser efectuado um hemograma completo, incluindo a contagem diferencial dos leucócitos e plaquetas. Estas análises devem ser repetidas de 2 em 2 semanas, durante os primeiros 6 meses de terapêutica, e de 8 em 8 semanas, daí em diante.</w:t>
      </w:r>
    </w:p>
    <w:p w14:paraId="26F08AF6" w14:textId="77777777" w:rsidR="00A52159" w:rsidRDefault="00A52159" w:rsidP="00A52159">
      <w:pPr>
        <w:keepLines/>
        <w:ind w:right="-2"/>
        <w:rPr>
          <w:color w:val="000000"/>
          <w:sz w:val="22"/>
          <w:szCs w:val="22"/>
        </w:rPr>
      </w:pPr>
    </w:p>
    <w:p w14:paraId="750FD276" w14:textId="77777777" w:rsidR="00A52159" w:rsidRDefault="00A52159" w:rsidP="00A52159">
      <w:pPr>
        <w:keepLines/>
        <w:ind w:right="-2"/>
        <w:rPr>
          <w:color w:val="000000"/>
          <w:sz w:val="22"/>
          <w:szCs w:val="22"/>
        </w:rPr>
      </w:pPr>
      <w:r>
        <w:rPr>
          <w:color w:val="000000"/>
          <w:sz w:val="22"/>
          <w:szCs w:val="22"/>
        </w:rPr>
        <w:t xml:space="preserve">Nos doentes com anemia, leucopénia e/ou trombocitopénia pré-existentes, assim como nos doentes com insuficiência da medula óssea ou nos doentes em risco de supressão medular, o risco de distúrbios hematológicos encontra-se aumentado. Se este tipo de reacção ocorrer, deve ser considerado um período de </w:t>
      </w:r>
      <w:r>
        <w:rPr>
          <w:i/>
          <w:color w:val="000000"/>
          <w:sz w:val="22"/>
          <w:szCs w:val="22"/>
        </w:rPr>
        <w:t>washout</w:t>
      </w:r>
      <w:r>
        <w:rPr>
          <w:color w:val="000000"/>
          <w:sz w:val="22"/>
          <w:szCs w:val="22"/>
        </w:rPr>
        <w:t xml:space="preserve"> (ver a seguir), de modo a reduzir os níveis plasmáticos de A771726.</w:t>
      </w:r>
    </w:p>
    <w:p w14:paraId="7B09E390" w14:textId="77777777" w:rsidR="00A52159" w:rsidRDefault="00A52159" w:rsidP="00A52159">
      <w:pPr>
        <w:keepLines/>
        <w:ind w:right="-2"/>
        <w:rPr>
          <w:color w:val="000000"/>
          <w:sz w:val="22"/>
          <w:szCs w:val="22"/>
        </w:rPr>
      </w:pPr>
    </w:p>
    <w:p w14:paraId="456BFE54" w14:textId="77777777" w:rsidR="00A52159" w:rsidRDefault="00A52159" w:rsidP="00A52159">
      <w:pPr>
        <w:keepLines/>
        <w:ind w:right="-2"/>
        <w:rPr>
          <w:color w:val="000000"/>
          <w:sz w:val="22"/>
          <w:szCs w:val="22"/>
        </w:rPr>
      </w:pPr>
      <w:r>
        <w:rPr>
          <w:color w:val="000000"/>
          <w:sz w:val="22"/>
          <w:szCs w:val="22"/>
        </w:rPr>
        <w:lastRenderedPageBreak/>
        <w:t xml:space="preserve">Nos casos de reacções hematológicas graves, incluindo a pancitopénia, o tratamento com Arava ou com quaisquer outros fármacos mielossupressores deve ser interrompido, dando-se início a um procedimento de </w:t>
      </w:r>
      <w:r>
        <w:rPr>
          <w:i/>
          <w:color w:val="000000"/>
          <w:sz w:val="22"/>
          <w:szCs w:val="22"/>
        </w:rPr>
        <w:t>washout</w:t>
      </w:r>
      <w:r>
        <w:rPr>
          <w:color w:val="000000"/>
          <w:sz w:val="22"/>
          <w:szCs w:val="22"/>
        </w:rPr>
        <w:t xml:space="preserve"> da leflunomida.</w:t>
      </w:r>
    </w:p>
    <w:p w14:paraId="5B08AF76" w14:textId="77777777" w:rsidR="00A52159" w:rsidRDefault="00A52159" w:rsidP="00A52159">
      <w:pPr>
        <w:keepLines/>
        <w:ind w:right="-2"/>
        <w:rPr>
          <w:color w:val="000000"/>
          <w:sz w:val="22"/>
          <w:szCs w:val="22"/>
        </w:rPr>
      </w:pPr>
    </w:p>
    <w:p w14:paraId="77401EA0" w14:textId="77777777" w:rsidR="00A52159" w:rsidRPr="007D2164" w:rsidRDefault="00A52159" w:rsidP="00A52159">
      <w:pPr>
        <w:keepNext/>
        <w:keepLines/>
        <w:numPr>
          <w:ilvl w:val="12"/>
          <w:numId w:val="0"/>
        </w:numPr>
        <w:ind w:right="-2"/>
        <w:rPr>
          <w:color w:val="000000"/>
          <w:sz w:val="22"/>
          <w:szCs w:val="22"/>
          <w:u w:val="single"/>
        </w:rPr>
      </w:pPr>
      <w:r w:rsidRPr="007D2164">
        <w:rPr>
          <w:color w:val="000000"/>
          <w:sz w:val="22"/>
          <w:szCs w:val="22"/>
          <w:u w:val="single"/>
        </w:rPr>
        <w:t>Associação com outras terapêuticas</w:t>
      </w:r>
    </w:p>
    <w:p w14:paraId="71E3DB61" w14:textId="77777777" w:rsidR="00A52159" w:rsidRDefault="00A52159" w:rsidP="00A52159">
      <w:pPr>
        <w:keepNext/>
        <w:keepLines/>
        <w:numPr>
          <w:ilvl w:val="12"/>
          <w:numId w:val="0"/>
        </w:numPr>
        <w:ind w:right="-2"/>
        <w:rPr>
          <w:color w:val="000000"/>
          <w:sz w:val="22"/>
          <w:szCs w:val="22"/>
        </w:rPr>
      </w:pPr>
    </w:p>
    <w:p w14:paraId="4D6410CC" w14:textId="77777777" w:rsidR="00A52159" w:rsidRDefault="00A52159" w:rsidP="00A52159">
      <w:pPr>
        <w:keepLines/>
        <w:numPr>
          <w:ilvl w:val="12"/>
          <w:numId w:val="0"/>
        </w:numPr>
        <w:ind w:right="-2"/>
        <w:rPr>
          <w:color w:val="000000"/>
          <w:sz w:val="22"/>
          <w:szCs w:val="22"/>
        </w:rPr>
      </w:pPr>
      <w:r>
        <w:rPr>
          <w:color w:val="000000"/>
          <w:sz w:val="22"/>
          <w:szCs w:val="22"/>
        </w:rPr>
        <w:t>A utilização de leflunomida em conjunto com os antimaláricos utilizados nas doenças reumatológicas (p. ex., cloroquina e hidroxicloroquina), sais de ouro intramusculares e orais, D-penicilamina, azatioprina e outros agentes imunossupressores (com excepção do metotrexato, ver secção 4.5) não foi ainda estudada. O risco associado à terapêutica combinada, em particular nos casos de tratamento a longo prazo, é desconhecido. Uma vez que este tipo de tratamentos pode condicionar toxicidade aditiva, ou mesmo sinérgica (p. ex., toxicidade hepática ou hematológica), a associação com outros MARMD (p. ex., metotrexato) não é aconselhável.</w:t>
      </w:r>
    </w:p>
    <w:p w14:paraId="12E545FE" w14:textId="77777777" w:rsidR="00A52159" w:rsidRDefault="00A52159" w:rsidP="00A52159">
      <w:pPr>
        <w:pStyle w:val="BodyText3"/>
        <w:keepLines/>
        <w:ind w:right="-2"/>
        <w:rPr>
          <w:color w:val="000000"/>
          <w:szCs w:val="22"/>
        </w:rPr>
      </w:pPr>
    </w:p>
    <w:p w14:paraId="00BAD9A0" w14:textId="77777777" w:rsidR="00A52159" w:rsidRDefault="00A52159" w:rsidP="00A52159">
      <w:pPr>
        <w:pStyle w:val="BodyText3"/>
        <w:keepLines/>
        <w:ind w:right="-2"/>
        <w:rPr>
          <w:color w:val="000000"/>
          <w:szCs w:val="22"/>
        </w:rPr>
      </w:pPr>
      <w:r>
        <w:rPr>
          <w:color w:val="000000"/>
          <w:szCs w:val="22"/>
        </w:rPr>
        <w:t>Não é recomendada a co-administração de teriflunomida com leflunomida, pois a leflunomida é um composto original da teriflunomida.</w:t>
      </w:r>
    </w:p>
    <w:p w14:paraId="1B3B7305" w14:textId="77777777" w:rsidR="00A52159" w:rsidRDefault="00A52159" w:rsidP="00A52159">
      <w:pPr>
        <w:pStyle w:val="BodyText3"/>
        <w:keepLines/>
        <w:ind w:right="-2"/>
        <w:rPr>
          <w:color w:val="000000"/>
          <w:szCs w:val="22"/>
        </w:rPr>
      </w:pPr>
    </w:p>
    <w:p w14:paraId="52B83A84" w14:textId="3B676A90" w:rsidR="00A52159" w:rsidRPr="007D2164" w:rsidRDefault="00A52159" w:rsidP="00A52159">
      <w:pPr>
        <w:pStyle w:val="Heading5"/>
        <w:keepLines/>
        <w:numPr>
          <w:ilvl w:val="0"/>
          <w:numId w:val="0"/>
        </w:numPr>
        <w:ind w:right="-2"/>
        <w:rPr>
          <w:b w:val="0"/>
          <w:szCs w:val="22"/>
          <w:u w:val="single"/>
        </w:rPr>
      </w:pPr>
      <w:r w:rsidRPr="007D2164">
        <w:rPr>
          <w:b w:val="0"/>
          <w:szCs w:val="22"/>
          <w:u w:val="single"/>
        </w:rPr>
        <w:t>Alteração da terapêutica para outros medicamentos</w:t>
      </w:r>
      <w:r w:rsidR="00BC4AED">
        <w:rPr>
          <w:b w:val="0"/>
          <w:szCs w:val="22"/>
          <w:u w:val="single"/>
        </w:rPr>
        <w:fldChar w:fldCharType="begin"/>
      </w:r>
      <w:r w:rsidR="00BC4AED">
        <w:rPr>
          <w:b w:val="0"/>
          <w:szCs w:val="22"/>
          <w:u w:val="single"/>
        </w:rPr>
        <w:instrText xml:space="preserve"> DOCVARIABLE vault_nd_68a393dc-645c-481e-8bf6-d70104d1fff5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00A9CC09" w14:textId="77777777" w:rsidR="00A52159" w:rsidRDefault="00A52159" w:rsidP="00A52159">
      <w:pPr>
        <w:keepNext/>
        <w:keepLines/>
        <w:numPr>
          <w:ilvl w:val="12"/>
          <w:numId w:val="0"/>
        </w:numPr>
        <w:ind w:right="-2"/>
        <w:rPr>
          <w:color w:val="000000"/>
          <w:sz w:val="22"/>
          <w:szCs w:val="22"/>
        </w:rPr>
      </w:pPr>
    </w:p>
    <w:p w14:paraId="0D052A9F" w14:textId="77777777" w:rsidR="00A52159" w:rsidRDefault="00A52159" w:rsidP="00A52159">
      <w:pPr>
        <w:keepLines/>
        <w:ind w:right="-2"/>
        <w:rPr>
          <w:color w:val="000000"/>
          <w:sz w:val="22"/>
          <w:szCs w:val="22"/>
        </w:rPr>
      </w:pPr>
      <w:r>
        <w:rPr>
          <w:color w:val="000000"/>
          <w:sz w:val="22"/>
          <w:szCs w:val="22"/>
        </w:rPr>
        <w:t xml:space="preserve">Como a leflunomida persiste durante muito tempo no corpo, a mudança de tratamento para outro MARMD (p.ex., metotrexato) sem cumprir o procedimento de </w:t>
      </w:r>
      <w:r>
        <w:rPr>
          <w:i/>
          <w:color w:val="000000"/>
          <w:sz w:val="22"/>
          <w:szCs w:val="22"/>
        </w:rPr>
        <w:t>washout</w:t>
      </w:r>
      <w:r>
        <w:rPr>
          <w:color w:val="000000"/>
          <w:sz w:val="22"/>
          <w:szCs w:val="22"/>
        </w:rPr>
        <w:t xml:space="preserve"> (ver a seguir) pode levantar a possibilidade de riscos adicionais mesmo durante um longo período de tempo após a mudança (i.e., interacção cinética, toxicidade orgânica).</w:t>
      </w:r>
    </w:p>
    <w:p w14:paraId="1A40D5D4" w14:textId="77777777" w:rsidR="00A52159" w:rsidRDefault="00A52159" w:rsidP="00A52159">
      <w:pPr>
        <w:keepLines/>
        <w:ind w:right="-2"/>
        <w:rPr>
          <w:color w:val="000000"/>
          <w:sz w:val="22"/>
          <w:szCs w:val="22"/>
        </w:rPr>
      </w:pPr>
    </w:p>
    <w:p w14:paraId="4457F09B" w14:textId="77777777" w:rsidR="00A52159" w:rsidRDefault="00A52159" w:rsidP="00A52159">
      <w:pPr>
        <w:keepLines/>
        <w:ind w:right="-2"/>
        <w:rPr>
          <w:color w:val="000000"/>
          <w:sz w:val="22"/>
          <w:szCs w:val="22"/>
        </w:rPr>
      </w:pPr>
      <w:r>
        <w:rPr>
          <w:color w:val="000000"/>
          <w:sz w:val="22"/>
          <w:szCs w:val="22"/>
        </w:rPr>
        <w:t>Do mesmo modo, a realização recente de tratamento com medicamentos com toxicidade hepática ou hematológica (p. ex., metotrexato) pode resultar num aumento dos efeitos indesejáveis; consequentemente, o início da terapêutica com leflunomida deve ser considerado com precaução, tendo em atenção estes aspectos de benefício/risco, e recomenda-se uma monitorização mais rigorosa na fase inicial após a mudança.</w:t>
      </w:r>
    </w:p>
    <w:p w14:paraId="7CB6508B" w14:textId="77777777" w:rsidR="00A52159" w:rsidRDefault="00A52159" w:rsidP="00A52159">
      <w:pPr>
        <w:keepLines/>
        <w:ind w:right="-2"/>
        <w:rPr>
          <w:color w:val="000000"/>
          <w:sz w:val="22"/>
          <w:szCs w:val="22"/>
        </w:rPr>
      </w:pPr>
    </w:p>
    <w:p w14:paraId="793CF21B" w14:textId="3CA25946"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Reacções cutâneas</w:t>
      </w:r>
      <w:r w:rsidR="00BC4AED">
        <w:rPr>
          <w:b w:val="0"/>
          <w:szCs w:val="22"/>
          <w:u w:val="single"/>
        </w:rPr>
        <w:fldChar w:fldCharType="begin"/>
      </w:r>
      <w:r w:rsidR="00BC4AED">
        <w:rPr>
          <w:b w:val="0"/>
          <w:szCs w:val="22"/>
          <w:u w:val="single"/>
        </w:rPr>
        <w:instrText xml:space="preserve"> DOCVARIABLE vault_nd_d9e96c58-7f84-47fd-9155-7ea1eebe1025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22101B3" w14:textId="77777777" w:rsidR="00A52159" w:rsidRDefault="00A52159" w:rsidP="00A52159">
      <w:pPr>
        <w:keepNext/>
        <w:keepLines/>
        <w:ind w:right="-2"/>
        <w:rPr>
          <w:color w:val="000000"/>
          <w:sz w:val="22"/>
          <w:szCs w:val="22"/>
        </w:rPr>
      </w:pPr>
    </w:p>
    <w:p w14:paraId="374B0EAA" w14:textId="77777777" w:rsidR="00A52159" w:rsidRDefault="00A52159" w:rsidP="00A52159">
      <w:pPr>
        <w:keepLines/>
        <w:ind w:right="-2"/>
        <w:rPr>
          <w:color w:val="000000"/>
          <w:sz w:val="22"/>
          <w:szCs w:val="22"/>
        </w:rPr>
      </w:pPr>
      <w:r>
        <w:rPr>
          <w:color w:val="000000"/>
          <w:sz w:val="22"/>
          <w:szCs w:val="22"/>
        </w:rPr>
        <w:t>Em caso de estomatite ulcerosa, a administração de leflunomida deve ser interrompida.</w:t>
      </w:r>
    </w:p>
    <w:p w14:paraId="557E530B" w14:textId="77777777" w:rsidR="00A52159" w:rsidRDefault="00A52159" w:rsidP="00A52159">
      <w:pPr>
        <w:keepLines/>
        <w:ind w:right="-2"/>
        <w:rPr>
          <w:color w:val="000000"/>
          <w:sz w:val="22"/>
          <w:szCs w:val="22"/>
        </w:rPr>
      </w:pPr>
    </w:p>
    <w:p w14:paraId="6A44AB2E" w14:textId="77777777" w:rsidR="00A52159" w:rsidRDefault="00A52159" w:rsidP="00A52159">
      <w:pPr>
        <w:keepLines/>
        <w:ind w:right="-2"/>
        <w:rPr>
          <w:color w:val="000000"/>
          <w:sz w:val="22"/>
          <w:szCs w:val="22"/>
        </w:rPr>
      </w:pPr>
      <w:r>
        <w:rPr>
          <w:color w:val="000000"/>
          <w:sz w:val="22"/>
          <w:szCs w:val="22"/>
        </w:rPr>
        <w:t xml:space="preserve">Foram descritos casos muito raros de síndrome de Stevens-Johnson ou necrose epidérmica tóxica e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istémicos (síndrome de DRESS)</w:t>
      </w:r>
      <w:r>
        <w:rPr>
          <w:color w:val="000000"/>
          <w:sz w:val="22"/>
          <w:szCs w:val="22"/>
        </w:rPr>
        <w:t xml:space="preserve"> em doentes medicados com leflunomida. Logo que sejam observadas reacções cutâneas ou nas mucosas suspeitas de qualquer destas graves reacções, o tratamento com Arava ou com quaisquer outros fármacos possivelmente associados deve ser interrompido, dando-se de imediato início a um procedimento de </w:t>
      </w:r>
      <w:r>
        <w:rPr>
          <w:i/>
          <w:color w:val="000000"/>
          <w:sz w:val="22"/>
          <w:szCs w:val="22"/>
        </w:rPr>
        <w:t>washout</w:t>
      </w:r>
      <w:r>
        <w:rPr>
          <w:color w:val="000000"/>
          <w:sz w:val="22"/>
          <w:szCs w:val="22"/>
        </w:rPr>
        <w:t xml:space="preserve"> da leflunomida. Nestes casos, é essencial um </w:t>
      </w:r>
      <w:r>
        <w:rPr>
          <w:i/>
          <w:color w:val="000000"/>
          <w:sz w:val="22"/>
          <w:szCs w:val="22"/>
        </w:rPr>
        <w:t>washout</w:t>
      </w:r>
      <w:r>
        <w:rPr>
          <w:color w:val="000000"/>
          <w:sz w:val="22"/>
          <w:szCs w:val="22"/>
        </w:rPr>
        <w:t xml:space="preserve"> completo e a re-exposição à leflunomida está contra-indicada (ver secção 4.3).</w:t>
      </w:r>
    </w:p>
    <w:p w14:paraId="6767E9E9" w14:textId="77777777" w:rsidR="00A52159" w:rsidRDefault="00A52159" w:rsidP="00A52159">
      <w:pPr>
        <w:keepLines/>
        <w:ind w:right="-2"/>
        <w:rPr>
          <w:color w:val="000000"/>
          <w:sz w:val="22"/>
          <w:szCs w:val="22"/>
        </w:rPr>
      </w:pPr>
    </w:p>
    <w:p w14:paraId="1885868F" w14:textId="77777777" w:rsidR="00A52159" w:rsidRDefault="00A52159" w:rsidP="00A52159">
      <w:pPr>
        <w:keepLines/>
        <w:ind w:right="-2"/>
        <w:rPr>
          <w:color w:val="000000"/>
          <w:sz w:val="22"/>
          <w:szCs w:val="22"/>
        </w:rPr>
      </w:pPr>
      <w:r>
        <w:rPr>
          <w:color w:val="000000"/>
          <w:sz w:val="22"/>
          <w:szCs w:val="22"/>
        </w:rPr>
        <w:t>Psoríase pustular e agravamento da psoríase têm sido notificados após o uso de leflunomida.</w:t>
      </w:r>
    </w:p>
    <w:p w14:paraId="5587D98A" w14:textId="77777777" w:rsidR="00A52159" w:rsidRDefault="00A52159" w:rsidP="00A52159">
      <w:pPr>
        <w:keepLines/>
        <w:ind w:right="-2"/>
        <w:rPr>
          <w:color w:val="000000"/>
          <w:sz w:val="22"/>
          <w:szCs w:val="22"/>
        </w:rPr>
      </w:pPr>
      <w:r>
        <w:rPr>
          <w:color w:val="000000"/>
          <w:sz w:val="22"/>
          <w:szCs w:val="22"/>
        </w:rPr>
        <w:t>A descontinuação do tratamento pode ser considerada tendo em conta a doença dos doentes bem como os seus antecendentes.</w:t>
      </w:r>
    </w:p>
    <w:p w14:paraId="57B168CF" w14:textId="77777777" w:rsidR="00725B7E" w:rsidRDefault="00725B7E" w:rsidP="00A52159">
      <w:pPr>
        <w:keepLines/>
        <w:ind w:right="-2"/>
        <w:rPr>
          <w:color w:val="000000"/>
          <w:sz w:val="22"/>
          <w:szCs w:val="22"/>
        </w:rPr>
      </w:pPr>
    </w:p>
    <w:p w14:paraId="4C0EB9B2" w14:textId="555AB35B" w:rsidR="00B070BF" w:rsidRDefault="006C466A" w:rsidP="00B070BF">
      <w:pPr>
        <w:keepLines/>
        <w:ind w:right="-2"/>
        <w:rPr>
          <w:color w:val="000000"/>
          <w:sz w:val="22"/>
          <w:szCs w:val="22"/>
        </w:rPr>
      </w:pPr>
      <w:r w:rsidRPr="006C466A">
        <w:rPr>
          <w:color w:val="000000"/>
          <w:sz w:val="22"/>
          <w:szCs w:val="22"/>
        </w:rPr>
        <w:t>Durante a terapêutica com leflunomida podem ocorrer úlceras cutâneas nos doentes</w:t>
      </w:r>
      <w:r w:rsidR="00B070BF" w:rsidRPr="00077362">
        <w:rPr>
          <w:color w:val="000000"/>
          <w:sz w:val="22"/>
          <w:szCs w:val="22"/>
        </w:rPr>
        <w:t xml:space="preserve">. Se houver suspeita de úlcera </w:t>
      </w:r>
      <w:r w:rsidR="00B070BF">
        <w:rPr>
          <w:color w:val="000000"/>
          <w:sz w:val="22"/>
          <w:szCs w:val="22"/>
        </w:rPr>
        <w:t>cutânea</w:t>
      </w:r>
      <w:r w:rsidR="00B070BF" w:rsidRPr="00077362">
        <w:rPr>
          <w:color w:val="000000"/>
          <w:sz w:val="22"/>
          <w:szCs w:val="22"/>
        </w:rPr>
        <w:t xml:space="preserve"> associada à leflunomida ou se as úlceras </w:t>
      </w:r>
      <w:r w:rsidR="00B070BF">
        <w:rPr>
          <w:color w:val="000000"/>
          <w:sz w:val="22"/>
          <w:szCs w:val="22"/>
        </w:rPr>
        <w:t>cutâneas</w:t>
      </w:r>
      <w:r w:rsidR="00B070BF" w:rsidRPr="00077362">
        <w:rPr>
          <w:color w:val="000000"/>
          <w:sz w:val="22"/>
          <w:szCs w:val="22"/>
        </w:rPr>
        <w:t xml:space="preserve"> persistirem apesar </w:t>
      </w:r>
      <w:r w:rsidR="00B070BF">
        <w:rPr>
          <w:color w:val="000000"/>
          <w:sz w:val="22"/>
          <w:szCs w:val="22"/>
        </w:rPr>
        <w:t>de uma terapêutica</w:t>
      </w:r>
      <w:r w:rsidR="00B070BF" w:rsidRPr="00077362">
        <w:rPr>
          <w:color w:val="000000"/>
          <w:sz w:val="22"/>
          <w:szCs w:val="22"/>
        </w:rPr>
        <w:t xml:space="preserve"> adequada, deve ser considerada a interrupção da leflunomida e um procedimento completo de </w:t>
      </w:r>
      <w:r w:rsidR="00B070BF" w:rsidRPr="00A32ACA">
        <w:rPr>
          <w:i/>
          <w:iCs/>
          <w:color w:val="000000"/>
          <w:sz w:val="22"/>
          <w:szCs w:val="22"/>
        </w:rPr>
        <w:t>washout</w:t>
      </w:r>
      <w:r w:rsidR="00B070BF" w:rsidRPr="00077362">
        <w:rPr>
          <w:color w:val="000000"/>
          <w:sz w:val="22"/>
          <w:szCs w:val="22"/>
        </w:rPr>
        <w:t xml:space="preserve">. A decisão de retomar leflunomida após úlceras </w:t>
      </w:r>
      <w:r w:rsidR="00B070BF">
        <w:rPr>
          <w:color w:val="000000"/>
          <w:sz w:val="22"/>
          <w:szCs w:val="22"/>
        </w:rPr>
        <w:t>cutâneas</w:t>
      </w:r>
      <w:r w:rsidR="00B070BF" w:rsidRPr="00077362">
        <w:rPr>
          <w:color w:val="000000"/>
          <w:sz w:val="22"/>
          <w:szCs w:val="22"/>
        </w:rPr>
        <w:t xml:space="preserve"> deve ser baseada no julgamento clínico d</w:t>
      </w:r>
      <w:r w:rsidR="00B070BF">
        <w:rPr>
          <w:color w:val="000000"/>
          <w:sz w:val="22"/>
          <w:szCs w:val="22"/>
        </w:rPr>
        <w:t>a</w:t>
      </w:r>
      <w:r w:rsidR="00B070BF" w:rsidRPr="00077362">
        <w:rPr>
          <w:color w:val="000000"/>
          <w:sz w:val="22"/>
          <w:szCs w:val="22"/>
        </w:rPr>
        <w:t xml:space="preserve"> cicatrização </w:t>
      </w:r>
      <w:r w:rsidR="00B070BF">
        <w:rPr>
          <w:color w:val="000000"/>
          <w:sz w:val="22"/>
          <w:szCs w:val="22"/>
        </w:rPr>
        <w:t xml:space="preserve">adequada </w:t>
      </w:r>
      <w:r w:rsidR="00B070BF" w:rsidRPr="00077362">
        <w:rPr>
          <w:color w:val="000000"/>
          <w:sz w:val="22"/>
          <w:szCs w:val="22"/>
        </w:rPr>
        <w:t>da ferida.</w:t>
      </w:r>
    </w:p>
    <w:p w14:paraId="3C6AC77F" w14:textId="77777777" w:rsidR="001330DA" w:rsidRDefault="001330DA" w:rsidP="00B070BF">
      <w:pPr>
        <w:keepLines/>
        <w:ind w:right="-2"/>
        <w:rPr>
          <w:color w:val="000000"/>
          <w:sz w:val="22"/>
          <w:szCs w:val="22"/>
        </w:rPr>
      </w:pPr>
    </w:p>
    <w:p w14:paraId="4D0E10DE" w14:textId="575FA4B9" w:rsidR="001330DA" w:rsidRDefault="00714BB1" w:rsidP="00B070BF">
      <w:pPr>
        <w:keepLines/>
        <w:ind w:right="-2"/>
        <w:rPr>
          <w:color w:val="000000"/>
          <w:sz w:val="22"/>
          <w:szCs w:val="22"/>
        </w:rPr>
      </w:pPr>
      <w:r>
        <w:rPr>
          <w:color w:val="000000"/>
          <w:sz w:val="22"/>
          <w:szCs w:val="22"/>
        </w:rPr>
        <w:t>D</w:t>
      </w:r>
      <w:r w:rsidRPr="001330DA">
        <w:rPr>
          <w:color w:val="000000"/>
          <w:sz w:val="22"/>
          <w:szCs w:val="22"/>
        </w:rPr>
        <w:t xml:space="preserve">urante a terapêutica com leflunomida </w:t>
      </w:r>
      <w:r w:rsidR="003913FE">
        <w:rPr>
          <w:color w:val="000000"/>
          <w:sz w:val="22"/>
          <w:szCs w:val="22"/>
        </w:rPr>
        <w:t>p</w:t>
      </w:r>
      <w:r w:rsidR="001330DA" w:rsidRPr="001330DA">
        <w:rPr>
          <w:color w:val="000000"/>
          <w:sz w:val="22"/>
          <w:szCs w:val="22"/>
        </w:rPr>
        <w:t xml:space="preserve">ode ocorrer um comprometimento da cicatrização de feridas </w:t>
      </w:r>
      <w:r>
        <w:rPr>
          <w:color w:val="000000"/>
          <w:sz w:val="22"/>
          <w:szCs w:val="22"/>
        </w:rPr>
        <w:t xml:space="preserve">nos doentes </w:t>
      </w:r>
      <w:r w:rsidR="001330DA" w:rsidRPr="001330DA">
        <w:rPr>
          <w:color w:val="000000"/>
          <w:sz w:val="22"/>
          <w:szCs w:val="22"/>
        </w:rPr>
        <w:t>após cirurgia. Com base numa avaliação individual, pode ser considerad</w:t>
      </w:r>
      <w:r w:rsidR="006A0AD5">
        <w:rPr>
          <w:color w:val="000000"/>
          <w:sz w:val="22"/>
          <w:szCs w:val="22"/>
        </w:rPr>
        <w:t xml:space="preserve">a a </w:t>
      </w:r>
      <w:r w:rsidR="001330DA" w:rsidRPr="001330DA">
        <w:rPr>
          <w:color w:val="000000"/>
          <w:sz w:val="22"/>
          <w:szCs w:val="22"/>
        </w:rPr>
        <w:t xml:space="preserve"> interr</w:t>
      </w:r>
      <w:r w:rsidR="006A0AD5">
        <w:rPr>
          <w:color w:val="000000"/>
          <w:sz w:val="22"/>
          <w:szCs w:val="22"/>
        </w:rPr>
        <w:t>upção</w:t>
      </w:r>
      <w:r w:rsidR="001330DA" w:rsidRPr="001330DA">
        <w:rPr>
          <w:color w:val="000000"/>
          <w:sz w:val="22"/>
          <w:szCs w:val="22"/>
        </w:rPr>
        <w:t xml:space="preserve"> </w:t>
      </w:r>
      <w:r w:rsidR="006A0AD5">
        <w:rPr>
          <w:color w:val="000000"/>
          <w:sz w:val="22"/>
          <w:szCs w:val="22"/>
        </w:rPr>
        <w:t>d</w:t>
      </w:r>
      <w:r w:rsidR="001330DA" w:rsidRPr="001330DA">
        <w:rPr>
          <w:color w:val="000000"/>
          <w:sz w:val="22"/>
          <w:szCs w:val="22"/>
        </w:rPr>
        <w:t>o tratamento com leflunomida no período peri-operatório e</w:t>
      </w:r>
      <w:r w:rsidR="006A0AD5">
        <w:rPr>
          <w:color w:val="000000"/>
          <w:sz w:val="22"/>
          <w:szCs w:val="22"/>
        </w:rPr>
        <w:t xml:space="preserve"> a implementação</w:t>
      </w:r>
      <w:r w:rsidR="001330DA" w:rsidRPr="001330DA">
        <w:rPr>
          <w:color w:val="000000"/>
          <w:sz w:val="22"/>
          <w:szCs w:val="22"/>
        </w:rPr>
        <w:t xml:space="preserve"> </w:t>
      </w:r>
      <w:r w:rsidR="006A0AD5">
        <w:rPr>
          <w:color w:val="000000"/>
          <w:sz w:val="22"/>
          <w:szCs w:val="22"/>
        </w:rPr>
        <w:t xml:space="preserve">de </w:t>
      </w:r>
      <w:r w:rsidR="001330DA" w:rsidRPr="001330DA">
        <w:rPr>
          <w:color w:val="000000"/>
          <w:sz w:val="22"/>
          <w:szCs w:val="22"/>
        </w:rPr>
        <w:t xml:space="preserve">um procedimento de </w:t>
      </w:r>
      <w:r w:rsidR="001330DA" w:rsidRPr="00AD3E3E">
        <w:rPr>
          <w:i/>
          <w:iCs/>
          <w:color w:val="000000"/>
          <w:sz w:val="22"/>
          <w:szCs w:val="22"/>
        </w:rPr>
        <w:t>washout</w:t>
      </w:r>
      <w:r w:rsidR="001330DA" w:rsidRPr="001330DA">
        <w:rPr>
          <w:color w:val="000000"/>
          <w:sz w:val="22"/>
          <w:szCs w:val="22"/>
        </w:rPr>
        <w:t>, conforme descrito abaixo. Em caso de interrupção, a decisão de retomar a leflunomida deve basear-se n</w:t>
      </w:r>
      <w:r w:rsidR="006A0AD5">
        <w:rPr>
          <w:color w:val="000000"/>
          <w:sz w:val="22"/>
          <w:szCs w:val="22"/>
        </w:rPr>
        <w:t xml:space="preserve">o julgamento </w:t>
      </w:r>
      <w:r w:rsidR="001330DA" w:rsidRPr="001330DA">
        <w:rPr>
          <w:color w:val="000000"/>
          <w:sz w:val="22"/>
          <w:szCs w:val="22"/>
        </w:rPr>
        <w:t xml:space="preserve"> clínic</w:t>
      </w:r>
      <w:r w:rsidR="006A0AD5">
        <w:rPr>
          <w:color w:val="000000"/>
          <w:sz w:val="22"/>
          <w:szCs w:val="22"/>
        </w:rPr>
        <w:t>o</w:t>
      </w:r>
      <w:r w:rsidR="001330DA" w:rsidRPr="001330DA">
        <w:rPr>
          <w:color w:val="000000"/>
          <w:sz w:val="22"/>
          <w:szCs w:val="22"/>
        </w:rPr>
        <w:t xml:space="preserve"> da cicatrização adequada da ferida.</w:t>
      </w:r>
    </w:p>
    <w:p w14:paraId="6BF6BC1A" w14:textId="77777777" w:rsidR="00725B7E" w:rsidRDefault="00725B7E" w:rsidP="00725B7E">
      <w:pPr>
        <w:keepLines/>
        <w:ind w:right="-2"/>
        <w:rPr>
          <w:color w:val="000000"/>
          <w:sz w:val="22"/>
          <w:szCs w:val="22"/>
        </w:rPr>
      </w:pPr>
    </w:p>
    <w:p w14:paraId="739B147F"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Infecções</w:t>
      </w:r>
    </w:p>
    <w:p w14:paraId="1F6E5170" w14:textId="77777777" w:rsidR="00A52159" w:rsidRDefault="00A52159" w:rsidP="00A52159">
      <w:pPr>
        <w:keepNext/>
        <w:keepLines/>
        <w:ind w:right="-2"/>
        <w:rPr>
          <w:b/>
          <w:color w:val="000000"/>
          <w:sz w:val="22"/>
          <w:szCs w:val="22"/>
        </w:rPr>
      </w:pPr>
    </w:p>
    <w:p w14:paraId="6636EE8E" w14:textId="77777777" w:rsidR="00A52159" w:rsidRDefault="00A52159" w:rsidP="00A52159">
      <w:pPr>
        <w:keepLines/>
        <w:numPr>
          <w:ilvl w:val="12"/>
          <w:numId w:val="0"/>
        </w:numPr>
        <w:ind w:right="-2"/>
        <w:rPr>
          <w:color w:val="000000"/>
          <w:sz w:val="22"/>
          <w:szCs w:val="22"/>
        </w:rPr>
      </w:pPr>
      <w:r>
        <w:rPr>
          <w:color w:val="000000"/>
          <w:sz w:val="22"/>
          <w:szCs w:val="22"/>
        </w:rPr>
        <w:t xml:space="preserve">Sabe-se que os medicamentos que possuem propriedades imunosupressoras – como a leflunomida – podem provocar um aumento da susceptibilidade às infecções, incluindo infecções oportunistas. A natureza da gravidade das infecções pode ser aumentada e exigir, portanto, um tratamento precoce e enérgico. Na eventualidade de ocorrerem infecções graves e não controladas, poderá ser necessário interromper o tratamento com leflunomida e iniciar um procedimento de </w:t>
      </w:r>
      <w:r>
        <w:rPr>
          <w:i/>
          <w:color w:val="000000"/>
          <w:sz w:val="22"/>
          <w:szCs w:val="22"/>
        </w:rPr>
        <w:t>washout</w:t>
      </w:r>
      <w:r>
        <w:rPr>
          <w:color w:val="000000"/>
          <w:sz w:val="22"/>
          <w:szCs w:val="22"/>
        </w:rPr>
        <w:t xml:space="preserve">, tal como descrito a seguir. </w:t>
      </w:r>
    </w:p>
    <w:p w14:paraId="646AB89E" w14:textId="77777777" w:rsidR="00A52159" w:rsidRDefault="00A52159" w:rsidP="00A52159">
      <w:pPr>
        <w:keepLines/>
        <w:numPr>
          <w:ilvl w:val="12"/>
          <w:numId w:val="0"/>
        </w:numPr>
        <w:ind w:right="-2"/>
        <w:rPr>
          <w:color w:val="000000"/>
          <w:sz w:val="22"/>
          <w:szCs w:val="22"/>
        </w:rPr>
      </w:pPr>
    </w:p>
    <w:p w14:paraId="6D3968FA" w14:textId="77777777" w:rsidR="00A52159" w:rsidRDefault="00A52159" w:rsidP="00A52159">
      <w:pPr>
        <w:keepLines/>
        <w:numPr>
          <w:ilvl w:val="12"/>
          <w:numId w:val="0"/>
        </w:numPr>
        <w:ind w:right="-2"/>
        <w:rPr>
          <w:color w:val="000000"/>
          <w:sz w:val="22"/>
          <w:szCs w:val="22"/>
        </w:rPr>
      </w:pPr>
      <w:r>
        <w:rPr>
          <w:color w:val="000000"/>
          <w:sz w:val="22"/>
          <w:szCs w:val="22"/>
        </w:rPr>
        <w:t>Casos raros de Leucoencefalopatia Progressiva Multifocal (LPM) têm sido notificados em doentes em tratamento com leflunomida entre outros imunosupressores.</w:t>
      </w:r>
    </w:p>
    <w:p w14:paraId="4E7D2805" w14:textId="77777777" w:rsidR="00A52159" w:rsidRDefault="00A52159" w:rsidP="00A52159">
      <w:pPr>
        <w:keepLines/>
        <w:numPr>
          <w:ilvl w:val="12"/>
          <w:numId w:val="0"/>
        </w:numPr>
        <w:ind w:right="-2"/>
        <w:rPr>
          <w:color w:val="000000"/>
          <w:sz w:val="22"/>
          <w:szCs w:val="22"/>
        </w:rPr>
      </w:pPr>
    </w:p>
    <w:p w14:paraId="3275228E" w14:textId="77777777" w:rsidR="00A52159" w:rsidRPr="00C47E08" w:rsidRDefault="00A52159" w:rsidP="00A52159">
      <w:pPr>
        <w:keepLines/>
        <w:numPr>
          <w:ilvl w:val="12"/>
          <w:numId w:val="0"/>
        </w:numPr>
        <w:ind w:right="-2"/>
        <w:rPr>
          <w:color w:val="222222"/>
          <w:sz w:val="22"/>
          <w:szCs w:val="22"/>
        </w:rPr>
      </w:pPr>
      <w:r w:rsidRPr="002E0211">
        <w:rPr>
          <w:rStyle w:val="hps"/>
          <w:color w:val="222222"/>
          <w:sz w:val="22"/>
          <w:szCs w:val="22"/>
        </w:rPr>
        <w:t xml:space="preserve"> </w:t>
      </w:r>
      <w:r w:rsidRPr="002464B8">
        <w:rPr>
          <w:rStyle w:val="hps"/>
          <w:color w:val="222222"/>
          <w:sz w:val="22"/>
          <w:szCs w:val="22"/>
        </w:rPr>
        <w:t>Antes</w:t>
      </w:r>
      <w:r w:rsidRPr="002464B8">
        <w:rPr>
          <w:color w:val="222222"/>
          <w:sz w:val="22"/>
          <w:szCs w:val="22"/>
        </w:rPr>
        <w:t xml:space="preserve"> </w:t>
      </w:r>
      <w:r w:rsidRPr="002464B8">
        <w:rPr>
          <w:rStyle w:val="hps"/>
          <w:color w:val="222222"/>
          <w:sz w:val="22"/>
          <w:szCs w:val="22"/>
        </w:rPr>
        <w:t>de iniciar o tratamento</w:t>
      </w:r>
      <w:r w:rsidRPr="002464B8">
        <w:rPr>
          <w:color w:val="222222"/>
          <w:sz w:val="22"/>
          <w:szCs w:val="22"/>
        </w:rPr>
        <w:t xml:space="preserve">, todos os </w:t>
      </w:r>
      <w:r>
        <w:rPr>
          <w:color w:val="222222"/>
          <w:sz w:val="22"/>
          <w:szCs w:val="22"/>
        </w:rPr>
        <w:t>do</w:t>
      </w:r>
      <w:r w:rsidRPr="002464B8">
        <w:rPr>
          <w:color w:val="222222"/>
          <w:sz w:val="22"/>
          <w:szCs w:val="22"/>
        </w:rPr>
        <w:t xml:space="preserve">entes </w:t>
      </w:r>
      <w:r w:rsidRPr="002464B8">
        <w:rPr>
          <w:rStyle w:val="hps"/>
          <w:color w:val="222222"/>
          <w:sz w:val="22"/>
          <w:szCs w:val="22"/>
        </w:rPr>
        <w:t>devem ser avaliados para</w:t>
      </w:r>
      <w:r>
        <w:rPr>
          <w:rStyle w:val="hps"/>
          <w:color w:val="222222"/>
          <w:sz w:val="22"/>
          <w:szCs w:val="22"/>
        </w:rPr>
        <w:t xml:space="preserve"> </w:t>
      </w:r>
      <w:r w:rsidRPr="00542924">
        <w:rPr>
          <w:rStyle w:val="hps"/>
          <w:color w:val="222222"/>
          <w:sz w:val="22"/>
          <w:szCs w:val="22"/>
        </w:rPr>
        <w:t>tuberculose</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latente") </w:t>
      </w:r>
      <w:r w:rsidRPr="002464B8">
        <w:rPr>
          <w:rStyle w:val="hps"/>
          <w:color w:val="222222"/>
          <w:sz w:val="22"/>
          <w:szCs w:val="22"/>
        </w:rPr>
        <w:t>ativa e inativa</w:t>
      </w:r>
      <w:r w:rsidRPr="002464B8">
        <w:rPr>
          <w:color w:val="222222"/>
          <w:sz w:val="22"/>
          <w:szCs w:val="22"/>
        </w:rPr>
        <w:t xml:space="preserve">, </w:t>
      </w:r>
      <w:r>
        <w:rPr>
          <w:color w:val="222222"/>
          <w:sz w:val="22"/>
          <w:szCs w:val="22"/>
        </w:rPr>
        <w:t>de acordo com</w:t>
      </w:r>
      <w:r w:rsidRPr="002464B8">
        <w:rPr>
          <w:color w:val="222222"/>
          <w:sz w:val="22"/>
          <w:szCs w:val="22"/>
        </w:rPr>
        <w:t xml:space="preserve"> </w:t>
      </w:r>
      <w:r w:rsidRPr="002464B8">
        <w:rPr>
          <w:rStyle w:val="hps"/>
          <w:color w:val="222222"/>
          <w:sz w:val="22"/>
          <w:szCs w:val="22"/>
        </w:rPr>
        <w:t>as recomendações locais.</w:t>
      </w:r>
      <w:r w:rsidRPr="002464B8">
        <w:rPr>
          <w:color w:val="222222"/>
          <w:sz w:val="22"/>
          <w:szCs w:val="22"/>
        </w:rPr>
        <w:t xml:space="preserve"> </w:t>
      </w:r>
      <w:r w:rsidRPr="002464B8">
        <w:rPr>
          <w:rStyle w:val="hps"/>
          <w:color w:val="222222"/>
          <w:sz w:val="22"/>
          <w:szCs w:val="22"/>
        </w:rPr>
        <w:t>Isso pode incluir</w:t>
      </w:r>
      <w:r w:rsidRPr="002464B8">
        <w:rPr>
          <w:color w:val="222222"/>
          <w:sz w:val="22"/>
          <w:szCs w:val="22"/>
        </w:rPr>
        <w:t xml:space="preserve"> </w:t>
      </w:r>
      <w:r>
        <w:rPr>
          <w:rStyle w:val="hps"/>
          <w:color w:val="222222"/>
          <w:sz w:val="22"/>
          <w:szCs w:val="22"/>
        </w:rPr>
        <w:t xml:space="preserve">o </w:t>
      </w:r>
      <w:r w:rsidRPr="002464B8">
        <w:rPr>
          <w:rStyle w:val="hps"/>
          <w:color w:val="222222"/>
          <w:sz w:val="22"/>
          <w:szCs w:val="22"/>
        </w:rPr>
        <w:t>hist</w:t>
      </w:r>
      <w:r>
        <w:rPr>
          <w:rStyle w:val="hps"/>
          <w:color w:val="222222"/>
          <w:sz w:val="22"/>
          <w:szCs w:val="22"/>
        </w:rPr>
        <w:t>o</w:t>
      </w:r>
      <w:r w:rsidRPr="002464B8">
        <w:rPr>
          <w:rStyle w:val="hps"/>
          <w:color w:val="222222"/>
          <w:sz w:val="22"/>
          <w:szCs w:val="22"/>
        </w:rPr>
        <w:t>ria</w:t>
      </w:r>
      <w:r>
        <w:rPr>
          <w:rStyle w:val="hps"/>
          <w:color w:val="222222"/>
          <w:sz w:val="22"/>
          <w:szCs w:val="22"/>
        </w:rPr>
        <w:t>l</w:t>
      </w:r>
      <w:r w:rsidRPr="002464B8">
        <w:rPr>
          <w:rStyle w:val="hps"/>
          <w:color w:val="222222"/>
          <w:sz w:val="22"/>
          <w:szCs w:val="22"/>
        </w:rPr>
        <w:t xml:space="preserve"> médic</w:t>
      </w:r>
      <w:r>
        <w:rPr>
          <w:rStyle w:val="hps"/>
          <w:color w:val="222222"/>
          <w:sz w:val="22"/>
          <w:szCs w:val="22"/>
        </w:rPr>
        <w:t>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possível</w:t>
      </w:r>
      <w:r w:rsidRPr="002464B8">
        <w:rPr>
          <w:color w:val="222222"/>
          <w:sz w:val="22"/>
          <w:szCs w:val="22"/>
        </w:rPr>
        <w:t xml:space="preserve"> </w:t>
      </w:r>
      <w:r w:rsidRPr="002464B8">
        <w:rPr>
          <w:rStyle w:val="hps"/>
          <w:color w:val="222222"/>
          <w:sz w:val="22"/>
          <w:szCs w:val="22"/>
        </w:rPr>
        <w:t>contato prévio com</w:t>
      </w:r>
      <w:r w:rsidRPr="002464B8">
        <w:rPr>
          <w:color w:val="222222"/>
          <w:sz w:val="22"/>
          <w:szCs w:val="22"/>
        </w:rPr>
        <w:t xml:space="preserve"> </w:t>
      </w:r>
      <w:r>
        <w:rPr>
          <w:color w:val="222222"/>
          <w:sz w:val="22"/>
          <w:szCs w:val="22"/>
        </w:rPr>
        <w:t xml:space="preserve">a bactéria da </w:t>
      </w:r>
      <w:r w:rsidRPr="002464B8">
        <w:rPr>
          <w:rStyle w:val="hps"/>
          <w:color w:val="222222"/>
          <w:sz w:val="22"/>
          <w:szCs w:val="22"/>
        </w:rPr>
        <w:t>tuberculose e</w:t>
      </w:r>
      <w:r w:rsidRPr="002464B8">
        <w:rPr>
          <w:color w:val="222222"/>
          <w:sz w:val="22"/>
          <w:szCs w:val="22"/>
        </w:rPr>
        <w:t xml:space="preserve"> </w:t>
      </w:r>
      <w:r w:rsidRPr="002464B8">
        <w:rPr>
          <w:rStyle w:val="hps"/>
          <w:color w:val="222222"/>
          <w:sz w:val="22"/>
          <w:szCs w:val="22"/>
        </w:rPr>
        <w:t>/ ou</w:t>
      </w:r>
      <w:r w:rsidRPr="002464B8">
        <w:rPr>
          <w:color w:val="222222"/>
          <w:sz w:val="22"/>
          <w:szCs w:val="22"/>
        </w:rPr>
        <w:t xml:space="preserve"> </w:t>
      </w:r>
      <w:r w:rsidRPr="002464B8">
        <w:rPr>
          <w:rStyle w:val="hps"/>
          <w:color w:val="222222"/>
          <w:sz w:val="22"/>
          <w:szCs w:val="22"/>
        </w:rPr>
        <w:t>exame</w:t>
      </w:r>
      <w:r>
        <w:rPr>
          <w:rStyle w:val="hps"/>
          <w:color w:val="222222"/>
          <w:sz w:val="22"/>
          <w:szCs w:val="22"/>
        </w:rPr>
        <w:t>s</w:t>
      </w:r>
      <w:r w:rsidRPr="002464B8">
        <w:rPr>
          <w:rStyle w:val="hps"/>
          <w:color w:val="222222"/>
          <w:sz w:val="22"/>
          <w:szCs w:val="22"/>
        </w:rPr>
        <w:t xml:space="preserve"> adequado</w:t>
      </w:r>
      <w:r>
        <w:rPr>
          <w:rStyle w:val="hps"/>
          <w:color w:val="222222"/>
          <w:sz w:val="22"/>
          <w:szCs w:val="22"/>
        </w:rPr>
        <w:t>s</w:t>
      </w:r>
      <w:r w:rsidRPr="002464B8">
        <w:rPr>
          <w:color w:val="222222"/>
          <w:sz w:val="22"/>
          <w:szCs w:val="22"/>
        </w:rPr>
        <w:t xml:space="preserve">, como </w:t>
      </w:r>
      <w:r>
        <w:rPr>
          <w:color w:val="222222"/>
          <w:sz w:val="22"/>
          <w:szCs w:val="22"/>
        </w:rPr>
        <w:t xml:space="preserve">o </w:t>
      </w:r>
      <w:r w:rsidRPr="002464B8">
        <w:rPr>
          <w:rStyle w:val="hps"/>
          <w:color w:val="222222"/>
          <w:sz w:val="22"/>
          <w:szCs w:val="22"/>
        </w:rPr>
        <w:t>raio x</w:t>
      </w:r>
      <w:r w:rsidRPr="00716160">
        <w:rPr>
          <w:rStyle w:val="hps"/>
          <w:color w:val="222222"/>
          <w:sz w:val="22"/>
          <w:szCs w:val="22"/>
        </w:rPr>
        <w:t xml:space="preserve"> </w:t>
      </w:r>
      <w:r>
        <w:rPr>
          <w:rStyle w:val="hps"/>
          <w:color w:val="222222"/>
          <w:sz w:val="22"/>
          <w:szCs w:val="22"/>
        </w:rPr>
        <w:t xml:space="preserve">ao </w:t>
      </w:r>
      <w:r w:rsidRPr="00542924">
        <w:rPr>
          <w:rStyle w:val="hps"/>
          <w:color w:val="222222"/>
          <w:sz w:val="22"/>
          <w:szCs w:val="22"/>
        </w:rPr>
        <w:t>pulmão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teste tuberculínico</w:t>
      </w:r>
      <w:r w:rsidRPr="002464B8">
        <w:rPr>
          <w:color w:val="222222"/>
          <w:sz w:val="22"/>
          <w:szCs w:val="22"/>
        </w:rPr>
        <w:t xml:space="preserve"> </w:t>
      </w:r>
      <w:r w:rsidRPr="002464B8">
        <w:rPr>
          <w:rStyle w:val="hps"/>
          <w:color w:val="222222"/>
          <w:sz w:val="22"/>
          <w:szCs w:val="22"/>
        </w:rPr>
        <w:t>e / ou</w:t>
      </w:r>
      <w:r w:rsidRPr="002464B8">
        <w:rPr>
          <w:color w:val="222222"/>
          <w:sz w:val="22"/>
          <w:szCs w:val="22"/>
        </w:rPr>
        <w:t xml:space="preserve"> </w:t>
      </w:r>
      <w:r w:rsidRPr="002464B8">
        <w:rPr>
          <w:rStyle w:val="hps"/>
          <w:color w:val="222222"/>
          <w:sz w:val="22"/>
          <w:szCs w:val="22"/>
        </w:rPr>
        <w:t>ensaio de liberação d</w:t>
      </w:r>
      <w:r>
        <w:rPr>
          <w:rStyle w:val="hps"/>
          <w:color w:val="222222"/>
          <w:sz w:val="22"/>
          <w:szCs w:val="22"/>
        </w:rPr>
        <w:t>o</w:t>
      </w:r>
      <w:r w:rsidRPr="002464B8">
        <w:rPr>
          <w:color w:val="222222"/>
          <w:sz w:val="22"/>
          <w:szCs w:val="22"/>
        </w:rPr>
        <w:t xml:space="preserve"> </w:t>
      </w:r>
      <w:r w:rsidRPr="002464B8">
        <w:rPr>
          <w:rStyle w:val="hps"/>
          <w:color w:val="222222"/>
          <w:sz w:val="22"/>
          <w:szCs w:val="22"/>
        </w:rPr>
        <w:t>interfer</w:t>
      </w:r>
      <w:r>
        <w:rPr>
          <w:rStyle w:val="hps"/>
          <w:color w:val="222222"/>
          <w:sz w:val="22"/>
          <w:szCs w:val="22"/>
        </w:rPr>
        <w:t>ão</w:t>
      </w:r>
      <w:r w:rsidRPr="002464B8">
        <w:rPr>
          <w:color w:val="222222"/>
          <w:sz w:val="22"/>
          <w:szCs w:val="22"/>
        </w:rPr>
        <w:t xml:space="preserve"> </w:t>
      </w:r>
      <w:r w:rsidRPr="002464B8">
        <w:rPr>
          <w:rStyle w:val="hps"/>
          <w:color w:val="222222"/>
          <w:sz w:val="22"/>
          <w:szCs w:val="22"/>
        </w:rPr>
        <w:t>gama,</w:t>
      </w:r>
      <w:r w:rsidRPr="002464B8">
        <w:rPr>
          <w:color w:val="222222"/>
          <w:sz w:val="22"/>
          <w:szCs w:val="22"/>
        </w:rPr>
        <w:t xml:space="preserve"> </w:t>
      </w:r>
      <w:r w:rsidRPr="002464B8">
        <w:rPr>
          <w:rStyle w:val="hps"/>
          <w:color w:val="222222"/>
          <w:sz w:val="22"/>
          <w:szCs w:val="22"/>
        </w:rPr>
        <w:t>conforme o caso.</w:t>
      </w:r>
      <w:r w:rsidRPr="002464B8">
        <w:rPr>
          <w:color w:val="222222"/>
          <w:sz w:val="22"/>
          <w:szCs w:val="22"/>
        </w:rPr>
        <w:t xml:space="preserve"> </w:t>
      </w:r>
      <w:r w:rsidRPr="002464B8">
        <w:rPr>
          <w:rStyle w:val="hps"/>
          <w:color w:val="222222"/>
          <w:sz w:val="22"/>
          <w:szCs w:val="22"/>
        </w:rPr>
        <w:t>Os</w:t>
      </w:r>
      <w:r>
        <w:rPr>
          <w:rStyle w:val="hps"/>
          <w:color w:val="222222"/>
          <w:sz w:val="22"/>
          <w:szCs w:val="22"/>
        </w:rPr>
        <w:t xml:space="preserve"> médicos</w:t>
      </w:r>
      <w:r w:rsidRPr="002464B8">
        <w:rPr>
          <w:rStyle w:val="hps"/>
          <w:color w:val="222222"/>
          <w:sz w:val="22"/>
          <w:szCs w:val="22"/>
        </w:rPr>
        <w:t xml:space="preserve"> prescritores</w:t>
      </w:r>
      <w:r w:rsidRPr="002464B8">
        <w:rPr>
          <w:color w:val="222222"/>
          <w:sz w:val="22"/>
          <w:szCs w:val="22"/>
        </w:rPr>
        <w:t xml:space="preserve"> </w:t>
      </w:r>
      <w:r w:rsidRPr="002464B8">
        <w:rPr>
          <w:rStyle w:val="hps"/>
          <w:color w:val="222222"/>
          <w:sz w:val="22"/>
          <w:szCs w:val="22"/>
        </w:rPr>
        <w:t>devem ser alertados para</w:t>
      </w:r>
      <w:r w:rsidRPr="002464B8">
        <w:rPr>
          <w:color w:val="222222"/>
          <w:sz w:val="22"/>
          <w:szCs w:val="22"/>
        </w:rPr>
        <w:t xml:space="preserve"> </w:t>
      </w:r>
      <w:r w:rsidRPr="002464B8">
        <w:rPr>
          <w:rStyle w:val="hps"/>
          <w:color w:val="222222"/>
          <w:sz w:val="22"/>
          <w:szCs w:val="22"/>
        </w:rPr>
        <w:t>o risco de</w:t>
      </w:r>
      <w:r w:rsidRPr="002464B8">
        <w:rPr>
          <w:color w:val="222222"/>
          <w:sz w:val="22"/>
          <w:szCs w:val="22"/>
        </w:rPr>
        <w:t xml:space="preserve"> </w:t>
      </w:r>
      <w:r w:rsidRPr="002464B8">
        <w:rPr>
          <w:rStyle w:val="hps"/>
          <w:color w:val="222222"/>
          <w:sz w:val="22"/>
          <w:szCs w:val="22"/>
        </w:rPr>
        <w:t>resultados</w:t>
      </w:r>
      <w:r>
        <w:rPr>
          <w:rStyle w:val="hps"/>
          <w:color w:val="222222"/>
          <w:sz w:val="22"/>
          <w:szCs w:val="22"/>
        </w:rPr>
        <w:t xml:space="preserve"> falsos negativos</w:t>
      </w:r>
      <w:r w:rsidRPr="002464B8">
        <w:rPr>
          <w:rStyle w:val="hps"/>
          <w:color w:val="222222"/>
          <w:sz w:val="22"/>
          <w:szCs w:val="22"/>
        </w:rPr>
        <w:t xml:space="preserve"> do teste</w:t>
      </w:r>
      <w:r w:rsidRPr="002464B8">
        <w:rPr>
          <w:color w:val="222222"/>
          <w:sz w:val="22"/>
          <w:szCs w:val="22"/>
        </w:rPr>
        <w:t xml:space="preserve"> </w:t>
      </w:r>
      <w:r w:rsidRPr="002464B8">
        <w:rPr>
          <w:rStyle w:val="hps"/>
          <w:color w:val="222222"/>
          <w:sz w:val="22"/>
          <w:szCs w:val="22"/>
        </w:rPr>
        <w:t>tuberculínico</w:t>
      </w:r>
      <w:r w:rsidRPr="002464B8">
        <w:rPr>
          <w:color w:val="222222"/>
          <w:sz w:val="22"/>
          <w:szCs w:val="22"/>
        </w:rPr>
        <w:t xml:space="preserve">, especialmente em </w:t>
      </w:r>
      <w:r>
        <w:rPr>
          <w:color w:val="222222"/>
          <w:sz w:val="22"/>
          <w:szCs w:val="22"/>
        </w:rPr>
        <w:t>doentes</w:t>
      </w:r>
      <w:r w:rsidRPr="002464B8">
        <w:rPr>
          <w:color w:val="222222"/>
          <w:sz w:val="22"/>
          <w:szCs w:val="22"/>
        </w:rPr>
        <w:t xml:space="preserve"> </w:t>
      </w:r>
      <w:r w:rsidRPr="002464B8">
        <w:rPr>
          <w:rStyle w:val="hps"/>
          <w:color w:val="222222"/>
          <w:sz w:val="22"/>
          <w:szCs w:val="22"/>
        </w:rPr>
        <w:t>que estão gravemente</w:t>
      </w:r>
      <w:r w:rsidRPr="002464B8">
        <w:rPr>
          <w:color w:val="222222"/>
          <w:sz w:val="22"/>
          <w:szCs w:val="22"/>
        </w:rPr>
        <w:t xml:space="preserve"> </w:t>
      </w:r>
      <w:r w:rsidRPr="002464B8">
        <w:rPr>
          <w:rStyle w:val="hps"/>
          <w:color w:val="222222"/>
          <w:sz w:val="22"/>
          <w:szCs w:val="22"/>
        </w:rPr>
        <w:t>doentes ou imunocomprometidos</w:t>
      </w:r>
      <w:r w:rsidRPr="002464B8">
        <w:rPr>
          <w:color w:val="222222"/>
          <w:sz w:val="22"/>
          <w:szCs w:val="22"/>
        </w:rPr>
        <w:t xml:space="preserve">. </w:t>
      </w:r>
      <w:r>
        <w:rPr>
          <w:rStyle w:val="hps"/>
          <w:color w:val="222222"/>
          <w:sz w:val="22"/>
          <w:szCs w:val="22"/>
        </w:rPr>
        <w:t>Do</w:t>
      </w:r>
      <w:r w:rsidRPr="002464B8">
        <w:rPr>
          <w:rStyle w:val="hps"/>
          <w:color w:val="222222"/>
          <w:sz w:val="22"/>
          <w:szCs w:val="22"/>
        </w:rPr>
        <w:t>entes com</w:t>
      </w:r>
      <w:r w:rsidRPr="002464B8">
        <w:rPr>
          <w:color w:val="222222"/>
          <w:sz w:val="22"/>
          <w:szCs w:val="22"/>
        </w:rPr>
        <w:t xml:space="preserve"> </w:t>
      </w:r>
      <w:r w:rsidRPr="002464B8">
        <w:rPr>
          <w:rStyle w:val="hps"/>
          <w:color w:val="222222"/>
          <w:sz w:val="22"/>
          <w:szCs w:val="22"/>
        </w:rPr>
        <w:t>história de tuberculose</w:t>
      </w:r>
      <w:r w:rsidRPr="002464B8">
        <w:rPr>
          <w:color w:val="222222"/>
          <w:sz w:val="22"/>
          <w:szCs w:val="22"/>
        </w:rPr>
        <w:t xml:space="preserve"> </w:t>
      </w:r>
      <w:r w:rsidRPr="002464B8">
        <w:rPr>
          <w:rStyle w:val="hps"/>
          <w:color w:val="222222"/>
          <w:sz w:val="22"/>
          <w:szCs w:val="22"/>
        </w:rPr>
        <w:t>devem ser cuidadosamente monitor</w:t>
      </w:r>
      <w:r>
        <w:rPr>
          <w:rStyle w:val="hps"/>
          <w:color w:val="222222"/>
          <w:sz w:val="22"/>
          <w:szCs w:val="22"/>
        </w:rPr>
        <w:t>iz</w:t>
      </w:r>
      <w:r w:rsidRPr="002464B8">
        <w:rPr>
          <w:rStyle w:val="hps"/>
          <w:color w:val="222222"/>
          <w:sz w:val="22"/>
          <w:szCs w:val="22"/>
        </w:rPr>
        <w:t>ados</w:t>
      </w:r>
      <w:r w:rsidRPr="002464B8">
        <w:rPr>
          <w:color w:val="222222"/>
          <w:sz w:val="22"/>
          <w:szCs w:val="22"/>
        </w:rPr>
        <w:t xml:space="preserve"> </w:t>
      </w:r>
      <w:r>
        <w:rPr>
          <w:rStyle w:val="hps"/>
          <w:color w:val="222222"/>
          <w:sz w:val="22"/>
          <w:szCs w:val="22"/>
        </w:rPr>
        <w:t>devido à</w:t>
      </w:r>
      <w:r w:rsidRPr="002464B8">
        <w:rPr>
          <w:rStyle w:val="hps"/>
          <w:color w:val="222222"/>
          <w:sz w:val="22"/>
          <w:szCs w:val="22"/>
        </w:rPr>
        <w:t xml:space="preserve"> possibilidade</w:t>
      </w:r>
      <w:r w:rsidRPr="002464B8">
        <w:rPr>
          <w:color w:val="222222"/>
          <w:sz w:val="22"/>
          <w:szCs w:val="22"/>
        </w:rPr>
        <w:t xml:space="preserve"> </w:t>
      </w:r>
      <w:r w:rsidRPr="002464B8">
        <w:rPr>
          <w:rStyle w:val="hps"/>
          <w:color w:val="222222"/>
          <w:sz w:val="22"/>
          <w:szCs w:val="22"/>
        </w:rPr>
        <w:t>de reativação da</w:t>
      </w:r>
      <w:r w:rsidRPr="002464B8">
        <w:rPr>
          <w:color w:val="222222"/>
          <w:sz w:val="22"/>
          <w:szCs w:val="22"/>
        </w:rPr>
        <w:t xml:space="preserve"> </w:t>
      </w:r>
      <w:r w:rsidRPr="002464B8">
        <w:rPr>
          <w:rStyle w:val="hps"/>
          <w:color w:val="222222"/>
          <w:sz w:val="22"/>
          <w:szCs w:val="22"/>
        </w:rPr>
        <w:t>infeção</w:t>
      </w:r>
      <w:r>
        <w:rPr>
          <w:rStyle w:val="hps"/>
          <w:color w:val="222222"/>
          <w:sz w:val="22"/>
          <w:szCs w:val="22"/>
        </w:rPr>
        <w:t>.</w:t>
      </w:r>
    </w:p>
    <w:p w14:paraId="52BB7A26" w14:textId="77777777" w:rsidR="00A52159" w:rsidRDefault="00A52159" w:rsidP="00A52159">
      <w:pPr>
        <w:keepLines/>
        <w:numPr>
          <w:ilvl w:val="12"/>
          <w:numId w:val="0"/>
        </w:numPr>
        <w:ind w:right="-2"/>
        <w:rPr>
          <w:color w:val="000000"/>
          <w:sz w:val="22"/>
          <w:szCs w:val="22"/>
        </w:rPr>
      </w:pPr>
    </w:p>
    <w:p w14:paraId="7D49F877" w14:textId="77777777" w:rsidR="00A52159" w:rsidRPr="007D2164" w:rsidRDefault="00A52159" w:rsidP="00A52159">
      <w:pPr>
        <w:rPr>
          <w:bCs/>
          <w:sz w:val="22"/>
          <w:szCs w:val="22"/>
          <w:u w:val="single"/>
        </w:rPr>
      </w:pPr>
      <w:r w:rsidRPr="007D2164">
        <w:rPr>
          <w:bCs/>
          <w:sz w:val="22"/>
          <w:szCs w:val="22"/>
          <w:u w:val="single"/>
        </w:rPr>
        <w:t>Reacções respiratórias</w:t>
      </w:r>
    </w:p>
    <w:p w14:paraId="19CDE651" w14:textId="77777777" w:rsidR="00A52159" w:rsidRDefault="00A52159" w:rsidP="00A52159">
      <w:pPr>
        <w:rPr>
          <w:b/>
          <w:bCs/>
          <w:sz w:val="22"/>
          <w:szCs w:val="22"/>
        </w:rPr>
      </w:pPr>
    </w:p>
    <w:p w14:paraId="0B097949" w14:textId="73A4039C" w:rsidR="00A52159" w:rsidRDefault="00A52159" w:rsidP="00A52159">
      <w:pPr>
        <w:pStyle w:val="BodyText3"/>
        <w:rPr>
          <w:color w:val="000000"/>
        </w:rPr>
      </w:pPr>
      <w:r>
        <w:rPr>
          <w:szCs w:val="22"/>
        </w:rPr>
        <w:t>Foram notificados casos de doença pulmonar intersticial, bem como casos raros de hipertensão pulmonar</w:t>
      </w:r>
      <w:ins w:id="13" w:author="Author">
        <w:r w:rsidR="0087150A">
          <w:rPr>
            <w:szCs w:val="22"/>
          </w:rPr>
          <w:t xml:space="preserve"> e nódulos pulmonares</w:t>
        </w:r>
      </w:ins>
      <w:r>
        <w:rPr>
          <w:szCs w:val="22"/>
        </w:rPr>
        <w:t xml:space="preserve">, durante o tratamento com a leflunomida (ver secção 4.8). O risco </w:t>
      </w:r>
      <w:ins w:id="14" w:author="Author">
        <w:r w:rsidR="0087150A">
          <w:rPr>
            <w:szCs w:val="22"/>
          </w:rPr>
          <w:t>de doença pulmonar intersticial e hipertensão pulmonar</w:t>
        </w:r>
      </w:ins>
      <w:del w:id="15" w:author="Author">
        <w:r w:rsidDel="0087150A">
          <w:rPr>
            <w:szCs w:val="22"/>
          </w:rPr>
          <w:delText>da sua ocorrência</w:delText>
        </w:r>
      </w:del>
      <w:r>
        <w:rPr>
          <w:szCs w:val="22"/>
        </w:rPr>
        <w:t xml:space="preserve"> pode estar aumentado em doentes com antecedentes de doença pulmonar intersticial. </w:t>
      </w:r>
      <w:r>
        <w:t>A doença pulmonar intersticial é um distúrbio potencialmente fatal, que pode ocorrer duma forma aguda durante a terapêutica. Sintomas pulmonares, tais como tosse e dispneia, podem ser justificação para descontinuar a terapêutica e além disso fazer investigação, como apropriado.</w:t>
      </w:r>
    </w:p>
    <w:p w14:paraId="057EA06B" w14:textId="77777777" w:rsidR="00A52159" w:rsidRDefault="00A52159" w:rsidP="00A52159">
      <w:pPr>
        <w:keepLines/>
        <w:ind w:right="-2"/>
        <w:rPr>
          <w:color w:val="000000"/>
          <w:sz w:val="22"/>
          <w:szCs w:val="22"/>
        </w:rPr>
      </w:pPr>
    </w:p>
    <w:p w14:paraId="65DCD381" w14:textId="77777777" w:rsidR="00A52159" w:rsidRPr="007D2164" w:rsidRDefault="00A52159" w:rsidP="00A52159">
      <w:pPr>
        <w:keepLines/>
        <w:ind w:right="-2"/>
        <w:rPr>
          <w:color w:val="000000"/>
          <w:sz w:val="22"/>
          <w:szCs w:val="22"/>
          <w:u w:val="single"/>
        </w:rPr>
      </w:pPr>
      <w:r w:rsidRPr="007D2164">
        <w:rPr>
          <w:color w:val="000000"/>
          <w:sz w:val="22"/>
          <w:szCs w:val="22"/>
          <w:u w:val="single"/>
        </w:rPr>
        <w:t>Neuropatia periférica</w:t>
      </w:r>
    </w:p>
    <w:p w14:paraId="63AAE343" w14:textId="77777777" w:rsidR="00A52159" w:rsidRDefault="00A52159" w:rsidP="00A52159">
      <w:pPr>
        <w:keepLines/>
        <w:ind w:right="-2"/>
        <w:rPr>
          <w:color w:val="000000"/>
          <w:sz w:val="22"/>
          <w:szCs w:val="22"/>
        </w:rPr>
      </w:pPr>
    </w:p>
    <w:p w14:paraId="2DDD74A8" w14:textId="77777777" w:rsidR="00A52159" w:rsidRDefault="00A52159" w:rsidP="00A52159">
      <w:pPr>
        <w:keepLines/>
        <w:ind w:right="-2"/>
        <w:rPr>
          <w:color w:val="000000"/>
          <w:sz w:val="22"/>
          <w:szCs w:val="22"/>
        </w:rPr>
      </w:pPr>
      <w:r>
        <w:rPr>
          <w:color w:val="000000"/>
          <w:sz w:val="22"/>
          <w:szCs w:val="22"/>
        </w:rPr>
        <w:t>Foram notificados casos de neuropatia periférica em doentes a receber tratamento com Arava. A maioria dos doentes recuperou após a descontinuação do tratamento com Arava, mas alguns doentes tiveram sintomas persistentes. Em doentes com idade superior a 60 anos com medicação concomitante neurotóxica e diabetes, pode ocorrer um aumento do risco de neuropatia periférica. Caso um doente a tomar Arava desenvolva neuropatia periférica deve-se considerar descontinuar o tratamento com Arava e realizar o procedimento de eliminação do medicamento (ver secção 4.4).</w:t>
      </w:r>
    </w:p>
    <w:p w14:paraId="23D1196A" w14:textId="77777777" w:rsidR="00A52159" w:rsidRDefault="00A52159" w:rsidP="00A52159">
      <w:pPr>
        <w:keepLines/>
        <w:ind w:right="-2"/>
        <w:rPr>
          <w:color w:val="000000"/>
          <w:sz w:val="22"/>
          <w:szCs w:val="22"/>
        </w:rPr>
      </w:pPr>
    </w:p>
    <w:p w14:paraId="27C8BCD1" w14:textId="77777777" w:rsidR="00A52159" w:rsidRDefault="00A52159" w:rsidP="00A52159">
      <w:pPr>
        <w:keepLines/>
        <w:ind w:right="-2"/>
        <w:rPr>
          <w:color w:val="000000"/>
          <w:sz w:val="22"/>
          <w:szCs w:val="22"/>
        </w:rPr>
      </w:pPr>
      <w:r>
        <w:rPr>
          <w:color w:val="000000"/>
          <w:sz w:val="22"/>
          <w:szCs w:val="22"/>
        </w:rPr>
        <w:t>Colite</w:t>
      </w:r>
    </w:p>
    <w:p w14:paraId="5B007870" w14:textId="77777777" w:rsidR="00A52159" w:rsidRDefault="00A52159" w:rsidP="00A52159">
      <w:pPr>
        <w:keepLines/>
        <w:ind w:right="-2"/>
        <w:rPr>
          <w:color w:val="000000"/>
          <w:sz w:val="22"/>
          <w:szCs w:val="22"/>
        </w:rPr>
      </w:pPr>
    </w:p>
    <w:p w14:paraId="3C194AB6" w14:textId="77777777" w:rsidR="00A52159" w:rsidRPr="00FF530D" w:rsidRDefault="00A52159" w:rsidP="00A52159">
      <w:pPr>
        <w:rPr>
          <w:color w:val="000000"/>
          <w:sz w:val="22"/>
          <w:szCs w:val="22"/>
        </w:rPr>
      </w:pPr>
      <w:r w:rsidRPr="00FF530D">
        <w:rPr>
          <w:color w:val="000000"/>
          <w:sz w:val="22"/>
          <w:szCs w:val="22"/>
        </w:rPr>
        <w:t>A colite, incluindo a colite microscópica, tem sido notificada em doentes tratados com leflunomida. Em doentes submetidos a tratamento com leflunomida que sofram de diarreia crónica de causa desconhecida, devem ser realizados os procedimentos de diagnóstico adequados.</w:t>
      </w:r>
    </w:p>
    <w:p w14:paraId="315402C8" w14:textId="77777777" w:rsidR="00A52159" w:rsidRDefault="00A52159" w:rsidP="00A52159">
      <w:pPr>
        <w:keepLines/>
        <w:ind w:right="-2"/>
        <w:rPr>
          <w:color w:val="000000"/>
          <w:sz w:val="22"/>
          <w:szCs w:val="22"/>
        </w:rPr>
      </w:pPr>
    </w:p>
    <w:p w14:paraId="7EFB8440" w14:textId="17EBAA17" w:rsidR="00A52159" w:rsidRPr="007D2164" w:rsidRDefault="00A52159" w:rsidP="00A52159">
      <w:pPr>
        <w:pStyle w:val="Heading5"/>
        <w:keepLines/>
        <w:numPr>
          <w:ilvl w:val="0"/>
          <w:numId w:val="0"/>
        </w:numPr>
        <w:ind w:right="-2"/>
        <w:rPr>
          <w:b w:val="0"/>
          <w:szCs w:val="22"/>
          <w:u w:val="single"/>
        </w:rPr>
      </w:pPr>
      <w:r w:rsidRPr="007D2164">
        <w:rPr>
          <w:b w:val="0"/>
          <w:szCs w:val="22"/>
          <w:u w:val="single"/>
        </w:rPr>
        <w:t>Pressão arterial</w:t>
      </w:r>
      <w:r w:rsidR="00BC4AED">
        <w:rPr>
          <w:b w:val="0"/>
          <w:szCs w:val="22"/>
          <w:u w:val="single"/>
        </w:rPr>
        <w:fldChar w:fldCharType="begin"/>
      </w:r>
      <w:r w:rsidR="00BC4AED">
        <w:rPr>
          <w:b w:val="0"/>
          <w:szCs w:val="22"/>
          <w:u w:val="single"/>
        </w:rPr>
        <w:instrText xml:space="preserve"> DOCVARIABLE vault_nd_853bfc45-b057-461f-91cb-f82256aacc8e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120D840A" w14:textId="77777777" w:rsidR="00A52159" w:rsidRDefault="00A52159" w:rsidP="00A52159">
      <w:pPr>
        <w:keepNext/>
        <w:keepLines/>
        <w:ind w:right="-2"/>
        <w:rPr>
          <w:color w:val="000000"/>
          <w:sz w:val="22"/>
          <w:szCs w:val="22"/>
        </w:rPr>
      </w:pPr>
    </w:p>
    <w:p w14:paraId="2B8F1F9E" w14:textId="77777777" w:rsidR="00A52159" w:rsidRDefault="00A52159" w:rsidP="00A52159">
      <w:pPr>
        <w:keepLines/>
        <w:ind w:right="-2"/>
        <w:rPr>
          <w:color w:val="000000"/>
          <w:sz w:val="22"/>
          <w:szCs w:val="22"/>
        </w:rPr>
      </w:pPr>
      <w:r>
        <w:rPr>
          <w:color w:val="000000"/>
          <w:sz w:val="22"/>
          <w:szCs w:val="22"/>
        </w:rPr>
        <w:t>A pressão arterial, deve ser verificada antes do início do tratamento e em seguida, periodicamente.</w:t>
      </w:r>
    </w:p>
    <w:p w14:paraId="2CBCBBC7" w14:textId="77777777" w:rsidR="00A52159" w:rsidRDefault="00A52159" w:rsidP="00A52159">
      <w:pPr>
        <w:keepLines/>
        <w:ind w:right="-2"/>
        <w:rPr>
          <w:color w:val="000000"/>
          <w:sz w:val="22"/>
          <w:szCs w:val="22"/>
        </w:rPr>
      </w:pPr>
    </w:p>
    <w:p w14:paraId="5F7C90CA" w14:textId="6395C8D8" w:rsidR="00A52159" w:rsidRPr="007D2164" w:rsidRDefault="00A52159" w:rsidP="00A52159">
      <w:pPr>
        <w:pStyle w:val="Heading5"/>
        <w:keepLines/>
        <w:numPr>
          <w:ilvl w:val="0"/>
          <w:numId w:val="0"/>
        </w:numPr>
        <w:ind w:right="-2"/>
        <w:rPr>
          <w:b w:val="0"/>
          <w:szCs w:val="22"/>
          <w:u w:val="single"/>
        </w:rPr>
      </w:pPr>
      <w:r w:rsidRPr="007D2164">
        <w:rPr>
          <w:b w:val="0"/>
          <w:szCs w:val="22"/>
          <w:u w:val="single"/>
        </w:rPr>
        <w:t>Reprodução (recomendações para os homens)</w:t>
      </w:r>
      <w:r w:rsidR="00BC4AED">
        <w:rPr>
          <w:b w:val="0"/>
          <w:szCs w:val="22"/>
          <w:u w:val="single"/>
        </w:rPr>
        <w:fldChar w:fldCharType="begin"/>
      </w:r>
      <w:r w:rsidR="00BC4AED">
        <w:rPr>
          <w:b w:val="0"/>
          <w:szCs w:val="22"/>
          <w:u w:val="single"/>
        </w:rPr>
        <w:instrText xml:space="preserve"> DOCVARIABLE vault_nd_d6824965-cb55-4728-a7f4-80170ade2cb6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48CB8ADF" w14:textId="77777777" w:rsidR="00A52159" w:rsidRDefault="00A52159" w:rsidP="00A52159">
      <w:pPr>
        <w:rPr>
          <w:sz w:val="22"/>
          <w:szCs w:val="22"/>
        </w:rPr>
      </w:pPr>
    </w:p>
    <w:p w14:paraId="439B5FA8" w14:textId="77777777" w:rsidR="00A52159" w:rsidRDefault="00A52159" w:rsidP="00A52159">
      <w:pPr>
        <w:keepLines/>
        <w:numPr>
          <w:ilvl w:val="12"/>
          <w:numId w:val="0"/>
        </w:numPr>
        <w:ind w:right="-2"/>
        <w:rPr>
          <w:color w:val="000000"/>
          <w:sz w:val="22"/>
          <w:szCs w:val="22"/>
        </w:rPr>
      </w:pPr>
      <w:r>
        <w:rPr>
          <w:color w:val="000000"/>
          <w:sz w:val="22"/>
          <w:szCs w:val="22"/>
        </w:rPr>
        <w:t>Os doentes do sexo masculino devem ter conhecimento de que há uma toxicidade fetal possível mediada pelos homens. Deve ser assegurada uma contracepção efectiva durante o tratamento com leflunomida.</w:t>
      </w:r>
    </w:p>
    <w:p w14:paraId="3AB19748" w14:textId="77777777" w:rsidR="00A52159" w:rsidRDefault="00A52159" w:rsidP="00A52159">
      <w:pPr>
        <w:keepNext/>
        <w:keepLines/>
        <w:ind w:right="-2"/>
        <w:rPr>
          <w:color w:val="000000"/>
          <w:sz w:val="22"/>
          <w:szCs w:val="22"/>
        </w:rPr>
      </w:pPr>
    </w:p>
    <w:p w14:paraId="4A058A89" w14:textId="77777777" w:rsidR="00A52159" w:rsidRDefault="00A52159" w:rsidP="00A52159">
      <w:pPr>
        <w:keepLines/>
        <w:ind w:right="-2"/>
        <w:rPr>
          <w:color w:val="000000"/>
          <w:sz w:val="22"/>
          <w:szCs w:val="22"/>
        </w:rPr>
      </w:pPr>
      <w:r>
        <w:rPr>
          <w:color w:val="000000"/>
          <w:sz w:val="22"/>
          <w:szCs w:val="22"/>
        </w:rPr>
        <w:t>Não existem dados específicos quanto ao risco de toxicidade fetal mediado pelo homem. Contudo, estudos animais para avaliar este risco específico não foram efectuados. Para minimizar qualquer possível risco, os homens que desejam ter um filho, devem considerar a interrupção da leflunomida e tomar 8 g de colestiramina 3 vezes por dia durante 11 dias ou 50 g de carvão activado em pó, 4 vezes por dia durante 11 dias.</w:t>
      </w:r>
    </w:p>
    <w:p w14:paraId="51A07A64" w14:textId="77777777" w:rsidR="00A52159" w:rsidRDefault="00A52159" w:rsidP="00A52159">
      <w:pPr>
        <w:keepLines/>
        <w:ind w:right="-2"/>
        <w:rPr>
          <w:color w:val="000000"/>
          <w:sz w:val="22"/>
          <w:szCs w:val="22"/>
        </w:rPr>
      </w:pPr>
    </w:p>
    <w:p w14:paraId="14843941" w14:textId="77777777" w:rsidR="00A52159" w:rsidRDefault="00A52159" w:rsidP="00A52159">
      <w:pPr>
        <w:keepLines/>
        <w:ind w:right="-2"/>
        <w:rPr>
          <w:color w:val="000000"/>
          <w:sz w:val="22"/>
          <w:szCs w:val="22"/>
        </w:rPr>
      </w:pPr>
      <w:r>
        <w:rPr>
          <w:color w:val="000000"/>
          <w:sz w:val="22"/>
          <w:szCs w:val="22"/>
        </w:rPr>
        <w:t>Em qualquer dos casos, a concentração plasmática do A771726 é então medida pela primeira vez. Em seguida, a concentração plasmática do A771726 deve ser determinada novamente após um intervalo de pelo menos 14 dias. Se ambas as concentrações plasmáticas estiverem abaixo de 0.02 mg/l, e após um período de espera de pelo menos 3 meses, o risco de toxicidade fetal é muito baixo.</w:t>
      </w:r>
    </w:p>
    <w:p w14:paraId="2F952DCF" w14:textId="77777777" w:rsidR="00A52159" w:rsidRDefault="00A52159" w:rsidP="00A52159">
      <w:pPr>
        <w:keepLines/>
        <w:numPr>
          <w:ilvl w:val="12"/>
          <w:numId w:val="0"/>
        </w:numPr>
        <w:ind w:right="-2"/>
        <w:rPr>
          <w:color w:val="000000"/>
          <w:sz w:val="22"/>
          <w:szCs w:val="22"/>
        </w:rPr>
      </w:pPr>
    </w:p>
    <w:p w14:paraId="090B24B6" w14:textId="77777777" w:rsidR="00A52159" w:rsidRPr="007D2164" w:rsidRDefault="00A52159" w:rsidP="00A52159">
      <w:pPr>
        <w:widowControl w:val="0"/>
        <w:rPr>
          <w:color w:val="000000"/>
          <w:sz w:val="22"/>
          <w:szCs w:val="22"/>
          <w:u w:val="single"/>
        </w:rPr>
      </w:pPr>
      <w:r w:rsidRPr="007D2164">
        <w:rPr>
          <w:color w:val="000000"/>
          <w:sz w:val="22"/>
          <w:szCs w:val="22"/>
          <w:u w:val="single"/>
        </w:rPr>
        <w:t>Procedimento de washout:</w:t>
      </w:r>
    </w:p>
    <w:p w14:paraId="0B8C0AAD" w14:textId="77777777" w:rsidR="00A52159" w:rsidRDefault="00A52159" w:rsidP="00A52159">
      <w:pPr>
        <w:widowControl w:val="0"/>
        <w:rPr>
          <w:color w:val="000000"/>
          <w:sz w:val="22"/>
          <w:szCs w:val="22"/>
        </w:rPr>
      </w:pPr>
    </w:p>
    <w:p w14:paraId="168236F0" w14:textId="77777777" w:rsidR="00A52159" w:rsidRDefault="00A52159" w:rsidP="00A52159">
      <w:pPr>
        <w:widowControl w:val="0"/>
        <w:rPr>
          <w:color w:val="000000"/>
          <w:sz w:val="22"/>
          <w:szCs w:val="22"/>
        </w:rPr>
      </w:pPr>
      <w:r>
        <w:rPr>
          <w:sz w:val="22"/>
          <w:szCs w:val="22"/>
        </w:rPr>
        <w:t xml:space="preserve">Deve ser administrada uma dose de 8 g de colestiramina 3 vezes por dia. </w:t>
      </w:r>
      <w:r>
        <w:rPr>
          <w:color w:val="000000"/>
          <w:sz w:val="22"/>
          <w:szCs w:val="22"/>
        </w:rPr>
        <w:t xml:space="preserve">Em alternativa, 50 g de carvão em pó activado devem ser administrados 4 vezes por dia. A duração do  procedimento de </w:t>
      </w:r>
      <w:r>
        <w:rPr>
          <w:i/>
          <w:color w:val="000000"/>
          <w:sz w:val="22"/>
          <w:szCs w:val="22"/>
        </w:rPr>
        <w:t>washout</w:t>
      </w:r>
      <w:r>
        <w:rPr>
          <w:color w:val="000000"/>
          <w:sz w:val="22"/>
          <w:szCs w:val="22"/>
        </w:rPr>
        <w:t xml:space="preserve"> completo é, habitualmente, de 11 dias. A duração do procedimento pode ser modificada, de acordo com variáveis clínicas ou laboratoriais.</w:t>
      </w:r>
    </w:p>
    <w:p w14:paraId="1C824F7C" w14:textId="77777777" w:rsidR="00A52159" w:rsidRDefault="00A52159" w:rsidP="00A52159">
      <w:pPr>
        <w:keepLines/>
        <w:ind w:right="-2"/>
        <w:rPr>
          <w:color w:val="000000"/>
          <w:sz w:val="22"/>
          <w:szCs w:val="22"/>
        </w:rPr>
      </w:pPr>
    </w:p>
    <w:p w14:paraId="4E3007A9" w14:textId="77777777" w:rsidR="00A52159" w:rsidRPr="007D2164" w:rsidRDefault="00A52159" w:rsidP="00A52159">
      <w:pPr>
        <w:keepLines/>
        <w:ind w:right="-2"/>
        <w:rPr>
          <w:bCs/>
          <w:color w:val="000000"/>
          <w:sz w:val="22"/>
          <w:szCs w:val="22"/>
          <w:u w:val="single"/>
        </w:rPr>
      </w:pPr>
      <w:r w:rsidRPr="007D2164">
        <w:rPr>
          <w:bCs/>
          <w:color w:val="000000"/>
          <w:sz w:val="22"/>
          <w:szCs w:val="22"/>
          <w:u w:val="single"/>
        </w:rPr>
        <w:t>Lactose</w:t>
      </w:r>
    </w:p>
    <w:p w14:paraId="23A2C067" w14:textId="77777777" w:rsidR="00A52159" w:rsidRDefault="00A52159" w:rsidP="00A52159">
      <w:pPr>
        <w:keepLines/>
        <w:ind w:right="-2"/>
        <w:rPr>
          <w:b/>
          <w:bCs/>
          <w:color w:val="000000"/>
          <w:sz w:val="22"/>
          <w:szCs w:val="22"/>
        </w:rPr>
      </w:pPr>
    </w:p>
    <w:p w14:paraId="35BBF960" w14:textId="77777777" w:rsidR="00A52159" w:rsidRDefault="00A52159" w:rsidP="00A52159">
      <w:pPr>
        <w:keepLines/>
        <w:ind w:right="-2"/>
        <w:rPr>
          <w:color w:val="000000"/>
          <w:sz w:val="22"/>
          <w:szCs w:val="22"/>
        </w:rPr>
      </w:pPr>
      <w:r>
        <w:rPr>
          <w:color w:val="000000"/>
          <w:sz w:val="22"/>
          <w:szCs w:val="22"/>
        </w:rPr>
        <w:t>O Arava contem lactose. Os doentes com os raros problemas hereditários de intolerância à galactose, de deficiência da lactase de Lapp ou de má absorção da glucose-galactose não devem tomar este medicamento.</w:t>
      </w:r>
    </w:p>
    <w:p w14:paraId="075A9612" w14:textId="77777777" w:rsidR="00A52159" w:rsidRDefault="00A52159" w:rsidP="00A52159">
      <w:pPr>
        <w:keepLines/>
        <w:ind w:right="-2"/>
        <w:rPr>
          <w:color w:val="000000"/>
          <w:sz w:val="22"/>
          <w:szCs w:val="22"/>
        </w:rPr>
      </w:pPr>
    </w:p>
    <w:p w14:paraId="393BDAE0" w14:textId="77777777" w:rsidR="00A52159" w:rsidRPr="00256994" w:rsidRDefault="00A52159" w:rsidP="00A52159">
      <w:pPr>
        <w:rPr>
          <w:sz w:val="22"/>
          <w:szCs w:val="22"/>
          <w:u w:val="single"/>
        </w:rPr>
      </w:pPr>
      <w:r w:rsidRPr="00256994">
        <w:rPr>
          <w:sz w:val="22"/>
          <w:szCs w:val="22"/>
          <w:u w:val="single"/>
        </w:rPr>
        <w:t xml:space="preserve">Interferência com a determinação dos níveis de cálcio ionizado </w:t>
      </w:r>
    </w:p>
    <w:p w14:paraId="48488EE7" w14:textId="77777777" w:rsidR="00A52159" w:rsidRPr="00256994" w:rsidRDefault="00A52159" w:rsidP="00A52159">
      <w:pPr>
        <w:rPr>
          <w:sz w:val="22"/>
          <w:szCs w:val="22"/>
        </w:rPr>
      </w:pPr>
      <w:r w:rsidRPr="00256994">
        <w:rPr>
          <w:sz w:val="22"/>
          <w:szCs w:val="22"/>
        </w:rPr>
        <w:t>A medição dos níveis de cálcio ionizado poderá apresentar valores falsamente diminuídos durante o tratamento com leflunomida e/ou teriflunomida (o metabolito ativo da leflunomida), dependendo do tipo de analisador de cálcio ionizado utilizado (por exemplo, analisador de gases no sangue). Por conseguinte, é necessário questionar a plausibilidade dos níveis diminuídos de cálcio ionizado observados nos doentes com tratamento com leflunomida ou teriflunomida. Em caso de medições dúbias, é recomendado determinar a concentração sérica de cálcio ajustada pela albumina total.</w:t>
      </w:r>
    </w:p>
    <w:p w14:paraId="229F115B" w14:textId="77777777" w:rsidR="00A52159" w:rsidRDefault="00A52159" w:rsidP="00A52159">
      <w:pPr>
        <w:keepLines/>
        <w:ind w:right="-2"/>
        <w:rPr>
          <w:color w:val="000000"/>
          <w:sz w:val="22"/>
          <w:szCs w:val="22"/>
        </w:rPr>
      </w:pPr>
    </w:p>
    <w:p w14:paraId="4B6996F1" w14:textId="77777777" w:rsidR="00A52159" w:rsidRDefault="00A52159" w:rsidP="00A52159">
      <w:pPr>
        <w:keepNext/>
        <w:keepLines/>
        <w:ind w:right="-2"/>
        <w:rPr>
          <w:color w:val="000000"/>
          <w:sz w:val="22"/>
          <w:szCs w:val="22"/>
        </w:rPr>
      </w:pPr>
      <w:r>
        <w:rPr>
          <w:b/>
          <w:color w:val="000000"/>
          <w:sz w:val="22"/>
          <w:szCs w:val="22"/>
        </w:rPr>
        <w:t>4.5</w:t>
      </w:r>
      <w:r>
        <w:rPr>
          <w:b/>
          <w:color w:val="000000"/>
          <w:sz w:val="22"/>
          <w:szCs w:val="22"/>
        </w:rPr>
        <w:tab/>
        <w:t>Interacções medicamentosas e outras formas de interacção</w:t>
      </w:r>
    </w:p>
    <w:p w14:paraId="2CD06EF3" w14:textId="77777777" w:rsidR="00A52159" w:rsidRDefault="00A52159" w:rsidP="00A52159">
      <w:pPr>
        <w:keepNext/>
        <w:keepLines/>
        <w:ind w:left="567" w:right="-2" w:hanging="567"/>
        <w:rPr>
          <w:color w:val="000000"/>
          <w:sz w:val="22"/>
          <w:szCs w:val="22"/>
        </w:rPr>
      </w:pPr>
    </w:p>
    <w:p w14:paraId="533D1A1F" w14:textId="77777777" w:rsidR="00A52159" w:rsidRDefault="00A52159" w:rsidP="00A52159">
      <w:pPr>
        <w:keepLines/>
        <w:ind w:right="-2"/>
        <w:rPr>
          <w:color w:val="000000"/>
          <w:sz w:val="22"/>
          <w:szCs w:val="22"/>
        </w:rPr>
      </w:pPr>
      <w:r>
        <w:rPr>
          <w:color w:val="000000"/>
          <w:sz w:val="22"/>
          <w:szCs w:val="22"/>
        </w:rPr>
        <w:t>Os estudos de interacção só foram efectuados em adultos.</w:t>
      </w:r>
    </w:p>
    <w:p w14:paraId="6A1FF9CA" w14:textId="77777777" w:rsidR="00A52159" w:rsidRDefault="00A52159" w:rsidP="00A52159">
      <w:pPr>
        <w:keepLines/>
        <w:ind w:right="-2"/>
        <w:rPr>
          <w:color w:val="000000"/>
          <w:sz w:val="22"/>
          <w:szCs w:val="22"/>
        </w:rPr>
      </w:pPr>
    </w:p>
    <w:p w14:paraId="67BEB51D" w14:textId="77777777" w:rsidR="00A52159" w:rsidRDefault="00A52159" w:rsidP="00A52159">
      <w:pPr>
        <w:keepLines/>
        <w:ind w:right="-2"/>
        <w:rPr>
          <w:b/>
          <w:bCs/>
          <w:color w:val="000000"/>
          <w:sz w:val="22"/>
          <w:szCs w:val="22"/>
        </w:rPr>
      </w:pPr>
      <w:r>
        <w:rPr>
          <w:color w:val="000000"/>
          <w:sz w:val="22"/>
          <w:szCs w:val="22"/>
        </w:rPr>
        <w:t xml:space="preserve">Pode registar-se um aumento dos efeitos secundários nos casos de administração recente ou concomitante de medicamentos com toxicidade hepática ou hematológica, ou quando estes medicamentos são administrados após a leflunomida sem um período de </w:t>
      </w:r>
      <w:r>
        <w:rPr>
          <w:i/>
          <w:color w:val="000000"/>
          <w:sz w:val="22"/>
          <w:szCs w:val="22"/>
        </w:rPr>
        <w:t>washout</w:t>
      </w:r>
      <w:r>
        <w:rPr>
          <w:color w:val="000000"/>
          <w:sz w:val="22"/>
          <w:szCs w:val="22"/>
        </w:rPr>
        <w:t xml:space="preserve"> (ver também as recomendações relativas à associação da leflunomida com outras terapêuticas, secção 4.4).</w:t>
      </w:r>
      <w:r>
        <w:rPr>
          <w:b/>
          <w:bCs/>
          <w:color w:val="000000"/>
          <w:sz w:val="22"/>
          <w:szCs w:val="22"/>
        </w:rPr>
        <w:t xml:space="preserve"> </w:t>
      </w:r>
      <w:r>
        <w:rPr>
          <w:color w:val="000000"/>
          <w:sz w:val="22"/>
          <w:szCs w:val="22"/>
        </w:rPr>
        <w:t>Portanto, recomenda-se uma monitorização mais rigorosa das enzimas hepáticas e dos parâmetros hematológicos na fase inicial após a mudança.</w:t>
      </w:r>
    </w:p>
    <w:p w14:paraId="1A37079C" w14:textId="77777777" w:rsidR="00A52159" w:rsidRDefault="00A52159" w:rsidP="00A52159">
      <w:pPr>
        <w:keepLines/>
        <w:ind w:right="-2"/>
        <w:rPr>
          <w:color w:val="000000"/>
          <w:sz w:val="22"/>
          <w:szCs w:val="22"/>
        </w:rPr>
      </w:pPr>
    </w:p>
    <w:p w14:paraId="4C2B98A1" w14:textId="77777777" w:rsidR="00A52159" w:rsidRPr="007D2164" w:rsidRDefault="00A52159" w:rsidP="00A52159">
      <w:pPr>
        <w:keepLines/>
        <w:ind w:right="-2"/>
        <w:rPr>
          <w:color w:val="000000"/>
          <w:sz w:val="22"/>
          <w:szCs w:val="22"/>
          <w:u w:val="single"/>
        </w:rPr>
      </w:pPr>
      <w:r w:rsidRPr="007D2164">
        <w:rPr>
          <w:color w:val="000000"/>
          <w:sz w:val="22"/>
          <w:szCs w:val="22"/>
          <w:u w:val="single"/>
        </w:rPr>
        <w:t>Metotrexato</w:t>
      </w:r>
    </w:p>
    <w:p w14:paraId="3F8B31BA" w14:textId="77777777" w:rsidR="00A52159" w:rsidRDefault="00A52159" w:rsidP="00A52159">
      <w:pPr>
        <w:keepLines/>
        <w:ind w:right="-2"/>
        <w:rPr>
          <w:color w:val="000000"/>
          <w:sz w:val="22"/>
          <w:szCs w:val="22"/>
        </w:rPr>
      </w:pPr>
    </w:p>
    <w:p w14:paraId="59FF9339" w14:textId="77777777" w:rsidR="00A52159" w:rsidRDefault="00A52159" w:rsidP="00A52159">
      <w:pPr>
        <w:keepLines/>
        <w:ind w:right="-2"/>
        <w:rPr>
          <w:color w:val="000000"/>
          <w:sz w:val="22"/>
          <w:szCs w:val="22"/>
        </w:rPr>
      </w:pPr>
      <w:r>
        <w:rPr>
          <w:color w:val="000000"/>
          <w:sz w:val="22"/>
          <w:szCs w:val="22"/>
        </w:rPr>
        <w:t xml:space="preserve">Num pequeno estudo (n=30) usando a administração conjunta de leflunomida (10 a 20 mg por dia) e metotrexato (10 a 25 mg por semana), 5 dos 30 doentes apresentaram uma elevação de 2 a 3 vezes do nível das enzimas hepáticas. Todas estas elevações desapareceram, 2 com a continuação do medicamento e 3 após a interrupção da leflunomida. Aumentos superiores a 3 vezes foram observados noutros 5 doentes. Todos eles desapareceram também, 2 com a continuação de ambos os medicamentos e 3 após a interrupção da leflunomida. </w:t>
      </w:r>
    </w:p>
    <w:p w14:paraId="3CBFC5B4" w14:textId="77777777" w:rsidR="00A52159" w:rsidRDefault="00A52159" w:rsidP="00A52159">
      <w:pPr>
        <w:keepLines/>
        <w:ind w:right="-2"/>
        <w:rPr>
          <w:color w:val="000000"/>
          <w:sz w:val="22"/>
          <w:szCs w:val="22"/>
        </w:rPr>
      </w:pPr>
    </w:p>
    <w:p w14:paraId="2410559F" w14:textId="77777777" w:rsidR="00A52159" w:rsidRDefault="00A52159" w:rsidP="00A52159">
      <w:pPr>
        <w:keepLines/>
        <w:ind w:right="-2"/>
        <w:rPr>
          <w:color w:val="000000"/>
          <w:sz w:val="22"/>
          <w:szCs w:val="22"/>
        </w:rPr>
      </w:pPr>
      <w:r>
        <w:rPr>
          <w:color w:val="000000"/>
          <w:sz w:val="22"/>
          <w:szCs w:val="22"/>
        </w:rPr>
        <w:t>Em doentes com artrite reumatóide não foi demonstrada qualquer interacção farmacocinética entre a leflunomida (10 a 20 mg por dia) e o metotrexato (15 a 25 mg por semana).</w:t>
      </w:r>
    </w:p>
    <w:p w14:paraId="21B17653" w14:textId="77777777" w:rsidR="00A52159" w:rsidRDefault="00A52159" w:rsidP="00A52159">
      <w:pPr>
        <w:keepLines/>
        <w:ind w:right="-2"/>
        <w:rPr>
          <w:color w:val="000000"/>
          <w:sz w:val="22"/>
          <w:szCs w:val="22"/>
        </w:rPr>
      </w:pPr>
    </w:p>
    <w:p w14:paraId="30152585" w14:textId="77777777" w:rsidR="00A52159" w:rsidRPr="007D2164" w:rsidRDefault="00A52159" w:rsidP="00A52159">
      <w:pPr>
        <w:keepLines/>
        <w:ind w:right="-2"/>
        <w:rPr>
          <w:color w:val="222222"/>
          <w:sz w:val="22"/>
          <w:szCs w:val="22"/>
          <w:u w:val="single"/>
        </w:rPr>
      </w:pPr>
      <w:r w:rsidRPr="007D2164">
        <w:rPr>
          <w:rStyle w:val="hps"/>
          <w:color w:val="222222"/>
          <w:sz w:val="22"/>
          <w:szCs w:val="22"/>
          <w:u w:val="single"/>
        </w:rPr>
        <w:lastRenderedPageBreak/>
        <w:t>Vacinações</w:t>
      </w:r>
      <w:r w:rsidRPr="007D2164">
        <w:rPr>
          <w:color w:val="222222"/>
          <w:sz w:val="22"/>
          <w:szCs w:val="22"/>
          <w:u w:val="single"/>
        </w:rPr>
        <w:t xml:space="preserve"> </w:t>
      </w:r>
      <w:r w:rsidRPr="007D2164">
        <w:rPr>
          <w:color w:val="222222"/>
          <w:sz w:val="22"/>
          <w:szCs w:val="22"/>
          <w:u w:val="single"/>
        </w:rPr>
        <w:br/>
      </w:r>
    </w:p>
    <w:p w14:paraId="364D3137" w14:textId="77777777" w:rsidR="00A52159" w:rsidRPr="002464B8" w:rsidRDefault="00A52159" w:rsidP="00A52159">
      <w:pPr>
        <w:keepLines/>
        <w:ind w:right="-2"/>
        <w:rPr>
          <w:color w:val="000000"/>
          <w:sz w:val="22"/>
          <w:szCs w:val="22"/>
        </w:rPr>
      </w:pPr>
      <w:r>
        <w:rPr>
          <w:color w:val="000000"/>
          <w:sz w:val="22"/>
          <w:szCs w:val="22"/>
        </w:rPr>
        <w:t>Não existem dados clínicos disponíveis sobre a eficácia e a segurança de vacinações em doentes recebendo leflunomida. Contudo, vacinações com vacinas vivas atenuadas não são recomendadas. A longa semi-vida da leflunomida deve ser considerada quando se encara a administração de uma vacina viva atenuada após interrupção do Arava.</w:t>
      </w:r>
      <w:r w:rsidRPr="002464B8">
        <w:rPr>
          <w:color w:val="222222"/>
          <w:sz w:val="22"/>
          <w:szCs w:val="22"/>
        </w:rPr>
        <w:br/>
      </w:r>
      <w:r w:rsidRPr="002464B8">
        <w:rPr>
          <w:color w:val="222222"/>
          <w:sz w:val="22"/>
          <w:szCs w:val="22"/>
        </w:rPr>
        <w:br/>
      </w:r>
      <w:r w:rsidRPr="007D2164">
        <w:rPr>
          <w:rStyle w:val="hps"/>
          <w:color w:val="222222"/>
          <w:sz w:val="22"/>
          <w:szCs w:val="22"/>
          <w:u w:val="single"/>
        </w:rPr>
        <w:t>Varfarina</w:t>
      </w:r>
      <w:r w:rsidRPr="007D2164">
        <w:rPr>
          <w:color w:val="222222"/>
          <w:sz w:val="22"/>
          <w:szCs w:val="22"/>
          <w:u w:val="single"/>
        </w:rPr>
        <w:t xml:space="preserve"> </w:t>
      </w:r>
      <w:r w:rsidRPr="007D2164">
        <w:rPr>
          <w:color w:val="222222"/>
          <w:sz w:val="22"/>
          <w:szCs w:val="22"/>
          <w:u w:val="single"/>
        </w:rPr>
        <w:br/>
      </w:r>
      <w:r w:rsidRPr="002464B8">
        <w:rPr>
          <w:color w:val="222222"/>
          <w:sz w:val="22"/>
          <w:szCs w:val="22"/>
        </w:rPr>
        <w:br/>
      </w:r>
      <w:r>
        <w:rPr>
          <w:rStyle w:val="hps"/>
          <w:color w:val="222222"/>
          <w:sz w:val="22"/>
          <w:szCs w:val="22"/>
        </w:rPr>
        <w:t xml:space="preserve">Aquando a </w:t>
      </w:r>
      <w:r w:rsidRPr="00542924">
        <w:rPr>
          <w:rStyle w:val="hps"/>
          <w:color w:val="222222"/>
          <w:sz w:val="22"/>
          <w:szCs w:val="22"/>
        </w:rPr>
        <w:t>co</w:t>
      </w:r>
      <w:r>
        <w:rPr>
          <w:rStyle w:val="hps"/>
          <w:color w:val="222222"/>
          <w:sz w:val="22"/>
          <w:szCs w:val="22"/>
        </w:rPr>
        <w:t xml:space="preserve">-administração de </w:t>
      </w:r>
      <w:r w:rsidRPr="00542924">
        <w:rPr>
          <w:rStyle w:val="hps"/>
          <w:color w:val="222222"/>
          <w:sz w:val="22"/>
          <w:szCs w:val="22"/>
        </w:rPr>
        <w:t>leflunomida</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varfarina</w:t>
      </w:r>
      <w:r>
        <w:rPr>
          <w:rStyle w:val="hps"/>
          <w:color w:val="222222"/>
          <w:sz w:val="22"/>
          <w:szCs w:val="22"/>
        </w:rPr>
        <w:t>, ocorreram</w:t>
      </w:r>
      <w:r w:rsidRPr="002464B8">
        <w:rPr>
          <w:color w:val="222222"/>
          <w:sz w:val="22"/>
          <w:szCs w:val="22"/>
        </w:rPr>
        <w:t xml:space="preserve"> </w:t>
      </w:r>
      <w:r>
        <w:rPr>
          <w:rStyle w:val="hps"/>
          <w:color w:val="222222"/>
          <w:sz w:val="22"/>
          <w:szCs w:val="22"/>
        </w:rPr>
        <w:t>notificações</w:t>
      </w:r>
      <w:r w:rsidRPr="002464B8">
        <w:rPr>
          <w:rStyle w:val="hps"/>
          <w:color w:val="222222"/>
          <w:sz w:val="22"/>
          <w:szCs w:val="22"/>
        </w:rPr>
        <w:t xml:space="preserve"> de casos de</w:t>
      </w:r>
      <w:r w:rsidRPr="002464B8">
        <w:rPr>
          <w:color w:val="222222"/>
          <w:sz w:val="22"/>
          <w:szCs w:val="22"/>
        </w:rPr>
        <w:t xml:space="preserve"> </w:t>
      </w:r>
      <w:r w:rsidRPr="002464B8">
        <w:rPr>
          <w:rStyle w:val="hps"/>
          <w:color w:val="222222"/>
          <w:sz w:val="22"/>
          <w:szCs w:val="22"/>
        </w:rPr>
        <w:t>aumento do tempo</w:t>
      </w:r>
      <w:r w:rsidRPr="002464B8">
        <w:rPr>
          <w:color w:val="222222"/>
          <w:sz w:val="22"/>
          <w:szCs w:val="22"/>
        </w:rPr>
        <w:t xml:space="preserve"> </w:t>
      </w:r>
      <w:r w:rsidRPr="002464B8">
        <w:rPr>
          <w:rStyle w:val="hps"/>
          <w:color w:val="222222"/>
          <w:sz w:val="22"/>
          <w:szCs w:val="22"/>
        </w:rPr>
        <w:t>de protrombina</w:t>
      </w:r>
      <w:r>
        <w:rPr>
          <w:rStyle w:val="hps"/>
          <w:color w:val="222222"/>
          <w:sz w:val="22"/>
          <w:szCs w:val="22"/>
        </w:rPr>
        <w:t>.</w:t>
      </w:r>
      <w:r w:rsidRPr="002464B8">
        <w:rPr>
          <w:color w:val="222222"/>
          <w:sz w:val="22"/>
          <w:szCs w:val="22"/>
        </w:rPr>
        <w:t xml:space="preserve"> </w:t>
      </w:r>
      <w:r w:rsidRPr="002464B8">
        <w:rPr>
          <w:rStyle w:val="hps"/>
          <w:color w:val="222222"/>
          <w:sz w:val="22"/>
          <w:szCs w:val="22"/>
        </w:rPr>
        <w:t>Uma</w:t>
      </w:r>
      <w:r w:rsidRPr="002464B8">
        <w:rPr>
          <w:color w:val="222222"/>
          <w:sz w:val="22"/>
          <w:szCs w:val="22"/>
        </w:rPr>
        <w:t xml:space="preserve"> </w:t>
      </w:r>
      <w:r w:rsidRPr="002464B8">
        <w:rPr>
          <w:rStyle w:val="hps"/>
          <w:color w:val="222222"/>
          <w:sz w:val="22"/>
          <w:szCs w:val="22"/>
        </w:rPr>
        <w:t>interacção</w:t>
      </w:r>
      <w:r w:rsidRPr="002464B8">
        <w:rPr>
          <w:color w:val="222222"/>
          <w:sz w:val="22"/>
          <w:szCs w:val="22"/>
        </w:rPr>
        <w:t xml:space="preserve"> </w:t>
      </w:r>
      <w:r w:rsidRPr="002464B8">
        <w:rPr>
          <w:rStyle w:val="hps"/>
          <w:color w:val="222222"/>
          <w:sz w:val="22"/>
          <w:szCs w:val="22"/>
        </w:rPr>
        <w:t>farmacodinâmica</w:t>
      </w:r>
      <w:r w:rsidRPr="002464B8">
        <w:rPr>
          <w:color w:val="222222"/>
          <w:sz w:val="22"/>
          <w:szCs w:val="22"/>
        </w:rPr>
        <w:t xml:space="preserve"> </w:t>
      </w:r>
      <w:r w:rsidRPr="002464B8">
        <w:rPr>
          <w:rStyle w:val="hps"/>
          <w:color w:val="222222"/>
          <w:sz w:val="22"/>
          <w:szCs w:val="22"/>
        </w:rPr>
        <w:t>com</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varfarina</w:t>
      </w:r>
      <w:r w:rsidRPr="002464B8">
        <w:rPr>
          <w:color w:val="222222"/>
          <w:sz w:val="22"/>
          <w:szCs w:val="22"/>
        </w:rPr>
        <w:t xml:space="preserve"> </w:t>
      </w:r>
      <w:r w:rsidRPr="002464B8">
        <w:rPr>
          <w:rStyle w:val="hps"/>
          <w:color w:val="222222"/>
          <w:sz w:val="22"/>
          <w:szCs w:val="22"/>
        </w:rPr>
        <w:t>foi</w:t>
      </w:r>
      <w:r w:rsidRPr="002464B8">
        <w:rPr>
          <w:color w:val="222222"/>
          <w:sz w:val="22"/>
          <w:szCs w:val="22"/>
        </w:rPr>
        <w:t xml:space="preserve"> </w:t>
      </w:r>
      <w:r w:rsidRPr="002464B8">
        <w:rPr>
          <w:rStyle w:val="hps"/>
          <w:color w:val="222222"/>
          <w:sz w:val="22"/>
          <w:szCs w:val="22"/>
        </w:rPr>
        <w:t>observada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num estudo de farmacologia</w:t>
      </w:r>
      <w:r w:rsidRPr="002464B8">
        <w:rPr>
          <w:color w:val="222222"/>
          <w:sz w:val="22"/>
          <w:szCs w:val="22"/>
        </w:rPr>
        <w:t xml:space="preserve"> </w:t>
      </w:r>
      <w:r w:rsidRPr="002464B8">
        <w:rPr>
          <w:rStyle w:val="hps"/>
          <w:color w:val="222222"/>
          <w:sz w:val="22"/>
          <w:szCs w:val="22"/>
        </w:rPr>
        <w:t>clínica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ver </w:t>
      </w:r>
      <w:r w:rsidRPr="002464B8">
        <w:rPr>
          <w:rStyle w:val="hps"/>
          <w:color w:val="222222"/>
          <w:sz w:val="22"/>
          <w:szCs w:val="22"/>
        </w:rPr>
        <w:t>abaixo</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 a varfarina</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co</w:t>
      </w:r>
      <w:r w:rsidRPr="002464B8">
        <w:rPr>
          <w:color w:val="222222"/>
          <w:sz w:val="22"/>
          <w:szCs w:val="22"/>
        </w:rPr>
        <w:t>-administrad</w:t>
      </w:r>
      <w:r>
        <w:rPr>
          <w:color w:val="222222"/>
          <w:sz w:val="22"/>
          <w:szCs w:val="22"/>
        </w:rPr>
        <w:t>a</w:t>
      </w:r>
      <w:r w:rsidRPr="002464B8">
        <w:rPr>
          <w:color w:val="222222"/>
          <w:sz w:val="22"/>
          <w:szCs w:val="22"/>
        </w:rPr>
        <w:t>,</w:t>
      </w:r>
      <w:r>
        <w:rPr>
          <w:color w:val="222222"/>
          <w:sz w:val="22"/>
          <w:szCs w:val="22"/>
        </w:rPr>
        <w:t>o acompanhamento da</w:t>
      </w:r>
      <w:r w:rsidRPr="002464B8">
        <w:rPr>
          <w:color w:val="222222"/>
          <w:sz w:val="22"/>
          <w:szCs w:val="22"/>
        </w:rPr>
        <w:t xml:space="preserve"> </w:t>
      </w:r>
      <w:r w:rsidRPr="002464B8">
        <w:rPr>
          <w:rStyle w:val="hps"/>
          <w:color w:val="222222"/>
          <w:sz w:val="22"/>
          <w:szCs w:val="22"/>
        </w:rPr>
        <w:t>Razão Normalizada Internacional</w:t>
      </w:r>
      <w:r w:rsidRPr="002464B8">
        <w:rPr>
          <w:color w:val="222222"/>
          <w:sz w:val="22"/>
          <w:szCs w:val="22"/>
        </w:rPr>
        <w:t xml:space="preserve"> </w:t>
      </w:r>
      <w:r w:rsidRPr="002464B8">
        <w:rPr>
          <w:rStyle w:val="hps"/>
          <w:color w:val="222222"/>
          <w:sz w:val="22"/>
          <w:szCs w:val="22"/>
        </w:rPr>
        <w:t>(</w:t>
      </w:r>
      <w:r>
        <w:rPr>
          <w:rStyle w:val="hps"/>
          <w:color w:val="222222"/>
          <w:sz w:val="22"/>
          <w:szCs w:val="22"/>
        </w:rPr>
        <w:t>R</w:t>
      </w:r>
      <w:r w:rsidRPr="002464B8">
        <w:rPr>
          <w:rStyle w:val="hps"/>
          <w:color w:val="222222"/>
          <w:sz w:val="22"/>
          <w:szCs w:val="22"/>
        </w:rPr>
        <w:t>N</w:t>
      </w:r>
      <w:r>
        <w:rPr>
          <w:rStyle w:val="hps"/>
          <w:color w:val="222222"/>
          <w:sz w:val="22"/>
          <w:szCs w:val="22"/>
        </w:rPr>
        <w:t>I</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e</w:t>
      </w:r>
      <w:r>
        <w:rPr>
          <w:rStyle w:val="hps"/>
          <w:color w:val="222222"/>
          <w:sz w:val="22"/>
          <w:szCs w:val="22"/>
        </w:rPr>
        <w:t xml:space="preserve"> a</w:t>
      </w:r>
      <w:r w:rsidRPr="002464B8">
        <w:rPr>
          <w:rStyle w:val="hps"/>
          <w:color w:val="222222"/>
          <w:sz w:val="22"/>
          <w:szCs w:val="22"/>
        </w:rPr>
        <w:t xml:space="preserve"> monitor</w:t>
      </w:r>
      <w:r>
        <w:rPr>
          <w:rStyle w:val="hps"/>
          <w:color w:val="222222"/>
          <w:sz w:val="22"/>
          <w:szCs w:val="22"/>
        </w:rPr>
        <w:t>ização</w:t>
      </w:r>
      <w:r w:rsidRPr="002464B8">
        <w:rPr>
          <w:color w:val="222222"/>
          <w:sz w:val="22"/>
          <w:szCs w:val="22"/>
        </w:rPr>
        <w:t xml:space="preserve"> </w:t>
      </w:r>
      <w:r w:rsidRPr="002464B8">
        <w:rPr>
          <w:rStyle w:val="hps"/>
          <w:color w:val="222222"/>
          <w:sz w:val="22"/>
          <w:szCs w:val="22"/>
        </w:rPr>
        <w:t>é recomendado.</w:t>
      </w:r>
      <w:r w:rsidRPr="002464B8">
        <w:rPr>
          <w:color w:val="222222"/>
          <w:sz w:val="22"/>
          <w:szCs w:val="22"/>
        </w:rPr>
        <w:t xml:space="preserve"> </w:t>
      </w:r>
      <w:r w:rsidRPr="002464B8">
        <w:rPr>
          <w:color w:val="222222"/>
          <w:sz w:val="22"/>
          <w:szCs w:val="22"/>
        </w:rPr>
        <w:br/>
      </w:r>
    </w:p>
    <w:p w14:paraId="4A65D2E9" w14:textId="77777777" w:rsidR="00A52159" w:rsidRDefault="00A52159" w:rsidP="00A52159">
      <w:pPr>
        <w:keepLines/>
        <w:ind w:right="-2"/>
        <w:rPr>
          <w:rStyle w:val="hps"/>
          <w:i/>
          <w:color w:val="222222"/>
          <w:sz w:val="22"/>
          <w:szCs w:val="22"/>
        </w:rPr>
      </w:pPr>
      <w:r w:rsidRPr="007D2164">
        <w:rPr>
          <w:rStyle w:val="hps"/>
          <w:color w:val="222222"/>
          <w:sz w:val="22"/>
          <w:szCs w:val="22"/>
          <w:u w:val="single"/>
        </w:rPr>
        <w:t>AINEs</w:t>
      </w:r>
      <w:r w:rsidRPr="007D2164">
        <w:rPr>
          <w:color w:val="222222"/>
          <w:sz w:val="22"/>
          <w:szCs w:val="22"/>
          <w:u w:val="single"/>
        </w:rPr>
        <w:t xml:space="preserve"> </w:t>
      </w:r>
      <w:r w:rsidRPr="007D2164">
        <w:rPr>
          <w:rStyle w:val="hps"/>
          <w:color w:val="222222"/>
          <w:sz w:val="22"/>
          <w:szCs w:val="22"/>
          <w:u w:val="single"/>
        </w:rPr>
        <w:t>/</w:t>
      </w:r>
      <w:r w:rsidRPr="007D2164">
        <w:rPr>
          <w:color w:val="222222"/>
          <w:sz w:val="22"/>
          <w:szCs w:val="22"/>
          <w:u w:val="single"/>
        </w:rPr>
        <w:t xml:space="preserve"> C</w:t>
      </w:r>
      <w:r w:rsidRPr="007D2164">
        <w:rPr>
          <w:rStyle w:val="hps"/>
          <w:color w:val="222222"/>
          <w:sz w:val="22"/>
          <w:szCs w:val="22"/>
          <w:u w:val="single"/>
        </w:rPr>
        <w:t>orticosteróides</w:t>
      </w:r>
      <w:r w:rsidRPr="007D2164">
        <w:rPr>
          <w:color w:val="222222"/>
          <w:sz w:val="22"/>
          <w:szCs w:val="22"/>
          <w:u w:val="single"/>
        </w:rPr>
        <w:t xml:space="preserve"> </w:t>
      </w:r>
      <w:r w:rsidRPr="007D2164">
        <w:rPr>
          <w:color w:val="222222"/>
          <w:sz w:val="22"/>
          <w:szCs w:val="22"/>
          <w:u w:val="single"/>
        </w:rPr>
        <w:br/>
      </w:r>
      <w:r w:rsidRPr="002464B8">
        <w:rPr>
          <w:i/>
          <w:color w:val="222222"/>
          <w:sz w:val="22"/>
          <w:szCs w:val="22"/>
        </w:rPr>
        <w:br/>
      </w:r>
      <w:r w:rsidRPr="002464B8">
        <w:rPr>
          <w:rStyle w:val="hps"/>
          <w:color w:val="222222"/>
          <w:sz w:val="22"/>
          <w:szCs w:val="22"/>
        </w:rPr>
        <w:t xml:space="preserve">Se o </w:t>
      </w:r>
      <w:r>
        <w:rPr>
          <w:rStyle w:val="hps"/>
          <w:color w:val="222222"/>
          <w:sz w:val="22"/>
          <w:szCs w:val="22"/>
        </w:rPr>
        <w:t>doente</w:t>
      </w:r>
      <w:r w:rsidRPr="002464B8">
        <w:rPr>
          <w:color w:val="222222"/>
          <w:sz w:val="22"/>
          <w:szCs w:val="22"/>
        </w:rPr>
        <w:t xml:space="preserve"> </w:t>
      </w:r>
      <w:r w:rsidRPr="002464B8">
        <w:rPr>
          <w:rStyle w:val="hps"/>
          <w:color w:val="222222"/>
          <w:sz w:val="22"/>
          <w:szCs w:val="22"/>
        </w:rPr>
        <w:t>já estiver medicado</w:t>
      </w:r>
      <w:r w:rsidRPr="002464B8">
        <w:rPr>
          <w:color w:val="222222"/>
          <w:sz w:val="22"/>
          <w:szCs w:val="22"/>
        </w:rPr>
        <w:t xml:space="preserve"> </w:t>
      </w:r>
      <w:r w:rsidRPr="002464B8">
        <w:rPr>
          <w:rStyle w:val="hps"/>
          <w:color w:val="222222"/>
          <w:sz w:val="22"/>
          <w:szCs w:val="22"/>
        </w:rPr>
        <w:t>com anti-inflamatórios</w:t>
      </w:r>
      <w:r w:rsidRPr="002464B8">
        <w:rPr>
          <w:color w:val="222222"/>
          <w:sz w:val="22"/>
          <w:szCs w:val="22"/>
        </w:rPr>
        <w:t xml:space="preserve"> </w:t>
      </w:r>
      <w:r w:rsidRPr="002464B8">
        <w:rPr>
          <w:rStyle w:val="hps"/>
          <w:color w:val="222222"/>
          <w:sz w:val="22"/>
          <w:szCs w:val="22"/>
        </w:rPr>
        <w:t>não esteróides (AINE</w:t>
      </w:r>
      <w:r w:rsidRPr="002464B8">
        <w:rPr>
          <w:color w:val="222222"/>
          <w:sz w:val="22"/>
          <w:szCs w:val="22"/>
        </w:rPr>
        <w:t xml:space="preserve">) e / ou </w:t>
      </w:r>
      <w:r w:rsidRPr="002464B8">
        <w:rPr>
          <w:rStyle w:val="hps"/>
          <w:color w:val="222222"/>
          <w:sz w:val="22"/>
          <w:szCs w:val="22"/>
        </w:rPr>
        <w:t>corticosteróides</w:t>
      </w:r>
      <w:r w:rsidRPr="002464B8">
        <w:rPr>
          <w:color w:val="222222"/>
          <w:sz w:val="22"/>
          <w:szCs w:val="22"/>
        </w:rPr>
        <w:t xml:space="preserve">, estes </w:t>
      </w:r>
      <w:r>
        <w:rPr>
          <w:color w:val="222222"/>
          <w:sz w:val="22"/>
          <w:szCs w:val="22"/>
        </w:rPr>
        <w:t xml:space="preserve">medicamentos </w:t>
      </w:r>
      <w:r w:rsidRPr="002464B8">
        <w:rPr>
          <w:color w:val="222222"/>
          <w:sz w:val="22"/>
          <w:szCs w:val="22"/>
        </w:rPr>
        <w:t xml:space="preserve">podem ser </w:t>
      </w:r>
      <w:r w:rsidRPr="002464B8">
        <w:rPr>
          <w:rStyle w:val="hps"/>
          <w:color w:val="222222"/>
          <w:sz w:val="22"/>
          <w:szCs w:val="22"/>
        </w:rPr>
        <w:t>continuados após o início</w:t>
      </w:r>
      <w:r w:rsidRPr="002464B8">
        <w:rPr>
          <w:color w:val="222222"/>
          <w:sz w:val="22"/>
          <w:szCs w:val="22"/>
        </w:rPr>
        <w:t xml:space="preserve"> </w:t>
      </w:r>
      <w:r>
        <w:rPr>
          <w:color w:val="222222"/>
          <w:sz w:val="22"/>
          <w:szCs w:val="22"/>
        </w:rPr>
        <w:t xml:space="preserve">do tratamento com </w:t>
      </w:r>
      <w:r w:rsidRPr="002464B8">
        <w:rPr>
          <w:rStyle w:val="hps"/>
          <w:color w:val="222222"/>
          <w:sz w:val="22"/>
          <w:szCs w:val="22"/>
        </w:rPr>
        <w:t>leflunomida.</w:t>
      </w:r>
      <w:r>
        <w:rPr>
          <w:color w:val="222222"/>
          <w:sz w:val="22"/>
          <w:szCs w:val="22"/>
        </w:rPr>
        <w:t xml:space="preserve"> </w:t>
      </w:r>
      <w:r w:rsidRPr="002464B8">
        <w:rPr>
          <w:color w:val="222222"/>
          <w:sz w:val="22"/>
          <w:szCs w:val="22"/>
        </w:rPr>
        <w:br/>
      </w:r>
    </w:p>
    <w:p w14:paraId="3F591CDF" w14:textId="77777777" w:rsidR="00A52159" w:rsidRPr="007D2164" w:rsidRDefault="00A52159" w:rsidP="00A52159">
      <w:pPr>
        <w:keepLines/>
        <w:ind w:right="-2"/>
        <w:rPr>
          <w:rStyle w:val="hps"/>
          <w:color w:val="222222"/>
          <w:sz w:val="22"/>
          <w:szCs w:val="22"/>
          <w:u w:val="single"/>
        </w:rPr>
      </w:pPr>
      <w:r w:rsidRPr="007D2164">
        <w:rPr>
          <w:rStyle w:val="hps"/>
          <w:color w:val="222222"/>
          <w:sz w:val="22"/>
          <w:szCs w:val="22"/>
          <w:u w:val="single"/>
        </w:rPr>
        <w:t>Efeito de outros</w:t>
      </w:r>
      <w:r w:rsidRPr="007D2164">
        <w:rPr>
          <w:color w:val="222222"/>
          <w:sz w:val="22"/>
          <w:szCs w:val="22"/>
          <w:u w:val="single"/>
        </w:rPr>
        <w:t xml:space="preserve"> </w:t>
      </w:r>
      <w:r w:rsidRPr="007D2164">
        <w:rPr>
          <w:rStyle w:val="hps"/>
          <w:color w:val="222222"/>
          <w:sz w:val="22"/>
          <w:szCs w:val="22"/>
          <w:u w:val="single"/>
        </w:rPr>
        <w:t>medicamentos sobre</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color w:val="222222"/>
          <w:sz w:val="22"/>
          <w:szCs w:val="22"/>
          <w:u w:val="single"/>
        </w:rPr>
        <w:br/>
      </w:r>
    </w:p>
    <w:p w14:paraId="58B563E3" w14:textId="77777777" w:rsidR="00A52159" w:rsidRPr="00D40933" w:rsidRDefault="00A52159" w:rsidP="00A52159">
      <w:pPr>
        <w:keepNext/>
        <w:keepLines/>
        <w:widowControl w:val="0"/>
        <w:rPr>
          <w:i/>
          <w:color w:val="222222"/>
          <w:sz w:val="22"/>
          <w:szCs w:val="22"/>
        </w:rPr>
      </w:pPr>
      <w:r w:rsidRPr="002464B8">
        <w:rPr>
          <w:rStyle w:val="hps"/>
          <w:i/>
          <w:color w:val="222222"/>
          <w:sz w:val="22"/>
          <w:szCs w:val="22"/>
        </w:rPr>
        <w:t>Colestiramina ou</w:t>
      </w:r>
      <w:r w:rsidRPr="002464B8">
        <w:rPr>
          <w:i/>
          <w:color w:val="222222"/>
          <w:sz w:val="22"/>
          <w:szCs w:val="22"/>
        </w:rPr>
        <w:t xml:space="preserve"> </w:t>
      </w:r>
      <w:r w:rsidRPr="002464B8">
        <w:rPr>
          <w:rStyle w:val="hps"/>
          <w:i/>
          <w:color w:val="222222"/>
          <w:sz w:val="22"/>
          <w:szCs w:val="22"/>
        </w:rPr>
        <w:t>carvão ativado</w:t>
      </w:r>
    </w:p>
    <w:p w14:paraId="41C5E33E" w14:textId="77777777" w:rsidR="00A52159" w:rsidRDefault="00A52159" w:rsidP="00A52159">
      <w:pPr>
        <w:keepNext/>
        <w:keepLines/>
        <w:widowControl w:val="0"/>
        <w:rPr>
          <w:color w:val="000000"/>
          <w:sz w:val="22"/>
          <w:szCs w:val="22"/>
        </w:rPr>
      </w:pPr>
    </w:p>
    <w:p w14:paraId="5FAB8AF4" w14:textId="77777777" w:rsidR="00A52159" w:rsidRDefault="00A52159" w:rsidP="00A52159">
      <w:pPr>
        <w:keepNext/>
        <w:keepLines/>
        <w:widowControl w:val="0"/>
        <w:rPr>
          <w:color w:val="000000"/>
          <w:sz w:val="22"/>
          <w:szCs w:val="22"/>
        </w:rPr>
      </w:pPr>
      <w:r>
        <w:rPr>
          <w:color w:val="000000"/>
          <w:sz w:val="22"/>
          <w:szCs w:val="22"/>
        </w:rPr>
        <w:t>Recomenda-se que os doentes medicados com leflunomida não sejam tratados com colestiramina ou carvão activado em pó, uma vez que esta associação determina uma baixa rápida e significativa da concentração plasmática do A771726 (o metabolito activo da leflunomida; ver também secção 5). Supõe-se que este facto seja devido a um mecanismo de interrupção da reciclagem entero-hepática e/ou a uma diálise gastrointestinal do A771726.</w:t>
      </w:r>
    </w:p>
    <w:p w14:paraId="52FE8CC7" w14:textId="77777777" w:rsidR="00A52159" w:rsidRDefault="00A52159" w:rsidP="00A52159">
      <w:pPr>
        <w:keepLines/>
        <w:ind w:right="-2"/>
        <w:rPr>
          <w:color w:val="000000"/>
          <w:sz w:val="22"/>
          <w:szCs w:val="22"/>
        </w:rPr>
      </w:pPr>
    </w:p>
    <w:p w14:paraId="0A6B9BD7" w14:textId="77777777" w:rsidR="00A52159" w:rsidRPr="00D40933" w:rsidRDefault="00A52159" w:rsidP="00A52159">
      <w:pPr>
        <w:keepLines/>
        <w:ind w:right="-2"/>
        <w:rPr>
          <w:i/>
          <w:color w:val="000000"/>
          <w:sz w:val="22"/>
          <w:szCs w:val="22"/>
        </w:rPr>
      </w:pPr>
      <w:r w:rsidRPr="00D40933">
        <w:rPr>
          <w:i/>
          <w:color w:val="000000"/>
          <w:sz w:val="22"/>
          <w:szCs w:val="22"/>
        </w:rPr>
        <w:t>Inibidores e indutores do CYP450</w:t>
      </w:r>
    </w:p>
    <w:p w14:paraId="5D465002" w14:textId="77777777" w:rsidR="00A52159" w:rsidRDefault="00A52159" w:rsidP="00A52159">
      <w:pPr>
        <w:keepLines/>
        <w:ind w:right="-2"/>
        <w:rPr>
          <w:color w:val="000000"/>
          <w:sz w:val="22"/>
          <w:szCs w:val="22"/>
        </w:rPr>
      </w:pPr>
    </w:p>
    <w:p w14:paraId="6D7852D0" w14:textId="77777777" w:rsidR="00A52159" w:rsidRDefault="00A52159" w:rsidP="00A52159">
      <w:pPr>
        <w:keepLines/>
        <w:ind w:right="-2"/>
        <w:rPr>
          <w:color w:val="000000"/>
          <w:sz w:val="22"/>
          <w:szCs w:val="22"/>
        </w:rPr>
      </w:pPr>
      <w:r w:rsidRPr="002464B8">
        <w:rPr>
          <w:rStyle w:val="hps"/>
          <w:color w:val="222222"/>
          <w:sz w:val="22"/>
          <w:szCs w:val="22"/>
        </w:rPr>
        <w:t>Estudos de inibição</w:t>
      </w:r>
      <w:r w:rsidRPr="002464B8">
        <w:rPr>
          <w:color w:val="222222"/>
          <w:sz w:val="22"/>
          <w:szCs w:val="22"/>
        </w:rPr>
        <w:t xml:space="preserve"> </w:t>
      </w:r>
      <w:r w:rsidRPr="002464B8">
        <w:rPr>
          <w:rStyle w:val="hps"/>
          <w:i/>
          <w:color w:val="222222"/>
          <w:sz w:val="22"/>
          <w:szCs w:val="22"/>
        </w:rPr>
        <w:t>in vitro</w:t>
      </w:r>
      <w:r w:rsidRPr="002464B8">
        <w:rPr>
          <w:rStyle w:val="hps"/>
          <w:color w:val="222222"/>
          <w:sz w:val="22"/>
          <w:szCs w:val="22"/>
        </w:rPr>
        <w:t xml:space="preserve"> em microssomas</w:t>
      </w:r>
      <w:r w:rsidRPr="002464B8">
        <w:rPr>
          <w:color w:val="222222"/>
          <w:sz w:val="22"/>
          <w:szCs w:val="22"/>
        </w:rPr>
        <w:t xml:space="preserve"> </w:t>
      </w:r>
      <w:r w:rsidRPr="002464B8">
        <w:rPr>
          <w:rStyle w:val="hps"/>
          <w:color w:val="222222"/>
          <w:sz w:val="22"/>
          <w:szCs w:val="22"/>
        </w:rPr>
        <w:t>de fígado humano</w:t>
      </w:r>
      <w:r w:rsidRPr="002464B8">
        <w:rPr>
          <w:color w:val="222222"/>
          <w:sz w:val="22"/>
          <w:szCs w:val="22"/>
        </w:rPr>
        <w:t xml:space="preserve"> </w:t>
      </w:r>
      <w:r w:rsidRPr="002464B8">
        <w:rPr>
          <w:rStyle w:val="hps"/>
          <w:color w:val="222222"/>
          <w:sz w:val="22"/>
          <w:szCs w:val="22"/>
        </w:rPr>
        <w:t>sugerem</w:t>
      </w:r>
      <w:r w:rsidRPr="002464B8">
        <w:rPr>
          <w:color w:val="222222"/>
          <w:sz w:val="22"/>
          <w:szCs w:val="22"/>
        </w:rPr>
        <w:t xml:space="preserve"> </w:t>
      </w:r>
      <w:r w:rsidRPr="007332C6">
        <w:rPr>
          <w:rStyle w:val="hps"/>
          <w:color w:val="222222"/>
          <w:sz w:val="22"/>
          <w:szCs w:val="22"/>
        </w:rPr>
        <w:t>que o citocr</w:t>
      </w:r>
      <w:r>
        <w:rPr>
          <w:rStyle w:val="hps"/>
          <w:color w:val="222222"/>
          <w:sz w:val="22"/>
          <w:szCs w:val="22"/>
        </w:rPr>
        <w:t>ó</w:t>
      </w:r>
      <w:r w:rsidRPr="002464B8">
        <w:rPr>
          <w:rStyle w:val="hps"/>
          <w:color w:val="222222"/>
          <w:sz w:val="22"/>
          <w:szCs w:val="22"/>
        </w:rPr>
        <w:t>mo</w:t>
      </w:r>
      <w:r w:rsidRPr="002464B8">
        <w:rPr>
          <w:color w:val="222222"/>
          <w:sz w:val="22"/>
          <w:szCs w:val="22"/>
        </w:rPr>
        <w:t xml:space="preserve"> </w:t>
      </w:r>
      <w:r w:rsidRPr="002464B8">
        <w:rPr>
          <w:rStyle w:val="hps"/>
          <w:color w:val="222222"/>
          <w:sz w:val="22"/>
          <w:szCs w:val="22"/>
        </w:rPr>
        <w:t>P450</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CYP) </w:t>
      </w:r>
      <w:r w:rsidRPr="002464B8">
        <w:rPr>
          <w:rStyle w:val="hps"/>
          <w:color w:val="222222"/>
          <w:sz w:val="22"/>
          <w:szCs w:val="22"/>
        </w:rPr>
        <w:t>1A2</w:t>
      </w:r>
      <w:r w:rsidRPr="002464B8">
        <w:rPr>
          <w:color w:val="222222"/>
          <w:sz w:val="22"/>
          <w:szCs w:val="22"/>
        </w:rPr>
        <w:t xml:space="preserve">, </w:t>
      </w:r>
      <w:r w:rsidRPr="002464B8">
        <w:rPr>
          <w:rStyle w:val="hps"/>
          <w:color w:val="222222"/>
          <w:sz w:val="22"/>
          <w:szCs w:val="22"/>
        </w:rPr>
        <w:t>2C19</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3A4</w:t>
      </w:r>
      <w:r w:rsidRPr="002464B8">
        <w:rPr>
          <w:color w:val="222222"/>
          <w:sz w:val="22"/>
          <w:szCs w:val="22"/>
        </w:rPr>
        <w:t xml:space="preserve"> </w:t>
      </w:r>
      <w:r w:rsidRPr="002464B8">
        <w:rPr>
          <w:rStyle w:val="hps"/>
          <w:color w:val="222222"/>
          <w:sz w:val="22"/>
          <w:szCs w:val="22"/>
        </w:rPr>
        <w:t>estão envolvidos</w:t>
      </w:r>
      <w:r w:rsidRPr="002464B8">
        <w:rPr>
          <w:color w:val="222222"/>
          <w:sz w:val="22"/>
          <w:szCs w:val="22"/>
        </w:rPr>
        <w:t xml:space="preserve"> </w:t>
      </w:r>
      <w:r w:rsidRPr="002464B8">
        <w:rPr>
          <w:rStyle w:val="hps"/>
          <w:color w:val="222222"/>
          <w:sz w:val="22"/>
          <w:szCs w:val="22"/>
        </w:rPr>
        <w:t>no metabolismo da</w:t>
      </w:r>
      <w:r w:rsidRPr="002464B8">
        <w:rPr>
          <w:color w:val="222222"/>
          <w:sz w:val="22"/>
          <w:szCs w:val="22"/>
        </w:rPr>
        <w:t xml:space="preserve"> </w:t>
      </w:r>
      <w:r w:rsidRPr="002464B8">
        <w:rPr>
          <w:rStyle w:val="hps"/>
          <w:color w:val="222222"/>
          <w:sz w:val="22"/>
          <w:szCs w:val="22"/>
        </w:rPr>
        <w:t>leflunomida</w:t>
      </w:r>
      <w:r>
        <w:rPr>
          <w:rStyle w:val="hps"/>
          <w:color w:val="222222"/>
          <w:sz w:val="22"/>
          <w:szCs w:val="22"/>
        </w:rPr>
        <w:t xml:space="preserve">. </w:t>
      </w:r>
      <w:r>
        <w:rPr>
          <w:color w:val="000000"/>
          <w:sz w:val="22"/>
          <w:szCs w:val="22"/>
        </w:rPr>
        <w:t xml:space="preserve">Um estudo de interacção </w:t>
      </w:r>
      <w:r>
        <w:rPr>
          <w:i/>
          <w:color w:val="000000"/>
          <w:sz w:val="22"/>
          <w:szCs w:val="22"/>
        </w:rPr>
        <w:t>in vivo</w:t>
      </w:r>
      <w:r>
        <w:rPr>
          <w:color w:val="000000"/>
          <w:sz w:val="22"/>
          <w:szCs w:val="22"/>
        </w:rPr>
        <w:t xml:space="preserve"> com a leflunomida e a cimetidina (inibidor fraco não específico do citocrómo P450 (CYP)) demonstrou uma ausência significativa de impacto na exposição de A771726. Após uma administração concomitante de uma dose única de leflunomida a indivíduos medicados com doses múltiplas de rifampicina (indutor não específico do citocrómo P450), os níveis máximos do A771726 aumentaram cerca de 40%, enquanto que a AUC não se alterou significativamente. O mecanismo deste efeito não está esclarecido.</w:t>
      </w:r>
    </w:p>
    <w:p w14:paraId="3C0DD998" w14:textId="77777777" w:rsidR="00A52159" w:rsidRDefault="00A52159" w:rsidP="00A52159">
      <w:pPr>
        <w:keepLines/>
        <w:ind w:right="-2"/>
        <w:rPr>
          <w:color w:val="000000"/>
          <w:sz w:val="22"/>
          <w:szCs w:val="22"/>
        </w:rPr>
      </w:pPr>
    </w:p>
    <w:p w14:paraId="7A616293" w14:textId="77777777" w:rsidR="00A52159" w:rsidRPr="002464B8" w:rsidRDefault="00A52159" w:rsidP="00A52159">
      <w:pPr>
        <w:keepLines/>
        <w:ind w:right="-2"/>
        <w:rPr>
          <w:i/>
          <w:color w:val="000000"/>
          <w:sz w:val="22"/>
          <w:szCs w:val="22"/>
        </w:rPr>
      </w:pPr>
      <w:r w:rsidRPr="007D2164">
        <w:rPr>
          <w:rStyle w:val="hps"/>
          <w:color w:val="222222"/>
          <w:sz w:val="22"/>
          <w:szCs w:val="22"/>
          <w:u w:val="single"/>
        </w:rPr>
        <w:t>Efeito da</w:t>
      </w:r>
      <w:r w:rsidRPr="007D2164">
        <w:rPr>
          <w:color w:val="222222"/>
          <w:sz w:val="22"/>
          <w:szCs w:val="22"/>
          <w:u w:val="single"/>
        </w:rPr>
        <w:t xml:space="preserve"> </w:t>
      </w:r>
      <w:r w:rsidRPr="007D2164">
        <w:rPr>
          <w:rStyle w:val="hps"/>
          <w:color w:val="222222"/>
          <w:sz w:val="22"/>
          <w:szCs w:val="22"/>
          <w:u w:val="single"/>
        </w:rPr>
        <w:t>leflunomida</w:t>
      </w:r>
      <w:r w:rsidRPr="007D2164">
        <w:rPr>
          <w:color w:val="222222"/>
          <w:sz w:val="22"/>
          <w:szCs w:val="22"/>
          <w:u w:val="single"/>
        </w:rPr>
        <w:t xml:space="preserve"> </w:t>
      </w:r>
      <w:r w:rsidRPr="007D2164">
        <w:rPr>
          <w:rStyle w:val="hps"/>
          <w:color w:val="222222"/>
          <w:sz w:val="22"/>
          <w:szCs w:val="22"/>
          <w:u w:val="single"/>
        </w:rPr>
        <w:t>noutros medicamentos</w:t>
      </w:r>
      <w:r w:rsidRPr="007D2164">
        <w:rPr>
          <w:color w:val="222222"/>
          <w:sz w:val="22"/>
          <w:szCs w:val="22"/>
          <w:u w:val="single"/>
        </w:rPr>
        <w:t xml:space="preserve">: </w:t>
      </w:r>
      <w:r w:rsidRPr="007D2164">
        <w:rPr>
          <w:color w:val="222222"/>
          <w:sz w:val="22"/>
          <w:szCs w:val="22"/>
          <w:u w:val="single"/>
        </w:rPr>
        <w:br/>
      </w:r>
      <w:r w:rsidRPr="002464B8">
        <w:rPr>
          <w:color w:val="222222"/>
          <w:sz w:val="22"/>
          <w:szCs w:val="22"/>
        </w:rPr>
        <w:br/>
      </w:r>
      <w:r w:rsidRPr="002464B8">
        <w:rPr>
          <w:rStyle w:val="hps"/>
          <w:i/>
          <w:color w:val="222222"/>
          <w:sz w:val="22"/>
          <w:szCs w:val="22"/>
        </w:rPr>
        <w:t>Contraceptivos orais</w:t>
      </w:r>
    </w:p>
    <w:p w14:paraId="050F90C0" w14:textId="77777777" w:rsidR="00A52159" w:rsidRDefault="00A52159" w:rsidP="00A52159">
      <w:pPr>
        <w:keepLines/>
        <w:ind w:right="-2"/>
        <w:rPr>
          <w:color w:val="000000"/>
          <w:sz w:val="22"/>
          <w:szCs w:val="22"/>
        </w:rPr>
      </w:pPr>
    </w:p>
    <w:p w14:paraId="4130C63B" w14:textId="77777777" w:rsidR="00A52159" w:rsidRDefault="00A52159" w:rsidP="00A52159">
      <w:pPr>
        <w:keepLines/>
        <w:ind w:right="-2"/>
        <w:rPr>
          <w:color w:val="000000"/>
          <w:sz w:val="22"/>
          <w:szCs w:val="22"/>
        </w:rPr>
      </w:pPr>
      <w:r>
        <w:rPr>
          <w:color w:val="000000"/>
          <w:sz w:val="22"/>
          <w:szCs w:val="22"/>
        </w:rPr>
        <w:t xml:space="preserve">Num estudo em que a leflunomida foi administrada conjuntamente com uma pílula contraceptiva oral trifásica contendo 30 </w:t>
      </w:r>
      <w:r>
        <w:rPr>
          <w:color w:val="000000"/>
          <w:sz w:val="22"/>
          <w:szCs w:val="22"/>
        </w:rPr>
        <w:sym w:font="SymbolPS (PCL6)" w:char="F06D"/>
      </w:r>
      <w:r>
        <w:rPr>
          <w:color w:val="000000"/>
          <w:sz w:val="22"/>
          <w:szCs w:val="22"/>
        </w:rPr>
        <w:t>g de etinilestradiol a voluntários saudáveis, não houve redução da actividade contraceptiva da pílula e a farmacocinética do A771726 esteve dentro dos limites previsíveis.</w:t>
      </w:r>
      <w:r w:rsidRPr="0086103A">
        <w:rPr>
          <w:rStyle w:val="hps"/>
          <w:color w:val="222222"/>
          <w:sz w:val="22"/>
          <w:szCs w:val="22"/>
        </w:rPr>
        <w:t xml:space="preserve"> </w:t>
      </w:r>
      <w:r w:rsidRPr="002464B8">
        <w:rPr>
          <w:rStyle w:val="hps"/>
          <w:color w:val="222222"/>
          <w:sz w:val="22"/>
          <w:szCs w:val="22"/>
        </w:rPr>
        <w:t>Uma</w:t>
      </w:r>
      <w:r w:rsidRPr="002464B8">
        <w:rPr>
          <w:color w:val="222222"/>
          <w:sz w:val="22"/>
          <w:szCs w:val="22"/>
        </w:rPr>
        <w:t xml:space="preserve"> </w:t>
      </w:r>
      <w:r w:rsidRPr="002464B8">
        <w:rPr>
          <w:rStyle w:val="hps"/>
          <w:color w:val="222222"/>
          <w:sz w:val="22"/>
          <w:szCs w:val="22"/>
        </w:rPr>
        <w:t>interacção farmacocinética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contraceptivos</w:t>
      </w:r>
      <w:r w:rsidRPr="002464B8">
        <w:rPr>
          <w:color w:val="222222"/>
          <w:sz w:val="22"/>
          <w:szCs w:val="22"/>
        </w:rPr>
        <w:t xml:space="preserve"> </w:t>
      </w:r>
      <w:r w:rsidRPr="002464B8">
        <w:rPr>
          <w:rStyle w:val="hps"/>
          <w:color w:val="222222"/>
          <w:sz w:val="22"/>
          <w:szCs w:val="22"/>
        </w:rPr>
        <w:t>orais</w:t>
      </w:r>
      <w:r w:rsidRPr="002464B8">
        <w:rPr>
          <w:color w:val="222222"/>
          <w:sz w:val="22"/>
          <w:szCs w:val="22"/>
        </w:rPr>
        <w:t xml:space="preserve"> </w:t>
      </w:r>
      <w:r w:rsidRPr="002464B8">
        <w:rPr>
          <w:rStyle w:val="hps"/>
          <w:color w:val="222222"/>
          <w:sz w:val="22"/>
          <w:szCs w:val="22"/>
        </w:rPr>
        <w:t>foi</w:t>
      </w:r>
      <w:r w:rsidRPr="002464B8">
        <w:rPr>
          <w:color w:val="222222"/>
          <w:sz w:val="22"/>
          <w:szCs w:val="22"/>
        </w:rPr>
        <w:t xml:space="preserve"> </w:t>
      </w:r>
      <w:r w:rsidRPr="002464B8">
        <w:rPr>
          <w:rStyle w:val="hps"/>
          <w:color w:val="222222"/>
          <w:sz w:val="22"/>
          <w:szCs w:val="22"/>
        </w:rPr>
        <w:t>observada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ver </w:t>
      </w:r>
      <w:r w:rsidRPr="002464B8">
        <w:rPr>
          <w:rStyle w:val="hps"/>
          <w:color w:val="222222"/>
          <w:sz w:val="22"/>
          <w:szCs w:val="22"/>
        </w:rPr>
        <w:t>abaixo</w:t>
      </w:r>
      <w:r w:rsidRPr="002464B8">
        <w:rPr>
          <w:color w:val="222222"/>
          <w:sz w:val="22"/>
          <w:szCs w:val="22"/>
        </w:rPr>
        <w:t>)</w:t>
      </w:r>
      <w:r>
        <w:rPr>
          <w:color w:val="000000"/>
          <w:sz w:val="22"/>
          <w:szCs w:val="22"/>
        </w:rPr>
        <w:t>.</w:t>
      </w:r>
    </w:p>
    <w:p w14:paraId="07318CEB" w14:textId="77777777" w:rsidR="00A52159" w:rsidRDefault="00A52159" w:rsidP="00A52159">
      <w:pPr>
        <w:keepLines/>
        <w:ind w:right="-2"/>
        <w:rPr>
          <w:color w:val="000000"/>
          <w:sz w:val="22"/>
          <w:szCs w:val="22"/>
        </w:rPr>
      </w:pPr>
    </w:p>
    <w:p w14:paraId="12F7D1CA" w14:textId="77777777" w:rsidR="00A52159" w:rsidRDefault="00A52159" w:rsidP="00A52159">
      <w:pPr>
        <w:keepLines/>
        <w:ind w:right="-2"/>
        <w:rPr>
          <w:rStyle w:val="hps"/>
          <w:color w:val="222222"/>
          <w:sz w:val="22"/>
          <w:szCs w:val="22"/>
        </w:rPr>
      </w:pPr>
      <w:r w:rsidRPr="002464B8">
        <w:rPr>
          <w:rStyle w:val="hps"/>
          <w:color w:val="222222"/>
          <w:sz w:val="22"/>
          <w:szCs w:val="22"/>
        </w:rPr>
        <w:t>Os seguintes</w:t>
      </w:r>
      <w:r w:rsidRPr="002464B8">
        <w:rPr>
          <w:color w:val="222222"/>
          <w:sz w:val="22"/>
          <w:szCs w:val="22"/>
        </w:rPr>
        <w:t xml:space="preserve"> </w:t>
      </w:r>
      <w:r w:rsidRPr="002464B8">
        <w:rPr>
          <w:rStyle w:val="hps"/>
          <w:color w:val="222222"/>
          <w:sz w:val="22"/>
          <w:szCs w:val="22"/>
        </w:rPr>
        <w:t>estudos de interacção farmacocinética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farmacodinâmica</w:t>
      </w:r>
      <w:r w:rsidRPr="002464B8">
        <w:rPr>
          <w:color w:val="222222"/>
          <w:sz w:val="22"/>
          <w:szCs w:val="22"/>
        </w:rPr>
        <w:t xml:space="preserve"> </w:t>
      </w:r>
      <w:r w:rsidRPr="002464B8">
        <w:rPr>
          <w:rStyle w:val="hps"/>
          <w:color w:val="222222"/>
          <w:sz w:val="22"/>
          <w:szCs w:val="22"/>
        </w:rPr>
        <w:t>foram realizad</w:t>
      </w:r>
      <w:r>
        <w:rPr>
          <w:rStyle w:val="hps"/>
          <w:color w:val="222222"/>
          <w:sz w:val="22"/>
          <w:szCs w:val="22"/>
        </w:rPr>
        <w:t>o</w:t>
      </w:r>
      <w:r w:rsidRPr="002464B8">
        <w:rPr>
          <w:rStyle w:val="hps"/>
          <w:color w:val="222222"/>
          <w:sz w:val="22"/>
          <w:szCs w:val="22"/>
        </w:rPr>
        <w:t>s com</w:t>
      </w:r>
      <w:r>
        <w:rPr>
          <w:rStyle w:val="hps"/>
          <w:color w:val="222222"/>
          <w:sz w:val="22"/>
          <w:szCs w:val="22"/>
        </w:rPr>
        <w:t xml:space="preserve"> o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(principal</w:t>
      </w:r>
      <w:r w:rsidRPr="002464B8">
        <w:rPr>
          <w:color w:val="222222"/>
          <w:sz w:val="22"/>
          <w:szCs w:val="22"/>
        </w:rPr>
        <w:t xml:space="preserve"> </w:t>
      </w:r>
      <w:r w:rsidRPr="002464B8">
        <w:rPr>
          <w:rStyle w:val="hps"/>
          <w:color w:val="222222"/>
          <w:sz w:val="22"/>
          <w:szCs w:val="22"/>
        </w:rPr>
        <w:t>metabolito ativo da leflunomida</w:t>
      </w:r>
      <w:r w:rsidRPr="002464B8">
        <w:rPr>
          <w:color w:val="222222"/>
          <w:sz w:val="22"/>
          <w:szCs w:val="22"/>
        </w:rPr>
        <w:t xml:space="preserve">). </w:t>
      </w:r>
      <w:r w:rsidRPr="002464B8">
        <w:rPr>
          <w:rStyle w:val="hps"/>
          <w:color w:val="222222"/>
          <w:sz w:val="22"/>
          <w:szCs w:val="22"/>
        </w:rPr>
        <w:t>Como</w:t>
      </w:r>
      <w:r w:rsidRPr="002464B8">
        <w:rPr>
          <w:color w:val="222222"/>
          <w:sz w:val="22"/>
          <w:szCs w:val="22"/>
        </w:rPr>
        <w:t xml:space="preserve"> </w:t>
      </w:r>
      <w:r w:rsidRPr="002464B8">
        <w:rPr>
          <w:rStyle w:val="hps"/>
          <w:color w:val="222222"/>
          <w:sz w:val="22"/>
          <w:szCs w:val="22"/>
        </w:rPr>
        <w:t>interações medicamentosas</w:t>
      </w:r>
      <w:r w:rsidRPr="002464B8">
        <w:rPr>
          <w:color w:val="222222"/>
          <w:sz w:val="22"/>
          <w:szCs w:val="22"/>
        </w:rPr>
        <w:t xml:space="preserve"> </w:t>
      </w:r>
      <w:r w:rsidRPr="002464B8">
        <w:rPr>
          <w:rStyle w:val="hps"/>
          <w:color w:val="222222"/>
          <w:sz w:val="22"/>
          <w:szCs w:val="22"/>
        </w:rPr>
        <w:t>semelhantes</w:t>
      </w:r>
      <w:r w:rsidRPr="002464B8">
        <w:rPr>
          <w:color w:val="222222"/>
          <w:sz w:val="22"/>
          <w:szCs w:val="22"/>
        </w:rPr>
        <w:t xml:space="preserve"> </w:t>
      </w:r>
      <w:r w:rsidRPr="002464B8">
        <w:rPr>
          <w:rStyle w:val="hps"/>
          <w:color w:val="222222"/>
          <w:sz w:val="22"/>
          <w:szCs w:val="22"/>
        </w:rPr>
        <w:t>não podem ser excluíd</w:t>
      </w:r>
      <w:r>
        <w:rPr>
          <w:rStyle w:val="hps"/>
          <w:color w:val="222222"/>
          <w:sz w:val="22"/>
          <w:szCs w:val="22"/>
        </w:rPr>
        <w:t>a</w:t>
      </w:r>
      <w:r w:rsidRPr="002464B8">
        <w:rPr>
          <w:rStyle w:val="hps"/>
          <w:color w:val="222222"/>
          <w:sz w:val="22"/>
          <w:szCs w:val="22"/>
        </w:rPr>
        <w:t>s</w:t>
      </w:r>
      <w:r w:rsidRPr="002464B8">
        <w:rPr>
          <w:color w:val="222222"/>
          <w:sz w:val="22"/>
          <w:szCs w:val="22"/>
        </w:rPr>
        <w:t xml:space="preserve"> </w:t>
      </w:r>
      <w:r w:rsidRPr="002464B8">
        <w:rPr>
          <w:rStyle w:val="hps"/>
          <w:color w:val="222222"/>
          <w:sz w:val="22"/>
          <w:szCs w:val="22"/>
        </w:rPr>
        <w:t>para</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leflunomida</w:t>
      </w:r>
      <w:r w:rsidRPr="002464B8">
        <w:rPr>
          <w:color w:val="222222"/>
          <w:sz w:val="22"/>
          <w:szCs w:val="22"/>
        </w:rPr>
        <w:t xml:space="preserve"> </w:t>
      </w:r>
      <w:r>
        <w:rPr>
          <w:color w:val="222222"/>
          <w:sz w:val="22"/>
          <w:szCs w:val="22"/>
        </w:rPr>
        <w:t>nas</w:t>
      </w:r>
      <w:r w:rsidRPr="002464B8">
        <w:rPr>
          <w:rStyle w:val="hps"/>
          <w:color w:val="222222"/>
          <w:sz w:val="22"/>
          <w:szCs w:val="22"/>
        </w:rPr>
        <w:t xml:space="preserve"> doses recomendadas</w:t>
      </w:r>
      <w:r w:rsidRPr="002464B8">
        <w:rPr>
          <w:color w:val="222222"/>
          <w:sz w:val="22"/>
          <w:szCs w:val="22"/>
        </w:rPr>
        <w:t xml:space="preserve">, </w:t>
      </w:r>
      <w:r w:rsidRPr="002464B8">
        <w:rPr>
          <w:rStyle w:val="hps"/>
          <w:color w:val="222222"/>
          <w:sz w:val="22"/>
          <w:szCs w:val="22"/>
        </w:rPr>
        <w:t>os seguintes</w:t>
      </w:r>
      <w:r w:rsidRPr="002464B8">
        <w:rPr>
          <w:color w:val="222222"/>
          <w:sz w:val="22"/>
          <w:szCs w:val="22"/>
        </w:rPr>
        <w:t xml:space="preserve"> </w:t>
      </w:r>
      <w:r w:rsidRPr="002464B8">
        <w:rPr>
          <w:rStyle w:val="hps"/>
          <w:color w:val="222222"/>
          <w:sz w:val="22"/>
          <w:szCs w:val="22"/>
        </w:rPr>
        <w:t>resultados do estudo</w:t>
      </w:r>
      <w:r w:rsidRPr="002464B8">
        <w:rPr>
          <w:color w:val="222222"/>
          <w:sz w:val="22"/>
          <w:szCs w:val="22"/>
        </w:rPr>
        <w:t xml:space="preserve"> </w:t>
      </w:r>
      <w:r w:rsidRPr="002464B8">
        <w:rPr>
          <w:rStyle w:val="hps"/>
          <w:color w:val="222222"/>
          <w:sz w:val="22"/>
          <w:szCs w:val="22"/>
        </w:rPr>
        <w:t>e as recomendações devem</w:t>
      </w:r>
      <w:r w:rsidRPr="002464B8">
        <w:rPr>
          <w:color w:val="222222"/>
          <w:sz w:val="22"/>
          <w:szCs w:val="22"/>
        </w:rPr>
        <w:t xml:space="preserve"> </w:t>
      </w:r>
      <w:r w:rsidRPr="00B95B00">
        <w:rPr>
          <w:rStyle w:val="hps"/>
          <w:color w:val="222222"/>
          <w:sz w:val="22"/>
          <w:szCs w:val="22"/>
        </w:rPr>
        <w:t>ser considerad</w:t>
      </w:r>
      <w:r>
        <w:rPr>
          <w:rStyle w:val="hps"/>
          <w:color w:val="222222"/>
          <w:sz w:val="22"/>
          <w:szCs w:val="22"/>
        </w:rPr>
        <w:t>o</w:t>
      </w:r>
      <w:r w:rsidRPr="00B95B00">
        <w:rPr>
          <w:rStyle w:val="hps"/>
          <w:color w:val="222222"/>
          <w:sz w:val="22"/>
          <w:szCs w:val="22"/>
        </w:rPr>
        <w:t xml:space="preserve">s em </w:t>
      </w:r>
      <w:r>
        <w:rPr>
          <w:rStyle w:val="hps"/>
          <w:color w:val="222222"/>
          <w:sz w:val="22"/>
          <w:szCs w:val="22"/>
        </w:rPr>
        <w:t>do</w:t>
      </w:r>
      <w:r w:rsidRPr="002464B8">
        <w:rPr>
          <w:rStyle w:val="hps"/>
          <w:color w:val="222222"/>
          <w:sz w:val="22"/>
          <w:szCs w:val="22"/>
        </w:rPr>
        <w:t>entes</w:t>
      </w:r>
      <w:r w:rsidRPr="002464B8">
        <w:rPr>
          <w:color w:val="222222"/>
          <w:sz w:val="22"/>
          <w:szCs w:val="22"/>
        </w:rPr>
        <w:t xml:space="preserve"> </w:t>
      </w:r>
      <w:r w:rsidRPr="002464B8">
        <w:rPr>
          <w:rStyle w:val="hps"/>
          <w:color w:val="222222"/>
          <w:sz w:val="22"/>
          <w:szCs w:val="22"/>
        </w:rPr>
        <w:t>tratados com</w:t>
      </w:r>
      <w:r w:rsidRPr="002464B8">
        <w:rPr>
          <w:color w:val="222222"/>
          <w:sz w:val="22"/>
          <w:szCs w:val="22"/>
        </w:rPr>
        <w:t xml:space="preserve"> </w:t>
      </w:r>
      <w:r w:rsidRPr="002464B8">
        <w:rPr>
          <w:rStyle w:val="hps"/>
          <w:color w:val="222222"/>
          <w:sz w:val="22"/>
          <w:szCs w:val="22"/>
        </w:rPr>
        <w:t>leflunomida</w:t>
      </w:r>
      <w:r w:rsidRPr="002464B8">
        <w:rPr>
          <w:color w:val="222222"/>
          <w:sz w:val="22"/>
          <w:szCs w:val="22"/>
        </w:rPr>
        <w:t xml:space="preserve">: </w:t>
      </w:r>
      <w:r w:rsidRPr="002464B8">
        <w:rPr>
          <w:color w:val="222222"/>
          <w:sz w:val="22"/>
          <w:szCs w:val="22"/>
        </w:rPr>
        <w:br/>
      </w:r>
    </w:p>
    <w:p w14:paraId="4837F19F" w14:textId="77777777" w:rsidR="00A52159" w:rsidRDefault="00A52159" w:rsidP="00A52159">
      <w:pPr>
        <w:keepLines/>
        <w:ind w:right="-2"/>
        <w:rPr>
          <w:color w:val="222222"/>
          <w:sz w:val="22"/>
          <w:szCs w:val="22"/>
        </w:rPr>
      </w:pPr>
      <w:r w:rsidRPr="002464B8">
        <w:rPr>
          <w:rStyle w:val="hps"/>
          <w:color w:val="222222"/>
          <w:sz w:val="22"/>
          <w:szCs w:val="22"/>
        </w:rPr>
        <w:lastRenderedPageBreak/>
        <w:t>Efeito sobre a</w:t>
      </w:r>
      <w:r w:rsidRPr="002464B8">
        <w:rPr>
          <w:color w:val="222222"/>
          <w:sz w:val="22"/>
          <w:szCs w:val="22"/>
        </w:rPr>
        <w:t xml:space="preserve"> </w:t>
      </w:r>
      <w:r w:rsidRPr="002464B8">
        <w:rPr>
          <w:rStyle w:val="hps"/>
          <w:color w:val="222222"/>
          <w:sz w:val="22"/>
          <w:szCs w:val="22"/>
        </w:rPr>
        <w:t>repaglinida (</w:t>
      </w:r>
      <w:r w:rsidRPr="002464B8">
        <w:rPr>
          <w:color w:val="222222"/>
          <w:sz w:val="22"/>
          <w:szCs w:val="22"/>
        </w:rPr>
        <w:t xml:space="preserve">substrato </w:t>
      </w:r>
      <w:r w:rsidRPr="002464B8">
        <w:rPr>
          <w:rStyle w:val="hps"/>
          <w:color w:val="222222"/>
          <w:sz w:val="22"/>
          <w:szCs w:val="22"/>
        </w:rPr>
        <w:t>CYP2C8</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na média de</w:t>
      </w:r>
      <w:r w:rsidRPr="002464B8">
        <w:rPr>
          <w:color w:val="222222"/>
          <w:sz w:val="22"/>
          <w:szCs w:val="22"/>
        </w:rPr>
        <w:t xml:space="preserve">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 (</w:t>
      </w:r>
      <w:r w:rsidRPr="00542924">
        <w:rPr>
          <w:color w:val="222222"/>
          <w:sz w:val="22"/>
          <w:szCs w:val="22"/>
        </w:rPr>
        <w:t xml:space="preserve">1.7- </w:t>
      </w:r>
      <w:r w:rsidRPr="00542924">
        <w:rPr>
          <w:rStyle w:val="hps"/>
          <w:color w:val="222222"/>
          <w:sz w:val="22"/>
          <w:szCs w:val="22"/>
        </w:rPr>
        <w:t>e 2,4</w:t>
      </w:r>
      <w:r w:rsidRPr="00542924">
        <w:rPr>
          <w:color w:val="222222"/>
          <w:sz w:val="22"/>
          <w:szCs w:val="22"/>
        </w:rPr>
        <w:t xml:space="preserve"> </w:t>
      </w:r>
      <w:r w:rsidRPr="00542924">
        <w:rPr>
          <w:rStyle w:val="hps"/>
          <w:color w:val="222222"/>
          <w:sz w:val="22"/>
          <w:szCs w:val="22"/>
        </w:rPr>
        <w:t>vezes, respetivamente</w:t>
      </w:r>
      <w:r w:rsidRPr="00542924">
        <w:rPr>
          <w:color w:val="222222"/>
          <w:sz w:val="22"/>
          <w:szCs w:val="22"/>
        </w:rPr>
        <w:t>)</w:t>
      </w:r>
      <w:r>
        <w:rPr>
          <w:color w:val="222222"/>
          <w:sz w:val="22"/>
          <w:szCs w:val="22"/>
        </w:rPr>
        <w:t xml:space="preserve"> de </w:t>
      </w:r>
      <w:r w:rsidRPr="002464B8">
        <w:rPr>
          <w:rStyle w:val="hps"/>
          <w:color w:val="222222"/>
          <w:sz w:val="22"/>
          <w:szCs w:val="22"/>
        </w:rPr>
        <w:t>repaglinida</w:t>
      </w:r>
      <w:r w:rsidRPr="002464B8">
        <w:rPr>
          <w:color w:val="222222"/>
          <w:sz w:val="22"/>
          <w:szCs w:val="22"/>
        </w:rPr>
        <w:t xml:space="preserve">, </w:t>
      </w:r>
      <w:r w:rsidRPr="002464B8">
        <w:rPr>
          <w:rStyle w:val="hps"/>
          <w:color w:val="222222"/>
          <w:sz w:val="22"/>
          <w:szCs w:val="22"/>
        </w:rPr>
        <w:t xml:space="preserve">após </w:t>
      </w:r>
      <w:r>
        <w:rPr>
          <w:rStyle w:val="hps"/>
          <w:color w:val="222222"/>
          <w:sz w:val="22"/>
          <w:szCs w:val="22"/>
        </w:rPr>
        <w:t xml:space="preserve">a administração de </w:t>
      </w:r>
      <w:r w:rsidRPr="002464B8">
        <w:rPr>
          <w:rStyle w:val="hps"/>
          <w:color w:val="222222"/>
          <w:sz w:val="22"/>
          <w:szCs w:val="22"/>
        </w:rPr>
        <w:t>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sugerindo que</w:t>
      </w:r>
      <w:r w:rsidRPr="002464B8">
        <w:rPr>
          <w:color w:val="222222"/>
          <w:sz w:val="22"/>
          <w:szCs w:val="22"/>
        </w:rPr>
        <w:t xml:space="preserve"> </w:t>
      </w:r>
      <w:r w:rsidRPr="00542924">
        <w:rPr>
          <w:rStyle w:val="hps"/>
          <w:color w:val="222222"/>
          <w:sz w:val="22"/>
          <w:szCs w:val="22"/>
        </w:rPr>
        <w:t>A771726</w:t>
      </w:r>
      <w:r>
        <w:rPr>
          <w:rStyle w:val="hps"/>
          <w:color w:val="222222"/>
          <w:sz w:val="22"/>
          <w:szCs w:val="22"/>
        </w:rPr>
        <w:t xml:space="preserve"> </w:t>
      </w:r>
      <w:r w:rsidRPr="002464B8">
        <w:rPr>
          <w:rStyle w:val="hps"/>
          <w:color w:val="222222"/>
          <w:sz w:val="22"/>
          <w:szCs w:val="22"/>
        </w:rPr>
        <w:t>é um inibidor d</w:t>
      </w:r>
      <w:r>
        <w:rPr>
          <w:rStyle w:val="hps"/>
          <w:color w:val="222222"/>
          <w:sz w:val="22"/>
          <w:szCs w:val="22"/>
        </w:rPr>
        <w:t>o</w:t>
      </w:r>
      <w:r w:rsidRPr="002464B8">
        <w:rPr>
          <w:color w:val="222222"/>
          <w:sz w:val="22"/>
          <w:szCs w:val="22"/>
        </w:rPr>
        <w:t xml:space="preserve"> </w:t>
      </w:r>
      <w:r w:rsidRPr="002464B8">
        <w:rPr>
          <w:rStyle w:val="hps"/>
          <w:color w:val="222222"/>
          <w:sz w:val="22"/>
          <w:szCs w:val="22"/>
        </w:rPr>
        <w:t>CYP2C8</w:t>
      </w:r>
      <w:r w:rsidRPr="002464B8">
        <w:rPr>
          <w:color w:val="222222"/>
          <w:sz w:val="22"/>
          <w:szCs w:val="22"/>
        </w:rPr>
        <w:t xml:space="preserve"> </w:t>
      </w:r>
      <w:r w:rsidRPr="002464B8">
        <w:rPr>
          <w:rStyle w:val="hps"/>
          <w:i/>
          <w:color w:val="222222"/>
          <w:sz w:val="22"/>
          <w:szCs w:val="22"/>
        </w:rPr>
        <w:t>in vivo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Portanto,</w:t>
      </w:r>
      <w:r>
        <w:rPr>
          <w:rStyle w:val="hps"/>
          <w:color w:val="222222"/>
          <w:sz w:val="22"/>
          <w:szCs w:val="22"/>
        </w:rPr>
        <w:t xml:space="preserve"> quando co-administrada com </w:t>
      </w:r>
      <w:r w:rsidRPr="00542924">
        <w:rPr>
          <w:rStyle w:val="hps"/>
          <w:color w:val="222222"/>
          <w:sz w:val="22"/>
          <w:szCs w:val="22"/>
        </w:rPr>
        <w:t>medicamentos metabolizados pelo</w:t>
      </w:r>
      <w:r w:rsidRPr="00542924">
        <w:rPr>
          <w:color w:val="222222"/>
          <w:sz w:val="22"/>
          <w:szCs w:val="22"/>
        </w:rPr>
        <w:t xml:space="preserve"> </w:t>
      </w:r>
      <w:r w:rsidRPr="00542924">
        <w:rPr>
          <w:rStyle w:val="hps"/>
          <w:color w:val="222222"/>
          <w:sz w:val="22"/>
          <w:szCs w:val="22"/>
        </w:rPr>
        <w:t>CYP2C8</w:t>
      </w:r>
      <w:r w:rsidRPr="00542924">
        <w:rPr>
          <w:color w:val="222222"/>
          <w:sz w:val="22"/>
          <w:szCs w:val="22"/>
        </w:rPr>
        <w:t>, tais como</w:t>
      </w:r>
      <w:r>
        <w:rPr>
          <w:color w:val="222222"/>
          <w:sz w:val="22"/>
          <w:szCs w:val="22"/>
        </w:rPr>
        <w:t xml:space="preserve"> a</w:t>
      </w:r>
      <w:r w:rsidRPr="00542924">
        <w:rPr>
          <w:color w:val="222222"/>
          <w:sz w:val="22"/>
          <w:szCs w:val="22"/>
        </w:rPr>
        <w:t xml:space="preserve"> </w:t>
      </w:r>
      <w:r w:rsidRPr="00542924">
        <w:rPr>
          <w:rStyle w:val="hps"/>
          <w:color w:val="222222"/>
          <w:sz w:val="22"/>
          <w:szCs w:val="22"/>
        </w:rPr>
        <w:t>repaglinida</w:t>
      </w:r>
      <w:r w:rsidRPr="00542924">
        <w:rPr>
          <w:color w:val="222222"/>
          <w:sz w:val="22"/>
          <w:szCs w:val="22"/>
        </w:rPr>
        <w:t xml:space="preserve">, </w:t>
      </w:r>
      <w:r>
        <w:rPr>
          <w:color w:val="222222"/>
          <w:sz w:val="22"/>
          <w:szCs w:val="22"/>
        </w:rPr>
        <w:t xml:space="preserve">o </w:t>
      </w:r>
      <w:r w:rsidRPr="00542924">
        <w:rPr>
          <w:color w:val="222222"/>
          <w:sz w:val="22"/>
          <w:szCs w:val="22"/>
        </w:rPr>
        <w:t xml:space="preserve">paclitaxel, </w:t>
      </w:r>
      <w:r>
        <w:rPr>
          <w:color w:val="222222"/>
          <w:sz w:val="22"/>
          <w:szCs w:val="22"/>
        </w:rPr>
        <w:t xml:space="preserve">a </w:t>
      </w:r>
      <w:r w:rsidRPr="00542924">
        <w:rPr>
          <w:rStyle w:val="hps"/>
          <w:color w:val="222222"/>
          <w:sz w:val="22"/>
          <w:szCs w:val="22"/>
        </w:rPr>
        <w:t>pioglitazona ou</w:t>
      </w:r>
      <w:r w:rsidRPr="00542924">
        <w:rPr>
          <w:color w:val="222222"/>
          <w:sz w:val="22"/>
          <w:szCs w:val="22"/>
        </w:rPr>
        <w:t xml:space="preserve"> </w:t>
      </w:r>
      <w:r>
        <w:rPr>
          <w:color w:val="222222"/>
          <w:sz w:val="22"/>
          <w:szCs w:val="22"/>
        </w:rPr>
        <w:t xml:space="preserve">a </w:t>
      </w:r>
      <w:r w:rsidRPr="00542924">
        <w:rPr>
          <w:rStyle w:val="hps"/>
          <w:color w:val="222222"/>
          <w:sz w:val="22"/>
          <w:szCs w:val="22"/>
        </w:rPr>
        <w:t>rosiglitazona</w:t>
      </w:r>
      <w:r>
        <w:rPr>
          <w:rStyle w:val="hps"/>
          <w:color w:val="222222"/>
          <w:sz w:val="22"/>
          <w:szCs w:val="22"/>
        </w:rPr>
        <w:t>,</w:t>
      </w:r>
      <w:r w:rsidRPr="002464B8">
        <w:rPr>
          <w:color w:val="222222"/>
          <w:sz w:val="22"/>
          <w:szCs w:val="22"/>
        </w:rPr>
        <w:t xml:space="preserve"> </w:t>
      </w:r>
      <w:r w:rsidRPr="00635DA3">
        <w:rPr>
          <w:rStyle w:val="hps"/>
          <w:color w:val="222222"/>
          <w:sz w:val="22"/>
          <w:szCs w:val="22"/>
        </w:rPr>
        <w:t>a monitorização</w:t>
      </w:r>
      <w:r w:rsidRPr="002464B8">
        <w:rPr>
          <w:color w:val="222222"/>
          <w:sz w:val="22"/>
          <w:szCs w:val="22"/>
        </w:rPr>
        <w:t xml:space="preserve"> </w:t>
      </w:r>
      <w:r w:rsidRPr="002464B8">
        <w:rPr>
          <w:rStyle w:val="hps"/>
          <w:color w:val="222222"/>
          <w:sz w:val="22"/>
          <w:szCs w:val="22"/>
        </w:rPr>
        <w:t>é recomendad</w:t>
      </w:r>
      <w:r>
        <w:rPr>
          <w:rStyle w:val="hps"/>
          <w:color w:val="222222"/>
          <w:sz w:val="22"/>
          <w:szCs w:val="22"/>
        </w:rPr>
        <w:t xml:space="preserve">a </w:t>
      </w:r>
      <w:r>
        <w:rPr>
          <w:color w:val="222222"/>
          <w:sz w:val="22"/>
          <w:szCs w:val="22"/>
        </w:rPr>
        <w:t>uma vez que</w:t>
      </w:r>
      <w:r w:rsidRPr="002464B8">
        <w:rPr>
          <w:color w:val="222222"/>
          <w:sz w:val="22"/>
          <w:szCs w:val="22"/>
        </w:rPr>
        <w:t xml:space="preserve"> podem ter </w:t>
      </w:r>
      <w:r w:rsidRPr="002464B8">
        <w:rPr>
          <w:rStyle w:val="hps"/>
          <w:color w:val="222222"/>
          <w:sz w:val="22"/>
          <w:szCs w:val="22"/>
        </w:rPr>
        <w:t>maior exposição</w:t>
      </w:r>
      <w:r w:rsidRPr="002464B8">
        <w:rPr>
          <w:color w:val="222222"/>
          <w:sz w:val="22"/>
          <w:szCs w:val="22"/>
        </w:rPr>
        <w:t xml:space="preserve">. </w:t>
      </w:r>
      <w:r w:rsidRPr="002464B8">
        <w:rPr>
          <w:color w:val="222222"/>
          <w:sz w:val="22"/>
          <w:szCs w:val="22"/>
        </w:rPr>
        <w:br/>
      </w:r>
    </w:p>
    <w:p w14:paraId="253D464B" w14:textId="77777777" w:rsidR="00A52159" w:rsidRDefault="00A52159" w:rsidP="00A52159">
      <w:pPr>
        <w:keepLines/>
        <w:ind w:right="-2"/>
        <w:rPr>
          <w:rStyle w:val="hps"/>
          <w:color w:val="222222"/>
          <w:sz w:val="22"/>
          <w:szCs w:val="22"/>
        </w:rPr>
      </w:pPr>
      <w:r w:rsidRPr="002464B8">
        <w:rPr>
          <w:rStyle w:val="hps"/>
          <w:color w:val="222222"/>
          <w:sz w:val="22"/>
          <w:szCs w:val="22"/>
        </w:rPr>
        <w:t>Efeito sobre a</w:t>
      </w:r>
      <w:r w:rsidRPr="002464B8">
        <w:rPr>
          <w:color w:val="222222"/>
          <w:sz w:val="22"/>
          <w:szCs w:val="22"/>
        </w:rPr>
        <w:t xml:space="preserve"> </w:t>
      </w:r>
      <w:r w:rsidRPr="002464B8">
        <w:rPr>
          <w:rStyle w:val="hps"/>
          <w:color w:val="222222"/>
          <w:sz w:val="22"/>
          <w:szCs w:val="22"/>
        </w:rPr>
        <w:t>cafeína</w:t>
      </w:r>
      <w:r w:rsidRPr="002464B8">
        <w:rPr>
          <w:color w:val="222222"/>
          <w:sz w:val="22"/>
          <w:szCs w:val="22"/>
        </w:rPr>
        <w:t xml:space="preserve"> </w:t>
      </w:r>
      <w:r w:rsidRPr="002464B8">
        <w:rPr>
          <w:rStyle w:val="hps"/>
          <w:color w:val="222222"/>
          <w:sz w:val="22"/>
          <w:szCs w:val="22"/>
        </w:rPr>
        <w:t>(substrato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color w:val="222222"/>
          <w:sz w:val="22"/>
          <w:szCs w:val="22"/>
        </w:rPr>
        <w:br/>
      </w:r>
      <w:r>
        <w:rPr>
          <w:rStyle w:val="hps"/>
          <w:color w:val="222222"/>
          <w:sz w:val="22"/>
          <w:szCs w:val="22"/>
        </w:rPr>
        <w:t>Após a administração de d</w:t>
      </w:r>
      <w:r w:rsidRPr="002464B8">
        <w:rPr>
          <w:rStyle w:val="hps"/>
          <w:color w:val="222222"/>
          <w:sz w:val="22"/>
          <w:szCs w:val="22"/>
        </w:rPr>
        <w:t>oses repetidas de</w:t>
      </w:r>
      <w:r w:rsidRPr="002464B8">
        <w:rPr>
          <w:color w:val="222222"/>
          <w:sz w:val="22"/>
          <w:szCs w:val="22"/>
        </w:rPr>
        <w:t xml:space="preserve"> </w:t>
      </w:r>
      <w:r w:rsidRPr="002464B8">
        <w:rPr>
          <w:rStyle w:val="hps"/>
          <w:color w:val="222222"/>
          <w:sz w:val="22"/>
          <w:szCs w:val="22"/>
        </w:rPr>
        <w:t>A771726</w:t>
      </w:r>
      <w:r>
        <w:rPr>
          <w:rStyle w:val="hps"/>
          <w:color w:val="222222"/>
          <w:sz w:val="22"/>
          <w:szCs w:val="22"/>
        </w:rPr>
        <w:t>, houve uma</w:t>
      </w:r>
      <w:r w:rsidRPr="002464B8">
        <w:rPr>
          <w:color w:val="222222"/>
          <w:sz w:val="22"/>
          <w:szCs w:val="22"/>
        </w:rPr>
        <w:t xml:space="preserve"> </w:t>
      </w:r>
      <w:r w:rsidRPr="002464B8">
        <w:rPr>
          <w:rStyle w:val="hps"/>
          <w:color w:val="222222"/>
          <w:sz w:val="22"/>
          <w:szCs w:val="22"/>
        </w:rPr>
        <w:t>diminui</w:t>
      </w:r>
      <w:r>
        <w:rPr>
          <w:rStyle w:val="hps"/>
          <w:color w:val="222222"/>
          <w:sz w:val="22"/>
          <w:szCs w:val="22"/>
        </w:rPr>
        <w:t>ção</w:t>
      </w:r>
      <w:r w:rsidRPr="002464B8">
        <w:rPr>
          <w:color w:val="222222"/>
          <w:sz w:val="22"/>
          <w:szCs w:val="22"/>
        </w:rPr>
        <w:t xml:space="preserve"> </w:t>
      </w:r>
      <w:r>
        <w:rPr>
          <w:color w:val="222222"/>
          <w:sz w:val="22"/>
          <w:szCs w:val="22"/>
        </w:rPr>
        <w:t>d</w:t>
      </w:r>
      <w:r w:rsidRPr="002464B8">
        <w:rPr>
          <w:rStyle w:val="hps"/>
          <w:color w:val="222222"/>
          <w:sz w:val="22"/>
          <w:szCs w:val="22"/>
        </w:rPr>
        <w:t xml:space="preserve">a </w:t>
      </w:r>
      <w:r>
        <w:rPr>
          <w:rStyle w:val="hps"/>
          <w:color w:val="222222"/>
          <w:sz w:val="22"/>
          <w:szCs w:val="22"/>
        </w:rPr>
        <w:t xml:space="preserve">média da </w:t>
      </w:r>
      <w:r w:rsidRPr="002464B8">
        <w:rPr>
          <w:rStyle w:val="hps"/>
          <w:color w:val="222222"/>
          <w:sz w:val="22"/>
          <w:szCs w:val="22"/>
        </w:rPr>
        <w:t>C</w:t>
      </w:r>
      <w:r w:rsidRPr="002464B8">
        <w:rPr>
          <w:rStyle w:val="hps"/>
          <w:color w:val="222222"/>
          <w:sz w:val="22"/>
          <w:szCs w:val="22"/>
          <w:vertAlign w:val="subscript"/>
        </w:rPr>
        <w:t>max</w:t>
      </w:r>
      <w:r w:rsidRPr="002464B8">
        <w:rPr>
          <w:rStyle w:val="hps"/>
          <w:color w:val="222222"/>
          <w:sz w:val="22"/>
          <w:szCs w:val="22"/>
        </w:rPr>
        <w:t xml:space="preserve"> </w:t>
      </w:r>
      <w:r>
        <w:rPr>
          <w:rStyle w:val="hps"/>
          <w:color w:val="222222"/>
          <w:sz w:val="22"/>
          <w:szCs w:val="22"/>
        </w:rPr>
        <w:t>e d</w:t>
      </w:r>
      <w:r w:rsidRPr="002464B8">
        <w:rPr>
          <w:rStyle w:val="hps"/>
          <w:color w:val="222222"/>
          <w:sz w:val="22"/>
          <w:szCs w:val="22"/>
        </w:rPr>
        <w:t>a AUC da</w:t>
      </w:r>
      <w:r w:rsidRPr="002464B8">
        <w:rPr>
          <w:color w:val="222222"/>
          <w:sz w:val="22"/>
          <w:szCs w:val="22"/>
        </w:rPr>
        <w:t xml:space="preserve"> </w:t>
      </w:r>
      <w:r w:rsidRPr="002464B8">
        <w:rPr>
          <w:rStyle w:val="hps"/>
          <w:color w:val="222222"/>
          <w:sz w:val="22"/>
          <w:szCs w:val="22"/>
        </w:rPr>
        <w:t>cafeína</w:t>
      </w:r>
      <w:r w:rsidRPr="002464B8">
        <w:rPr>
          <w:color w:val="222222"/>
          <w:sz w:val="22"/>
          <w:szCs w:val="22"/>
        </w:rPr>
        <w:t xml:space="preserve"> </w:t>
      </w:r>
      <w:r w:rsidRPr="002464B8">
        <w:rPr>
          <w:rStyle w:val="hps"/>
          <w:color w:val="222222"/>
          <w:sz w:val="22"/>
          <w:szCs w:val="22"/>
        </w:rPr>
        <w:t>(substrato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color w:val="222222"/>
          <w:sz w:val="22"/>
          <w:szCs w:val="22"/>
        </w:rPr>
        <w:t>em 18% e</w:t>
      </w:r>
      <w:r w:rsidRPr="002464B8">
        <w:rPr>
          <w:color w:val="222222"/>
          <w:sz w:val="22"/>
          <w:szCs w:val="22"/>
        </w:rPr>
        <w:t xml:space="preserve"> </w:t>
      </w:r>
      <w:r w:rsidRPr="002464B8">
        <w:rPr>
          <w:rStyle w:val="hps"/>
          <w:color w:val="222222"/>
          <w:sz w:val="22"/>
          <w:szCs w:val="22"/>
        </w:rPr>
        <w:t>55%</w:t>
      </w:r>
      <w:r w:rsidRPr="002464B8">
        <w:rPr>
          <w:color w:val="222222"/>
          <w:sz w:val="22"/>
          <w:szCs w:val="22"/>
        </w:rPr>
        <w:t xml:space="preserve">, respectivamente, sugerindo que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pode ser um</w:t>
      </w:r>
      <w:r w:rsidRPr="002464B8">
        <w:rPr>
          <w:color w:val="222222"/>
          <w:sz w:val="22"/>
          <w:szCs w:val="22"/>
        </w:rPr>
        <w:t xml:space="preserve"> </w:t>
      </w:r>
      <w:r w:rsidRPr="002464B8">
        <w:rPr>
          <w:rStyle w:val="hps"/>
          <w:color w:val="222222"/>
          <w:sz w:val="22"/>
          <w:szCs w:val="22"/>
        </w:rPr>
        <w:t>indutor fraco do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i/>
          <w:color w:val="222222"/>
          <w:sz w:val="22"/>
          <w:szCs w:val="22"/>
        </w:rPr>
        <w:t>in vivo</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Por conseguinte</w:t>
      </w:r>
      <w:r w:rsidRPr="002464B8">
        <w:rPr>
          <w:color w:val="222222"/>
          <w:sz w:val="22"/>
          <w:szCs w:val="22"/>
        </w:rPr>
        <w:t xml:space="preserve">, </w:t>
      </w:r>
      <w:r w:rsidRPr="002464B8">
        <w:rPr>
          <w:rStyle w:val="hps"/>
          <w:color w:val="222222"/>
          <w:sz w:val="22"/>
          <w:szCs w:val="22"/>
        </w:rPr>
        <w:t>medicamentos que são metabolizados</w:t>
      </w:r>
      <w:r w:rsidRPr="002464B8">
        <w:rPr>
          <w:color w:val="222222"/>
          <w:sz w:val="22"/>
          <w:szCs w:val="22"/>
        </w:rPr>
        <w:t xml:space="preserve"> </w:t>
      </w:r>
      <w:r w:rsidRPr="002464B8">
        <w:rPr>
          <w:rStyle w:val="hps"/>
          <w:color w:val="222222"/>
          <w:sz w:val="22"/>
          <w:szCs w:val="22"/>
        </w:rPr>
        <w:t>p</w:t>
      </w:r>
      <w:r>
        <w:rPr>
          <w:rStyle w:val="hps"/>
          <w:color w:val="222222"/>
          <w:sz w:val="22"/>
          <w:szCs w:val="22"/>
        </w:rPr>
        <w:t>elo</w:t>
      </w:r>
      <w:r w:rsidRPr="002464B8">
        <w:rPr>
          <w:color w:val="222222"/>
          <w:sz w:val="22"/>
          <w:szCs w:val="22"/>
        </w:rPr>
        <w:t xml:space="preserve"> </w:t>
      </w:r>
      <w:r w:rsidRPr="002464B8">
        <w:rPr>
          <w:rStyle w:val="hps"/>
          <w:color w:val="222222"/>
          <w:sz w:val="22"/>
          <w:szCs w:val="22"/>
        </w:rPr>
        <w:t>CYP1A2</w:t>
      </w:r>
      <w:r w:rsidRPr="002464B8">
        <w:rPr>
          <w:color w:val="222222"/>
          <w:sz w:val="22"/>
          <w:szCs w:val="22"/>
        </w:rPr>
        <w:t xml:space="preserve"> </w:t>
      </w:r>
      <w:r w:rsidRPr="002464B8">
        <w:rPr>
          <w:rStyle w:val="hps"/>
          <w:color w:val="222222"/>
          <w:sz w:val="22"/>
          <w:szCs w:val="22"/>
        </w:rPr>
        <w:t>(</w:t>
      </w:r>
      <w:r>
        <w:rPr>
          <w:rStyle w:val="hps"/>
          <w:color w:val="222222"/>
          <w:sz w:val="22"/>
          <w:szCs w:val="22"/>
        </w:rPr>
        <w:t xml:space="preserve">como </w:t>
      </w:r>
      <w:r w:rsidRPr="002464B8">
        <w:rPr>
          <w:rStyle w:val="hps"/>
          <w:color w:val="222222"/>
          <w:sz w:val="22"/>
          <w:szCs w:val="22"/>
        </w:rPr>
        <w:t>por exemplo,</w:t>
      </w:r>
      <w:r w:rsidRPr="002464B8">
        <w:rPr>
          <w:color w:val="222222"/>
          <w:sz w:val="22"/>
          <w:szCs w:val="22"/>
        </w:rPr>
        <w:t xml:space="preserve"> </w:t>
      </w:r>
      <w:r w:rsidRPr="002464B8">
        <w:rPr>
          <w:rStyle w:val="hps"/>
          <w:color w:val="222222"/>
          <w:sz w:val="22"/>
          <w:szCs w:val="22"/>
        </w:rPr>
        <w:t>a duloxetina</w:t>
      </w:r>
      <w:r w:rsidRPr="002464B8">
        <w:rPr>
          <w:color w:val="222222"/>
          <w:sz w:val="22"/>
          <w:szCs w:val="22"/>
        </w:rPr>
        <w:t xml:space="preserve">, </w:t>
      </w:r>
      <w:r>
        <w:rPr>
          <w:color w:val="222222"/>
          <w:sz w:val="22"/>
          <w:szCs w:val="22"/>
        </w:rPr>
        <w:t xml:space="preserve">o </w:t>
      </w:r>
      <w:r w:rsidRPr="002464B8">
        <w:rPr>
          <w:rStyle w:val="hps"/>
          <w:color w:val="222222"/>
          <w:sz w:val="22"/>
          <w:szCs w:val="22"/>
        </w:rPr>
        <w:t>alosetron</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teofilina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a </w:t>
      </w:r>
      <w:r w:rsidRPr="002464B8">
        <w:rPr>
          <w:rStyle w:val="hps"/>
          <w:color w:val="222222"/>
          <w:sz w:val="22"/>
          <w:szCs w:val="22"/>
        </w:rPr>
        <w:t>tizanidina</w:t>
      </w:r>
      <w:r w:rsidRPr="002464B8">
        <w:rPr>
          <w:color w:val="222222"/>
          <w:sz w:val="22"/>
          <w:szCs w:val="22"/>
        </w:rPr>
        <w:t xml:space="preserve">) </w:t>
      </w:r>
      <w:r w:rsidRPr="002464B8">
        <w:rPr>
          <w:rStyle w:val="hps"/>
          <w:color w:val="222222"/>
          <w:sz w:val="22"/>
          <w:szCs w:val="22"/>
        </w:rPr>
        <w:t>deve</w:t>
      </w:r>
      <w:r>
        <w:rPr>
          <w:rStyle w:val="hps"/>
          <w:color w:val="222222"/>
          <w:sz w:val="22"/>
          <w:szCs w:val="22"/>
        </w:rPr>
        <w:t>m</w:t>
      </w:r>
      <w:r w:rsidRPr="002464B8">
        <w:rPr>
          <w:color w:val="222222"/>
          <w:sz w:val="22"/>
          <w:szCs w:val="22"/>
        </w:rPr>
        <w:t xml:space="preserve"> </w:t>
      </w:r>
      <w:r w:rsidRPr="002464B8">
        <w:rPr>
          <w:rStyle w:val="hps"/>
          <w:color w:val="222222"/>
          <w:sz w:val="22"/>
          <w:szCs w:val="22"/>
        </w:rPr>
        <w:t>ser</w:t>
      </w:r>
      <w:r w:rsidRPr="002464B8">
        <w:rPr>
          <w:color w:val="222222"/>
          <w:sz w:val="22"/>
          <w:szCs w:val="22"/>
        </w:rPr>
        <w:t xml:space="preserve"> </w:t>
      </w:r>
      <w:r w:rsidRPr="002464B8">
        <w:rPr>
          <w:rStyle w:val="hps"/>
          <w:color w:val="222222"/>
          <w:sz w:val="22"/>
          <w:szCs w:val="22"/>
        </w:rPr>
        <w:t>usado</w:t>
      </w:r>
      <w:r>
        <w:rPr>
          <w:rStyle w:val="hps"/>
          <w:color w:val="222222"/>
          <w:sz w:val="22"/>
          <w:szCs w:val="22"/>
        </w:rPr>
        <w:t>s</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cuidado</w:t>
      </w:r>
      <w:r w:rsidRPr="002464B8">
        <w:rPr>
          <w:color w:val="222222"/>
          <w:sz w:val="22"/>
          <w:szCs w:val="22"/>
        </w:rPr>
        <w:t xml:space="preserve"> durante o tratamento, </w:t>
      </w:r>
      <w:r w:rsidRPr="002464B8">
        <w:rPr>
          <w:rStyle w:val="hps"/>
          <w:color w:val="222222"/>
          <w:sz w:val="22"/>
          <w:szCs w:val="22"/>
        </w:rPr>
        <w:t>uma vez que</w:t>
      </w:r>
      <w:r w:rsidRPr="002464B8">
        <w:rPr>
          <w:color w:val="222222"/>
          <w:sz w:val="22"/>
          <w:szCs w:val="22"/>
        </w:rPr>
        <w:t xml:space="preserve"> </w:t>
      </w:r>
      <w:r w:rsidRPr="002464B8">
        <w:rPr>
          <w:rStyle w:val="hps"/>
          <w:color w:val="222222"/>
          <w:sz w:val="22"/>
          <w:szCs w:val="22"/>
        </w:rPr>
        <w:t>pode</w:t>
      </w:r>
      <w:r>
        <w:rPr>
          <w:rStyle w:val="hps"/>
          <w:color w:val="222222"/>
          <w:sz w:val="22"/>
          <w:szCs w:val="22"/>
        </w:rPr>
        <w:t>m</w:t>
      </w:r>
      <w:r w:rsidRPr="002464B8">
        <w:rPr>
          <w:rStyle w:val="hps"/>
          <w:color w:val="222222"/>
          <w:sz w:val="22"/>
          <w:szCs w:val="22"/>
        </w:rPr>
        <w:t xml:space="preserve"> levar</w:t>
      </w:r>
      <w:r w:rsidRPr="002464B8">
        <w:rPr>
          <w:color w:val="222222"/>
          <w:sz w:val="22"/>
          <w:szCs w:val="22"/>
        </w:rPr>
        <w:t xml:space="preserve"> </w:t>
      </w:r>
      <w:r w:rsidRPr="002464B8">
        <w:rPr>
          <w:rStyle w:val="hps"/>
          <w:color w:val="222222"/>
          <w:sz w:val="22"/>
          <w:szCs w:val="22"/>
        </w:rPr>
        <w:t>à</w:t>
      </w:r>
      <w:r w:rsidRPr="002464B8">
        <w:rPr>
          <w:color w:val="222222"/>
          <w:sz w:val="22"/>
          <w:szCs w:val="22"/>
        </w:rPr>
        <w:t xml:space="preserve"> </w:t>
      </w:r>
      <w:r w:rsidRPr="002464B8">
        <w:rPr>
          <w:rStyle w:val="hps"/>
          <w:color w:val="222222"/>
          <w:sz w:val="22"/>
          <w:szCs w:val="22"/>
        </w:rPr>
        <w:t>redução</w:t>
      </w:r>
      <w:r w:rsidRPr="002464B8">
        <w:rPr>
          <w:color w:val="222222"/>
          <w:sz w:val="22"/>
          <w:szCs w:val="22"/>
        </w:rPr>
        <w:t xml:space="preserve"> </w:t>
      </w:r>
      <w:r w:rsidRPr="002464B8">
        <w:rPr>
          <w:rStyle w:val="hps"/>
          <w:color w:val="222222"/>
          <w:sz w:val="22"/>
          <w:szCs w:val="22"/>
        </w:rPr>
        <w:t>da</w:t>
      </w:r>
      <w:r w:rsidRPr="002464B8">
        <w:rPr>
          <w:color w:val="222222"/>
          <w:sz w:val="22"/>
          <w:szCs w:val="22"/>
        </w:rPr>
        <w:t xml:space="preserve"> </w:t>
      </w:r>
      <w:r w:rsidRPr="002464B8">
        <w:rPr>
          <w:rStyle w:val="hps"/>
          <w:color w:val="222222"/>
          <w:sz w:val="22"/>
          <w:szCs w:val="22"/>
        </w:rPr>
        <w:t xml:space="preserve">eficácia destes </w:t>
      </w:r>
      <w:r>
        <w:rPr>
          <w:rStyle w:val="hps"/>
          <w:color w:val="222222"/>
          <w:sz w:val="22"/>
          <w:szCs w:val="22"/>
        </w:rPr>
        <w:t>medicamentos</w:t>
      </w:r>
      <w:r w:rsidRPr="002464B8">
        <w:rPr>
          <w:color w:val="222222"/>
          <w:sz w:val="22"/>
          <w:szCs w:val="22"/>
        </w:rPr>
        <w:t xml:space="preserve">. </w:t>
      </w:r>
      <w:r w:rsidRPr="002464B8">
        <w:rPr>
          <w:color w:val="222222"/>
          <w:sz w:val="22"/>
          <w:szCs w:val="22"/>
        </w:rPr>
        <w:br/>
      </w:r>
    </w:p>
    <w:p w14:paraId="3ABE6371" w14:textId="77777777" w:rsidR="00A52159" w:rsidRDefault="00A52159" w:rsidP="00A52159">
      <w:pPr>
        <w:widowControl w:val="0"/>
        <w:rPr>
          <w:rStyle w:val="hps"/>
          <w:color w:val="222222"/>
          <w:sz w:val="22"/>
          <w:szCs w:val="22"/>
        </w:rPr>
      </w:pP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os substratos do </w:t>
      </w:r>
      <w:r>
        <w:rPr>
          <w:rStyle w:val="hps"/>
          <w:color w:val="222222"/>
          <w:sz w:val="22"/>
          <w:szCs w:val="22"/>
        </w:rPr>
        <w:t>Transportador Aniónico Orgânico</w:t>
      </w:r>
      <w:r w:rsidRPr="002464B8">
        <w:rPr>
          <w:rStyle w:val="hps"/>
          <w:color w:val="222222"/>
          <w:sz w:val="22"/>
          <w:szCs w:val="22"/>
        </w:rPr>
        <w:t xml:space="preserve"> 3</w:t>
      </w:r>
      <w:r w:rsidRPr="002464B8">
        <w:rPr>
          <w:color w:val="222222"/>
          <w:sz w:val="22"/>
          <w:szCs w:val="22"/>
        </w:rPr>
        <w:t xml:space="preserve"> </w:t>
      </w:r>
      <w:r w:rsidRPr="002464B8">
        <w:rPr>
          <w:rStyle w:val="hps"/>
          <w:color w:val="222222"/>
          <w:sz w:val="22"/>
          <w:szCs w:val="22"/>
        </w:rPr>
        <w:t>(</w:t>
      </w:r>
      <w:r>
        <w:rPr>
          <w:rStyle w:val="hps"/>
          <w:color w:val="222222"/>
          <w:sz w:val="22"/>
          <w:szCs w:val="22"/>
        </w:rPr>
        <w:t>T</w:t>
      </w:r>
      <w:r w:rsidRPr="002464B8">
        <w:rPr>
          <w:color w:val="222222"/>
          <w:sz w:val="22"/>
          <w:szCs w:val="22"/>
        </w:rPr>
        <w:t>A</w:t>
      </w:r>
      <w:r>
        <w:rPr>
          <w:color w:val="222222"/>
          <w:sz w:val="22"/>
          <w:szCs w:val="22"/>
        </w:rPr>
        <w:t>O</w:t>
      </w:r>
      <w:r w:rsidRPr="002464B8">
        <w:rPr>
          <w:color w:val="222222"/>
          <w:sz w:val="22"/>
          <w:szCs w:val="22"/>
        </w:rPr>
        <w:t xml:space="preserve">3) </w:t>
      </w:r>
      <w:r w:rsidRPr="002464B8">
        <w:rPr>
          <w:color w:val="222222"/>
          <w:sz w:val="22"/>
          <w:szCs w:val="22"/>
        </w:rPr>
        <w:br/>
      </w:r>
      <w:r w:rsidRPr="002464B8">
        <w:rPr>
          <w:rStyle w:val="hps"/>
          <w:color w:val="222222"/>
          <w:sz w:val="22"/>
          <w:szCs w:val="22"/>
        </w:rPr>
        <w:t>Houve</w:t>
      </w:r>
      <w:r w:rsidRPr="002464B8">
        <w:rPr>
          <w:color w:val="222222"/>
          <w:sz w:val="22"/>
          <w:szCs w:val="22"/>
        </w:rPr>
        <w:t xml:space="preserve"> </w:t>
      </w:r>
      <w:r w:rsidRPr="002464B8">
        <w:rPr>
          <w:rStyle w:val="hps"/>
          <w:color w:val="222222"/>
          <w:sz w:val="22"/>
          <w:szCs w:val="22"/>
        </w:rPr>
        <w:t>um aumento</w:t>
      </w:r>
      <w:r w:rsidRPr="002464B8">
        <w:rPr>
          <w:color w:val="222222"/>
          <w:sz w:val="22"/>
          <w:szCs w:val="22"/>
        </w:rPr>
        <w:t xml:space="preserve"> </w:t>
      </w:r>
      <w:r>
        <w:rPr>
          <w:rStyle w:val="hps"/>
          <w:color w:val="222222"/>
          <w:sz w:val="22"/>
          <w:szCs w:val="22"/>
        </w:rPr>
        <w:t>na média da</w:t>
      </w:r>
      <w:r w:rsidRPr="00B541C0">
        <w:rPr>
          <w:rStyle w:val="hps"/>
          <w:color w:val="222222"/>
          <w:sz w:val="22"/>
          <w:szCs w:val="22"/>
        </w:rPr>
        <w:t xml:space="preserve">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 AUC</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1.43-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rStyle w:val="hps"/>
          <w:color w:val="222222"/>
          <w:sz w:val="22"/>
          <w:szCs w:val="22"/>
        </w:rPr>
        <w:t xml:space="preserve"> </w:t>
      </w:r>
      <w:r w:rsidRPr="002464B8">
        <w:rPr>
          <w:rStyle w:val="hps"/>
          <w:color w:val="222222"/>
          <w:sz w:val="22"/>
          <w:szCs w:val="22"/>
        </w:rPr>
        <w:t>no</w:t>
      </w:r>
      <w:r w:rsidRPr="002464B8">
        <w:rPr>
          <w:color w:val="222222"/>
          <w:sz w:val="22"/>
          <w:szCs w:val="22"/>
        </w:rPr>
        <w:t xml:space="preserve"> </w:t>
      </w:r>
      <w:r w:rsidRPr="002464B8">
        <w:rPr>
          <w:rStyle w:val="hps"/>
          <w:color w:val="222222"/>
          <w:sz w:val="22"/>
          <w:szCs w:val="22"/>
        </w:rPr>
        <w:t>cefaclor</w:t>
      </w:r>
      <w:r w:rsidRPr="002464B8">
        <w:rPr>
          <w:color w:val="222222"/>
          <w:sz w:val="22"/>
          <w:szCs w:val="22"/>
        </w:rPr>
        <w:t xml:space="preserve">, </w:t>
      </w:r>
      <w:r w:rsidRPr="002464B8">
        <w:rPr>
          <w:rStyle w:val="hps"/>
          <w:color w:val="222222"/>
          <w:sz w:val="22"/>
          <w:szCs w:val="22"/>
        </w:rPr>
        <w:t xml:space="preserve">após </w:t>
      </w:r>
      <w:r>
        <w:rPr>
          <w:rStyle w:val="hps"/>
          <w:color w:val="222222"/>
          <w:sz w:val="22"/>
          <w:szCs w:val="22"/>
        </w:rPr>
        <w:t xml:space="preserve">a </w:t>
      </w:r>
      <w:r w:rsidRPr="002464B8">
        <w:rPr>
          <w:rStyle w:val="hps"/>
          <w:color w:val="222222"/>
          <w:sz w:val="22"/>
          <w:szCs w:val="22"/>
        </w:rPr>
        <w:t>administração de 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sugerindo que </w:t>
      </w:r>
      <w:r>
        <w:rPr>
          <w:color w:val="222222"/>
          <w:sz w:val="22"/>
          <w:szCs w:val="22"/>
        </w:rPr>
        <w:t>A</w:t>
      </w:r>
      <w:r w:rsidRPr="00542924">
        <w:rPr>
          <w:rStyle w:val="hps"/>
          <w:color w:val="222222"/>
          <w:sz w:val="22"/>
          <w:szCs w:val="22"/>
        </w:rPr>
        <w:t>771726</w:t>
      </w:r>
      <w:r>
        <w:rPr>
          <w:rStyle w:val="hps"/>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um inibidor</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Pr>
          <w:rStyle w:val="hps"/>
          <w:color w:val="222222"/>
          <w:sz w:val="22"/>
          <w:szCs w:val="22"/>
        </w:rPr>
        <w:t>TAO</w:t>
      </w:r>
      <w:r w:rsidRPr="002464B8">
        <w:rPr>
          <w:rStyle w:val="hps"/>
          <w:color w:val="222222"/>
          <w:sz w:val="22"/>
          <w:szCs w:val="22"/>
        </w:rPr>
        <w:t>3</w:t>
      </w:r>
      <w:r w:rsidRPr="002464B8">
        <w:rPr>
          <w:color w:val="222222"/>
          <w:sz w:val="22"/>
          <w:szCs w:val="22"/>
        </w:rPr>
        <w:t xml:space="preserve"> </w:t>
      </w:r>
      <w:r w:rsidRPr="002464B8">
        <w:rPr>
          <w:rStyle w:val="hps"/>
          <w:i/>
          <w:color w:val="222222"/>
          <w:sz w:val="22"/>
          <w:szCs w:val="22"/>
        </w:rPr>
        <w:t>in vivo</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w:t>
      </w:r>
      <w:r w:rsidRPr="002464B8">
        <w:rPr>
          <w:color w:val="222222"/>
          <w:sz w:val="22"/>
          <w:szCs w:val="22"/>
        </w:rPr>
        <w:t xml:space="preserve"> </w:t>
      </w:r>
      <w:r w:rsidRPr="002464B8">
        <w:rPr>
          <w:rStyle w:val="hps"/>
          <w:color w:val="222222"/>
          <w:sz w:val="22"/>
          <w:szCs w:val="22"/>
        </w:rPr>
        <w:t>co-administrada</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substratos</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OAT3</w:t>
      </w:r>
      <w:r w:rsidRPr="002464B8">
        <w:rPr>
          <w:color w:val="222222"/>
          <w:sz w:val="22"/>
          <w:szCs w:val="22"/>
        </w:rPr>
        <w:t>, tais como</w:t>
      </w:r>
      <w:r>
        <w:rPr>
          <w:color w:val="222222"/>
          <w:sz w:val="22"/>
          <w:szCs w:val="22"/>
        </w:rPr>
        <w:t xml:space="preserve"> o</w:t>
      </w:r>
      <w:r w:rsidRPr="002464B8">
        <w:rPr>
          <w:color w:val="222222"/>
          <w:sz w:val="22"/>
          <w:szCs w:val="22"/>
        </w:rPr>
        <w:t xml:space="preserve"> </w:t>
      </w:r>
      <w:r w:rsidRPr="002464B8">
        <w:rPr>
          <w:rStyle w:val="hps"/>
          <w:color w:val="222222"/>
          <w:sz w:val="22"/>
          <w:szCs w:val="22"/>
        </w:rPr>
        <w:t>cefaclor</w:t>
      </w:r>
      <w:r w:rsidRPr="002464B8">
        <w:rPr>
          <w:color w:val="222222"/>
          <w:sz w:val="22"/>
          <w:szCs w:val="22"/>
        </w:rPr>
        <w:t xml:space="preserve">, </w:t>
      </w:r>
      <w:r>
        <w:rPr>
          <w:color w:val="222222"/>
          <w:sz w:val="22"/>
          <w:szCs w:val="22"/>
        </w:rPr>
        <w:t xml:space="preserve">a </w:t>
      </w:r>
      <w:r w:rsidRPr="002464B8">
        <w:rPr>
          <w:rStyle w:val="hps"/>
          <w:color w:val="222222"/>
          <w:sz w:val="22"/>
          <w:szCs w:val="22"/>
        </w:rPr>
        <w:t>benzilpenicilina</w:t>
      </w:r>
      <w:r w:rsidRPr="002464B8">
        <w:rPr>
          <w:color w:val="222222"/>
          <w:sz w:val="22"/>
          <w:szCs w:val="22"/>
        </w:rPr>
        <w:t xml:space="preserve">, </w:t>
      </w:r>
      <w:r>
        <w:rPr>
          <w:color w:val="222222"/>
          <w:sz w:val="22"/>
          <w:szCs w:val="22"/>
        </w:rPr>
        <w:t xml:space="preserve">a </w:t>
      </w:r>
      <w:r w:rsidRPr="002464B8">
        <w:rPr>
          <w:rStyle w:val="hps"/>
          <w:color w:val="222222"/>
          <w:sz w:val="22"/>
          <w:szCs w:val="22"/>
        </w:rPr>
        <w:t>ciprofloxacina</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indometacina</w:t>
      </w:r>
      <w:r w:rsidRPr="002464B8">
        <w:rPr>
          <w:color w:val="222222"/>
          <w:sz w:val="22"/>
          <w:szCs w:val="22"/>
        </w:rPr>
        <w:t xml:space="preserve">, </w:t>
      </w:r>
      <w:r>
        <w:rPr>
          <w:color w:val="222222"/>
          <w:sz w:val="22"/>
          <w:szCs w:val="22"/>
        </w:rPr>
        <w:t xml:space="preserve">o </w:t>
      </w:r>
      <w:r w:rsidRPr="002464B8">
        <w:rPr>
          <w:rStyle w:val="hps"/>
          <w:color w:val="222222"/>
          <w:sz w:val="22"/>
          <w:szCs w:val="22"/>
        </w:rPr>
        <w:t>cetoprofeno</w:t>
      </w:r>
      <w:r w:rsidRPr="002464B8">
        <w:rPr>
          <w:color w:val="222222"/>
          <w:sz w:val="22"/>
          <w:szCs w:val="22"/>
        </w:rPr>
        <w:t xml:space="preserve">, </w:t>
      </w:r>
      <w:r w:rsidRPr="002464B8">
        <w:rPr>
          <w:rStyle w:val="hps"/>
          <w:color w:val="222222"/>
          <w:sz w:val="22"/>
          <w:szCs w:val="22"/>
        </w:rPr>
        <w:t>a furosemida</w:t>
      </w:r>
      <w:r w:rsidRPr="002464B8">
        <w:rPr>
          <w:color w:val="222222"/>
          <w:sz w:val="22"/>
          <w:szCs w:val="22"/>
        </w:rPr>
        <w:t xml:space="preserve">, </w:t>
      </w:r>
      <w:r w:rsidRPr="002464B8">
        <w:rPr>
          <w:rStyle w:val="hps"/>
          <w:color w:val="222222"/>
          <w:sz w:val="22"/>
          <w:szCs w:val="22"/>
        </w:rPr>
        <w:t>a cimetidina</w:t>
      </w:r>
      <w:r w:rsidRPr="002464B8">
        <w:rPr>
          <w:color w:val="222222"/>
          <w:sz w:val="22"/>
          <w:szCs w:val="22"/>
        </w:rPr>
        <w:t xml:space="preserve">, </w:t>
      </w:r>
      <w:r w:rsidRPr="002464B8">
        <w:rPr>
          <w:rStyle w:val="hps"/>
          <w:color w:val="222222"/>
          <w:sz w:val="22"/>
          <w:szCs w:val="22"/>
        </w:rPr>
        <w:t>o metotrexato</w:t>
      </w:r>
      <w:r>
        <w:rPr>
          <w:color w:val="222222"/>
          <w:sz w:val="22"/>
          <w:szCs w:val="22"/>
        </w:rPr>
        <w:t xml:space="preserve"> e </w:t>
      </w:r>
      <w:r w:rsidRPr="002464B8">
        <w:rPr>
          <w:rStyle w:val="hps"/>
          <w:color w:val="222222"/>
          <w:sz w:val="22"/>
          <w:szCs w:val="22"/>
        </w:rPr>
        <w:t>a zidovudina</w:t>
      </w:r>
      <w:r w:rsidRPr="002464B8">
        <w:rPr>
          <w:color w:val="222222"/>
          <w:sz w:val="22"/>
          <w:szCs w:val="22"/>
        </w:rPr>
        <w:t xml:space="preserve">, </w:t>
      </w:r>
      <w:r w:rsidRPr="002464B8">
        <w:rPr>
          <w:rStyle w:val="hps"/>
          <w:color w:val="222222"/>
          <w:sz w:val="22"/>
          <w:szCs w:val="22"/>
        </w:rPr>
        <w:t>é recomendado</w:t>
      </w:r>
      <w:r w:rsidRPr="002464B8">
        <w:rPr>
          <w:color w:val="222222"/>
          <w:sz w:val="22"/>
          <w:szCs w:val="22"/>
        </w:rPr>
        <w:t xml:space="preserve"> </w:t>
      </w:r>
      <w:r>
        <w:rPr>
          <w:rStyle w:val="hps"/>
          <w:color w:val="222222"/>
          <w:sz w:val="22"/>
          <w:szCs w:val="22"/>
        </w:rPr>
        <w:t>precaução</w:t>
      </w:r>
      <w:r w:rsidRPr="002464B8">
        <w:rPr>
          <w:color w:val="222222"/>
          <w:sz w:val="22"/>
          <w:szCs w:val="22"/>
        </w:rPr>
        <w:t xml:space="preserve">. </w:t>
      </w:r>
      <w:r w:rsidRPr="002464B8">
        <w:rPr>
          <w:color w:val="222222"/>
          <w:sz w:val="22"/>
          <w:szCs w:val="22"/>
        </w:rPr>
        <w:br/>
      </w:r>
      <w:r w:rsidRPr="002464B8">
        <w:rPr>
          <w:color w:val="222222"/>
          <w:sz w:val="22"/>
          <w:szCs w:val="22"/>
        </w:rPr>
        <w:br/>
      </w: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BCRD </w:t>
      </w:r>
      <w:r w:rsidRPr="002464B8">
        <w:rPr>
          <w:rStyle w:val="hps"/>
          <w:color w:val="222222"/>
          <w:sz w:val="22"/>
          <w:szCs w:val="22"/>
        </w:rPr>
        <w:t>(</w:t>
      </w:r>
      <w:r>
        <w:rPr>
          <w:color w:val="222222"/>
          <w:sz w:val="22"/>
          <w:szCs w:val="22"/>
        </w:rPr>
        <w:t>Cancro da Mama</w:t>
      </w:r>
      <w:r w:rsidRPr="00040BAD">
        <w:rPr>
          <w:color w:val="222222"/>
          <w:sz w:val="22"/>
          <w:szCs w:val="22"/>
        </w:rPr>
        <w:t xml:space="preserve"> </w:t>
      </w:r>
      <w:r>
        <w:rPr>
          <w:color w:val="222222"/>
          <w:sz w:val="22"/>
          <w:szCs w:val="22"/>
        </w:rPr>
        <w:t>Proteíno-Resistente</w:t>
      </w:r>
      <w:r w:rsidRPr="002464B8">
        <w:rPr>
          <w:color w:val="222222"/>
          <w:sz w:val="22"/>
          <w:szCs w:val="22"/>
        </w:rPr>
        <w:t xml:space="preserve">) </w:t>
      </w:r>
      <w:r w:rsidRPr="002464B8">
        <w:rPr>
          <w:rStyle w:val="hps"/>
          <w:color w:val="222222"/>
          <w:sz w:val="22"/>
          <w:szCs w:val="22"/>
        </w:rPr>
        <w:t>e /</w:t>
      </w:r>
      <w:r w:rsidRPr="002464B8">
        <w:rPr>
          <w:color w:val="222222"/>
          <w:sz w:val="22"/>
          <w:szCs w:val="22"/>
        </w:rPr>
        <w:t xml:space="preserve"> </w:t>
      </w:r>
      <w:r w:rsidRPr="002464B8">
        <w:rPr>
          <w:rStyle w:val="hps"/>
          <w:color w:val="222222"/>
          <w:sz w:val="22"/>
          <w:szCs w:val="22"/>
        </w:rPr>
        <w:t>ou transporte</w:t>
      </w:r>
      <w:r w:rsidRPr="002464B8">
        <w:rPr>
          <w:color w:val="222222"/>
          <w:sz w:val="22"/>
          <w:szCs w:val="22"/>
        </w:rPr>
        <w:t xml:space="preserve"> </w:t>
      </w:r>
      <w:r>
        <w:rPr>
          <w:color w:val="222222"/>
          <w:sz w:val="22"/>
          <w:szCs w:val="22"/>
        </w:rPr>
        <w:t>a</w:t>
      </w:r>
      <w:r w:rsidRPr="00213BFD">
        <w:rPr>
          <w:rStyle w:val="hps"/>
          <w:color w:val="222222"/>
          <w:sz w:val="22"/>
          <w:szCs w:val="22"/>
        </w:rPr>
        <w:t>ni</w:t>
      </w:r>
      <w:r>
        <w:rPr>
          <w:rStyle w:val="hps"/>
          <w:color w:val="222222"/>
          <w:sz w:val="22"/>
          <w:szCs w:val="22"/>
        </w:rPr>
        <w:t>ó</w:t>
      </w:r>
      <w:r w:rsidRPr="002464B8">
        <w:rPr>
          <w:rStyle w:val="hps"/>
          <w:color w:val="222222"/>
          <w:sz w:val="22"/>
          <w:szCs w:val="22"/>
        </w:rPr>
        <w:t>n</w:t>
      </w:r>
      <w:r>
        <w:rPr>
          <w:rStyle w:val="hps"/>
          <w:color w:val="222222"/>
          <w:sz w:val="22"/>
          <w:szCs w:val="22"/>
        </w:rPr>
        <w:t>ico</w:t>
      </w:r>
      <w:r w:rsidRPr="002464B8">
        <w:rPr>
          <w:color w:val="222222"/>
          <w:sz w:val="22"/>
          <w:szCs w:val="22"/>
        </w:rPr>
        <w:t xml:space="preserve"> </w:t>
      </w:r>
      <w:r w:rsidRPr="002464B8">
        <w:rPr>
          <w:rStyle w:val="hps"/>
          <w:color w:val="222222"/>
          <w:sz w:val="22"/>
          <w:szCs w:val="22"/>
        </w:rPr>
        <w:t>orgânico</w:t>
      </w:r>
      <w:r w:rsidRPr="002464B8">
        <w:rPr>
          <w:color w:val="222222"/>
          <w:sz w:val="22"/>
          <w:szCs w:val="22"/>
        </w:rPr>
        <w:t xml:space="preserve"> </w:t>
      </w:r>
      <w:r>
        <w:rPr>
          <w:color w:val="222222"/>
          <w:sz w:val="22"/>
          <w:szCs w:val="22"/>
        </w:rPr>
        <w:t xml:space="preserve">dos substratos do </w:t>
      </w:r>
      <w:r w:rsidRPr="002464B8">
        <w:rPr>
          <w:rStyle w:val="hps"/>
          <w:color w:val="222222"/>
          <w:sz w:val="22"/>
          <w:szCs w:val="22"/>
        </w:rPr>
        <w:t>polipeptídeo</w:t>
      </w:r>
      <w:r w:rsidRPr="002464B8">
        <w:rPr>
          <w:color w:val="222222"/>
          <w:sz w:val="22"/>
          <w:szCs w:val="22"/>
        </w:rPr>
        <w:t xml:space="preserve"> </w:t>
      </w:r>
      <w:r w:rsidRPr="002464B8">
        <w:rPr>
          <w:rStyle w:val="hps"/>
          <w:color w:val="222222"/>
          <w:sz w:val="22"/>
          <w:szCs w:val="22"/>
        </w:rPr>
        <w:t>B1</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B3 (</w:t>
      </w:r>
      <w:r>
        <w:rPr>
          <w:rStyle w:val="hps"/>
          <w:color w:val="222222"/>
          <w:sz w:val="22"/>
          <w:szCs w:val="22"/>
        </w:rPr>
        <w:t>TAOPB1/B3)</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 xml:space="preserve">na média </w:t>
      </w:r>
      <w:r>
        <w:rPr>
          <w:rStyle w:val="hps"/>
          <w:color w:val="222222"/>
          <w:sz w:val="22"/>
          <w:szCs w:val="22"/>
        </w:rPr>
        <w:t xml:space="preserve">da </w:t>
      </w:r>
      <w:r w:rsidRPr="002464B8">
        <w:rPr>
          <w:rStyle w:val="hps"/>
          <w:color w:val="222222"/>
          <w:sz w:val="22"/>
          <w:szCs w:val="22"/>
        </w:rPr>
        <w:t>C</w:t>
      </w:r>
      <w:r w:rsidRPr="002464B8">
        <w:rPr>
          <w:rStyle w:val="hps"/>
          <w:color w:val="222222"/>
          <w:sz w:val="22"/>
          <w:szCs w:val="22"/>
          <w:vertAlign w:val="subscript"/>
        </w:rPr>
        <w:t>max</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AUC (</w:t>
      </w:r>
      <w:r w:rsidRPr="002464B8">
        <w:rPr>
          <w:color w:val="222222"/>
          <w:sz w:val="22"/>
          <w:szCs w:val="22"/>
        </w:rPr>
        <w:t xml:space="preserve">2.65- </w:t>
      </w:r>
      <w:r w:rsidRPr="002464B8">
        <w:rPr>
          <w:rStyle w:val="hps"/>
          <w:color w:val="222222"/>
          <w:sz w:val="22"/>
          <w:szCs w:val="22"/>
        </w:rPr>
        <w:t>e</w:t>
      </w:r>
      <w:r w:rsidRPr="002464B8">
        <w:rPr>
          <w:color w:val="222222"/>
          <w:sz w:val="22"/>
          <w:szCs w:val="22"/>
        </w:rPr>
        <w:t xml:space="preserve"> </w:t>
      </w:r>
      <w:r w:rsidRPr="002464B8">
        <w:rPr>
          <w:rStyle w:val="hps"/>
          <w:color w:val="222222"/>
          <w:sz w:val="22"/>
          <w:szCs w:val="22"/>
        </w:rPr>
        <w:t>2,51</w:t>
      </w:r>
      <w:r w:rsidRPr="002464B8">
        <w:rPr>
          <w:color w:val="222222"/>
          <w:sz w:val="22"/>
          <w:szCs w:val="22"/>
        </w:rPr>
        <w:t xml:space="preserve"> </w:t>
      </w:r>
      <w:r w:rsidRPr="002464B8">
        <w:rPr>
          <w:rStyle w:val="hps"/>
          <w:color w:val="222222"/>
          <w:sz w:val="22"/>
          <w:szCs w:val="22"/>
        </w:rPr>
        <w:t>vezes, respectivamente</w:t>
      </w:r>
      <w:r w:rsidRPr="002464B8">
        <w:rPr>
          <w:color w:val="222222"/>
          <w:sz w:val="22"/>
          <w:szCs w:val="22"/>
        </w:rPr>
        <w:t>)</w:t>
      </w:r>
      <w:r>
        <w:rPr>
          <w:color w:val="222222"/>
          <w:sz w:val="22"/>
          <w:szCs w:val="22"/>
        </w:rPr>
        <w:t xml:space="preserve"> </w:t>
      </w:r>
      <w:r w:rsidRPr="00542924">
        <w:rPr>
          <w:rStyle w:val="hps"/>
          <w:color w:val="222222"/>
          <w:sz w:val="22"/>
          <w:szCs w:val="22"/>
        </w:rPr>
        <w:t>de</w:t>
      </w:r>
      <w:r w:rsidRPr="00542924">
        <w:rPr>
          <w:color w:val="222222"/>
          <w:sz w:val="22"/>
          <w:szCs w:val="22"/>
        </w:rPr>
        <w:t xml:space="preserve"> </w:t>
      </w:r>
      <w:r w:rsidRPr="00542924">
        <w:rPr>
          <w:rStyle w:val="hps"/>
          <w:color w:val="222222"/>
          <w:sz w:val="22"/>
          <w:szCs w:val="22"/>
        </w:rPr>
        <w:t>rosuvastatina</w:t>
      </w:r>
      <w:r w:rsidRPr="002464B8">
        <w:rPr>
          <w:color w:val="222222"/>
          <w:sz w:val="22"/>
          <w:szCs w:val="22"/>
        </w:rPr>
        <w:t xml:space="preserve">, </w:t>
      </w:r>
      <w:r w:rsidRPr="002464B8">
        <w:rPr>
          <w:rStyle w:val="hps"/>
          <w:color w:val="222222"/>
          <w:sz w:val="22"/>
          <w:szCs w:val="22"/>
        </w:rPr>
        <w:t>após</w:t>
      </w:r>
      <w:r>
        <w:rPr>
          <w:rStyle w:val="hps"/>
          <w:color w:val="222222"/>
          <w:sz w:val="22"/>
          <w:szCs w:val="22"/>
        </w:rPr>
        <w:t xml:space="preserve"> a administração de</w:t>
      </w:r>
      <w:r w:rsidRPr="002464B8">
        <w:rPr>
          <w:rStyle w:val="hps"/>
          <w:color w:val="222222"/>
          <w:sz w:val="22"/>
          <w:szCs w:val="22"/>
        </w:rPr>
        <w:t xml:space="preserve"> doses</w:t>
      </w:r>
      <w:r w:rsidRPr="002464B8">
        <w:rPr>
          <w:color w:val="222222"/>
          <w:sz w:val="22"/>
          <w:szCs w:val="22"/>
        </w:rPr>
        <w:t xml:space="preserve"> </w:t>
      </w:r>
      <w:r w:rsidRPr="002464B8">
        <w:rPr>
          <w:rStyle w:val="hps"/>
          <w:color w:val="222222"/>
          <w:sz w:val="22"/>
          <w:szCs w:val="22"/>
        </w:rPr>
        <w:t>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No entanto</w:t>
      </w:r>
      <w:r w:rsidRPr="002464B8">
        <w:rPr>
          <w:color w:val="222222"/>
          <w:sz w:val="22"/>
          <w:szCs w:val="22"/>
        </w:rPr>
        <w:t xml:space="preserve">, </w:t>
      </w:r>
      <w:r w:rsidRPr="002464B8">
        <w:rPr>
          <w:rStyle w:val="hps"/>
          <w:color w:val="222222"/>
          <w:sz w:val="22"/>
          <w:szCs w:val="22"/>
        </w:rPr>
        <w:t>não houve nenhum impacto</w:t>
      </w:r>
      <w:r w:rsidRPr="002464B8">
        <w:rPr>
          <w:color w:val="222222"/>
          <w:sz w:val="22"/>
          <w:szCs w:val="22"/>
        </w:rPr>
        <w:t xml:space="preserve"> </w:t>
      </w:r>
      <w:r w:rsidRPr="002464B8">
        <w:rPr>
          <w:rStyle w:val="hps"/>
          <w:color w:val="222222"/>
          <w:sz w:val="22"/>
          <w:szCs w:val="22"/>
        </w:rPr>
        <w:t>aparente deste</w:t>
      </w:r>
      <w:r w:rsidRPr="002464B8">
        <w:rPr>
          <w:color w:val="222222"/>
          <w:sz w:val="22"/>
          <w:szCs w:val="22"/>
        </w:rPr>
        <w:t xml:space="preserve"> </w:t>
      </w:r>
      <w:r w:rsidRPr="002464B8">
        <w:rPr>
          <w:rStyle w:val="hps"/>
          <w:color w:val="222222"/>
          <w:sz w:val="22"/>
          <w:szCs w:val="22"/>
        </w:rPr>
        <w:t>aumento da exposição</w:t>
      </w:r>
      <w:r w:rsidRPr="002464B8">
        <w:rPr>
          <w:color w:val="222222"/>
          <w:sz w:val="22"/>
          <w:szCs w:val="22"/>
        </w:rPr>
        <w:t xml:space="preserve"> </w:t>
      </w:r>
      <w:r>
        <w:rPr>
          <w:color w:val="222222"/>
          <w:sz w:val="22"/>
          <w:szCs w:val="22"/>
        </w:rPr>
        <w:t xml:space="preserve">de </w:t>
      </w:r>
      <w:r w:rsidRPr="002464B8">
        <w:rPr>
          <w:rStyle w:val="hps"/>
          <w:color w:val="222222"/>
          <w:sz w:val="22"/>
          <w:szCs w:val="22"/>
        </w:rPr>
        <w:t>rosuvastatina</w:t>
      </w:r>
      <w:r>
        <w:rPr>
          <w:rStyle w:val="hps"/>
          <w:color w:val="222222"/>
          <w:sz w:val="22"/>
          <w:szCs w:val="22"/>
        </w:rPr>
        <w:t xml:space="preserve"> no</w:t>
      </w:r>
      <w:r w:rsidRPr="002464B8">
        <w:rPr>
          <w:color w:val="222222"/>
          <w:sz w:val="22"/>
          <w:szCs w:val="22"/>
        </w:rPr>
        <w:t xml:space="preserve"> </w:t>
      </w:r>
      <w:r w:rsidRPr="002464B8">
        <w:rPr>
          <w:rStyle w:val="hps"/>
          <w:color w:val="222222"/>
          <w:sz w:val="22"/>
          <w:szCs w:val="22"/>
        </w:rPr>
        <w:t>plasma</w:t>
      </w:r>
      <w:r w:rsidRPr="002464B8">
        <w:rPr>
          <w:color w:val="222222"/>
          <w:sz w:val="22"/>
          <w:szCs w:val="22"/>
        </w:rPr>
        <w:t xml:space="preserve"> </w:t>
      </w:r>
      <w:r w:rsidRPr="002464B8">
        <w:rPr>
          <w:rStyle w:val="hps"/>
          <w:color w:val="222222"/>
          <w:sz w:val="22"/>
          <w:szCs w:val="22"/>
        </w:rPr>
        <w:t>sobre a atividade</w:t>
      </w:r>
      <w:r w:rsidRPr="002464B8">
        <w:rPr>
          <w:color w:val="222222"/>
          <w:sz w:val="22"/>
          <w:szCs w:val="22"/>
        </w:rPr>
        <w:t xml:space="preserve"> </w:t>
      </w:r>
      <w:r w:rsidRPr="002464B8">
        <w:rPr>
          <w:rStyle w:val="hps"/>
          <w:color w:val="222222"/>
          <w:sz w:val="22"/>
          <w:szCs w:val="22"/>
        </w:rPr>
        <w:t>da redutase</w:t>
      </w:r>
      <w:r w:rsidRPr="002464B8">
        <w:rPr>
          <w:color w:val="222222"/>
          <w:sz w:val="22"/>
          <w:szCs w:val="22"/>
        </w:rPr>
        <w:t xml:space="preserve"> </w:t>
      </w:r>
      <w:r w:rsidRPr="002464B8">
        <w:rPr>
          <w:rStyle w:val="hps"/>
          <w:color w:val="222222"/>
          <w:sz w:val="22"/>
          <w:szCs w:val="22"/>
        </w:rPr>
        <w:t>HMG</w:t>
      </w:r>
      <w:r w:rsidRPr="002464B8">
        <w:rPr>
          <w:rStyle w:val="atn"/>
          <w:color w:val="222222"/>
          <w:sz w:val="22"/>
          <w:szCs w:val="22"/>
        </w:rPr>
        <w:t>-</w:t>
      </w:r>
      <w:r w:rsidRPr="002464B8">
        <w:rPr>
          <w:color w:val="222222"/>
          <w:sz w:val="22"/>
          <w:szCs w:val="22"/>
        </w:rPr>
        <w:t xml:space="preserve">CoA. </w:t>
      </w:r>
      <w:r w:rsidRPr="002464B8">
        <w:rPr>
          <w:rStyle w:val="hps"/>
          <w:color w:val="222222"/>
          <w:sz w:val="22"/>
          <w:szCs w:val="22"/>
        </w:rPr>
        <w:t>Se</w:t>
      </w:r>
      <w:r w:rsidRPr="002464B8">
        <w:rPr>
          <w:color w:val="222222"/>
          <w:sz w:val="22"/>
          <w:szCs w:val="22"/>
        </w:rPr>
        <w:t xml:space="preserve"> </w:t>
      </w:r>
      <w:r w:rsidRPr="002464B8">
        <w:rPr>
          <w:rStyle w:val="hps"/>
          <w:color w:val="222222"/>
          <w:sz w:val="22"/>
          <w:szCs w:val="22"/>
        </w:rPr>
        <w:t>u</w:t>
      </w:r>
      <w:r>
        <w:rPr>
          <w:rStyle w:val="hps"/>
          <w:color w:val="222222"/>
          <w:sz w:val="22"/>
          <w:szCs w:val="22"/>
        </w:rPr>
        <w:t>s</w:t>
      </w:r>
      <w:r w:rsidRPr="002464B8">
        <w:rPr>
          <w:rStyle w:val="hps"/>
          <w:color w:val="222222"/>
          <w:sz w:val="22"/>
          <w:szCs w:val="22"/>
        </w:rPr>
        <w:t xml:space="preserve">ados </w:t>
      </w:r>
      <w:r>
        <w:rPr>
          <w:rStyle w:val="hps"/>
          <w:color w:val="222222"/>
          <w:sz w:val="22"/>
          <w:szCs w:val="22"/>
        </w:rPr>
        <w:t>concomitantemente</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a dose</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rosuvastatina</w:t>
      </w:r>
      <w:r w:rsidRPr="002464B8">
        <w:rPr>
          <w:color w:val="222222"/>
          <w:sz w:val="22"/>
          <w:szCs w:val="22"/>
        </w:rPr>
        <w:t xml:space="preserve"> </w:t>
      </w:r>
      <w:r w:rsidRPr="002464B8">
        <w:rPr>
          <w:rStyle w:val="hps"/>
          <w:color w:val="222222"/>
          <w:sz w:val="22"/>
          <w:szCs w:val="22"/>
        </w:rPr>
        <w:t>não</w:t>
      </w:r>
      <w:r w:rsidRPr="002464B8">
        <w:rPr>
          <w:color w:val="222222"/>
          <w:sz w:val="22"/>
          <w:szCs w:val="22"/>
        </w:rPr>
        <w:t xml:space="preserve"> </w:t>
      </w:r>
      <w:r w:rsidRPr="002464B8">
        <w:rPr>
          <w:rStyle w:val="hps"/>
          <w:color w:val="222222"/>
          <w:sz w:val="22"/>
          <w:szCs w:val="22"/>
        </w:rPr>
        <w:t>deve</w:t>
      </w:r>
      <w:r w:rsidRPr="002464B8">
        <w:rPr>
          <w:color w:val="222222"/>
          <w:sz w:val="22"/>
          <w:szCs w:val="22"/>
        </w:rPr>
        <w:t xml:space="preserve"> </w:t>
      </w:r>
      <w:r w:rsidRPr="002464B8">
        <w:rPr>
          <w:rStyle w:val="hps"/>
          <w:color w:val="222222"/>
          <w:sz w:val="22"/>
          <w:szCs w:val="22"/>
        </w:rPr>
        <w:t>exceder</w:t>
      </w:r>
      <w:r>
        <w:rPr>
          <w:color w:val="222222"/>
          <w:sz w:val="22"/>
          <w:szCs w:val="22"/>
        </w:rPr>
        <w:t xml:space="preserve"> os </w:t>
      </w:r>
      <w:r w:rsidRPr="002464B8">
        <w:rPr>
          <w:rStyle w:val="hps"/>
          <w:color w:val="222222"/>
          <w:sz w:val="22"/>
          <w:szCs w:val="22"/>
        </w:rPr>
        <w:t>10</w:t>
      </w:r>
      <w:r w:rsidRPr="002464B8">
        <w:rPr>
          <w:color w:val="222222"/>
          <w:sz w:val="22"/>
          <w:szCs w:val="22"/>
        </w:rPr>
        <w:t xml:space="preserve"> </w:t>
      </w:r>
      <w:r w:rsidRPr="002464B8">
        <w:rPr>
          <w:rStyle w:val="hps"/>
          <w:color w:val="222222"/>
          <w:sz w:val="22"/>
          <w:szCs w:val="22"/>
        </w:rPr>
        <w:t>mg</w:t>
      </w:r>
      <w:r w:rsidRPr="002464B8">
        <w:rPr>
          <w:color w:val="222222"/>
          <w:sz w:val="22"/>
          <w:szCs w:val="22"/>
        </w:rPr>
        <w:t xml:space="preserve"> </w:t>
      </w:r>
      <w:r w:rsidRPr="002464B8">
        <w:rPr>
          <w:rStyle w:val="hps"/>
          <w:color w:val="222222"/>
          <w:sz w:val="22"/>
          <w:szCs w:val="22"/>
        </w:rPr>
        <w:t>uma vez por dia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sidRPr="002464B8">
        <w:rPr>
          <w:rStyle w:val="hps"/>
          <w:color w:val="222222"/>
          <w:sz w:val="22"/>
          <w:szCs w:val="22"/>
        </w:rPr>
        <w:t>outros</w:t>
      </w:r>
      <w:r w:rsidRPr="002464B8">
        <w:rPr>
          <w:color w:val="222222"/>
          <w:sz w:val="22"/>
          <w:szCs w:val="22"/>
        </w:rPr>
        <w:t xml:space="preserve"> </w:t>
      </w:r>
      <w:r w:rsidRPr="002464B8">
        <w:rPr>
          <w:rStyle w:val="hps"/>
          <w:color w:val="222222"/>
          <w:sz w:val="22"/>
          <w:szCs w:val="22"/>
        </w:rPr>
        <w:t>substratos da</w:t>
      </w:r>
      <w:r w:rsidRPr="002464B8">
        <w:rPr>
          <w:color w:val="222222"/>
          <w:sz w:val="22"/>
          <w:szCs w:val="22"/>
        </w:rPr>
        <w:t xml:space="preserve"> </w:t>
      </w:r>
      <w:r>
        <w:rPr>
          <w:rStyle w:val="hps"/>
          <w:color w:val="222222"/>
          <w:sz w:val="22"/>
          <w:szCs w:val="22"/>
        </w:rPr>
        <w:t>PRCM</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por exemplo, </w:t>
      </w:r>
      <w:r>
        <w:rPr>
          <w:color w:val="222222"/>
          <w:sz w:val="22"/>
          <w:szCs w:val="22"/>
        </w:rPr>
        <w:t xml:space="preserve">o </w:t>
      </w:r>
      <w:r w:rsidRPr="002464B8">
        <w:rPr>
          <w:rStyle w:val="hps"/>
          <w:color w:val="222222"/>
          <w:sz w:val="22"/>
          <w:szCs w:val="22"/>
        </w:rPr>
        <w:t>metotrexato</w:t>
      </w:r>
      <w:r w:rsidRPr="002464B8">
        <w:rPr>
          <w:color w:val="222222"/>
          <w:sz w:val="22"/>
          <w:szCs w:val="22"/>
        </w:rPr>
        <w:t xml:space="preserve">, </w:t>
      </w:r>
      <w:r>
        <w:rPr>
          <w:color w:val="222222"/>
          <w:sz w:val="22"/>
          <w:szCs w:val="22"/>
        </w:rPr>
        <w:t xml:space="preserve">o </w:t>
      </w:r>
      <w:r w:rsidRPr="002464B8">
        <w:rPr>
          <w:rStyle w:val="hps"/>
          <w:color w:val="222222"/>
          <w:sz w:val="22"/>
          <w:szCs w:val="22"/>
        </w:rPr>
        <w:t>topotecano</w:t>
      </w:r>
      <w:r w:rsidRPr="002464B8">
        <w:rPr>
          <w:color w:val="222222"/>
          <w:sz w:val="22"/>
          <w:szCs w:val="22"/>
        </w:rPr>
        <w:t xml:space="preserve">, </w:t>
      </w:r>
      <w:r>
        <w:rPr>
          <w:color w:val="222222"/>
          <w:sz w:val="22"/>
          <w:szCs w:val="22"/>
        </w:rPr>
        <w:t xml:space="preserve">a </w:t>
      </w:r>
      <w:r w:rsidRPr="002464B8">
        <w:rPr>
          <w:rStyle w:val="hps"/>
          <w:color w:val="222222"/>
          <w:sz w:val="22"/>
          <w:szCs w:val="22"/>
        </w:rPr>
        <w:t>sulfassalazina</w:t>
      </w:r>
      <w:r w:rsidRPr="002464B8">
        <w:rPr>
          <w:color w:val="222222"/>
          <w:sz w:val="22"/>
          <w:szCs w:val="22"/>
        </w:rPr>
        <w:t xml:space="preserve">, </w:t>
      </w:r>
      <w:r>
        <w:rPr>
          <w:color w:val="222222"/>
          <w:sz w:val="22"/>
          <w:szCs w:val="22"/>
        </w:rPr>
        <w:t xml:space="preserve">a </w:t>
      </w:r>
      <w:r w:rsidRPr="002464B8">
        <w:rPr>
          <w:rStyle w:val="hps"/>
          <w:color w:val="222222"/>
          <w:sz w:val="22"/>
          <w:szCs w:val="22"/>
        </w:rPr>
        <w:t>daunorrubicina</w:t>
      </w:r>
      <w:r w:rsidRPr="002464B8">
        <w:rPr>
          <w:color w:val="222222"/>
          <w:sz w:val="22"/>
          <w:szCs w:val="22"/>
        </w:rPr>
        <w:t xml:space="preserve">, </w:t>
      </w:r>
      <w:r>
        <w:rPr>
          <w:color w:val="222222"/>
          <w:sz w:val="22"/>
          <w:szCs w:val="22"/>
        </w:rPr>
        <w:t xml:space="preserve">a </w:t>
      </w:r>
      <w:r w:rsidRPr="002464B8">
        <w:rPr>
          <w:rStyle w:val="hps"/>
          <w:color w:val="222222"/>
          <w:sz w:val="22"/>
          <w:szCs w:val="22"/>
        </w:rPr>
        <w:t>doxorrubicina</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da </w:t>
      </w:r>
      <w:r w:rsidRPr="00542924">
        <w:rPr>
          <w:rStyle w:val="hps"/>
          <w:color w:val="222222"/>
          <w:sz w:val="22"/>
          <w:szCs w:val="22"/>
        </w:rPr>
        <w:t>família</w:t>
      </w:r>
      <w:r w:rsidRPr="00542924">
        <w:rPr>
          <w:color w:val="222222"/>
          <w:sz w:val="22"/>
          <w:szCs w:val="22"/>
        </w:rPr>
        <w:t xml:space="preserve"> </w:t>
      </w:r>
      <w:r>
        <w:rPr>
          <w:rStyle w:val="hps"/>
          <w:color w:val="222222"/>
          <w:sz w:val="22"/>
          <w:szCs w:val="22"/>
        </w:rPr>
        <w:t>TAOP,</w:t>
      </w:r>
      <w:r w:rsidRPr="00542924">
        <w:rPr>
          <w:color w:val="222222"/>
          <w:sz w:val="22"/>
          <w:szCs w:val="22"/>
        </w:rPr>
        <w:t xml:space="preserve"> </w:t>
      </w:r>
      <w:r>
        <w:rPr>
          <w:color w:val="222222"/>
          <w:sz w:val="22"/>
          <w:szCs w:val="22"/>
        </w:rPr>
        <w:t xml:space="preserve">especialmente </w:t>
      </w:r>
      <w:r w:rsidRPr="002464B8">
        <w:rPr>
          <w:rStyle w:val="hps"/>
          <w:color w:val="222222"/>
          <w:sz w:val="22"/>
          <w:szCs w:val="22"/>
        </w:rPr>
        <w:t>inibidores da redutase</w:t>
      </w:r>
      <w:r w:rsidRPr="002464B8">
        <w:rPr>
          <w:color w:val="222222"/>
          <w:sz w:val="22"/>
          <w:szCs w:val="22"/>
        </w:rPr>
        <w:t xml:space="preserve"> </w:t>
      </w:r>
      <w:r w:rsidRPr="002464B8">
        <w:rPr>
          <w:rStyle w:val="hps"/>
          <w:color w:val="222222"/>
          <w:sz w:val="22"/>
          <w:szCs w:val="22"/>
        </w:rPr>
        <w:t>HMG-</w:t>
      </w:r>
      <w:r w:rsidRPr="000F737A">
        <w:rPr>
          <w:color w:val="222222"/>
          <w:sz w:val="22"/>
          <w:szCs w:val="22"/>
        </w:rPr>
        <w:t>CoA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por exemplo, </w:t>
      </w:r>
      <w:r>
        <w:rPr>
          <w:color w:val="222222"/>
          <w:sz w:val="22"/>
          <w:szCs w:val="22"/>
        </w:rPr>
        <w:t xml:space="preserve">a </w:t>
      </w:r>
      <w:r w:rsidRPr="002464B8">
        <w:rPr>
          <w:rStyle w:val="hps"/>
          <w:color w:val="222222"/>
          <w:sz w:val="22"/>
          <w:szCs w:val="22"/>
        </w:rPr>
        <w:t>simvastatina</w:t>
      </w:r>
      <w:r w:rsidRPr="002464B8">
        <w:rPr>
          <w:color w:val="222222"/>
          <w:sz w:val="22"/>
          <w:szCs w:val="22"/>
        </w:rPr>
        <w:t xml:space="preserve">, </w:t>
      </w:r>
      <w:r>
        <w:rPr>
          <w:color w:val="222222"/>
          <w:sz w:val="22"/>
          <w:szCs w:val="22"/>
        </w:rPr>
        <w:t xml:space="preserve">a </w:t>
      </w:r>
      <w:r w:rsidRPr="002464B8">
        <w:rPr>
          <w:rStyle w:val="hps"/>
          <w:color w:val="222222"/>
          <w:sz w:val="22"/>
          <w:szCs w:val="22"/>
        </w:rPr>
        <w:t>atorvastatina</w:t>
      </w:r>
      <w:r w:rsidRPr="002464B8">
        <w:rPr>
          <w:color w:val="222222"/>
          <w:sz w:val="22"/>
          <w:szCs w:val="22"/>
        </w:rPr>
        <w:t xml:space="preserve">, </w:t>
      </w:r>
      <w:r>
        <w:rPr>
          <w:color w:val="222222"/>
          <w:sz w:val="22"/>
          <w:szCs w:val="22"/>
        </w:rPr>
        <w:t xml:space="preserve">a </w:t>
      </w:r>
      <w:r w:rsidRPr="002464B8">
        <w:rPr>
          <w:rStyle w:val="hps"/>
          <w:color w:val="222222"/>
          <w:sz w:val="22"/>
          <w:szCs w:val="22"/>
        </w:rPr>
        <w:t>pravastatina</w:t>
      </w:r>
      <w:r w:rsidRPr="002464B8">
        <w:rPr>
          <w:color w:val="222222"/>
          <w:sz w:val="22"/>
          <w:szCs w:val="22"/>
        </w:rPr>
        <w:t>,</w:t>
      </w:r>
      <w:r>
        <w:rPr>
          <w:color w:val="222222"/>
          <w:sz w:val="22"/>
          <w:szCs w:val="22"/>
        </w:rPr>
        <w:t xml:space="preserve"> o</w:t>
      </w:r>
      <w:r w:rsidRPr="002464B8">
        <w:rPr>
          <w:color w:val="222222"/>
          <w:sz w:val="22"/>
          <w:szCs w:val="22"/>
        </w:rPr>
        <w:t xml:space="preserve"> </w:t>
      </w:r>
      <w:r w:rsidRPr="002464B8">
        <w:rPr>
          <w:rStyle w:val="hps"/>
          <w:color w:val="222222"/>
          <w:sz w:val="22"/>
          <w:szCs w:val="22"/>
        </w:rPr>
        <w:t>metotrexato</w:t>
      </w:r>
      <w:r w:rsidRPr="002464B8">
        <w:rPr>
          <w:color w:val="222222"/>
          <w:sz w:val="22"/>
          <w:szCs w:val="22"/>
        </w:rPr>
        <w:t>,</w:t>
      </w:r>
      <w:r>
        <w:rPr>
          <w:color w:val="222222"/>
          <w:sz w:val="22"/>
          <w:szCs w:val="22"/>
        </w:rPr>
        <w:t xml:space="preserve"> a</w:t>
      </w:r>
      <w:r w:rsidRPr="002464B8">
        <w:rPr>
          <w:color w:val="222222"/>
          <w:sz w:val="22"/>
          <w:szCs w:val="22"/>
        </w:rPr>
        <w:t xml:space="preserve"> </w:t>
      </w:r>
      <w:r w:rsidRPr="002464B8">
        <w:rPr>
          <w:rStyle w:val="hps"/>
          <w:color w:val="222222"/>
          <w:sz w:val="22"/>
          <w:szCs w:val="22"/>
        </w:rPr>
        <w:t>nateglinida</w:t>
      </w:r>
      <w:r w:rsidRPr="002464B8">
        <w:rPr>
          <w:color w:val="222222"/>
          <w:sz w:val="22"/>
          <w:szCs w:val="22"/>
        </w:rPr>
        <w:t xml:space="preserve">, </w:t>
      </w:r>
      <w:r>
        <w:rPr>
          <w:color w:val="222222"/>
          <w:sz w:val="22"/>
          <w:szCs w:val="22"/>
        </w:rPr>
        <w:t xml:space="preserve">a </w:t>
      </w:r>
      <w:r w:rsidRPr="002464B8">
        <w:rPr>
          <w:rStyle w:val="hps"/>
          <w:color w:val="222222"/>
          <w:sz w:val="22"/>
          <w:szCs w:val="22"/>
        </w:rPr>
        <w:t>repaglinida</w:t>
      </w:r>
      <w:r w:rsidRPr="002464B8">
        <w:rPr>
          <w:color w:val="222222"/>
          <w:sz w:val="22"/>
          <w:szCs w:val="22"/>
        </w:rPr>
        <w:t xml:space="preserve">, </w:t>
      </w:r>
      <w:r>
        <w:rPr>
          <w:color w:val="222222"/>
          <w:sz w:val="22"/>
          <w:szCs w:val="22"/>
        </w:rPr>
        <w:t xml:space="preserve">a </w:t>
      </w:r>
      <w:r w:rsidRPr="002464B8">
        <w:rPr>
          <w:rStyle w:val="hps"/>
          <w:color w:val="222222"/>
          <w:sz w:val="22"/>
          <w:szCs w:val="22"/>
        </w:rPr>
        <w:t>rifampicina</w:t>
      </w:r>
      <w:r w:rsidRPr="002464B8">
        <w:rPr>
          <w:color w:val="222222"/>
          <w:sz w:val="22"/>
          <w:szCs w:val="22"/>
        </w:rPr>
        <w:t xml:space="preserve">), </w:t>
      </w:r>
      <w:r w:rsidRPr="002464B8">
        <w:rPr>
          <w:rStyle w:val="hps"/>
          <w:color w:val="222222"/>
          <w:sz w:val="22"/>
          <w:szCs w:val="22"/>
        </w:rPr>
        <w:t>a administração concomitante</w:t>
      </w:r>
      <w:r w:rsidRPr="002464B8">
        <w:rPr>
          <w:color w:val="222222"/>
          <w:sz w:val="22"/>
          <w:szCs w:val="22"/>
        </w:rPr>
        <w:t xml:space="preserve"> </w:t>
      </w:r>
      <w:r w:rsidRPr="002464B8">
        <w:rPr>
          <w:rStyle w:val="hps"/>
          <w:color w:val="222222"/>
          <w:sz w:val="22"/>
          <w:szCs w:val="22"/>
        </w:rPr>
        <w:t>deve</w:t>
      </w:r>
      <w:r w:rsidRPr="002464B8">
        <w:rPr>
          <w:color w:val="222222"/>
          <w:sz w:val="22"/>
          <w:szCs w:val="22"/>
        </w:rPr>
        <w:t xml:space="preserve"> </w:t>
      </w:r>
      <w:r w:rsidRPr="002464B8">
        <w:rPr>
          <w:rStyle w:val="hps"/>
          <w:color w:val="222222"/>
          <w:sz w:val="22"/>
          <w:szCs w:val="22"/>
        </w:rPr>
        <w:t>ser</w:t>
      </w:r>
      <w:r w:rsidRPr="002464B8">
        <w:rPr>
          <w:color w:val="222222"/>
          <w:sz w:val="22"/>
          <w:szCs w:val="22"/>
        </w:rPr>
        <w:t xml:space="preserve"> </w:t>
      </w:r>
      <w:r w:rsidRPr="002464B8">
        <w:rPr>
          <w:rStyle w:val="hps"/>
          <w:color w:val="222222"/>
          <w:sz w:val="22"/>
          <w:szCs w:val="22"/>
        </w:rPr>
        <w:t xml:space="preserve">feita com </w:t>
      </w:r>
      <w:r>
        <w:rPr>
          <w:rStyle w:val="hps"/>
          <w:color w:val="222222"/>
          <w:sz w:val="22"/>
          <w:szCs w:val="22"/>
        </w:rPr>
        <w:t>precaução</w:t>
      </w:r>
      <w:r w:rsidRPr="002464B8">
        <w:rPr>
          <w:color w:val="222222"/>
          <w:sz w:val="22"/>
          <w:szCs w:val="22"/>
        </w:rPr>
        <w:t xml:space="preserve">. </w:t>
      </w:r>
      <w:r w:rsidRPr="002464B8">
        <w:rPr>
          <w:rStyle w:val="hps"/>
          <w:color w:val="222222"/>
          <w:sz w:val="22"/>
          <w:szCs w:val="22"/>
        </w:rPr>
        <w:t xml:space="preserve">Os </w:t>
      </w:r>
      <w:r>
        <w:rPr>
          <w:rStyle w:val="hps"/>
          <w:color w:val="222222"/>
          <w:sz w:val="22"/>
          <w:szCs w:val="22"/>
        </w:rPr>
        <w:t>do</w:t>
      </w:r>
      <w:r w:rsidRPr="002464B8">
        <w:rPr>
          <w:rStyle w:val="hps"/>
          <w:color w:val="222222"/>
          <w:sz w:val="22"/>
          <w:szCs w:val="22"/>
        </w:rPr>
        <w:t>entes devem ser</w:t>
      </w:r>
      <w:r w:rsidRPr="002464B8">
        <w:rPr>
          <w:color w:val="222222"/>
          <w:sz w:val="22"/>
          <w:szCs w:val="22"/>
        </w:rPr>
        <w:t xml:space="preserve"> </w:t>
      </w:r>
      <w:r w:rsidRPr="002464B8">
        <w:rPr>
          <w:rStyle w:val="hps"/>
          <w:color w:val="222222"/>
          <w:sz w:val="22"/>
          <w:szCs w:val="22"/>
        </w:rPr>
        <w:t>monitor</w:t>
      </w:r>
      <w:r>
        <w:rPr>
          <w:rStyle w:val="hps"/>
          <w:color w:val="222222"/>
          <w:sz w:val="22"/>
          <w:szCs w:val="22"/>
        </w:rPr>
        <w:t>iz</w:t>
      </w:r>
      <w:r w:rsidRPr="002464B8">
        <w:rPr>
          <w:rStyle w:val="hps"/>
          <w:color w:val="222222"/>
          <w:sz w:val="22"/>
          <w:szCs w:val="22"/>
        </w:rPr>
        <w:t>ados de perto para</w:t>
      </w:r>
      <w:r>
        <w:rPr>
          <w:rStyle w:val="hps"/>
          <w:color w:val="222222"/>
          <w:sz w:val="22"/>
          <w:szCs w:val="22"/>
        </w:rPr>
        <w:t xml:space="preserve"> detecção de</w:t>
      </w:r>
      <w:r w:rsidRPr="002464B8">
        <w:rPr>
          <w:color w:val="222222"/>
          <w:sz w:val="22"/>
          <w:szCs w:val="22"/>
        </w:rPr>
        <w:t xml:space="preserve"> </w:t>
      </w:r>
      <w:r w:rsidRPr="002464B8">
        <w:rPr>
          <w:rStyle w:val="hps"/>
          <w:color w:val="222222"/>
          <w:sz w:val="22"/>
          <w:szCs w:val="22"/>
        </w:rPr>
        <w:t>sinais e sintomas d</w:t>
      </w:r>
      <w:r>
        <w:rPr>
          <w:rStyle w:val="hps"/>
          <w:color w:val="222222"/>
          <w:sz w:val="22"/>
          <w:szCs w:val="22"/>
        </w:rPr>
        <w:t>a</w:t>
      </w:r>
      <w:r w:rsidRPr="002464B8">
        <w:rPr>
          <w:color w:val="222222"/>
          <w:sz w:val="22"/>
          <w:szCs w:val="22"/>
        </w:rPr>
        <w:t xml:space="preserve"> </w:t>
      </w:r>
      <w:r w:rsidRPr="002464B8">
        <w:rPr>
          <w:rStyle w:val="hps"/>
          <w:color w:val="222222"/>
          <w:sz w:val="22"/>
          <w:szCs w:val="22"/>
        </w:rPr>
        <w:t>exposição excessiva</w:t>
      </w:r>
      <w:r w:rsidRPr="002464B8">
        <w:rPr>
          <w:color w:val="222222"/>
          <w:sz w:val="22"/>
          <w:szCs w:val="22"/>
        </w:rPr>
        <w:t xml:space="preserve"> </w:t>
      </w:r>
      <w:r w:rsidRPr="002464B8">
        <w:rPr>
          <w:rStyle w:val="hps"/>
          <w:color w:val="222222"/>
          <w:sz w:val="22"/>
          <w:szCs w:val="22"/>
        </w:rPr>
        <w:t>aos medicamentos</w:t>
      </w:r>
      <w:r>
        <w:rPr>
          <w:rStyle w:val="hps"/>
          <w:color w:val="222222"/>
          <w:sz w:val="22"/>
          <w:szCs w:val="22"/>
        </w:rPr>
        <w:t>.</w:t>
      </w:r>
      <w:r w:rsidRPr="002464B8">
        <w:rPr>
          <w:color w:val="222222"/>
          <w:sz w:val="22"/>
          <w:szCs w:val="22"/>
        </w:rPr>
        <w:t xml:space="preserve"> </w:t>
      </w:r>
      <w:r>
        <w:rPr>
          <w:color w:val="222222"/>
          <w:sz w:val="22"/>
          <w:szCs w:val="22"/>
        </w:rPr>
        <w:t>A</w:t>
      </w:r>
      <w:r w:rsidRPr="002464B8">
        <w:rPr>
          <w:color w:val="222222"/>
          <w:sz w:val="22"/>
          <w:szCs w:val="22"/>
        </w:rPr>
        <w:t xml:space="preserve"> </w:t>
      </w:r>
      <w:r w:rsidRPr="002464B8">
        <w:rPr>
          <w:rStyle w:val="hps"/>
          <w:color w:val="222222"/>
          <w:sz w:val="22"/>
          <w:szCs w:val="22"/>
        </w:rPr>
        <w:t>redução</w:t>
      </w:r>
      <w:r w:rsidRPr="002464B8">
        <w:rPr>
          <w:color w:val="222222"/>
          <w:sz w:val="22"/>
          <w:szCs w:val="22"/>
        </w:rPr>
        <w:t xml:space="preserve"> </w:t>
      </w:r>
      <w:r w:rsidRPr="002464B8">
        <w:rPr>
          <w:rStyle w:val="hps"/>
          <w:color w:val="222222"/>
          <w:sz w:val="22"/>
          <w:szCs w:val="22"/>
        </w:rPr>
        <w:t>da dose</w:t>
      </w:r>
      <w:r w:rsidRPr="002464B8">
        <w:rPr>
          <w:color w:val="222222"/>
          <w:sz w:val="22"/>
          <w:szCs w:val="22"/>
        </w:rPr>
        <w:t xml:space="preserve"> </w:t>
      </w:r>
      <w:r w:rsidRPr="002464B8">
        <w:rPr>
          <w:rStyle w:val="hps"/>
          <w:color w:val="222222"/>
          <w:sz w:val="22"/>
          <w:szCs w:val="22"/>
        </w:rPr>
        <w:t>destes medicamentos</w:t>
      </w:r>
      <w:r w:rsidRPr="002464B8">
        <w:rPr>
          <w:color w:val="222222"/>
          <w:sz w:val="22"/>
          <w:szCs w:val="22"/>
        </w:rPr>
        <w:t xml:space="preserve"> </w:t>
      </w:r>
      <w:r w:rsidRPr="00F74367">
        <w:rPr>
          <w:rStyle w:val="hps"/>
          <w:color w:val="222222"/>
          <w:sz w:val="22"/>
          <w:szCs w:val="22"/>
        </w:rPr>
        <w:t>deve</w:t>
      </w:r>
      <w:r w:rsidRPr="002464B8">
        <w:rPr>
          <w:rStyle w:val="hps"/>
          <w:color w:val="222222"/>
          <w:sz w:val="22"/>
          <w:szCs w:val="22"/>
        </w:rPr>
        <w:t xml:space="preserve"> ser considerad</w:t>
      </w:r>
      <w:r>
        <w:rPr>
          <w:rStyle w:val="hps"/>
          <w:color w:val="222222"/>
          <w:sz w:val="22"/>
          <w:szCs w:val="22"/>
        </w:rPr>
        <w:t>a</w:t>
      </w:r>
      <w:r w:rsidRPr="002464B8">
        <w:rPr>
          <w:rStyle w:val="hps"/>
          <w:color w:val="222222"/>
          <w:sz w:val="22"/>
          <w:szCs w:val="22"/>
        </w:rPr>
        <w:t>.</w:t>
      </w:r>
      <w:r w:rsidRPr="002464B8">
        <w:rPr>
          <w:color w:val="222222"/>
          <w:sz w:val="22"/>
          <w:szCs w:val="22"/>
        </w:rPr>
        <w:t xml:space="preserve"> </w:t>
      </w:r>
      <w:r w:rsidRPr="002464B8">
        <w:rPr>
          <w:color w:val="222222"/>
          <w:sz w:val="22"/>
          <w:szCs w:val="22"/>
        </w:rPr>
        <w:br/>
      </w:r>
      <w:r w:rsidRPr="002464B8">
        <w:rPr>
          <w:color w:val="222222"/>
          <w:sz w:val="22"/>
          <w:szCs w:val="22"/>
        </w:rPr>
        <w:br/>
      </w:r>
      <w:r w:rsidRPr="002464B8">
        <w:rPr>
          <w:rStyle w:val="hps"/>
          <w:color w:val="222222"/>
          <w:sz w:val="22"/>
          <w:szCs w:val="22"/>
        </w:rPr>
        <w:t>Efeito sobre</w:t>
      </w:r>
      <w:r w:rsidRPr="002464B8">
        <w:rPr>
          <w:color w:val="222222"/>
          <w:sz w:val="22"/>
          <w:szCs w:val="22"/>
        </w:rPr>
        <w:t xml:space="preserve"> </w:t>
      </w:r>
      <w:r>
        <w:rPr>
          <w:color w:val="222222"/>
          <w:sz w:val="22"/>
          <w:szCs w:val="22"/>
        </w:rPr>
        <w:t xml:space="preserve">o </w:t>
      </w:r>
      <w:r w:rsidRPr="002464B8">
        <w:rPr>
          <w:rStyle w:val="hps"/>
          <w:color w:val="222222"/>
          <w:sz w:val="22"/>
          <w:szCs w:val="22"/>
        </w:rPr>
        <w:t>contraceptivo oral</w:t>
      </w:r>
      <w:r w:rsidRPr="002464B8">
        <w:rPr>
          <w:color w:val="222222"/>
          <w:sz w:val="22"/>
          <w:szCs w:val="22"/>
        </w:rPr>
        <w:t xml:space="preserve"> </w:t>
      </w:r>
      <w:r w:rsidRPr="002464B8">
        <w:rPr>
          <w:rStyle w:val="hps"/>
          <w:color w:val="222222"/>
          <w:sz w:val="22"/>
          <w:szCs w:val="22"/>
        </w:rPr>
        <w:t>(0,03</w:t>
      </w:r>
      <w:r w:rsidRPr="002464B8">
        <w:rPr>
          <w:color w:val="222222"/>
          <w:sz w:val="22"/>
          <w:szCs w:val="22"/>
        </w:rPr>
        <w:t xml:space="preserve"> </w:t>
      </w:r>
      <w:r w:rsidRPr="002464B8">
        <w:rPr>
          <w:rStyle w:val="hps"/>
          <w:color w:val="222222"/>
          <w:sz w:val="22"/>
          <w:szCs w:val="22"/>
        </w:rPr>
        <w:t>mg de etinilestradiol</w:t>
      </w:r>
      <w:r w:rsidRPr="002464B8">
        <w:rPr>
          <w:color w:val="222222"/>
          <w:sz w:val="22"/>
          <w:szCs w:val="22"/>
        </w:rPr>
        <w:t xml:space="preserve"> </w:t>
      </w:r>
      <w:r w:rsidRPr="002464B8">
        <w:rPr>
          <w:rStyle w:val="hps"/>
          <w:color w:val="222222"/>
          <w:sz w:val="22"/>
          <w:szCs w:val="22"/>
        </w:rPr>
        <w:t>e</w:t>
      </w:r>
      <w:r w:rsidRPr="002464B8">
        <w:rPr>
          <w:color w:val="222222"/>
          <w:sz w:val="22"/>
          <w:szCs w:val="22"/>
        </w:rPr>
        <w:t xml:space="preserve"> </w:t>
      </w:r>
      <w:r>
        <w:rPr>
          <w:color w:val="222222"/>
          <w:sz w:val="22"/>
          <w:szCs w:val="22"/>
        </w:rPr>
        <w:t xml:space="preserve">0,15 mg de </w:t>
      </w:r>
      <w:r w:rsidRPr="002464B8">
        <w:rPr>
          <w:rStyle w:val="hps"/>
          <w:color w:val="222222"/>
          <w:sz w:val="22"/>
          <w:szCs w:val="22"/>
        </w:rPr>
        <w:t>levonorgestrel</w:t>
      </w:r>
      <w:r w:rsidRPr="002464B8">
        <w:rPr>
          <w:color w:val="222222"/>
          <w:sz w:val="22"/>
          <w:szCs w:val="22"/>
        </w:rPr>
        <w:t xml:space="preserve">) </w:t>
      </w:r>
      <w:r w:rsidRPr="002464B8">
        <w:rPr>
          <w:color w:val="222222"/>
          <w:sz w:val="22"/>
          <w:szCs w:val="22"/>
        </w:rPr>
        <w:br/>
      </w:r>
      <w:r w:rsidRPr="002464B8">
        <w:rPr>
          <w:rStyle w:val="hps"/>
          <w:color w:val="222222"/>
          <w:sz w:val="22"/>
          <w:szCs w:val="22"/>
        </w:rPr>
        <w:t>Houve um aumento</w:t>
      </w:r>
      <w:r w:rsidRPr="002464B8">
        <w:rPr>
          <w:color w:val="222222"/>
          <w:sz w:val="22"/>
          <w:szCs w:val="22"/>
        </w:rPr>
        <w:t xml:space="preserve"> </w:t>
      </w:r>
      <w:r w:rsidRPr="002464B8">
        <w:rPr>
          <w:rStyle w:val="hps"/>
          <w:color w:val="222222"/>
          <w:sz w:val="22"/>
          <w:szCs w:val="22"/>
        </w:rPr>
        <w:t>na</w:t>
      </w:r>
      <w:r>
        <w:rPr>
          <w:rStyle w:val="hps"/>
          <w:color w:val="222222"/>
          <w:sz w:val="22"/>
          <w:szCs w:val="22"/>
        </w:rPr>
        <w:t>s</w:t>
      </w:r>
      <w:r w:rsidRPr="002464B8">
        <w:rPr>
          <w:rStyle w:val="hps"/>
          <w:color w:val="222222"/>
          <w:sz w:val="22"/>
          <w:szCs w:val="22"/>
        </w:rPr>
        <w:t xml:space="preserve"> média</w:t>
      </w:r>
      <w:r>
        <w:rPr>
          <w:rStyle w:val="hps"/>
          <w:color w:val="222222"/>
          <w:sz w:val="22"/>
          <w:szCs w:val="22"/>
        </w:rPr>
        <w:t>s</w:t>
      </w:r>
      <w:r w:rsidRPr="002464B8">
        <w:rPr>
          <w:rStyle w:val="hps"/>
          <w:color w:val="222222"/>
          <w:sz w:val="22"/>
          <w:szCs w:val="22"/>
        </w:rPr>
        <w:t xml:space="preserve"> </w:t>
      </w:r>
      <w:r>
        <w:rPr>
          <w:rStyle w:val="hps"/>
          <w:color w:val="222222"/>
          <w:sz w:val="22"/>
          <w:szCs w:val="22"/>
        </w:rPr>
        <w:t xml:space="preserve">da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sidRPr="00542924">
        <w:rPr>
          <w:rStyle w:val="hps"/>
          <w:color w:val="222222"/>
          <w:sz w:val="22"/>
          <w:szCs w:val="22"/>
        </w:rPr>
        <w:t>AUC</w:t>
      </w:r>
      <w:r w:rsidRPr="002464B8">
        <w:rPr>
          <w:rStyle w:val="hps"/>
          <w:color w:val="222222"/>
          <w:sz w:val="22"/>
          <w:szCs w:val="22"/>
          <w:vertAlign w:val="subscript"/>
        </w:rPr>
        <w:t>0-24</w:t>
      </w:r>
      <w:r w:rsidRPr="00542924">
        <w:rPr>
          <w:color w:val="222222"/>
          <w:sz w:val="22"/>
          <w:szCs w:val="22"/>
        </w:rPr>
        <w:t xml:space="preserve"> </w:t>
      </w:r>
      <w:r w:rsidRPr="00542924">
        <w:rPr>
          <w:rStyle w:val="hps"/>
          <w:color w:val="222222"/>
          <w:sz w:val="22"/>
          <w:szCs w:val="22"/>
        </w:rPr>
        <w:t>(</w:t>
      </w:r>
      <w:r w:rsidRPr="00542924">
        <w:rPr>
          <w:color w:val="222222"/>
          <w:sz w:val="22"/>
          <w:szCs w:val="22"/>
        </w:rPr>
        <w:t xml:space="preserve">1.58- </w:t>
      </w:r>
      <w:r w:rsidRPr="00542924">
        <w:rPr>
          <w:rStyle w:val="hps"/>
          <w:color w:val="222222"/>
          <w:sz w:val="22"/>
          <w:szCs w:val="22"/>
        </w:rPr>
        <w:t>e 1,54</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etinilestradiol</w:t>
      </w:r>
      <w:r w:rsidRPr="002464B8">
        <w:rPr>
          <w:color w:val="222222"/>
          <w:sz w:val="22"/>
          <w:szCs w:val="22"/>
        </w:rPr>
        <w:t xml:space="preserve"> </w:t>
      </w:r>
      <w:r w:rsidRPr="002464B8">
        <w:rPr>
          <w:rStyle w:val="hps"/>
          <w:color w:val="222222"/>
          <w:sz w:val="22"/>
          <w:szCs w:val="22"/>
        </w:rPr>
        <w:t>e</w:t>
      </w:r>
      <w:r>
        <w:rPr>
          <w:rStyle w:val="hps"/>
          <w:color w:val="222222"/>
          <w:sz w:val="22"/>
          <w:szCs w:val="22"/>
        </w:rPr>
        <w:t xml:space="preserve"> da </w:t>
      </w:r>
      <w:r w:rsidRPr="00542924">
        <w:rPr>
          <w:rStyle w:val="hps"/>
          <w:color w:val="222222"/>
          <w:sz w:val="22"/>
          <w:szCs w:val="22"/>
        </w:rPr>
        <w:t>C</w:t>
      </w:r>
      <w:r w:rsidRPr="002464B8">
        <w:rPr>
          <w:rStyle w:val="hps"/>
          <w:color w:val="222222"/>
          <w:sz w:val="22"/>
          <w:szCs w:val="22"/>
          <w:vertAlign w:val="subscript"/>
        </w:rPr>
        <w:t>max</w:t>
      </w:r>
      <w:r w:rsidRPr="00542924">
        <w:rPr>
          <w:color w:val="222222"/>
          <w:sz w:val="22"/>
          <w:szCs w:val="22"/>
        </w:rPr>
        <w:t xml:space="preserve"> </w:t>
      </w:r>
      <w:r w:rsidRPr="00542924">
        <w:rPr>
          <w:rStyle w:val="hps"/>
          <w:color w:val="222222"/>
          <w:sz w:val="22"/>
          <w:szCs w:val="22"/>
        </w:rPr>
        <w:t>e</w:t>
      </w:r>
      <w:r w:rsidRPr="00542924">
        <w:rPr>
          <w:color w:val="222222"/>
          <w:sz w:val="22"/>
          <w:szCs w:val="22"/>
        </w:rPr>
        <w:t xml:space="preserve"> </w:t>
      </w:r>
      <w:r>
        <w:rPr>
          <w:rStyle w:val="hps"/>
          <w:color w:val="222222"/>
          <w:sz w:val="22"/>
          <w:szCs w:val="22"/>
        </w:rPr>
        <w:t>AUC</w:t>
      </w:r>
      <w:r w:rsidRPr="002464B8">
        <w:rPr>
          <w:rStyle w:val="hps"/>
          <w:color w:val="222222"/>
          <w:sz w:val="22"/>
          <w:szCs w:val="22"/>
          <w:vertAlign w:val="subscript"/>
        </w:rPr>
        <w:t>0-24</w:t>
      </w:r>
      <w:r w:rsidRPr="002464B8">
        <w:rPr>
          <w:color w:val="222222"/>
          <w:sz w:val="22"/>
          <w:szCs w:val="22"/>
          <w:vertAlign w:val="subscript"/>
        </w:rPr>
        <w:t xml:space="preserve"> </w:t>
      </w:r>
      <w:r w:rsidRPr="00542924">
        <w:rPr>
          <w:rStyle w:val="hps"/>
          <w:color w:val="222222"/>
          <w:sz w:val="22"/>
          <w:szCs w:val="22"/>
        </w:rPr>
        <w:t>(</w:t>
      </w:r>
      <w:r w:rsidRPr="00542924">
        <w:rPr>
          <w:color w:val="222222"/>
          <w:sz w:val="22"/>
          <w:szCs w:val="22"/>
        </w:rPr>
        <w:t xml:space="preserve">1.33- </w:t>
      </w:r>
      <w:r w:rsidRPr="00542924">
        <w:rPr>
          <w:rStyle w:val="hps"/>
          <w:color w:val="222222"/>
          <w:sz w:val="22"/>
          <w:szCs w:val="22"/>
        </w:rPr>
        <w:t>e 1,41</w:t>
      </w:r>
      <w:r w:rsidRPr="00542924">
        <w:rPr>
          <w:color w:val="222222"/>
          <w:sz w:val="22"/>
          <w:szCs w:val="22"/>
        </w:rPr>
        <w:t xml:space="preserve"> </w:t>
      </w:r>
      <w:r w:rsidRPr="00542924">
        <w:rPr>
          <w:rStyle w:val="hps"/>
          <w:color w:val="222222"/>
          <w:sz w:val="22"/>
          <w:szCs w:val="22"/>
        </w:rPr>
        <w:t>vezes, respectivamente</w:t>
      </w:r>
      <w:r w:rsidRPr="00542924">
        <w:rPr>
          <w:color w:val="222222"/>
          <w:sz w:val="22"/>
          <w:szCs w:val="22"/>
        </w:rPr>
        <w:t>)</w:t>
      </w:r>
      <w:r w:rsidRPr="002464B8">
        <w:rPr>
          <w:color w:val="222222"/>
          <w:sz w:val="22"/>
          <w:szCs w:val="22"/>
        </w:rPr>
        <w:t xml:space="preserve"> </w:t>
      </w:r>
      <w:r>
        <w:rPr>
          <w:color w:val="222222"/>
          <w:sz w:val="22"/>
          <w:szCs w:val="22"/>
        </w:rPr>
        <w:t xml:space="preserve">de </w:t>
      </w:r>
      <w:r w:rsidRPr="002464B8">
        <w:rPr>
          <w:rStyle w:val="hps"/>
          <w:color w:val="222222"/>
          <w:sz w:val="22"/>
          <w:szCs w:val="22"/>
        </w:rPr>
        <w:t>levonorgestrel</w:t>
      </w:r>
      <w:r w:rsidRPr="002464B8">
        <w:rPr>
          <w:color w:val="222222"/>
          <w:sz w:val="22"/>
          <w:szCs w:val="22"/>
        </w:rPr>
        <w:t xml:space="preserve">, após </w:t>
      </w:r>
      <w:r>
        <w:rPr>
          <w:color w:val="222222"/>
          <w:sz w:val="22"/>
          <w:szCs w:val="22"/>
        </w:rPr>
        <w:t xml:space="preserve">a administração de </w:t>
      </w:r>
      <w:r w:rsidRPr="002464B8">
        <w:rPr>
          <w:rStyle w:val="hps"/>
          <w:color w:val="222222"/>
          <w:sz w:val="22"/>
          <w:szCs w:val="22"/>
        </w:rPr>
        <w:t>doses repetidas de</w:t>
      </w:r>
      <w:r w:rsidRPr="002464B8">
        <w:rPr>
          <w:color w:val="222222"/>
          <w:sz w:val="22"/>
          <w:szCs w:val="22"/>
        </w:rPr>
        <w:t xml:space="preserve"> </w:t>
      </w:r>
      <w:r w:rsidRPr="002464B8">
        <w:rPr>
          <w:rStyle w:val="hps"/>
          <w:color w:val="222222"/>
          <w:sz w:val="22"/>
          <w:szCs w:val="22"/>
        </w:rPr>
        <w:t>A771726</w:t>
      </w:r>
      <w:r w:rsidRPr="002464B8">
        <w:rPr>
          <w:color w:val="222222"/>
          <w:sz w:val="22"/>
          <w:szCs w:val="22"/>
        </w:rPr>
        <w:t xml:space="preserve">. </w:t>
      </w:r>
      <w:r>
        <w:rPr>
          <w:rStyle w:val="hps"/>
          <w:color w:val="222222"/>
          <w:sz w:val="22"/>
          <w:szCs w:val="22"/>
        </w:rPr>
        <w:t>Embora</w:t>
      </w:r>
      <w:r w:rsidRPr="002464B8">
        <w:rPr>
          <w:color w:val="222222"/>
          <w:sz w:val="22"/>
          <w:szCs w:val="22"/>
        </w:rPr>
        <w:t xml:space="preserve"> </w:t>
      </w:r>
      <w:r w:rsidRPr="002464B8">
        <w:rPr>
          <w:rStyle w:val="hps"/>
          <w:color w:val="222222"/>
          <w:sz w:val="22"/>
          <w:szCs w:val="22"/>
        </w:rPr>
        <w:t>não se esper</w:t>
      </w:r>
      <w:r>
        <w:rPr>
          <w:rStyle w:val="hps"/>
          <w:color w:val="222222"/>
          <w:sz w:val="22"/>
          <w:szCs w:val="22"/>
        </w:rPr>
        <w:t>e</w:t>
      </w:r>
      <w:r w:rsidRPr="002464B8">
        <w:rPr>
          <w:rStyle w:val="hps"/>
          <w:color w:val="222222"/>
          <w:sz w:val="22"/>
          <w:szCs w:val="22"/>
        </w:rPr>
        <w:t xml:space="preserve"> que</w:t>
      </w:r>
      <w:r w:rsidRPr="002464B8">
        <w:rPr>
          <w:color w:val="222222"/>
          <w:sz w:val="22"/>
          <w:szCs w:val="22"/>
        </w:rPr>
        <w:t xml:space="preserve"> </w:t>
      </w:r>
      <w:r w:rsidRPr="002464B8">
        <w:rPr>
          <w:rStyle w:val="hps"/>
          <w:color w:val="222222"/>
          <w:sz w:val="22"/>
          <w:szCs w:val="22"/>
        </w:rPr>
        <w:t>es</w:t>
      </w:r>
      <w:r>
        <w:rPr>
          <w:rStyle w:val="hps"/>
          <w:color w:val="222222"/>
          <w:sz w:val="22"/>
          <w:szCs w:val="22"/>
        </w:rPr>
        <w:t>ta</w:t>
      </w:r>
      <w:r w:rsidRPr="002464B8">
        <w:rPr>
          <w:rStyle w:val="hps"/>
          <w:color w:val="222222"/>
          <w:sz w:val="22"/>
          <w:szCs w:val="22"/>
        </w:rPr>
        <w:t xml:space="preserve"> interação</w:t>
      </w:r>
      <w:r w:rsidRPr="002464B8">
        <w:rPr>
          <w:color w:val="222222"/>
          <w:sz w:val="22"/>
          <w:szCs w:val="22"/>
        </w:rPr>
        <w:t xml:space="preserve"> </w:t>
      </w:r>
      <w:r>
        <w:rPr>
          <w:color w:val="222222"/>
          <w:sz w:val="22"/>
          <w:szCs w:val="22"/>
        </w:rPr>
        <w:t>possa ter um</w:t>
      </w:r>
      <w:r w:rsidRPr="002464B8">
        <w:rPr>
          <w:rStyle w:val="hps"/>
          <w:color w:val="222222"/>
          <w:sz w:val="22"/>
          <w:szCs w:val="22"/>
        </w:rPr>
        <w:t xml:space="preserve"> impact</w:t>
      </w:r>
      <w:r>
        <w:rPr>
          <w:rStyle w:val="hps"/>
          <w:color w:val="222222"/>
          <w:sz w:val="22"/>
          <w:szCs w:val="22"/>
        </w:rPr>
        <w:t>o</w:t>
      </w:r>
      <w:r w:rsidRPr="002464B8">
        <w:rPr>
          <w:color w:val="222222"/>
          <w:sz w:val="22"/>
          <w:szCs w:val="22"/>
        </w:rPr>
        <w:t xml:space="preserve"> </w:t>
      </w:r>
      <w:r w:rsidRPr="002464B8">
        <w:rPr>
          <w:rStyle w:val="hps"/>
          <w:color w:val="222222"/>
          <w:sz w:val="22"/>
          <w:szCs w:val="22"/>
        </w:rPr>
        <w:t>negativ</w:t>
      </w:r>
      <w:r>
        <w:rPr>
          <w:rStyle w:val="hps"/>
          <w:color w:val="222222"/>
          <w:sz w:val="22"/>
          <w:szCs w:val="22"/>
        </w:rPr>
        <w:t>o</w:t>
      </w:r>
      <w:r w:rsidRPr="002464B8">
        <w:rPr>
          <w:rStyle w:val="hps"/>
          <w:color w:val="222222"/>
          <w:sz w:val="22"/>
          <w:szCs w:val="22"/>
        </w:rPr>
        <w:t xml:space="preserve"> </w:t>
      </w:r>
      <w:r>
        <w:rPr>
          <w:rStyle w:val="hps"/>
          <w:color w:val="222222"/>
          <w:sz w:val="22"/>
          <w:szCs w:val="22"/>
        </w:rPr>
        <w:t>n</w:t>
      </w:r>
      <w:r w:rsidRPr="002464B8">
        <w:rPr>
          <w:rStyle w:val="hps"/>
          <w:color w:val="222222"/>
          <w:sz w:val="22"/>
          <w:szCs w:val="22"/>
        </w:rPr>
        <w:t>a</w:t>
      </w:r>
      <w:r w:rsidRPr="002464B8">
        <w:rPr>
          <w:color w:val="222222"/>
          <w:sz w:val="22"/>
          <w:szCs w:val="22"/>
        </w:rPr>
        <w:t xml:space="preserve"> </w:t>
      </w:r>
      <w:r w:rsidRPr="002464B8">
        <w:rPr>
          <w:rStyle w:val="hps"/>
          <w:color w:val="222222"/>
          <w:sz w:val="22"/>
          <w:szCs w:val="22"/>
        </w:rPr>
        <w:t>eficácia dos contraceptivos orais</w:t>
      </w:r>
      <w:r w:rsidRPr="002464B8">
        <w:rPr>
          <w:color w:val="222222"/>
          <w:sz w:val="22"/>
          <w:szCs w:val="22"/>
        </w:rPr>
        <w:t xml:space="preserve">, </w:t>
      </w:r>
      <w:r w:rsidRPr="002464B8">
        <w:rPr>
          <w:rStyle w:val="hps"/>
          <w:color w:val="222222"/>
          <w:sz w:val="22"/>
          <w:szCs w:val="22"/>
        </w:rPr>
        <w:t>deve considerar</w:t>
      </w:r>
      <w:r>
        <w:rPr>
          <w:rStyle w:val="hps"/>
          <w:color w:val="222222"/>
          <w:sz w:val="22"/>
          <w:szCs w:val="22"/>
        </w:rPr>
        <w:t>-se</w:t>
      </w:r>
      <w:r w:rsidRPr="002464B8">
        <w:rPr>
          <w:color w:val="222222"/>
          <w:sz w:val="22"/>
          <w:szCs w:val="22"/>
        </w:rPr>
        <w:t xml:space="preserve"> </w:t>
      </w:r>
      <w:r w:rsidRPr="002464B8">
        <w:rPr>
          <w:rStyle w:val="hps"/>
          <w:color w:val="222222"/>
          <w:sz w:val="22"/>
          <w:szCs w:val="22"/>
        </w:rPr>
        <w:t>o tipo de</w:t>
      </w:r>
      <w:r w:rsidRPr="002464B8">
        <w:rPr>
          <w:color w:val="222222"/>
          <w:sz w:val="22"/>
          <w:szCs w:val="22"/>
        </w:rPr>
        <w:t xml:space="preserve"> </w:t>
      </w:r>
      <w:r w:rsidRPr="002464B8">
        <w:rPr>
          <w:rStyle w:val="hps"/>
          <w:color w:val="222222"/>
          <w:sz w:val="22"/>
          <w:szCs w:val="22"/>
        </w:rPr>
        <w:t>tratamento</w:t>
      </w:r>
      <w:r w:rsidRPr="002464B8">
        <w:rPr>
          <w:color w:val="222222"/>
          <w:sz w:val="22"/>
          <w:szCs w:val="22"/>
        </w:rPr>
        <w:t xml:space="preserve"> </w:t>
      </w:r>
      <w:r>
        <w:rPr>
          <w:color w:val="222222"/>
          <w:sz w:val="22"/>
          <w:szCs w:val="22"/>
        </w:rPr>
        <w:t xml:space="preserve">do </w:t>
      </w:r>
      <w:r w:rsidRPr="002464B8">
        <w:rPr>
          <w:rStyle w:val="hps"/>
          <w:color w:val="222222"/>
          <w:sz w:val="22"/>
          <w:szCs w:val="22"/>
        </w:rPr>
        <w:t>contraceptivo</w:t>
      </w:r>
      <w:r w:rsidRPr="002464B8">
        <w:rPr>
          <w:color w:val="222222"/>
          <w:sz w:val="22"/>
          <w:szCs w:val="22"/>
        </w:rPr>
        <w:t xml:space="preserve"> </w:t>
      </w:r>
      <w:r w:rsidRPr="002464B8">
        <w:rPr>
          <w:rStyle w:val="hps"/>
          <w:color w:val="222222"/>
          <w:sz w:val="22"/>
          <w:szCs w:val="22"/>
        </w:rPr>
        <w:t>oral</w:t>
      </w:r>
      <w:r>
        <w:rPr>
          <w:rStyle w:val="hps"/>
          <w:color w:val="222222"/>
          <w:sz w:val="22"/>
          <w:szCs w:val="22"/>
        </w:rPr>
        <w:t>.</w:t>
      </w:r>
    </w:p>
    <w:p w14:paraId="34F9C8BB" w14:textId="77777777" w:rsidR="00A52159" w:rsidRDefault="00A52159" w:rsidP="00A52159">
      <w:pPr>
        <w:keepLines/>
        <w:ind w:right="-2"/>
        <w:rPr>
          <w:rStyle w:val="hps"/>
          <w:color w:val="222222"/>
          <w:sz w:val="22"/>
          <w:szCs w:val="22"/>
        </w:rPr>
      </w:pPr>
    </w:p>
    <w:p w14:paraId="6D96903D" w14:textId="77777777" w:rsidR="00A52159" w:rsidRDefault="00A52159" w:rsidP="00A52159">
      <w:pPr>
        <w:keepLines/>
        <w:ind w:right="-2"/>
        <w:rPr>
          <w:b/>
          <w:i/>
          <w:color w:val="000000"/>
          <w:sz w:val="22"/>
          <w:szCs w:val="22"/>
        </w:rPr>
      </w:pPr>
      <w:r w:rsidRPr="002464B8">
        <w:rPr>
          <w:rStyle w:val="hps"/>
          <w:color w:val="222222"/>
          <w:sz w:val="22"/>
          <w:szCs w:val="22"/>
        </w:rPr>
        <w:t>Efeito sobre a</w:t>
      </w:r>
      <w:r w:rsidRPr="002464B8">
        <w:rPr>
          <w:color w:val="222222"/>
          <w:sz w:val="22"/>
          <w:szCs w:val="22"/>
        </w:rPr>
        <w:t xml:space="preserve"> </w:t>
      </w:r>
      <w:r w:rsidRPr="002464B8">
        <w:rPr>
          <w:rStyle w:val="hps"/>
          <w:color w:val="222222"/>
          <w:sz w:val="22"/>
          <w:szCs w:val="22"/>
        </w:rPr>
        <w:t>varfarina (substrato</w:t>
      </w:r>
      <w:r w:rsidRPr="002464B8">
        <w:rPr>
          <w:color w:val="222222"/>
          <w:sz w:val="22"/>
          <w:szCs w:val="22"/>
        </w:rPr>
        <w:t xml:space="preserve"> </w:t>
      </w:r>
      <w:r w:rsidRPr="002464B8">
        <w:rPr>
          <w:rStyle w:val="hps"/>
          <w:color w:val="222222"/>
          <w:sz w:val="22"/>
          <w:szCs w:val="22"/>
        </w:rPr>
        <w:t>CYP2C9</w:t>
      </w:r>
      <w:r w:rsidRPr="002464B8">
        <w:rPr>
          <w:color w:val="222222"/>
          <w:sz w:val="22"/>
          <w:szCs w:val="22"/>
        </w:rPr>
        <w:t xml:space="preserve">) </w:t>
      </w:r>
      <w:r w:rsidRPr="002464B8">
        <w:rPr>
          <w:color w:val="222222"/>
          <w:sz w:val="22"/>
          <w:szCs w:val="22"/>
        </w:rPr>
        <w:br/>
      </w:r>
      <w:r>
        <w:rPr>
          <w:rStyle w:val="hps"/>
          <w:color w:val="222222"/>
          <w:sz w:val="22"/>
          <w:szCs w:val="22"/>
        </w:rPr>
        <w:t>A administração de d</w:t>
      </w:r>
      <w:r w:rsidRPr="002464B8">
        <w:rPr>
          <w:rStyle w:val="hps"/>
          <w:color w:val="222222"/>
          <w:sz w:val="22"/>
          <w:szCs w:val="22"/>
        </w:rPr>
        <w:t>oses repetidas de</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não teve nenhum efeito</w:t>
      </w:r>
      <w:r w:rsidRPr="002464B8">
        <w:rPr>
          <w:color w:val="222222"/>
          <w:sz w:val="22"/>
          <w:szCs w:val="22"/>
        </w:rPr>
        <w:t xml:space="preserve"> </w:t>
      </w:r>
      <w:r w:rsidRPr="002464B8">
        <w:rPr>
          <w:rStyle w:val="hps"/>
          <w:color w:val="222222"/>
          <w:sz w:val="22"/>
          <w:szCs w:val="22"/>
        </w:rPr>
        <w:t>sobre a farmacocinética da</w:t>
      </w:r>
      <w:r w:rsidRPr="002464B8">
        <w:rPr>
          <w:color w:val="222222"/>
          <w:sz w:val="22"/>
          <w:szCs w:val="22"/>
        </w:rPr>
        <w:t xml:space="preserve"> </w:t>
      </w:r>
      <w:r w:rsidRPr="002464B8">
        <w:rPr>
          <w:rStyle w:val="hps"/>
          <w:color w:val="222222"/>
          <w:sz w:val="22"/>
          <w:szCs w:val="22"/>
        </w:rPr>
        <w:t>S</w:t>
      </w:r>
      <w:r w:rsidRPr="002464B8">
        <w:rPr>
          <w:rStyle w:val="atn"/>
          <w:color w:val="222222"/>
          <w:sz w:val="22"/>
          <w:szCs w:val="22"/>
        </w:rPr>
        <w:t>-</w:t>
      </w:r>
      <w:r w:rsidRPr="002464B8">
        <w:rPr>
          <w:color w:val="222222"/>
          <w:sz w:val="22"/>
          <w:szCs w:val="22"/>
        </w:rPr>
        <w:t xml:space="preserve">varfarina, </w:t>
      </w:r>
      <w:r w:rsidRPr="002464B8">
        <w:rPr>
          <w:rStyle w:val="hps"/>
          <w:color w:val="222222"/>
          <w:sz w:val="22"/>
          <w:szCs w:val="22"/>
        </w:rPr>
        <w:t>indicando</w:t>
      </w:r>
      <w:r w:rsidRPr="002464B8">
        <w:rPr>
          <w:color w:val="222222"/>
          <w:sz w:val="22"/>
          <w:szCs w:val="22"/>
        </w:rPr>
        <w:t xml:space="preserve"> </w:t>
      </w:r>
      <w:r w:rsidRPr="002464B8">
        <w:rPr>
          <w:rStyle w:val="hps"/>
          <w:color w:val="222222"/>
          <w:sz w:val="22"/>
          <w:szCs w:val="22"/>
        </w:rPr>
        <w:t>que</w:t>
      </w:r>
      <w:r>
        <w:rPr>
          <w:rStyle w:val="hps"/>
          <w:color w:val="222222"/>
          <w:sz w:val="22"/>
          <w:szCs w:val="22"/>
        </w:rPr>
        <w:t xml:space="preserve"> a</w:t>
      </w:r>
      <w:r w:rsidRPr="002464B8">
        <w:rPr>
          <w:color w:val="222222"/>
          <w:sz w:val="22"/>
          <w:szCs w:val="22"/>
        </w:rPr>
        <w:t xml:space="preserve"> </w:t>
      </w:r>
      <w:r>
        <w:rPr>
          <w:color w:val="222222"/>
          <w:sz w:val="22"/>
          <w:szCs w:val="22"/>
        </w:rPr>
        <w:t>A</w:t>
      </w:r>
      <w:r w:rsidRPr="002464B8">
        <w:rPr>
          <w:rStyle w:val="hps"/>
          <w:color w:val="222222"/>
          <w:sz w:val="22"/>
          <w:szCs w:val="22"/>
        </w:rPr>
        <w:t>771726</w:t>
      </w:r>
      <w:r w:rsidRPr="002464B8">
        <w:rPr>
          <w:color w:val="222222"/>
          <w:sz w:val="22"/>
          <w:szCs w:val="22"/>
        </w:rPr>
        <w:t xml:space="preserve"> </w:t>
      </w:r>
      <w:r w:rsidRPr="002464B8">
        <w:rPr>
          <w:rStyle w:val="hps"/>
          <w:color w:val="222222"/>
          <w:sz w:val="22"/>
          <w:szCs w:val="22"/>
        </w:rPr>
        <w:t>não</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um inibidor</w:t>
      </w:r>
      <w:r w:rsidRPr="002464B8">
        <w:rPr>
          <w:color w:val="222222"/>
          <w:sz w:val="22"/>
          <w:szCs w:val="22"/>
        </w:rPr>
        <w:t xml:space="preserve"> </w:t>
      </w:r>
      <w:r>
        <w:rPr>
          <w:rStyle w:val="hps"/>
          <w:color w:val="222222"/>
          <w:sz w:val="22"/>
          <w:szCs w:val="22"/>
        </w:rPr>
        <w:t>nem um</w:t>
      </w:r>
      <w:r w:rsidRPr="002464B8">
        <w:rPr>
          <w:color w:val="222222"/>
          <w:sz w:val="22"/>
          <w:szCs w:val="22"/>
        </w:rPr>
        <w:t xml:space="preserve"> </w:t>
      </w:r>
      <w:r w:rsidRPr="002464B8">
        <w:rPr>
          <w:rStyle w:val="hps"/>
          <w:color w:val="222222"/>
          <w:sz w:val="22"/>
          <w:szCs w:val="22"/>
        </w:rPr>
        <w:t>indutor</w:t>
      </w:r>
      <w:r w:rsidRPr="002464B8">
        <w:rPr>
          <w:color w:val="222222"/>
          <w:sz w:val="22"/>
          <w:szCs w:val="22"/>
        </w:rPr>
        <w:t xml:space="preserve"> </w:t>
      </w:r>
      <w:r w:rsidRPr="002464B8">
        <w:rPr>
          <w:rStyle w:val="hps"/>
          <w:color w:val="222222"/>
          <w:sz w:val="22"/>
          <w:szCs w:val="22"/>
        </w:rPr>
        <w:t>d</w:t>
      </w:r>
      <w:r>
        <w:rPr>
          <w:rStyle w:val="hps"/>
          <w:color w:val="222222"/>
          <w:sz w:val="22"/>
          <w:szCs w:val="22"/>
        </w:rPr>
        <w:t xml:space="preserve">o </w:t>
      </w:r>
      <w:r w:rsidRPr="002464B8">
        <w:rPr>
          <w:rStyle w:val="hps"/>
          <w:color w:val="222222"/>
          <w:sz w:val="22"/>
          <w:szCs w:val="22"/>
        </w:rPr>
        <w:t>CYP2C9</w:t>
      </w:r>
      <w:r w:rsidRPr="002464B8">
        <w:rPr>
          <w:color w:val="222222"/>
          <w:sz w:val="22"/>
          <w:szCs w:val="22"/>
        </w:rPr>
        <w:t xml:space="preserve">. </w:t>
      </w:r>
      <w:r w:rsidRPr="002464B8">
        <w:rPr>
          <w:rStyle w:val="hps"/>
          <w:color w:val="222222"/>
          <w:sz w:val="22"/>
          <w:szCs w:val="22"/>
        </w:rPr>
        <w:t>No entanto,</w:t>
      </w:r>
      <w:r w:rsidRPr="002464B8">
        <w:rPr>
          <w:color w:val="222222"/>
          <w:sz w:val="22"/>
          <w:szCs w:val="22"/>
        </w:rPr>
        <w:t xml:space="preserve"> </w:t>
      </w:r>
      <w:r w:rsidRPr="002464B8">
        <w:rPr>
          <w:rStyle w:val="hps"/>
          <w:color w:val="222222"/>
          <w:sz w:val="22"/>
          <w:szCs w:val="22"/>
        </w:rPr>
        <w:t>uma diminuição</w:t>
      </w:r>
      <w:r w:rsidRPr="002464B8">
        <w:rPr>
          <w:color w:val="222222"/>
          <w:sz w:val="22"/>
          <w:szCs w:val="22"/>
        </w:rPr>
        <w:t xml:space="preserve"> </w:t>
      </w:r>
      <w:r w:rsidRPr="002464B8">
        <w:rPr>
          <w:rStyle w:val="hps"/>
          <w:color w:val="222222"/>
          <w:sz w:val="22"/>
          <w:szCs w:val="22"/>
        </w:rPr>
        <w:t>de 25% no</w:t>
      </w:r>
      <w:r w:rsidRPr="002464B8">
        <w:rPr>
          <w:color w:val="222222"/>
          <w:sz w:val="22"/>
          <w:szCs w:val="22"/>
        </w:rPr>
        <w:t xml:space="preserve"> </w:t>
      </w:r>
      <w:r w:rsidRPr="002464B8">
        <w:rPr>
          <w:rStyle w:val="hps"/>
          <w:color w:val="222222"/>
          <w:sz w:val="22"/>
          <w:szCs w:val="22"/>
        </w:rPr>
        <w:t>pico</w:t>
      </w:r>
      <w:r w:rsidRPr="002464B8">
        <w:rPr>
          <w:color w:val="222222"/>
          <w:sz w:val="22"/>
          <w:szCs w:val="22"/>
        </w:rPr>
        <w:t xml:space="preserve"> </w:t>
      </w:r>
      <w:r w:rsidRPr="002464B8">
        <w:rPr>
          <w:rStyle w:val="hps"/>
          <w:color w:val="222222"/>
          <w:sz w:val="22"/>
          <w:szCs w:val="22"/>
        </w:rPr>
        <w:t xml:space="preserve">da </w:t>
      </w:r>
      <w:r>
        <w:rPr>
          <w:rStyle w:val="hps"/>
          <w:color w:val="222222"/>
          <w:sz w:val="22"/>
          <w:szCs w:val="22"/>
        </w:rPr>
        <w:t>R</w:t>
      </w:r>
      <w:r w:rsidRPr="002464B8">
        <w:rPr>
          <w:rStyle w:val="hps"/>
          <w:color w:val="222222"/>
          <w:sz w:val="22"/>
          <w:szCs w:val="22"/>
        </w:rPr>
        <w:t xml:space="preserve">azão </w:t>
      </w:r>
      <w:r>
        <w:rPr>
          <w:rStyle w:val="hps"/>
          <w:color w:val="222222"/>
          <w:sz w:val="22"/>
          <w:szCs w:val="22"/>
        </w:rPr>
        <w:t>N</w:t>
      </w:r>
      <w:r w:rsidRPr="002464B8">
        <w:rPr>
          <w:rStyle w:val="hps"/>
          <w:color w:val="222222"/>
          <w:sz w:val="22"/>
          <w:szCs w:val="22"/>
        </w:rPr>
        <w:t>ormalizada</w:t>
      </w:r>
      <w:r w:rsidRPr="002464B8">
        <w:rPr>
          <w:color w:val="222222"/>
          <w:sz w:val="22"/>
          <w:szCs w:val="22"/>
        </w:rPr>
        <w:t xml:space="preserve"> </w:t>
      </w:r>
      <w:r>
        <w:rPr>
          <w:color w:val="222222"/>
          <w:sz w:val="22"/>
          <w:szCs w:val="22"/>
        </w:rPr>
        <w:t>I</w:t>
      </w:r>
      <w:r w:rsidRPr="002464B8">
        <w:rPr>
          <w:rStyle w:val="hps"/>
          <w:color w:val="222222"/>
          <w:sz w:val="22"/>
          <w:szCs w:val="22"/>
        </w:rPr>
        <w:t>nternacional</w:t>
      </w:r>
      <w:r w:rsidRPr="002464B8">
        <w:rPr>
          <w:color w:val="222222"/>
          <w:sz w:val="22"/>
          <w:szCs w:val="22"/>
        </w:rPr>
        <w:t xml:space="preserve"> </w:t>
      </w:r>
      <w:r w:rsidRPr="002464B8">
        <w:rPr>
          <w:rStyle w:val="hps"/>
          <w:color w:val="222222"/>
          <w:sz w:val="22"/>
          <w:szCs w:val="22"/>
        </w:rPr>
        <w:t>(</w:t>
      </w:r>
      <w:r>
        <w:rPr>
          <w:rStyle w:val="hps"/>
          <w:color w:val="222222"/>
          <w:sz w:val="22"/>
          <w:szCs w:val="22"/>
        </w:rPr>
        <w:t>R</w:t>
      </w:r>
      <w:r w:rsidRPr="002464B8">
        <w:rPr>
          <w:rStyle w:val="hps"/>
          <w:color w:val="222222"/>
          <w:sz w:val="22"/>
          <w:szCs w:val="22"/>
        </w:rPr>
        <w:t>N</w:t>
      </w:r>
      <w:r>
        <w:rPr>
          <w:rStyle w:val="hps"/>
          <w:color w:val="222222"/>
          <w:sz w:val="22"/>
          <w:szCs w:val="22"/>
        </w:rPr>
        <w:t>I</w:t>
      </w:r>
      <w:r w:rsidRPr="002464B8">
        <w:rPr>
          <w:rStyle w:val="hps"/>
          <w:color w:val="222222"/>
          <w:sz w:val="22"/>
          <w:szCs w:val="22"/>
        </w:rPr>
        <w:t>)</w:t>
      </w:r>
      <w:r w:rsidRPr="002464B8">
        <w:rPr>
          <w:color w:val="222222"/>
          <w:sz w:val="22"/>
          <w:szCs w:val="22"/>
        </w:rPr>
        <w:t xml:space="preserve"> </w:t>
      </w:r>
      <w:r w:rsidRPr="002464B8">
        <w:rPr>
          <w:rStyle w:val="hps"/>
          <w:color w:val="222222"/>
          <w:sz w:val="22"/>
          <w:szCs w:val="22"/>
        </w:rPr>
        <w:t>foi observad</w:t>
      </w:r>
      <w:r>
        <w:rPr>
          <w:rStyle w:val="hps"/>
          <w:color w:val="222222"/>
          <w:sz w:val="22"/>
          <w:szCs w:val="22"/>
        </w:rPr>
        <w:t>a a</w:t>
      </w:r>
      <w:r w:rsidRPr="002464B8">
        <w:rPr>
          <w:rStyle w:val="hps"/>
          <w:color w:val="222222"/>
          <w:sz w:val="22"/>
          <w:szCs w:val="22"/>
        </w:rPr>
        <w:t>quando</w:t>
      </w:r>
      <w:r w:rsidRPr="002464B8">
        <w:rPr>
          <w:color w:val="222222"/>
          <w:sz w:val="22"/>
          <w:szCs w:val="22"/>
        </w:rPr>
        <w:t xml:space="preserve"> </w:t>
      </w:r>
      <w:r>
        <w:rPr>
          <w:color w:val="222222"/>
          <w:sz w:val="22"/>
          <w:szCs w:val="22"/>
        </w:rPr>
        <w:t xml:space="preserve">da co-administração de </w:t>
      </w:r>
      <w:r w:rsidRPr="002464B8">
        <w:rPr>
          <w:rStyle w:val="hps"/>
          <w:color w:val="222222"/>
          <w:sz w:val="22"/>
          <w:szCs w:val="22"/>
        </w:rPr>
        <w:t>A771726</w:t>
      </w:r>
      <w:r w:rsidRPr="002464B8">
        <w:rPr>
          <w:color w:val="222222"/>
          <w:sz w:val="22"/>
          <w:szCs w:val="22"/>
        </w:rPr>
        <w:t xml:space="preserve"> </w:t>
      </w:r>
      <w:r w:rsidRPr="002464B8">
        <w:rPr>
          <w:rStyle w:val="hps"/>
          <w:color w:val="222222"/>
          <w:sz w:val="22"/>
          <w:szCs w:val="22"/>
        </w:rPr>
        <w:t>com</w:t>
      </w:r>
      <w:r w:rsidRPr="002464B8">
        <w:rPr>
          <w:color w:val="222222"/>
          <w:sz w:val="22"/>
          <w:szCs w:val="22"/>
        </w:rPr>
        <w:t xml:space="preserve"> </w:t>
      </w:r>
      <w:r w:rsidRPr="002464B8">
        <w:rPr>
          <w:rStyle w:val="hps"/>
          <w:color w:val="222222"/>
          <w:sz w:val="22"/>
          <w:szCs w:val="22"/>
        </w:rPr>
        <w:t>varfarina</w:t>
      </w:r>
      <w:r w:rsidRPr="002464B8">
        <w:rPr>
          <w:color w:val="222222"/>
          <w:sz w:val="22"/>
          <w:szCs w:val="22"/>
        </w:rPr>
        <w:t xml:space="preserve">, em comparação </w:t>
      </w:r>
      <w:r w:rsidRPr="002464B8">
        <w:rPr>
          <w:rStyle w:val="hps"/>
          <w:color w:val="222222"/>
          <w:sz w:val="22"/>
          <w:szCs w:val="22"/>
        </w:rPr>
        <w:t>com a varfarina</w:t>
      </w:r>
      <w:r w:rsidRPr="002464B8">
        <w:rPr>
          <w:color w:val="222222"/>
          <w:sz w:val="22"/>
          <w:szCs w:val="22"/>
        </w:rPr>
        <w:t xml:space="preserve"> </w:t>
      </w:r>
      <w:r w:rsidRPr="002464B8">
        <w:rPr>
          <w:rStyle w:val="hps"/>
          <w:color w:val="222222"/>
          <w:sz w:val="22"/>
          <w:szCs w:val="22"/>
        </w:rPr>
        <w:t>isoladamente</w:t>
      </w:r>
      <w:r w:rsidRPr="002464B8">
        <w:rPr>
          <w:color w:val="222222"/>
          <w:sz w:val="22"/>
          <w:szCs w:val="22"/>
        </w:rPr>
        <w:t xml:space="preserve">. </w:t>
      </w:r>
      <w:r w:rsidRPr="002464B8">
        <w:rPr>
          <w:rStyle w:val="hps"/>
          <w:color w:val="222222"/>
          <w:sz w:val="22"/>
          <w:szCs w:val="22"/>
        </w:rPr>
        <w:t>Portanto,</w:t>
      </w:r>
      <w:r w:rsidRPr="002464B8">
        <w:rPr>
          <w:color w:val="222222"/>
          <w:sz w:val="22"/>
          <w:szCs w:val="22"/>
        </w:rPr>
        <w:t xml:space="preserve"> </w:t>
      </w:r>
      <w:r w:rsidRPr="002464B8">
        <w:rPr>
          <w:rStyle w:val="hps"/>
          <w:color w:val="222222"/>
          <w:sz w:val="22"/>
          <w:szCs w:val="22"/>
        </w:rPr>
        <w:t>quando a varfarina</w:t>
      </w:r>
      <w:r w:rsidRPr="002464B8">
        <w:rPr>
          <w:color w:val="222222"/>
          <w:sz w:val="22"/>
          <w:szCs w:val="22"/>
        </w:rPr>
        <w:t xml:space="preserve"> </w:t>
      </w:r>
      <w:r w:rsidRPr="002464B8">
        <w:rPr>
          <w:rStyle w:val="hps"/>
          <w:color w:val="222222"/>
          <w:sz w:val="22"/>
          <w:szCs w:val="22"/>
        </w:rPr>
        <w:t>é</w:t>
      </w:r>
      <w:r w:rsidRPr="002464B8">
        <w:rPr>
          <w:color w:val="222222"/>
          <w:sz w:val="22"/>
          <w:szCs w:val="22"/>
        </w:rPr>
        <w:t xml:space="preserve"> </w:t>
      </w:r>
      <w:r w:rsidRPr="002464B8">
        <w:rPr>
          <w:rStyle w:val="hps"/>
          <w:color w:val="222222"/>
          <w:sz w:val="22"/>
          <w:szCs w:val="22"/>
        </w:rPr>
        <w:t>co-</w:t>
      </w:r>
      <w:r w:rsidRPr="00140ECB">
        <w:rPr>
          <w:color w:val="222222"/>
          <w:sz w:val="22"/>
          <w:szCs w:val="22"/>
        </w:rPr>
        <w:t>administrad</w:t>
      </w:r>
      <w:r>
        <w:rPr>
          <w:color w:val="222222"/>
          <w:sz w:val="22"/>
          <w:szCs w:val="22"/>
        </w:rPr>
        <w:t>a</w:t>
      </w:r>
      <w:r w:rsidRPr="002464B8">
        <w:rPr>
          <w:color w:val="222222"/>
          <w:sz w:val="22"/>
          <w:szCs w:val="22"/>
        </w:rPr>
        <w:t xml:space="preserve">, </w:t>
      </w:r>
      <w:r w:rsidRPr="002464B8">
        <w:rPr>
          <w:rStyle w:val="hps"/>
          <w:color w:val="222222"/>
          <w:sz w:val="22"/>
          <w:szCs w:val="22"/>
        </w:rPr>
        <w:t>é recomendado</w:t>
      </w:r>
      <w:r w:rsidRPr="002464B8">
        <w:rPr>
          <w:color w:val="222222"/>
          <w:sz w:val="22"/>
          <w:szCs w:val="22"/>
        </w:rPr>
        <w:t xml:space="preserve"> </w:t>
      </w:r>
      <w:r>
        <w:rPr>
          <w:color w:val="222222"/>
          <w:sz w:val="22"/>
          <w:szCs w:val="22"/>
        </w:rPr>
        <w:t xml:space="preserve">um </w:t>
      </w:r>
      <w:r w:rsidRPr="00542924">
        <w:rPr>
          <w:rStyle w:val="hps"/>
          <w:color w:val="222222"/>
          <w:sz w:val="22"/>
          <w:szCs w:val="22"/>
        </w:rPr>
        <w:t>acompanhamento</w:t>
      </w:r>
      <w:r>
        <w:rPr>
          <w:rStyle w:val="hps"/>
          <w:color w:val="222222"/>
          <w:sz w:val="22"/>
          <w:szCs w:val="22"/>
        </w:rPr>
        <w:t xml:space="preserve"> da RNI </w:t>
      </w:r>
      <w:r w:rsidRPr="00140ECB">
        <w:rPr>
          <w:rStyle w:val="hps"/>
          <w:color w:val="222222"/>
          <w:sz w:val="22"/>
          <w:szCs w:val="22"/>
        </w:rPr>
        <w:t xml:space="preserve">e </w:t>
      </w:r>
      <w:r>
        <w:rPr>
          <w:rStyle w:val="hps"/>
          <w:color w:val="222222"/>
          <w:sz w:val="22"/>
          <w:szCs w:val="22"/>
        </w:rPr>
        <w:t>monitorização.</w:t>
      </w:r>
    </w:p>
    <w:p w14:paraId="442859FD" w14:textId="77777777" w:rsidR="00A52159" w:rsidRDefault="00A52159" w:rsidP="00A52159">
      <w:pPr>
        <w:keepLines/>
        <w:ind w:left="567" w:right="-2" w:hanging="567"/>
        <w:rPr>
          <w:b/>
          <w:color w:val="000000"/>
          <w:sz w:val="22"/>
          <w:szCs w:val="22"/>
        </w:rPr>
      </w:pPr>
    </w:p>
    <w:p w14:paraId="5B11130E" w14:textId="77777777" w:rsidR="00A52159" w:rsidRDefault="00A52159" w:rsidP="00A52159">
      <w:pPr>
        <w:keepNext/>
        <w:keepLines/>
        <w:ind w:left="567" w:right="-2" w:hanging="567"/>
        <w:rPr>
          <w:color w:val="000000"/>
          <w:sz w:val="22"/>
          <w:szCs w:val="22"/>
        </w:rPr>
      </w:pPr>
      <w:r>
        <w:rPr>
          <w:b/>
          <w:color w:val="000000"/>
          <w:sz w:val="22"/>
          <w:szCs w:val="22"/>
        </w:rPr>
        <w:t>4.6</w:t>
      </w:r>
      <w:r>
        <w:rPr>
          <w:b/>
          <w:color w:val="000000"/>
          <w:sz w:val="22"/>
          <w:szCs w:val="22"/>
        </w:rPr>
        <w:tab/>
        <w:t>Fertilidade, gravidez e aleitamento</w:t>
      </w:r>
    </w:p>
    <w:p w14:paraId="3914D940" w14:textId="77777777" w:rsidR="00A52159" w:rsidRDefault="00A52159" w:rsidP="00A52159">
      <w:pPr>
        <w:keepNext/>
        <w:keepLines/>
        <w:ind w:left="567" w:right="-2" w:hanging="567"/>
        <w:rPr>
          <w:b/>
          <w:color w:val="000000"/>
          <w:sz w:val="22"/>
          <w:szCs w:val="22"/>
        </w:rPr>
      </w:pPr>
    </w:p>
    <w:p w14:paraId="6FDF4BEE"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Gravidez</w:t>
      </w:r>
    </w:p>
    <w:p w14:paraId="6470E7F0" w14:textId="77777777" w:rsidR="00A52159" w:rsidRDefault="00A52159" w:rsidP="00A52159">
      <w:pPr>
        <w:keepNext/>
        <w:keepLines/>
        <w:ind w:left="567" w:right="-2" w:hanging="567"/>
        <w:rPr>
          <w:color w:val="000000"/>
          <w:sz w:val="22"/>
          <w:szCs w:val="22"/>
        </w:rPr>
      </w:pPr>
    </w:p>
    <w:p w14:paraId="5A7ED367" w14:textId="77777777" w:rsidR="00A52159" w:rsidRDefault="00A52159" w:rsidP="00A52159">
      <w:pPr>
        <w:keepLines/>
        <w:ind w:right="-2"/>
        <w:rPr>
          <w:color w:val="000000"/>
          <w:sz w:val="22"/>
          <w:szCs w:val="22"/>
        </w:rPr>
      </w:pPr>
      <w:r>
        <w:rPr>
          <w:color w:val="000000"/>
          <w:sz w:val="22"/>
          <w:szCs w:val="22"/>
        </w:rPr>
        <w:t>O metabolito activo da leflunomida, A 771726 é supeito de causar deficiências graves nos fetos quando administrado durante a gravidez. O Arava está contraindicado durante a gravidez (ver secção 4.3).</w:t>
      </w:r>
    </w:p>
    <w:p w14:paraId="4E8101DD" w14:textId="77777777" w:rsidR="00A52159" w:rsidRDefault="00A52159" w:rsidP="00A52159">
      <w:pPr>
        <w:keepLines/>
        <w:ind w:right="-2"/>
        <w:rPr>
          <w:color w:val="000000"/>
          <w:sz w:val="22"/>
          <w:szCs w:val="22"/>
        </w:rPr>
      </w:pPr>
    </w:p>
    <w:p w14:paraId="46316742" w14:textId="77777777" w:rsidR="00A52159" w:rsidRDefault="00A52159" w:rsidP="00A52159">
      <w:pPr>
        <w:keepLines/>
        <w:ind w:right="-2"/>
        <w:rPr>
          <w:color w:val="000000"/>
          <w:sz w:val="22"/>
          <w:szCs w:val="22"/>
        </w:rPr>
      </w:pPr>
      <w:r>
        <w:rPr>
          <w:color w:val="000000"/>
          <w:sz w:val="22"/>
          <w:szCs w:val="22"/>
        </w:rPr>
        <w:lastRenderedPageBreak/>
        <w:t>As mulheres em idade fértil deverão utilizar métodos contraceptivos eficazes durante e até 2 anos após o tratamento (ver “ Período de espera” abaixo) ou até 11 dias após o tratamento (ver “ período de washout” abreviado abaixo).</w:t>
      </w:r>
    </w:p>
    <w:p w14:paraId="70531EFF" w14:textId="77777777" w:rsidR="00A52159" w:rsidRDefault="00A52159" w:rsidP="00A52159">
      <w:pPr>
        <w:keepLines/>
        <w:ind w:right="-2"/>
        <w:rPr>
          <w:color w:val="000000"/>
          <w:sz w:val="22"/>
          <w:szCs w:val="22"/>
        </w:rPr>
      </w:pPr>
    </w:p>
    <w:p w14:paraId="3FD91C8A" w14:textId="77777777" w:rsidR="00A52159" w:rsidRDefault="00A52159" w:rsidP="00A52159">
      <w:pPr>
        <w:keepLines/>
        <w:ind w:right="-2"/>
        <w:rPr>
          <w:color w:val="000000"/>
          <w:sz w:val="22"/>
          <w:szCs w:val="22"/>
        </w:rPr>
      </w:pPr>
      <w:r>
        <w:rPr>
          <w:color w:val="000000"/>
          <w:sz w:val="22"/>
          <w:szCs w:val="22"/>
        </w:rPr>
        <w:t>A doente deve ser informada de que qualquer atraso no início do período menstrual ou qualquer outra razão que levante a suspeita de uma gravidez deve ser comunicada imediatamente ao seu médico assistente, para que se efectuem os testes de gravidez. Se estes testes forem positivos, o médico e a doente devem discutir o risco para a gravidez. É possível que a rápida redução dos níveis sanguíneos do metabolito activo, utilizando o método de eliminação do medicamento descrito abaixo, possa diminuir o risco da leflunomida para o feto.</w:t>
      </w:r>
    </w:p>
    <w:p w14:paraId="0728B660" w14:textId="77777777" w:rsidR="00A52159" w:rsidRDefault="00A52159" w:rsidP="00A52159">
      <w:pPr>
        <w:keepLines/>
        <w:ind w:right="-2"/>
        <w:rPr>
          <w:color w:val="000000"/>
          <w:sz w:val="22"/>
          <w:szCs w:val="22"/>
        </w:rPr>
      </w:pPr>
    </w:p>
    <w:p w14:paraId="3FE924FE" w14:textId="77777777" w:rsidR="00A52159" w:rsidRDefault="00A52159" w:rsidP="00A52159">
      <w:pPr>
        <w:keepLines/>
        <w:ind w:right="-2"/>
        <w:rPr>
          <w:color w:val="000000"/>
          <w:sz w:val="22"/>
          <w:szCs w:val="22"/>
        </w:rPr>
      </w:pPr>
      <w:r>
        <w:rPr>
          <w:color w:val="000000"/>
          <w:sz w:val="22"/>
          <w:szCs w:val="22"/>
        </w:rPr>
        <w:t>Num pequeno estudo prospectivo realizado em mulheres (n=64) que ficaram inadvertidamente grávidas e continuaram a tomar leflunomida durante o máximo de 3 semanas após a concepção, e que realizaram o procedimento de eliminação do medicamento, não foram observadas diferenças significativas (p=0,13) na taxa geral de defeitos estruturais major (5,4%) quando comparado com qualquer dos grupos de comparação (4,2% no grupo comparativo com doença [n=108] e 4,2% em mulheres grávidas saudáveis [n=78]).</w:t>
      </w:r>
    </w:p>
    <w:p w14:paraId="6E3CECE0" w14:textId="77777777" w:rsidR="00A52159" w:rsidRDefault="00A52159" w:rsidP="00A52159">
      <w:pPr>
        <w:keepLines/>
        <w:ind w:right="-2"/>
        <w:rPr>
          <w:color w:val="000000"/>
          <w:sz w:val="22"/>
          <w:szCs w:val="22"/>
        </w:rPr>
      </w:pPr>
    </w:p>
    <w:p w14:paraId="32584DF4" w14:textId="77777777" w:rsidR="00A52159" w:rsidRDefault="00A52159" w:rsidP="00A52159">
      <w:pPr>
        <w:keepLines/>
        <w:ind w:right="-2"/>
        <w:rPr>
          <w:color w:val="000000"/>
          <w:sz w:val="22"/>
          <w:szCs w:val="22"/>
        </w:rPr>
      </w:pPr>
      <w:r>
        <w:rPr>
          <w:color w:val="000000"/>
          <w:sz w:val="22"/>
          <w:szCs w:val="22"/>
        </w:rPr>
        <w:t>Para mulheres tratadas com leflunomida e que desejam engravidar, recomenda-se um dos procedimentos seguintes, a fim de assegurar que o feto não é exposto a concentrações tóxicas de A771726 (concentrações pretendidas abaixo de 0.02 mg/l).</w:t>
      </w:r>
    </w:p>
    <w:p w14:paraId="00B357CC" w14:textId="77777777" w:rsidR="00A52159" w:rsidRDefault="00A52159" w:rsidP="00A52159">
      <w:pPr>
        <w:keepLines/>
        <w:ind w:right="-2"/>
        <w:rPr>
          <w:color w:val="000000"/>
          <w:sz w:val="22"/>
          <w:szCs w:val="22"/>
        </w:rPr>
      </w:pPr>
    </w:p>
    <w:p w14:paraId="7B3BCB87" w14:textId="77777777" w:rsidR="00A52159" w:rsidRDefault="00A52159" w:rsidP="00A52159">
      <w:pPr>
        <w:keepNext/>
        <w:keepLines/>
        <w:ind w:right="-2"/>
        <w:rPr>
          <w:i/>
          <w:color w:val="000000"/>
          <w:sz w:val="22"/>
          <w:szCs w:val="22"/>
        </w:rPr>
      </w:pPr>
      <w:r>
        <w:rPr>
          <w:i/>
          <w:color w:val="000000"/>
          <w:sz w:val="22"/>
          <w:szCs w:val="22"/>
        </w:rPr>
        <w:t>Período de espera:</w:t>
      </w:r>
    </w:p>
    <w:p w14:paraId="3FFBF082" w14:textId="77777777" w:rsidR="00A52159" w:rsidRDefault="00A52159" w:rsidP="00A52159">
      <w:pPr>
        <w:keepNext/>
        <w:keepLines/>
        <w:ind w:right="-2"/>
        <w:rPr>
          <w:color w:val="000000"/>
          <w:sz w:val="22"/>
          <w:szCs w:val="22"/>
        </w:rPr>
      </w:pPr>
    </w:p>
    <w:p w14:paraId="3F4670FC" w14:textId="77777777" w:rsidR="00A52159" w:rsidRDefault="00A52159" w:rsidP="00A52159">
      <w:pPr>
        <w:keepLines/>
        <w:ind w:right="-2"/>
        <w:rPr>
          <w:color w:val="000000"/>
          <w:sz w:val="22"/>
          <w:szCs w:val="22"/>
        </w:rPr>
      </w:pPr>
      <w:r>
        <w:rPr>
          <w:color w:val="000000"/>
          <w:sz w:val="22"/>
          <w:szCs w:val="22"/>
        </w:rPr>
        <w:t>É de esperar que níveis plasmáticos de A771726 estejam acima de 0.02 mg/l por um período prolongado. Previsivelmente, a concentração desce para valores inferiores a 0.02 mg/l cerca de 2 anos após a interrupção do tratamento com leflunomida.</w:t>
      </w:r>
    </w:p>
    <w:p w14:paraId="0C695183" w14:textId="77777777" w:rsidR="00A52159" w:rsidRDefault="00A52159" w:rsidP="00A52159">
      <w:pPr>
        <w:keepLines/>
        <w:ind w:right="-2"/>
        <w:rPr>
          <w:color w:val="000000"/>
          <w:sz w:val="22"/>
          <w:szCs w:val="22"/>
        </w:rPr>
      </w:pPr>
    </w:p>
    <w:p w14:paraId="3F68B986" w14:textId="77777777" w:rsidR="00A52159" w:rsidRDefault="00A52159" w:rsidP="00A52159">
      <w:pPr>
        <w:keepLines/>
        <w:ind w:right="-2"/>
        <w:rPr>
          <w:color w:val="000000"/>
          <w:sz w:val="22"/>
          <w:szCs w:val="22"/>
        </w:rPr>
      </w:pPr>
      <w:r>
        <w:rPr>
          <w:color w:val="000000"/>
          <w:sz w:val="22"/>
          <w:szCs w:val="22"/>
        </w:rPr>
        <w:t>Após um período de espera de 2 anos, a concentração plasmática de A771726 é medida pela primeira vez. Em seguida, a concentração plasmática deve ser determinada novamente após um intervalo de pelo menos 14 dias. Se ambas as concentrações plasmáticas estiverem abaixo de 0.02 mg/l, não é de esperar risco teratogénico.</w:t>
      </w:r>
    </w:p>
    <w:p w14:paraId="2FA22698" w14:textId="77777777" w:rsidR="00A52159" w:rsidRDefault="00A52159" w:rsidP="00A52159">
      <w:pPr>
        <w:keepLines/>
        <w:ind w:right="-2"/>
        <w:rPr>
          <w:color w:val="000000"/>
          <w:sz w:val="22"/>
          <w:szCs w:val="22"/>
        </w:rPr>
      </w:pPr>
    </w:p>
    <w:p w14:paraId="7AAF51AF" w14:textId="77777777" w:rsidR="00A52159" w:rsidRDefault="00A52159" w:rsidP="00A52159">
      <w:pPr>
        <w:keepLines/>
        <w:ind w:right="-2"/>
        <w:rPr>
          <w:color w:val="000000"/>
          <w:sz w:val="22"/>
          <w:szCs w:val="22"/>
        </w:rPr>
      </w:pPr>
      <w:r>
        <w:rPr>
          <w:color w:val="000000"/>
          <w:sz w:val="22"/>
          <w:szCs w:val="22"/>
        </w:rPr>
        <w:t>Para mais informação sobre o teste da amostra, por favor contacte o Titular da Autorização de Introdução no Mercado ou o seu representante local (ver secção 7).</w:t>
      </w:r>
    </w:p>
    <w:p w14:paraId="32DD96D1" w14:textId="77777777" w:rsidR="00A52159" w:rsidRDefault="00A52159" w:rsidP="00A52159">
      <w:pPr>
        <w:keepLines/>
        <w:ind w:right="-2"/>
        <w:rPr>
          <w:color w:val="000000"/>
          <w:sz w:val="22"/>
          <w:szCs w:val="22"/>
        </w:rPr>
      </w:pPr>
    </w:p>
    <w:p w14:paraId="79EFADA8" w14:textId="77777777" w:rsidR="00A52159" w:rsidRDefault="00A52159" w:rsidP="00A52159">
      <w:pPr>
        <w:keepNext/>
        <w:keepLines/>
        <w:ind w:right="-2"/>
        <w:rPr>
          <w:i/>
          <w:color w:val="000000"/>
          <w:sz w:val="22"/>
          <w:szCs w:val="22"/>
        </w:rPr>
      </w:pPr>
      <w:r>
        <w:rPr>
          <w:i/>
          <w:color w:val="000000"/>
          <w:sz w:val="22"/>
          <w:szCs w:val="22"/>
        </w:rPr>
        <w:t>Procedimento de washout:</w:t>
      </w:r>
    </w:p>
    <w:p w14:paraId="7AE60F26" w14:textId="77777777" w:rsidR="00A52159" w:rsidRDefault="00A52159" w:rsidP="00A52159">
      <w:pPr>
        <w:keepNext/>
        <w:keepLines/>
        <w:ind w:right="-2"/>
        <w:rPr>
          <w:color w:val="000000"/>
          <w:sz w:val="22"/>
          <w:szCs w:val="22"/>
          <w:u w:val="single"/>
        </w:rPr>
      </w:pPr>
    </w:p>
    <w:p w14:paraId="66E00E3A" w14:textId="77777777" w:rsidR="00A52159" w:rsidRDefault="00A52159" w:rsidP="00A52159">
      <w:pPr>
        <w:keepNext/>
        <w:keepLines/>
        <w:ind w:right="-2"/>
        <w:rPr>
          <w:color w:val="000000"/>
          <w:sz w:val="22"/>
          <w:szCs w:val="22"/>
        </w:rPr>
      </w:pPr>
      <w:r>
        <w:rPr>
          <w:color w:val="000000"/>
          <w:sz w:val="22"/>
          <w:szCs w:val="22"/>
        </w:rPr>
        <w:t>Após suspender o tratamento com leflunomida:</w:t>
      </w:r>
    </w:p>
    <w:p w14:paraId="3C8EB6CA" w14:textId="77777777" w:rsidR="00A52159" w:rsidRDefault="00A52159" w:rsidP="00A52159">
      <w:pPr>
        <w:keepNext/>
        <w:keepLines/>
        <w:ind w:right="-2"/>
        <w:rPr>
          <w:color w:val="000000"/>
          <w:sz w:val="22"/>
          <w:szCs w:val="22"/>
        </w:rPr>
      </w:pPr>
    </w:p>
    <w:p w14:paraId="4A07368E"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administra-se uma dose de 8 g de colestiramina 3 vezes por dia durante um período de 11 dias.</w:t>
      </w:r>
    </w:p>
    <w:p w14:paraId="11C4B0E4" w14:textId="77777777" w:rsidR="00A52159" w:rsidRDefault="00A52159" w:rsidP="00A52159">
      <w:pPr>
        <w:pStyle w:val="Footer"/>
        <w:keepLines/>
        <w:tabs>
          <w:tab w:val="clear" w:pos="4153"/>
          <w:tab w:val="clear" w:pos="8306"/>
        </w:tabs>
        <w:ind w:right="-2"/>
        <w:rPr>
          <w:color w:val="000000"/>
          <w:sz w:val="22"/>
          <w:szCs w:val="22"/>
        </w:rPr>
      </w:pPr>
    </w:p>
    <w:p w14:paraId="41C2E35C" w14:textId="77777777" w:rsidR="00A52159" w:rsidRDefault="00A52159" w:rsidP="00A52159">
      <w:pPr>
        <w:keepLines/>
        <w:numPr>
          <w:ilvl w:val="0"/>
          <w:numId w:val="2"/>
        </w:numPr>
        <w:tabs>
          <w:tab w:val="clear" w:pos="360"/>
        </w:tabs>
        <w:ind w:right="-2"/>
        <w:rPr>
          <w:color w:val="000000"/>
          <w:sz w:val="22"/>
          <w:szCs w:val="22"/>
        </w:rPr>
      </w:pPr>
      <w:r>
        <w:rPr>
          <w:color w:val="000000"/>
          <w:sz w:val="22"/>
          <w:szCs w:val="22"/>
        </w:rPr>
        <w:t>em alternativa, 50 g de carvão em pó activado são administrados 4 vezes por dia durante um período de 11 dias.</w:t>
      </w:r>
    </w:p>
    <w:p w14:paraId="6C9913AA" w14:textId="77777777" w:rsidR="00A52159" w:rsidRDefault="00A52159" w:rsidP="00A52159">
      <w:pPr>
        <w:keepLines/>
        <w:ind w:right="-2"/>
        <w:rPr>
          <w:color w:val="000000"/>
          <w:sz w:val="22"/>
          <w:szCs w:val="22"/>
        </w:rPr>
      </w:pPr>
    </w:p>
    <w:p w14:paraId="47945964" w14:textId="77777777" w:rsidR="00A52159" w:rsidRDefault="00A52159" w:rsidP="00A52159">
      <w:pPr>
        <w:keepLines/>
        <w:ind w:right="-2"/>
        <w:rPr>
          <w:color w:val="000000"/>
          <w:sz w:val="22"/>
          <w:szCs w:val="22"/>
        </w:rPr>
      </w:pPr>
      <w:r>
        <w:rPr>
          <w:color w:val="000000"/>
          <w:sz w:val="22"/>
          <w:szCs w:val="22"/>
        </w:rPr>
        <w:t xml:space="preserve">Contudo, também após qualquer dos procedimentos de </w:t>
      </w:r>
      <w:r>
        <w:rPr>
          <w:i/>
          <w:color w:val="000000"/>
          <w:sz w:val="22"/>
          <w:szCs w:val="22"/>
        </w:rPr>
        <w:t>washout</w:t>
      </w:r>
      <w:r>
        <w:rPr>
          <w:color w:val="000000"/>
          <w:sz w:val="22"/>
          <w:szCs w:val="22"/>
        </w:rPr>
        <w:t>, é necessária uma confirmação, através de 2 testes separados por um intervalo de pelo menos 14 dias, e um período de espera de um mês e meio entre a primeira ocorrência de uma concentração plasmática inferior a 0.02 mg/l e a fertilização.</w:t>
      </w:r>
    </w:p>
    <w:p w14:paraId="21363C41" w14:textId="77777777" w:rsidR="00A52159" w:rsidRDefault="00A52159" w:rsidP="00A52159">
      <w:pPr>
        <w:keepLines/>
        <w:ind w:right="-2"/>
        <w:rPr>
          <w:color w:val="000000"/>
          <w:sz w:val="22"/>
          <w:szCs w:val="22"/>
        </w:rPr>
      </w:pPr>
    </w:p>
    <w:p w14:paraId="38B244CF" w14:textId="77777777" w:rsidR="00A52159" w:rsidRDefault="00A52159" w:rsidP="00A52159">
      <w:pPr>
        <w:keepLines/>
        <w:ind w:right="-2"/>
        <w:rPr>
          <w:color w:val="000000"/>
          <w:sz w:val="22"/>
          <w:szCs w:val="22"/>
        </w:rPr>
      </w:pPr>
      <w:r>
        <w:rPr>
          <w:color w:val="000000"/>
          <w:sz w:val="22"/>
          <w:szCs w:val="22"/>
        </w:rPr>
        <w:t xml:space="preserve">As mulheres em idade fértil devem ser informadas de que é necessário um período de espera de 2 anos após interrupção do tratamento antes de poderem engravidar. Se um período de espera até cerca de 2 anos, sob contracepção segura, não for considerado exequível, pode ser recomendável a instituição profilática de um período de </w:t>
      </w:r>
      <w:r>
        <w:rPr>
          <w:i/>
          <w:color w:val="000000"/>
          <w:sz w:val="22"/>
          <w:szCs w:val="22"/>
        </w:rPr>
        <w:t>washout</w:t>
      </w:r>
      <w:r>
        <w:rPr>
          <w:color w:val="000000"/>
          <w:sz w:val="22"/>
          <w:szCs w:val="22"/>
        </w:rPr>
        <w:t>.</w:t>
      </w:r>
    </w:p>
    <w:p w14:paraId="2A067FB5" w14:textId="77777777" w:rsidR="00A52159" w:rsidRDefault="00A52159" w:rsidP="00A52159">
      <w:pPr>
        <w:keepLines/>
        <w:ind w:right="-2"/>
        <w:rPr>
          <w:color w:val="000000"/>
          <w:sz w:val="22"/>
          <w:szCs w:val="22"/>
        </w:rPr>
      </w:pPr>
    </w:p>
    <w:p w14:paraId="565E19AB" w14:textId="77777777" w:rsidR="00A52159" w:rsidRDefault="00A52159" w:rsidP="00A52159">
      <w:pPr>
        <w:keepLines/>
        <w:ind w:right="-2"/>
        <w:rPr>
          <w:color w:val="000000"/>
          <w:sz w:val="22"/>
          <w:szCs w:val="22"/>
        </w:rPr>
      </w:pPr>
      <w:r>
        <w:rPr>
          <w:color w:val="000000"/>
          <w:sz w:val="22"/>
          <w:szCs w:val="22"/>
        </w:rPr>
        <w:lastRenderedPageBreak/>
        <w:t xml:space="preserve">Tanto a colestiramina como o carvão activado em pó podem influenciar a absorção de estrogénios e progestagénios; assim, uma contracepção eficaz com contraceptivos orais pode não estar assegurada durante o procedimento de </w:t>
      </w:r>
      <w:r>
        <w:rPr>
          <w:i/>
          <w:color w:val="000000"/>
          <w:sz w:val="22"/>
          <w:szCs w:val="22"/>
        </w:rPr>
        <w:t>washout</w:t>
      </w:r>
      <w:r>
        <w:rPr>
          <w:color w:val="000000"/>
          <w:sz w:val="22"/>
          <w:szCs w:val="22"/>
        </w:rPr>
        <w:t xml:space="preserve"> com colestiramina e carvão em pó activado. Recomenda-se a utilização de métodos contraceptivos alternativos.</w:t>
      </w:r>
    </w:p>
    <w:p w14:paraId="730BA9EE" w14:textId="77777777" w:rsidR="00A52159" w:rsidRDefault="00A52159" w:rsidP="00A52159">
      <w:pPr>
        <w:keepLines/>
        <w:ind w:right="-2"/>
        <w:rPr>
          <w:color w:val="000000"/>
          <w:sz w:val="22"/>
          <w:szCs w:val="22"/>
        </w:rPr>
      </w:pPr>
    </w:p>
    <w:p w14:paraId="2183167C"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Amamentação</w:t>
      </w:r>
    </w:p>
    <w:p w14:paraId="3D0252D0" w14:textId="77777777" w:rsidR="00A52159" w:rsidRDefault="00A52159" w:rsidP="00A52159">
      <w:pPr>
        <w:keepNext/>
        <w:keepLines/>
        <w:ind w:right="-2"/>
        <w:rPr>
          <w:color w:val="000000"/>
          <w:sz w:val="22"/>
          <w:szCs w:val="22"/>
        </w:rPr>
      </w:pPr>
    </w:p>
    <w:p w14:paraId="1D2FBF25" w14:textId="77777777" w:rsidR="00A52159" w:rsidRDefault="00A52159" w:rsidP="00A52159">
      <w:pPr>
        <w:keepLines/>
        <w:ind w:right="-2"/>
        <w:rPr>
          <w:color w:val="000000"/>
          <w:sz w:val="22"/>
          <w:szCs w:val="22"/>
        </w:rPr>
      </w:pPr>
      <w:r>
        <w:rPr>
          <w:color w:val="000000"/>
          <w:sz w:val="22"/>
          <w:szCs w:val="22"/>
        </w:rPr>
        <w:t>Os estudos de experimentação animal indicam que tanto a leflunomida como os seus metabolitos são excretados pelo leite materno. Consequentemente, mulheres que amamentam não devem ser tratadas com leflunomida.</w:t>
      </w:r>
    </w:p>
    <w:p w14:paraId="4BC4B027" w14:textId="77777777" w:rsidR="00A52159" w:rsidRDefault="00A52159" w:rsidP="00A52159">
      <w:pPr>
        <w:keepLines/>
        <w:ind w:right="-2"/>
        <w:rPr>
          <w:color w:val="000000"/>
          <w:sz w:val="22"/>
          <w:szCs w:val="22"/>
        </w:rPr>
      </w:pPr>
    </w:p>
    <w:p w14:paraId="53A6AD78" w14:textId="77777777" w:rsidR="00A52159" w:rsidRDefault="00A52159" w:rsidP="00A52159">
      <w:pPr>
        <w:keepLines/>
        <w:ind w:right="-2"/>
        <w:rPr>
          <w:color w:val="000000"/>
          <w:sz w:val="22"/>
          <w:szCs w:val="22"/>
        </w:rPr>
      </w:pPr>
      <w:r>
        <w:rPr>
          <w:color w:val="000000"/>
          <w:sz w:val="22"/>
          <w:szCs w:val="22"/>
        </w:rPr>
        <w:t>Fertilidade</w:t>
      </w:r>
    </w:p>
    <w:p w14:paraId="3C59C49D" w14:textId="77777777" w:rsidR="00A52159" w:rsidRDefault="00A52159" w:rsidP="00A52159">
      <w:pPr>
        <w:keepLines/>
        <w:ind w:right="-2"/>
        <w:rPr>
          <w:color w:val="000000"/>
          <w:sz w:val="22"/>
          <w:szCs w:val="22"/>
        </w:rPr>
      </w:pPr>
    </w:p>
    <w:p w14:paraId="5AD883B7" w14:textId="77777777" w:rsidR="00A52159" w:rsidRDefault="00A52159" w:rsidP="00A52159">
      <w:pPr>
        <w:keepLines/>
        <w:ind w:right="-2"/>
        <w:rPr>
          <w:color w:val="000000"/>
          <w:sz w:val="22"/>
          <w:szCs w:val="22"/>
        </w:rPr>
      </w:pPr>
      <w:r>
        <w:rPr>
          <w:rStyle w:val="hps"/>
          <w:color w:val="222222"/>
          <w:sz w:val="22"/>
          <w:szCs w:val="22"/>
        </w:rPr>
        <w:t>Os r</w:t>
      </w:r>
      <w:r w:rsidRPr="006F7BE3">
        <w:rPr>
          <w:rStyle w:val="hps"/>
          <w:color w:val="222222"/>
          <w:sz w:val="22"/>
          <w:szCs w:val="22"/>
        </w:rPr>
        <w:t>esultados de estudos</w:t>
      </w:r>
      <w:r w:rsidRPr="006F7BE3">
        <w:rPr>
          <w:color w:val="222222"/>
          <w:sz w:val="22"/>
          <w:szCs w:val="22"/>
        </w:rPr>
        <w:t xml:space="preserve"> </w:t>
      </w:r>
      <w:r w:rsidRPr="006F7BE3">
        <w:rPr>
          <w:rStyle w:val="hps"/>
          <w:color w:val="222222"/>
          <w:sz w:val="22"/>
          <w:szCs w:val="22"/>
        </w:rPr>
        <w:t>de fertilidade</w:t>
      </w:r>
      <w:r w:rsidRPr="006F7BE3">
        <w:rPr>
          <w:color w:val="222222"/>
          <w:sz w:val="22"/>
          <w:szCs w:val="22"/>
        </w:rPr>
        <w:t xml:space="preserve"> </w:t>
      </w:r>
      <w:r w:rsidRPr="006F7BE3">
        <w:rPr>
          <w:rStyle w:val="hps"/>
          <w:color w:val="222222"/>
          <w:sz w:val="22"/>
          <w:szCs w:val="22"/>
        </w:rPr>
        <w:t>em animais mostraram</w:t>
      </w:r>
      <w:r w:rsidRPr="006F7BE3">
        <w:rPr>
          <w:color w:val="222222"/>
          <w:sz w:val="22"/>
          <w:szCs w:val="22"/>
        </w:rPr>
        <w:t xml:space="preserve"> </w:t>
      </w:r>
      <w:r>
        <w:rPr>
          <w:color w:val="222222"/>
          <w:sz w:val="22"/>
          <w:szCs w:val="22"/>
        </w:rPr>
        <w:t xml:space="preserve">que não existe </w:t>
      </w:r>
      <w:r w:rsidRPr="006F7BE3">
        <w:rPr>
          <w:rStyle w:val="hps"/>
          <w:color w:val="222222"/>
          <w:sz w:val="22"/>
          <w:szCs w:val="22"/>
        </w:rPr>
        <w:t>nenhum efeito sobre</w:t>
      </w:r>
      <w:r w:rsidRPr="006F7BE3">
        <w:rPr>
          <w:color w:val="222222"/>
          <w:sz w:val="22"/>
          <w:szCs w:val="22"/>
        </w:rPr>
        <w:t xml:space="preserve"> </w:t>
      </w:r>
      <w:r w:rsidRPr="006F7BE3">
        <w:rPr>
          <w:rStyle w:val="hps"/>
          <w:color w:val="222222"/>
          <w:sz w:val="22"/>
          <w:szCs w:val="22"/>
        </w:rPr>
        <w:t>a fertilidade masculina e</w:t>
      </w:r>
      <w:r w:rsidRPr="006F7BE3">
        <w:rPr>
          <w:color w:val="222222"/>
          <w:sz w:val="22"/>
          <w:szCs w:val="22"/>
        </w:rPr>
        <w:t xml:space="preserve"> </w:t>
      </w:r>
      <w:r w:rsidRPr="006F7BE3">
        <w:rPr>
          <w:rStyle w:val="hps"/>
          <w:color w:val="222222"/>
          <w:sz w:val="22"/>
          <w:szCs w:val="22"/>
        </w:rPr>
        <w:t>feminina</w:t>
      </w:r>
      <w:r w:rsidRPr="006F7BE3">
        <w:rPr>
          <w:color w:val="222222"/>
          <w:sz w:val="22"/>
          <w:szCs w:val="22"/>
        </w:rPr>
        <w:t xml:space="preserve">, </w:t>
      </w:r>
      <w:r>
        <w:rPr>
          <w:color w:val="222222"/>
          <w:sz w:val="22"/>
          <w:szCs w:val="22"/>
        </w:rPr>
        <w:t>no entanto foram observados</w:t>
      </w:r>
      <w:r w:rsidRPr="006F7BE3">
        <w:rPr>
          <w:color w:val="222222"/>
          <w:sz w:val="22"/>
          <w:szCs w:val="22"/>
        </w:rPr>
        <w:t xml:space="preserve"> efeitos </w:t>
      </w:r>
      <w:r w:rsidRPr="006F7BE3">
        <w:rPr>
          <w:rStyle w:val="hps"/>
          <w:color w:val="222222"/>
          <w:sz w:val="22"/>
          <w:szCs w:val="22"/>
        </w:rPr>
        <w:t>adversos nos órgãos</w:t>
      </w:r>
      <w:r w:rsidRPr="006F7BE3">
        <w:rPr>
          <w:color w:val="222222"/>
          <w:sz w:val="22"/>
          <w:szCs w:val="22"/>
        </w:rPr>
        <w:t xml:space="preserve"> </w:t>
      </w:r>
      <w:r w:rsidRPr="006F7BE3">
        <w:rPr>
          <w:rStyle w:val="hps"/>
          <w:color w:val="222222"/>
          <w:sz w:val="22"/>
          <w:szCs w:val="22"/>
        </w:rPr>
        <w:t>reprodutores masculinos em</w:t>
      </w:r>
      <w:r w:rsidRPr="006F7BE3">
        <w:rPr>
          <w:color w:val="222222"/>
          <w:sz w:val="22"/>
          <w:szCs w:val="22"/>
        </w:rPr>
        <w:t xml:space="preserve"> </w:t>
      </w:r>
      <w:r w:rsidRPr="006F7BE3">
        <w:rPr>
          <w:rStyle w:val="hps"/>
          <w:color w:val="222222"/>
          <w:sz w:val="22"/>
          <w:szCs w:val="22"/>
        </w:rPr>
        <w:t>estudos</w:t>
      </w:r>
      <w:r w:rsidRPr="006F7BE3">
        <w:rPr>
          <w:color w:val="222222"/>
          <w:sz w:val="22"/>
          <w:szCs w:val="22"/>
        </w:rPr>
        <w:t xml:space="preserve"> </w:t>
      </w:r>
      <w:r w:rsidRPr="006F7BE3">
        <w:rPr>
          <w:rStyle w:val="hps"/>
          <w:color w:val="222222"/>
          <w:sz w:val="22"/>
          <w:szCs w:val="22"/>
        </w:rPr>
        <w:t>de toxicidade de doses</w:t>
      </w:r>
      <w:r w:rsidRPr="006F7BE3">
        <w:rPr>
          <w:color w:val="222222"/>
          <w:sz w:val="22"/>
          <w:szCs w:val="22"/>
        </w:rPr>
        <w:t xml:space="preserve"> </w:t>
      </w:r>
      <w:r w:rsidRPr="006F7BE3">
        <w:rPr>
          <w:rStyle w:val="hps"/>
          <w:color w:val="222222"/>
          <w:sz w:val="22"/>
          <w:szCs w:val="22"/>
        </w:rPr>
        <w:t>repetidas (</w:t>
      </w:r>
      <w:r w:rsidRPr="006F7BE3">
        <w:rPr>
          <w:color w:val="222222"/>
          <w:sz w:val="22"/>
          <w:szCs w:val="22"/>
        </w:rPr>
        <w:t>ver secção 5.3)</w:t>
      </w:r>
      <w:r>
        <w:rPr>
          <w:color w:val="222222"/>
          <w:sz w:val="22"/>
          <w:szCs w:val="22"/>
        </w:rPr>
        <w:t>.</w:t>
      </w:r>
    </w:p>
    <w:p w14:paraId="3F41E4AA" w14:textId="77777777" w:rsidR="00A52159" w:rsidRDefault="00A52159" w:rsidP="00A52159">
      <w:pPr>
        <w:keepLines/>
        <w:ind w:right="-2"/>
        <w:rPr>
          <w:color w:val="000000"/>
          <w:sz w:val="22"/>
          <w:szCs w:val="22"/>
        </w:rPr>
      </w:pPr>
    </w:p>
    <w:p w14:paraId="5DEE17C9" w14:textId="77777777" w:rsidR="00A52159" w:rsidRDefault="00A52159" w:rsidP="00A52159">
      <w:pPr>
        <w:keepNext/>
        <w:keepLines/>
        <w:ind w:left="567" w:right="-2" w:hanging="567"/>
        <w:rPr>
          <w:color w:val="000000"/>
          <w:sz w:val="22"/>
          <w:szCs w:val="22"/>
        </w:rPr>
      </w:pPr>
      <w:r>
        <w:rPr>
          <w:b/>
          <w:color w:val="000000"/>
          <w:sz w:val="22"/>
          <w:szCs w:val="22"/>
        </w:rPr>
        <w:t>4.7</w:t>
      </w:r>
      <w:r>
        <w:rPr>
          <w:b/>
          <w:color w:val="000000"/>
          <w:sz w:val="22"/>
          <w:szCs w:val="22"/>
        </w:rPr>
        <w:tab/>
        <w:t>Efeitos sobre a capacidade conduzir e utilizar máquinas</w:t>
      </w:r>
    </w:p>
    <w:p w14:paraId="1213658B" w14:textId="77777777" w:rsidR="00A52159" w:rsidRDefault="00A52159" w:rsidP="00A52159">
      <w:pPr>
        <w:keepNext/>
        <w:keepLines/>
        <w:ind w:left="567" w:right="-2" w:hanging="567"/>
        <w:rPr>
          <w:color w:val="000000"/>
          <w:sz w:val="22"/>
          <w:szCs w:val="22"/>
        </w:rPr>
      </w:pPr>
    </w:p>
    <w:p w14:paraId="0D2B5214" w14:textId="77777777" w:rsidR="00A52159" w:rsidRDefault="00A52159" w:rsidP="00A52159">
      <w:pPr>
        <w:keepNext/>
        <w:keepLines/>
        <w:ind w:right="-2"/>
        <w:rPr>
          <w:color w:val="000000"/>
          <w:sz w:val="22"/>
          <w:szCs w:val="22"/>
        </w:rPr>
      </w:pPr>
      <w:r>
        <w:rPr>
          <w:color w:val="000000"/>
          <w:sz w:val="22"/>
          <w:szCs w:val="22"/>
        </w:rPr>
        <w:t>Em caso de efeitos secundários, tais como tonturas, a capacidade de concentração e de reacção do doente pode ser afectada. Nestes casos, os doentes não deverão conduzir nem utilizar máquinas.</w:t>
      </w:r>
    </w:p>
    <w:p w14:paraId="51F86ECE" w14:textId="77777777" w:rsidR="00A52159" w:rsidRDefault="00A52159" w:rsidP="00A52159">
      <w:pPr>
        <w:keepLines/>
        <w:ind w:right="-2"/>
        <w:rPr>
          <w:color w:val="000000"/>
          <w:sz w:val="22"/>
          <w:szCs w:val="22"/>
        </w:rPr>
      </w:pPr>
    </w:p>
    <w:p w14:paraId="42BFAEC0" w14:textId="77777777" w:rsidR="00A52159" w:rsidRDefault="00A52159" w:rsidP="00A52159">
      <w:pPr>
        <w:keepNext/>
        <w:keepLines/>
        <w:ind w:left="567" w:right="-2" w:hanging="567"/>
        <w:rPr>
          <w:color w:val="000000"/>
          <w:sz w:val="22"/>
          <w:szCs w:val="22"/>
        </w:rPr>
      </w:pPr>
      <w:r>
        <w:rPr>
          <w:b/>
          <w:color w:val="000000"/>
          <w:sz w:val="22"/>
          <w:szCs w:val="22"/>
        </w:rPr>
        <w:t>4.8</w:t>
      </w:r>
      <w:r>
        <w:rPr>
          <w:b/>
          <w:color w:val="000000"/>
          <w:sz w:val="22"/>
          <w:szCs w:val="22"/>
        </w:rPr>
        <w:tab/>
        <w:t>Efeitos indesejáveis</w:t>
      </w:r>
    </w:p>
    <w:p w14:paraId="4E9FD464" w14:textId="77777777" w:rsidR="00A52159" w:rsidRDefault="00A52159" w:rsidP="00A52159">
      <w:pPr>
        <w:keepNext/>
        <w:keepLines/>
        <w:ind w:right="-2"/>
        <w:rPr>
          <w:color w:val="000000"/>
          <w:sz w:val="22"/>
          <w:szCs w:val="22"/>
        </w:rPr>
      </w:pPr>
    </w:p>
    <w:p w14:paraId="64A3D598"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Resumo do perfil de segurança</w:t>
      </w:r>
    </w:p>
    <w:p w14:paraId="7C461D2E" w14:textId="77777777" w:rsidR="00A52159" w:rsidRDefault="00A52159" w:rsidP="00A52159">
      <w:pPr>
        <w:keepNext/>
        <w:keepLines/>
        <w:ind w:right="-2"/>
        <w:rPr>
          <w:color w:val="000000"/>
          <w:sz w:val="22"/>
          <w:szCs w:val="22"/>
        </w:rPr>
      </w:pPr>
    </w:p>
    <w:p w14:paraId="28DA5C4F" w14:textId="77777777" w:rsidR="00A52159" w:rsidRDefault="00A52159" w:rsidP="00A52159">
      <w:pPr>
        <w:keepNext/>
        <w:keepLines/>
        <w:ind w:right="-2"/>
        <w:rPr>
          <w:color w:val="000000"/>
          <w:sz w:val="22"/>
          <w:szCs w:val="22"/>
        </w:rPr>
      </w:pPr>
      <w:r>
        <w:rPr>
          <w:color w:val="000000"/>
          <w:sz w:val="22"/>
          <w:szCs w:val="22"/>
        </w:rPr>
        <w:t xml:space="preserve">Os efeitos indesejáveis notificados com maior frequência com leflunomida são: aumento moderado da pressão arterial, leucopenia, parestesia, cefaleias, vertigens, diarreia, náusea, vómitos, distúrbios da mucosa oral (ex, estomatite aftosa, ulceração da boca), dor abdominal, aumento da perda de cabelo, eczema, </w:t>
      </w:r>
      <w:bookmarkStart w:id="16" w:name="OLE_LINK5"/>
      <w:bookmarkStart w:id="17" w:name="OLE_LINK6"/>
      <w:r>
        <w:rPr>
          <w:color w:val="000000"/>
          <w:sz w:val="22"/>
          <w:szCs w:val="22"/>
        </w:rPr>
        <w:t>erupção cutânea</w:t>
      </w:r>
      <w:bookmarkEnd w:id="16"/>
      <w:bookmarkEnd w:id="17"/>
      <w:r>
        <w:rPr>
          <w:color w:val="000000"/>
          <w:sz w:val="22"/>
          <w:szCs w:val="22"/>
        </w:rPr>
        <w:t xml:space="preserve"> (incluindo erupção cutânea maculo-papulosa), prurido, pele seca, tenosinuvite, aumento da CPK, anorexia, perda de peso (normalmente insignificante), astenia, reacções alérgicas ligeiras e aumento dos parâmetros hepáticos (transaminases (especialmente ALT), menos frequentemente da gama-GT, fosfatase alcalina, bilirrubinas). </w:t>
      </w:r>
    </w:p>
    <w:p w14:paraId="5C13FA12" w14:textId="77777777" w:rsidR="00A52159" w:rsidRDefault="00A52159" w:rsidP="00A52159">
      <w:pPr>
        <w:keepNext/>
        <w:keepLines/>
        <w:ind w:right="-2"/>
        <w:rPr>
          <w:color w:val="000000"/>
          <w:sz w:val="22"/>
          <w:szCs w:val="22"/>
        </w:rPr>
      </w:pPr>
    </w:p>
    <w:p w14:paraId="056D674C" w14:textId="77777777" w:rsidR="00A52159" w:rsidRDefault="00A52159" w:rsidP="00A52159">
      <w:pPr>
        <w:keepNext/>
        <w:keepLines/>
        <w:ind w:right="-2"/>
        <w:rPr>
          <w:color w:val="000000"/>
          <w:sz w:val="22"/>
          <w:szCs w:val="22"/>
        </w:rPr>
      </w:pPr>
      <w:r>
        <w:rPr>
          <w:color w:val="000000"/>
          <w:sz w:val="22"/>
          <w:szCs w:val="22"/>
        </w:rPr>
        <w:t>Classificação das frequências esperadas:</w:t>
      </w:r>
    </w:p>
    <w:p w14:paraId="51209185" w14:textId="77777777" w:rsidR="00A52159" w:rsidRDefault="00A52159" w:rsidP="00A52159">
      <w:pPr>
        <w:keepNext/>
        <w:keepLines/>
        <w:ind w:right="-2"/>
        <w:rPr>
          <w:i/>
          <w:color w:val="000000"/>
          <w:sz w:val="22"/>
          <w:szCs w:val="22"/>
        </w:rPr>
      </w:pPr>
    </w:p>
    <w:p w14:paraId="697B7D05" w14:textId="77777777" w:rsidR="00A52159" w:rsidRDefault="00A52159" w:rsidP="00A52159">
      <w:pPr>
        <w:keepLines/>
        <w:ind w:right="-2"/>
        <w:rPr>
          <w:iCs/>
          <w:color w:val="000000"/>
          <w:sz w:val="22"/>
          <w:szCs w:val="22"/>
        </w:rPr>
      </w:pPr>
      <w:r>
        <w:rPr>
          <w:iCs/>
          <w:color w:val="000000"/>
          <w:sz w:val="22"/>
          <w:szCs w:val="22"/>
        </w:rPr>
        <w:t>Muito frequentes (≥1/10); frequentes (≥ 1/100 a &lt;1/10); pouco frequentes (≥1/1000 a &lt;1/100); raros (≥1/10.000 a &lt;1/1.000); muito raros (&lt;1/10.000), desconhecido (não pode ser calculado a partir dos dados disponíveis)</w:t>
      </w:r>
    </w:p>
    <w:p w14:paraId="417823A0" w14:textId="77777777" w:rsidR="00A52159" w:rsidRDefault="00A52159" w:rsidP="00A52159">
      <w:pPr>
        <w:keepLines/>
        <w:ind w:right="-2"/>
        <w:rPr>
          <w:iCs/>
          <w:color w:val="000000"/>
          <w:sz w:val="22"/>
          <w:szCs w:val="22"/>
        </w:rPr>
      </w:pPr>
    </w:p>
    <w:p w14:paraId="38FB7FCD" w14:textId="77777777" w:rsidR="00A52159" w:rsidRDefault="00A52159" w:rsidP="00A52159">
      <w:pPr>
        <w:keepLines/>
        <w:ind w:right="-2"/>
        <w:rPr>
          <w:color w:val="000000"/>
          <w:sz w:val="22"/>
          <w:szCs w:val="22"/>
        </w:rPr>
      </w:pPr>
      <w:r>
        <w:rPr>
          <w:color w:val="000000"/>
          <w:sz w:val="22"/>
          <w:szCs w:val="22"/>
        </w:rPr>
        <w:t>Os efeitos indesejáveis são apresentados por ordem decrescente de gravidade dentro de cada classe de frequência.</w:t>
      </w:r>
    </w:p>
    <w:p w14:paraId="2362AAAD" w14:textId="77777777" w:rsidR="00A52159" w:rsidRDefault="00A52159" w:rsidP="00A52159">
      <w:pPr>
        <w:keepLines/>
        <w:ind w:right="-2"/>
        <w:rPr>
          <w:color w:val="000000"/>
          <w:sz w:val="22"/>
          <w:szCs w:val="22"/>
        </w:rPr>
      </w:pPr>
    </w:p>
    <w:p w14:paraId="1B3A621A" w14:textId="77777777" w:rsidR="00A52159" w:rsidRDefault="00A52159" w:rsidP="00A52159">
      <w:pPr>
        <w:keepLines/>
        <w:ind w:right="-2"/>
        <w:rPr>
          <w:i/>
          <w:color w:val="000000"/>
          <w:sz w:val="22"/>
          <w:szCs w:val="22"/>
        </w:rPr>
      </w:pPr>
      <w:r>
        <w:rPr>
          <w:i/>
          <w:color w:val="000000"/>
          <w:sz w:val="22"/>
          <w:szCs w:val="22"/>
        </w:rPr>
        <w:t>Infecções e infestações</w:t>
      </w:r>
    </w:p>
    <w:p w14:paraId="29D23C37" w14:textId="77777777" w:rsidR="00A52159" w:rsidRDefault="00A52159" w:rsidP="00A52159">
      <w:pPr>
        <w:keepLines/>
        <w:ind w:right="-2"/>
        <w:rPr>
          <w:color w:val="000000"/>
          <w:sz w:val="22"/>
          <w:szCs w:val="22"/>
        </w:rPr>
      </w:pPr>
      <w:r>
        <w:rPr>
          <w:color w:val="000000"/>
          <w:sz w:val="22"/>
          <w:szCs w:val="22"/>
        </w:rPr>
        <w:t>Raros:</w:t>
      </w:r>
      <w:r>
        <w:rPr>
          <w:color w:val="000000"/>
          <w:sz w:val="22"/>
          <w:szCs w:val="22"/>
        </w:rPr>
        <w:tab/>
      </w:r>
      <w:r>
        <w:rPr>
          <w:color w:val="000000"/>
          <w:sz w:val="22"/>
          <w:szCs w:val="22"/>
        </w:rPr>
        <w:tab/>
        <w:t>infecções graves, incluindo sepsis que pode ser fatal</w:t>
      </w:r>
    </w:p>
    <w:p w14:paraId="015CC960" w14:textId="77777777" w:rsidR="00A52159" w:rsidRDefault="00A52159" w:rsidP="00A52159">
      <w:pPr>
        <w:keepLines/>
        <w:ind w:right="-2"/>
        <w:rPr>
          <w:color w:val="000000"/>
          <w:sz w:val="22"/>
          <w:szCs w:val="22"/>
        </w:rPr>
      </w:pPr>
    </w:p>
    <w:p w14:paraId="5FA60E9C" w14:textId="77777777" w:rsidR="00A52159" w:rsidRDefault="00A52159" w:rsidP="00A52159">
      <w:pPr>
        <w:keepLines/>
        <w:ind w:right="-2"/>
        <w:rPr>
          <w:bCs/>
          <w:color w:val="000000"/>
          <w:sz w:val="22"/>
          <w:szCs w:val="22"/>
        </w:rPr>
      </w:pPr>
      <w:r>
        <w:rPr>
          <w:bCs/>
          <w:color w:val="000000"/>
          <w:sz w:val="22"/>
          <w:szCs w:val="22"/>
        </w:rPr>
        <w:t>Tal como outros agentes com potencial imunossupressor, a leflunomida pode aumentar a susceptibilidade a infecções, incluindo infecções oportunistas (ver também secção 4.4). Assim, a incidência global de infecções pode aumentar (em particular rinite, bronquite e pneumonia).</w:t>
      </w:r>
    </w:p>
    <w:p w14:paraId="008B735C" w14:textId="77777777" w:rsidR="00A52159" w:rsidRDefault="00A52159" w:rsidP="00A52159">
      <w:pPr>
        <w:keepLines/>
        <w:ind w:right="-2"/>
        <w:rPr>
          <w:color w:val="000000"/>
          <w:sz w:val="22"/>
          <w:szCs w:val="22"/>
        </w:rPr>
      </w:pPr>
    </w:p>
    <w:p w14:paraId="00D53298" w14:textId="77777777" w:rsidR="00A52159" w:rsidRDefault="00A52159" w:rsidP="00A52159">
      <w:pPr>
        <w:keepLines/>
        <w:ind w:right="-2"/>
        <w:rPr>
          <w:i/>
          <w:color w:val="000000"/>
          <w:sz w:val="22"/>
          <w:szCs w:val="22"/>
        </w:rPr>
      </w:pPr>
      <w:r>
        <w:rPr>
          <w:i/>
          <w:color w:val="000000"/>
          <w:sz w:val="22"/>
          <w:szCs w:val="22"/>
        </w:rPr>
        <w:t>Neoplasias benignas, malignas e não especificadas (incl. quistos e pólipos)</w:t>
      </w:r>
    </w:p>
    <w:p w14:paraId="0E029E1B" w14:textId="77777777" w:rsidR="00A52159" w:rsidRDefault="00A52159" w:rsidP="00A52159">
      <w:pPr>
        <w:keepLines/>
        <w:ind w:right="-2"/>
        <w:rPr>
          <w:color w:val="000000"/>
          <w:sz w:val="22"/>
          <w:szCs w:val="22"/>
        </w:rPr>
      </w:pPr>
      <w:r>
        <w:rPr>
          <w:color w:val="000000"/>
          <w:sz w:val="22"/>
          <w:szCs w:val="22"/>
        </w:rPr>
        <w:t xml:space="preserve">O risco de malignidade, particularmente em distúrbios linfoproliferativos, aumenta com o uso de alguns agentes imunosupressores. </w:t>
      </w:r>
    </w:p>
    <w:p w14:paraId="15782938" w14:textId="77777777" w:rsidR="00A52159" w:rsidRDefault="00A52159" w:rsidP="00A52159">
      <w:pPr>
        <w:keepLines/>
        <w:ind w:right="-2"/>
        <w:rPr>
          <w:color w:val="000000"/>
          <w:sz w:val="22"/>
          <w:szCs w:val="22"/>
        </w:rPr>
      </w:pPr>
    </w:p>
    <w:p w14:paraId="3DD20566" w14:textId="0C649FF9" w:rsidR="00A52159" w:rsidRDefault="00A52159" w:rsidP="00A52159">
      <w:pPr>
        <w:pStyle w:val="Heading1"/>
        <w:keepLines/>
        <w:ind w:right="-2"/>
        <w:rPr>
          <w:b w:val="0"/>
          <w:i/>
          <w:color w:val="000000"/>
          <w:szCs w:val="22"/>
        </w:rPr>
      </w:pPr>
      <w:r>
        <w:rPr>
          <w:b w:val="0"/>
          <w:i/>
          <w:color w:val="000000"/>
          <w:szCs w:val="22"/>
        </w:rPr>
        <w:t>Doenças do sangue e do sistema linfático</w:t>
      </w:r>
      <w:r w:rsidR="00BC4AED">
        <w:rPr>
          <w:b w:val="0"/>
          <w:i/>
          <w:color w:val="000000"/>
          <w:szCs w:val="22"/>
        </w:rPr>
        <w:fldChar w:fldCharType="begin"/>
      </w:r>
      <w:r w:rsidR="00BC4AED">
        <w:rPr>
          <w:b w:val="0"/>
          <w:i/>
          <w:color w:val="000000"/>
          <w:szCs w:val="22"/>
        </w:rPr>
        <w:instrText xml:space="preserve"> DOCVARIABLE vault_nd_4f3f5a30-4767-4ebc-bd81-3e78c3989100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3D25F727"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leucopénia (leucócitos &gt;2 G/l)</w:t>
      </w:r>
    </w:p>
    <w:p w14:paraId="74877446"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anemia, trombocitopénia ligeira (plaquetas &lt;100 G/l)</w:t>
      </w:r>
    </w:p>
    <w:p w14:paraId="0B848ADB" w14:textId="77777777" w:rsidR="00A52159" w:rsidRDefault="00A52159" w:rsidP="00A52159">
      <w:pPr>
        <w:pStyle w:val="BodyText2"/>
        <w:keepLines/>
        <w:ind w:left="1695" w:right="-2" w:hanging="1695"/>
        <w:rPr>
          <w:color w:val="000000"/>
          <w:szCs w:val="22"/>
        </w:rPr>
      </w:pPr>
      <w:r>
        <w:rPr>
          <w:color w:val="000000"/>
          <w:szCs w:val="22"/>
        </w:rPr>
        <w:lastRenderedPageBreak/>
        <w:t>Raros:</w:t>
      </w:r>
      <w:r>
        <w:rPr>
          <w:color w:val="000000"/>
          <w:szCs w:val="22"/>
        </w:rPr>
        <w:tab/>
      </w:r>
      <w:r>
        <w:rPr>
          <w:color w:val="000000"/>
          <w:szCs w:val="22"/>
        </w:rPr>
        <w:tab/>
        <w:t>pancitopénia (provavelmente por mecanismo antiproliferativo), leucopénia (leucócitos &lt;2 G/l), eosinófilia</w:t>
      </w:r>
    </w:p>
    <w:p w14:paraId="76CFBCE9" w14:textId="77777777" w:rsidR="00A52159" w:rsidRDefault="00A52159" w:rsidP="00A52159">
      <w:pPr>
        <w:keepLines/>
        <w:ind w:right="-2"/>
        <w:rPr>
          <w:color w:val="000000"/>
          <w:sz w:val="22"/>
          <w:szCs w:val="22"/>
        </w:rPr>
      </w:pPr>
      <w:r>
        <w:rPr>
          <w:color w:val="000000"/>
          <w:sz w:val="22"/>
          <w:szCs w:val="22"/>
        </w:rPr>
        <w:t>Muito raros:</w:t>
      </w:r>
      <w:r>
        <w:rPr>
          <w:color w:val="000000"/>
          <w:sz w:val="22"/>
          <w:szCs w:val="22"/>
        </w:rPr>
        <w:tab/>
      </w:r>
      <w:r>
        <w:rPr>
          <w:color w:val="000000"/>
          <w:sz w:val="22"/>
          <w:szCs w:val="22"/>
        </w:rPr>
        <w:tab/>
        <w:t>agranulocitose</w:t>
      </w:r>
    </w:p>
    <w:p w14:paraId="1A8F302E" w14:textId="77777777" w:rsidR="00A52159" w:rsidRDefault="00A52159" w:rsidP="00A52159">
      <w:pPr>
        <w:keepLines/>
        <w:ind w:right="-2"/>
        <w:rPr>
          <w:color w:val="000000"/>
          <w:sz w:val="22"/>
          <w:szCs w:val="22"/>
        </w:rPr>
      </w:pPr>
    </w:p>
    <w:p w14:paraId="0238202B" w14:textId="77777777" w:rsidR="00A52159" w:rsidRDefault="00A52159" w:rsidP="00A52159">
      <w:pPr>
        <w:keepLines/>
        <w:ind w:right="-2"/>
        <w:rPr>
          <w:color w:val="000000"/>
          <w:sz w:val="22"/>
          <w:szCs w:val="22"/>
        </w:rPr>
      </w:pPr>
      <w:r>
        <w:rPr>
          <w:color w:val="000000"/>
          <w:sz w:val="22"/>
          <w:szCs w:val="22"/>
        </w:rPr>
        <w:t>O uso recente, concomitante ou consecutivo de agentes potencialmente mielotóxicos pode estar associado a um risco mais elevado de efeitos hematológicos.</w:t>
      </w:r>
    </w:p>
    <w:p w14:paraId="3E36C1BA" w14:textId="77777777" w:rsidR="00A52159" w:rsidRDefault="00A52159" w:rsidP="00A52159">
      <w:pPr>
        <w:keepLines/>
        <w:ind w:right="-2"/>
        <w:rPr>
          <w:color w:val="000000"/>
          <w:sz w:val="22"/>
          <w:szCs w:val="22"/>
        </w:rPr>
      </w:pPr>
    </w:p>
    <w:p w14:paraId="55B2C793" w14:textId="77777777" w:rsidR="00A52159" w:rsidRDefault="00A52159" w:rsidP="00A52159">
      <w:pPr>
        <w:keepNext/>
        <w:keepLines/>
        <w:ind w:right="-2"/>
        <w:rPr>
          <w:i/>
          <w:color w:val="000000"/>
          <w:sz w:val="22"/>
          <w:szCs w:val="22"/>
        </w:rPr>
      </w:pPr>
      <w:r>
        <w:rPr>
          <w:i/>
          <w:color w:val="000000"/>
          <w:sz w:val="22"/>
          <w:szCs w:val="22"/>
        </w:rPr>
        <w:t>Doenças do sistema imunitário</w:t>
      </w:r>
    </w:p>
    <w:p w14:paraId="469F3C6D"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reacções alérgicas ligeiras</w:t>
      </w:r>
    </w:p>
    <w:p w14:paraId="65DDFC42" w14:textId="77777777" w:rsidR="00A52159" w:rsidRDefault="00A52159" w:rsidP="00A52159">
      <w:pPr>
        <w:keepLines/>
        <w:ind w:left="1695" w:right="-2" w:hanging="1695"/>
        <w:rPr>
          <w:color w:val="000000"/>
          <w:sz w:val="22"/>
          <w:szCs w:val="22"/>
        </w:rPr>
      </w:pPr>
      <w:r>
        <w:rPr>
          <w:color w:val="000000"/>
          <w:sz w:val="22"/>
          <w:szCs w:val="22"/>
        </w:rPr>
        <w:t>Muito raros:</w:t>
      </w:r>
      <w:r>
        <w:rPr>
          <w:color w:val="000000"/>
          <w:sz w:val="22"/>
          <w:szCs w:val="22"/>
        </w:rPr>
        <w:tab/>
      </w:r>
      <w:r>
        <w:rPr>
          <w:color w:val="000000"/>
          <w:sz w:val="22"/>
          <w:szCs w:val="22"/>
        </w:rPr>
        <w:tab/>
        <w:t xml:space="preserve">reacções anafilácticas/anafilactóides graves, vasculite, incluindo vasculite cutânea necrosante </w:t>
      </w:r>
    </w:p>
    <w:p w14:paraId="102367F1" w14:textId="77777777" w:rsidR="00A52159" w:rsidRDefault="00A52159" w:rsidP="00A52159">
      <w:pPr>
        <w:keepLines/>
        <w:ind w:right="-2"/>
        <w:rPr>
          <w:color w:val="000000"/>
          <w:sz w:val="22"/>
          <w:szCs w:val="22"/>
        </w:rPr>
      </w:pPr>
    </w:p>
    <w:p w14:paraId="3957349C" w14:textId="4E6BDD45" w:rsidR="00A52159" w:rsidRDefault="00A52159" w:rsidP="00A52159">
      <w:pPr>
        <w:pStyle w:val="Heading1"/>
        <w:keepLines/>
        <w:ind w:right="-2"/>
        <w:rPr>
          <w:b w:val="0"/>
          <w:i/>
          <w:color w:val="000000"/>
          <w:szCs w:val="22"/>
        </w:rPr>
      </w:pPr>
      <w:r>
        <w:rPr>
          <w:b w:val="0"/>
          <w:i/>
          <w:color w:val="000000"/>
          <w:szCs w:val="22"/>
        </w:rPr>
        <w:t>Doenças do metabolismo e da nutrição</w:t>
      </w:r>
      <w:r w:rsidR="00BC4AED">
        <w:rPr>
          <w:b w:val="0"/>
          <w:i/>
          <w:color w:val="000000"/>
          <w:szCs w:val="22"/>
        </w:rPr>
        <w:fldChar w:fldCharType="begin"/>
      </w:r>
      <w:r w:rsidR="00BC4AED">
        <w:rPr>
          <w:b w:val="0"/>
          <w:i/>
          <w:color w:val="000000"/>
          <w:szCs w:val="22"/>
        </w:rPr>
        <w:instrText xml:space="preserve"> DOCVARIABLE vault_nd_9de5779f-7927-471b-aa4f-16b18ca8e418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618A1704" w14:textId="77777777" w:rsidR="00A52159" w:rsidRDefault="00A52159" w:rsidP="00A52159">
      <w:pPr>
        <w:pStyle w:val="BodyText2"/>
        <w:keepLines/>
        <w:ind w:right="-2"/>
        <w:rPr>
          <w:color w:val="000000"/>
          <w:szCs w:val="22"/>
        </w:rPr>
      </w:pPr>
      <w:r>
        <w:rPr>
          <w:color w:val="000000"/>
          <w:szCs w:val="22"/>
        </w:rPr>
        <w:t>Frequentes:</w:t>
      </w:r>
      <w:r>
        <w:rPr>
          <w:color w:val="000000"/>
          <w:szCs w:val="22"/>
        </w:rPr>
        <w:tab/>
      </w:r>
      <w:r>
        <w:rPr>
          <w:color w:val="000000"/>
          <w:szCs w:val="22"/>
        </w:rPr>
        <w:tab/>
        <w:t>aumento da CPK</w:t>
      </w:r>
    </w:p>
    <w:p w14:paraId="09A1E633"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hipocaliémia, hiperlipidemia, hipofosfatemia</w:t>
      </w:r>
    </w:p>
    <w:p w14:paraId="2308DBAA" w14:textId="77777777" w:rsidR="00A52159" w:rsidRDefault="00A52159" w:rsidP="00A52159">
      <w:pPr>
        <w:keepLines/>
        <w:ind w:right="-2"/>
        <w:rPr>
          <w:color w:val="000000"/>
          <w:sz w:val="22"/>
          <w:szCs w:val="22"/>
        </w:rPr>
      </w:pPr>
      <w:r>
        <w:rPr>
          <w:color w:val="000000"/>
          <w:sz w:val="22"/>
          <w:szCs w:val="22"/>
        </w:rPr>
        <w:t xml:space="preserve">Raros: </w:t>
      </w:r>
      <w:r>
        <w:rPr>
          <w:color w:val="000000"/>
          <w:sz w:val="22"/>
          <w:szCs w:val="22"/>
        </w:rPr>
        <w:tab/>
      </w:r>
      <w:r>
        <w:rPr>
          <w:color w:val="000000"/>
          <w:sz w:val="22"/>
          <w:szCs w:val="22"/>
        </w:rPr>
        <w:tab/>
        <w:t>aumento das LDH</w:t>
      </w:r>
    </w:p>
    <w:p w14:paraId="25DFD7E2" w14:textId="77777777" w:rsidR="00A52159" w:rsidRDefault="00A52159" w:rsidP="00A52159">
      <w:pPr>
        <w:keepLines/>
        <w:ind w:right="-2"/>
        <w:rPr>
          <w:color w:val="000000"/>
          <w:sz w:val="22"/>
          <w:szCs w:val="22"/>
        </w:rPr>
      </w:pPr>
      <w:r>
        <w:rPr>
          <w:color w:val="000000"/>
          <w:sz w:val="22"/>
          <w:szCs w:val="22"/>
        </w:rPr>
        <w:t xml:space="preserve">Desconhecido: </w:t>
      </w:r>
      <w:r>
        <w:rPr>
          <w:color w:val="000000"/>
          <w:sz w:val="22"/>
          <w:szCs w:val="22"/>
        </w:rPr>
        <w:tab/>
        <w:t>hipouricemia.</w:t>
      </w:r>
    </w:p>
    <w:p w14:paraId="1769CBC0" w14:textId="77777777" w:rsidR="00A52159" w:rsidRDefault="00A52159" w:rsidP="00A52159">
      <w:pPr>
        <w:keepLines/>
        <w:ind w:right="-2"/>
        <w:rPr>
          <w:color w:val="000000"/>
          <w:sz w:val="22"/>
          <w:szCs w:val="22"/>
        </w:rPr>
      </w:pPr>
    </w:p>
    <w:p w14:paraId="50BA45A3" w14:textId="5763DBD5" w:rsidR="00A52159" w:rsidRDefault="00A52159" w:rsidP="00A52159">
      <w:pPr>
        <w:pStyle w:val="Heading9"/>
        <w:keepLines/>
        <w:rPr>
          <w:b w:val="0"/>
          <w:bCs/>
          <w:i/>
          <w:szCs w:val="22"/>
        </w:rPr>
      </w:pPr>
      <w:r>
        <w:rPr>
          <w:b w:val="0"/>
          <w:bCs/>
          <w:i/>
          <w:szCs w:val="22"/>
        </w:rPr>
        <w:t>Perturbações do foro psiquiátrico</w:t>
      </w:r>
      <w:r w:rsidR="00BC4AED">
        <w:rPr>
          <w:b w:val="0"/>
          <w:bCs/>
          <w:i/>
          <w:szCs w:val="22"/>
        </w:rPr>
        <w:fldChar w:fldCharType="begin"/>
      </w:r>
      <w:r w:rsidR="00BC4AED">
        <w:rPr>
          <w:b w:val="0"/>
          <w:bCs/>
          <w:i/>
          <w:szCs w:val="22"/>
        </w:rPr>
        <w:instrText xml:space="preserve"> DOCVARIABLE vault_nd_c6a10ac1-5c5e-4714-8b88-87643ad5efbc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150E6399" w14:textId="77777777" w:rsidR="00A52159" w:rsidRDefault="00A52159" w:rsidP="00A52159">
      <w:pPr>
        <w:rPr>
          <w:sz w:val="22"/>
          <w:szCs w:val="22"/>
        </w:rPr>
      </w:pPr>
      <w:r>
        <w:rPr>
          <w:sz w:val="22"/>
          <w:szCs w:val="22"/>
        </w:rPr>
        <w:t xml:space="preserve">Pouco frequentes: </w:t>
      </w:r>
      <w:r>
        <w:rPr>
          <w:sz w:val="22"/>
          <w:szCs w:val="22"/>
        </w:rPr>
        <w:tab/>
        <w:t>ansiedade</w:t>
      </w:r>
    </w:p>
    <w:p w14:paraId="640F8ED7" w14:textId="77777777" w:rsidR="00A52159" w:rsidRDefault="00A52159" w:rsidP="00A52159">
      <w:pPr>
        <w:keepLines/>
        <w:ind w:right="-2"/>
        <w:rPr>
          <w:color w:val="000000"/>
          <w:sz w:val="22"/>
          <w:szCs w:val="22"/>
        </w:rPr>
      </w:pPr>
    </w:p>
    <w:p w14:paraId="43E7B907" w14:textId="49310949" w:rsidR="00A52159" w:rsidRDefault="00A52159" w:rsidP="00A52159">
      <w:pPr>
        <w:pStyle w:val="Heading1"/>
        <w:keepLines/>
        <w:ind w:right="-2"/>
        <w:rPr>
          <w:b w:val="0"/>
          <w:i/>
          <w:color w:val="000000"/>
          <w:szCs w:val="22"/>
        </w:rPr>
      </w:pPr>
      <w:r>
        <w:rPr>
          <w:b w:val="0"/>
          <w:i/>
          <w:color w:val="000000"/>
          <w:szCs w:val="22"/>
        </w:rPr>
        <w:t>Doenças do sistema nervoso</w:t>
      </w:r>
      <w:r w:rsidR="00BC4AED">
        <w:rPr>
          <w:b w:val="0"/>
          <w:i/>
          <w:color w:val="000000"/>
          <w:szCs w:val="22"/>
        </w:rPr>
        <w:fldChar w:fldCharType="begin"/>
      </w:r>
      <w:r w:rsidR="00BC4AED">
        <w:rPr>
          <w:b w:val="0"/>
          <w:i/>
          <w:color w:val="000000"/>
          <w:szCs w:val="22"/>
        </w:rPr>
        <w:instrText xml:space="preserve"> DOCVARIABLE vault_nd_a9181c82-8529-4f84-b549-0973a06d7b7d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2BB2231A" w14:textId="77777777" w:rsidR="00A52159" w:rsidRDefault="00A52159" w:rsidP="00A52159">
      <w:pPr>
        <w:keepNext/>
        <w:keepLines/>
        <w:ind w:right="-2"/>
        <w:rPr>
          <w:b/>
          <w:color w:val="000000"/>
          <w:sz w:val="22"/>
          <w:szCs w:val="22"/>
        </w:rPr>
      </w:pPr>
      <w:r>
        <w:rPr>
          <w:color w:val="000000"/>
          <w:sz w:val="22"/>
          <w:szCs w:val="22"/>
        </w:rPr>
        <w:t>Frequentes</w:t>
      </w:r>
      <w:r>
        <w:rPr>
          <w:i/>
          <w:color w:val="000000"/>
          <w:sz w:val="22"/>
          <w:szCs w:val="22"/>
        </w:rPr>
        <w:t>:</w:t>
      </w:r>
      <w:r>
        <w:rPr>
          <w:color w:val="000000"/>
          <w:sz w:val="22"/>
          <w:szCs w:val="22"/>
        </w:rPr>
        <w:tab/>
      </w:r>
      <w:r>
        <w:rPr>
          <w:color w:val="000000"/>
          <w:sz w:val="22"/>
          <w:szCs w:val="22"/>
        </w:rPr>
        <w:tab/>
        <w:t>parestesia, cefaleia, tonturas, neuropatia periférica</w:t>
      </w:r>
      <w:r>
        <w:rPr>
          <w:b/>
          <w:color w:val="000000"/>
          <w:sz w:val="22"/>
          <w:szCs w:val="22"/>
        </w:rPr>
        <w:t xml:space="preserve"> </w:t>
      </w:r>
    </w:p>
    <w:p w14:paraId="6BF962F3" w14:textId="77777777" w:rsidR="00A52159" w:rsidRDefault="00A52159" w:rsidP="00A52159">
      <w:pPr>
        <w:keepLines/>
        <w:ind w:right="-2"/>
        <w:rPr>
          <w:color w:val="000000"/>
          <w:sz w:val="22"/>
          <w:szCs w:val="22"/>
        </w:rPr>
      </w:pPr>
    </w:p>
    <w:p w14:paraId="5956018E" w14:textId="77777777" w:rsidR="00A52159" w:rsidRDefault="00A52159" w:rsidP="00A52159">
      <w:pPr>
        <w:keepNext/>
        <w:keepLines/>
        <w:ind w:right="-2"/>
        <w:rPr>
          <w:i/>
          <w:color w:val="000000"/>
          <w:sz w:val="22"/>
          <w:szCs w:val="22"/>
        </w:rPr>
      </w:pPr>
      <w:r>
        <w:rPr>
          <w:i/>
          <w:color w:val="000000"/>
          <w:sz w:val="22"/>
          <w:szCs w:val="22"/>
        </w:rPr>
        <w:t>Cardiopatias</w:t>
      </w:r>
    </w:p>
    <w:p w14:paraId="53869966" w14:textId="77777777" w:rsidR="00A52159" w:rsidRDefault="00A52159" w:rsidP="00A52159">
      <w:pPr>
        <w:keepLines/>
        <w:ind w:right="-2"/>
        <w:rPr>
          <w:color w:val="000000"/>
          <w:sz w:val="22"/>
          <w:szCs w:val="22"/>
        </w:rPr>
      </w:pPr>
      <w:r>
        <w:rPr>
          <w:color w:val="000000"/>
          <w:sz w:val="22"/>
          <w:szCs w:val="22"/>
        </w:rPr>
        <w:t>Frequentes:</w:t>
      </w:r>
      <w:r>
        <w:rPr>
          <w:color w:val="000000"/>
          <w:sz w:val="22"/>
          <w:szCs w:val="22"/>
        </w:rPr>
        <w:tab/>
      </w:r>
      <w:r>
        <w:rPr>
          <w:color w:val="000000"/>
          <w:sz w:val="22"/>
          <w:szCs w:val="22"/>
        </w:rPr>
        <w:tab/>
        <w:t>ligeiro aumento da pressão arterial</w:t>
      </w:r>
    </w:p>
    <w:p w14:paraId="6DB7BEB6" w14:textId="2449CE1B" w:rsidR="00A52159" w:rsidRDefault="00A52159" w:rsidP="00A52159">
      <w:pPr>
        <w:pStyle w:val="Heading9"/>
        <w:keepLines/>
        <w:rPr>
          <w:b w:val="0"/>
          <w:szCs w:val="22"/>
        </w:rPr>
      </w:pPr>
      <w:r>
        <w:rPr>
          <w:b w:val="0"/>
          <w:szCs w:val="22"/>
        </w:rPr>
        <w:t xml:space="preserve">Raros: </w:t>
      </w:r>
      <w:r>
        <w:rPr>
          <w:b w:val="0"/>
          <w:szCs w:val="22"/>
        </w:rPr>
        <w:tab/>
      </w:r>
      <w:r>
        <w:rPr>
          <w:b w:val="0"/>
          <w:szCs w:val="22"/>
        </w:rPr>
        <w:tab/>
        <w:t>grave aumento da pressão arterial</w:t>
      </w:r>
      <w:r w:rsidR="00BC4AED">
        <w:rPr>
          <w:b w:val="0"/>
          <w:szCs w:val="22"/>
        </w:rPr>
        <w:fldChar w:fldCharType="begin"/>
      </w:r>
      <w:r w:rsidR="00BC4AED">
        <w:rPr>
          <w:b w:val="0"/>
          <w:szCs w:val="22"/>
        </w:rPr>
        <w:instrText xml:space="preserve"> DOCVARIABLE vault_nd_b80eb852-376d-46eb-aed5-2b6b1de1144f \* MERGEFORMAT </w:instrText>
      </w:r>
      <w:r w:rsidR="00BC4AED">
        <w:rPr>
          <w:b w:val="0"/>
          <w:szCs w:val="22"/>
        </w:rPr>
        <w:fldChar w:fldCharType="separate"/>
      </w:r>
      <w:r w:rsidR="00BC4AED">
        <w:rPr>
          <w:b w:val="0"/>
          <w:szCs w:val="22"/>
        </w:rPr>
        <w:t xml:space="preserve"> </w:t>
      </w:r>
      <w:r w:rsidR="00BC4AED">
        <w:rPr>
          <w:b w:val="0"/>
          <w:szCs w:val="22"/>
        </w:rPr>
        <w:fldChar w:fldCharType="end"/>
      </w:r>
    </w:p>
    <w:p w14:paraId="3D1C3218" w14:textId="77777777" w:rsidR="00A52159" w:rsidRDefault="00A52159" w:rsidP="00A52159">
      <w:pPr>
        <w:pStyle w:val="Heading1"/>
        <w:keepLines/>
        <w:ind w:right="-2"/>
        <w:rPr>
          <w:color w:val="000000"/>
          <w:szCs w:val="22"/>
        </w:rPr>
      </w:pPr>
    </w:p>
    <w:p w14:paraId="7DBAA4CC"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Doenças respiratórias, torácicas e do mediastino</w:t>
      </w:r>
    </w:p>
    <w:p w14:paraId="7C511D64" w14:textId="77777777"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Raros:</w:t>
      </w:r>
      <w:r>
        <w:rPr>
          <w:color w:val="000000"/>
          <w:sz w:val="22"/>
          <w:szCs w:val="22"/>
        </w:rPr>
        <w:tab/>
        <w:t>doença pulmonar intersticial (incluindo a pneumonite intersticial), que pode ser fatal</w:t>
      </w:r>
    </w:p>
    <w:p w14:paraId="4EE18C20" w14:textId="1D9B9B21" w:rsidR="00A52159" w:rsidRDefault="00A52159" w:rsidP="00A52159">
      <w:pPr>
        <w:pStyle w:val="Footer"/>
        <w:keepLines/>
        <w:tabs>
          <w:tab w:val="clear" w:pos="4153"/>
          <w:tab w:val="clear" w:pos="8306"/>
        </w:tabs>
        <w:ind w:left="1701" w:right="-2" w:hanging="1701"/>
        <w:rPr>
          <w:color w:val="000000"/>
          <w:sz w:val="22"/>
          <w:szCs w:val="22"/>
        </w:rPr>
      </w:pPr>
      <w:r>
        <w:rPr>
          <w:color w:val="000000"/>
          <w:sz w:val="22"/>
          <w:szCs w:val="22"/>
        </w:rPr>
        <w:t>Desconhecido:</w:t>
      </w:r>
      <w:r>
        <w:rPr>
          <w:color w:val="000000"/>
          <w:sz w:val="22"/>
          <w:szCs w:val="22"/>
        </w:rPr>
        <w:tab/>
        <w:t>hipertensão pulmonar</w:t>
      </w:r>
      <w:ins w:id="18" w:author="Author">
        <w:r w:rsidR="00580936">
          <w:rPr>
            <w:color w:val="000000"/>
            <w:sz w:val="22"/>
            <w:szCs w:val="22"/>
          </w:rPr>
          <w:t>, n</w:t>
        </w:r>
        <w:r w:rsidR="00580936" w:rsidRPr="00580936">
          <w:rPr>
            <w:color w:val="000000"/>
            <w:sz w:val="22"/>
            <w:szCs w:val="22"/>
          </w:rPr>
          <w:t>ódulo pulmonar</w:t>
        </w:r>
      </w:ins>
    </w:p>
    <w:p w14:paraId="3DC978C6" w14:textId="77777777" w:rsidR="00A52159" w:rsidRDefault="00A52159" w:rsidP="00A52159">
      <w:pPr>
        <w:keepLines/>
        <w:ind w:right="-2"/>
        <w:rPr>
          <w:color w:val="000000"/>
          <w:sz w:val="22"/>
          <w:szCs w:val="22"/>
        </w:rPr>
      </w:pPr>
    </w:p>
    <w:p w14:paraId="752B12E7" w14:textId="77777777" w:rsidR="00A52159" w:rsidRDefault="00A52159" w:rsidP="00A52159">
      <w:pPr>
        <w:keepNext/>
        <w:keepLines/>
        <w:ind w:right="-2"/>
        <w:rPr>
          <w:i/>
          <w:color w:val="000000"/>
          <w:sz w:val="22"/>
          <w:szCs w:val="22"/>
        </w:rPr>
      </w:pPr>
      <w:r>
        <w:rPr>
          <w:i/>
          <w:color w:val="000000"/>
          <w:sz w:val="22"/>
          <w:szCs w:val="22"/>
        </w:rPr>
        <w:t>Doenças gastrointestinais</w:t>
      </w:r>
    </w:p>
    <w:p w14:paraId="108112FE" w14:textId="77777777" w:rsidR="00A52159" w:rsidRDefault="00A52159" w:rsidP="00A52159">
      <w:pPr>
        <w:pStyle w:val="BodyText2"/>
        <w:keepLines/>
        <w:ind w:left="1701" w:right="-2" w:hanging="1701"/>
        <w:rPr>
          <w:color w:val="000000"/>
          <w:szCs w:val="22"/>
        </w:rPr>
      </w:pPr>
      <w:r>
        <w:rPr>
          <w:color w:val="000000"/>
          <w:szCs w:val="22"/>
        </w:rPr>
        <w:t>Frequentes:</w:t>
      </w:r>
      <w:r>
        <w:rPr>
          <w:color w:val="000000"/>
          <w:szCs w:val="22"/>
        </w:rPr>
        <w:tab/>
      </w:r>
      <w:r w:rsidRPr="00FF530D">
        <w:rPr>
          <w:color w:val="000000"/>
          <w:szCs w:val="22"/>
        </w:rPr>
        <w:t>colite, incluindo colite microscópica, como colite linfocítica, colite colagenosa</w:t>
      </w:r>
      <w:r>
        <w:rPr>
          <w:color w:val="000000"/>
          <w:szCs w:val="22"/>
        </w:rPr>
        <w:t>, diarreia, náuseas, vómitos, perturbações da mucosa oral (p.e. estomatite aftosa, ulceração da boca), dores abdominais</w:t>
      </w:r>
    </w:p>
    <w:p w14:paraId="42C2637B" w14:textId="77777777" w:rsidR="00A52159" w:rsidRDefault="00A52159" w:rsidP="00A52159">
      <w:pPr>
        <w:pStyle w:val="BodyText2"/>
        <w:keepLines/>
        <w:ind w:left="1134" w:right="-2" w:hanging="1134"/>
        <w:rPr>
          <w:color w:val="000000"/>
          <w:szCs w:val="22"/>
        </w:rPr>
      </w:pPr>
      <w:r>
        <w:rPr>
          <w:color w:val="000000"/>
          <w:szCs w:val="22"/>
        </w:rPr>
        <w:t xml:space="preserve">Pouco frequentes: </w:t>
      </w:r>
      <w:r>
        <w:rPr>
          <w:color w:val="000000"/>
          <w:szCs w:val="22"/>
        </w:rPr>
        <w:tab/>
        <w:t>alterações do paladar</w:t>
      </w:r>
    </w:p>
    <w:p w14:paraId="366F2AEB" w14:textId="77777777" w:rsidR="00A52159" w:rsidRDefault="00A52159" w:rsidP="00A52159">
      <w:pPr>
        <w:pStyle w:val="BodyText2"/>
        <w:keepLines/>
        <w:ind w:left="1134" w:right="-2" w:hanging="1134"/>
        <w:rPr>
          <w:color w:val="000000"/>
          <w:szCs w:val="22"/>
        </w:rPr>
      </w:pPr>
      <w:r>
        <w:rPr>
          <w:color w:val="000000"/>
          <w:szCs w:val="22"/>
        </w:rPr>
        <w:t>Muito raros:</w:t>
      </w:r>
      <w:r>
        <w:rPr>
          <w:color w:val="000000"/>
          <w:szCs w:val="22"/>
        </w:rPr>
        <w:tab/>
      </w:r>
      <w:r>
        <w:rPr>
          <w:color w:val="000000"/>
          <w:szCs w:val="22"/>
        </w:rPr>
        <w:tab/>
        <w:t>pancreatite</w:t>
      </w:r>
    </w:p>
    <w:p w14:paraId="61CE4CEA" w14:textId="77777777" w:rsidR="00A52159" w:rsidRDefault="00A52159" w:rsidP="00A52159">
      <w:pPr>
        <w:rPr>
          <w:sz w:val="22"/>
          <w:szCs w:val="22"/>
        </w:rPr>
      </w:pPr>
    </w:p>
    <w:p w14:paraId="42699B27" w14:textId="77777777" w:rsidR="00A52159" w:rsidRDefault="00A52159" w:rsidP="00A52159">
      <w:pPr>
        <w:pStyle w:val="Footer"/>
        <w:keepLines/>
        <w:tabs>
          <w:tab w:val="clear" w:pos="4153"/>
          <w:tab w:val="clear" w:pos="8306"/>
        </w:tabs>
        <w:ind w:right="-2"/>
        <w:rPr>
          <w:bCs/>
          <w:i/>
          <w:color w:val="000000"/>
          <w:sz w:val="22"/>
          <w:szCs w:val="22"/>
        </w:rPr>
      </w:pPr>
      <w:r>
        <w:rPr>
          <w:bCs/>
          <w:i/>
          <w:color w:val="000000"/>
          <w:sz w:val="22"/>
          <w:szCs w:val="22"/>
        </w:rPr>
        <w:t>Afecções hepatobiliares</w:t>
      </w:r>
    </w:p>
    <w:p w14:paraId="68720174" w14:textId="77777777" w:rsidR="00A52159" w:rsidRDefault="00A52159" w:rsidP="00A52159">
      <w:pPr>
        <w:pStyle w:val="Footer"/>
        <w:keepLines/>
        <w:tabs>
          <w:tab w:val="clear" w:pos="4153"/>
          <w:tab w:val="clear" w:pos="8306"/>
        </w:tabs>
        <w:ind w:left="1695" w:right="-2" w:hanging="1695"/>
        <w:rPr>
          <w:color w:val="000000"/>
          <w:sz w:val="22"/>
          <w:szCs w:val="22"/>
        </w:rPr>
      </w:pPr>
      <w:r>
        <w:rPr>
          <w:color w:val="000000"/>
          <w:sz w:val="22"/>
          <w:szCs w:val="22"/>
        </w:rPr>
        <w:t xml:space="preserve">Frequentes: </w:t>
      </w:r>
      <w:r>
        <w:rPr>
          <w:color w:val="000000"/>
          <w:sz w:val="22"/>
          <w:szCs w:val="22"/>
        </w:rPr>
        <w:tab/>
      </w:r>
      <w:r>
        <w:rPr>
          <w:color w:val="000000"/>
          <w:sz w:val="22"/>
          <w:szCs w:val="22"/>
        </w:rPr>
        <w:tab/>
        <w:t xml:space="preserve">elevação dos parâmetros da função hepática (transaminases [especialmente a ALT]), menos frequentemente a gama-GT, fosfatase alcalina, bilurrubina)  </w:t>
      </w:r>
    </w:p>
    <w:p w14:paraId="78AEBA9F" w14:textId="77777777" w:rsidR="00A52159" w:rsidRDefault="00A52159" w:rsidP="00A52159">
      <w:pPr>
        <w:pStyle w:val="BodyText2"/>
        <w:keepLines/>
        <w:ind w:left="1134" w:right="-2" w:hanging="1134"/>
        <w:rPr>
          <w:color w:val="000000"/>
          <w:szCs w:val="22"/>
        </w:rPr>
      </w:pPr>
      <w:r>
        <w:rPr>
          <w:color w:val="000000"/>
          <w:szCs w:val="22"/>
        </w:rPr>
        <w:t>Raros:</w:t>
      </w:r>
      <w:r>
        <w:rPr>
          <w:color w:val="000000"/>
          <w:szCs w:val="22"/>
        </w:rPr>
        <w:tab/>
      </w:r>
      <w:r>
        <w:rPr>
          <w:color w:val="000000"/>
          <w:szCs w:val="22"/>
        </w:rPr>
        <w:tab/>
        <w:t xml:space="preserve">hepatite, icterícia/colestase </w:t>
      </w:r>
    </w:p>
    <w:p w14:paraId="623A4CC9" w14:textId="77777777" w:rsidR="00A52159" w:rsidRDefault="00A52159" w:rsidP="00A52159">
      <w:pPr>
        <w:pStyle w:val="BodyText2"/>
        <w:keepLines/>
        <w:ind w:left="1695" w:right="-2" w:hanging="1695"/>
        <w:rPr>
          <w:color w:val="000000"/>
          <w:szCs w:val="22"/>
        </w:rPr>
      </w:pPr>
      <w:r>
        <w:rPr>
          <w:color w:val="000000"/>
          <w:szCs w:val="22"/>
        </w:rPr>
        <w:t xml:space="preserve">Muito raramente: </w:t>
      </w:r>
      <w:r>
        <w:rPr>
          <w:color w:val="000000"/>
          <w:szCs w:val="22"/>
        </w:rPr>
        <w:tab/>
        <w:t>lesões hepáticas graves tais como falência hepática e necrose hepática aguda que pode ser fatal</w:t>
      </w:r>
    </w:p>
    <w:p w14:paraId="71A0B1EE" w14:textId="77777777" w:rsidR="00A52159" w:rsidRDefault="00A52159" w:rsidP="00A52159">
      <w:pPr>
        <w:rPr>
          <w:sz w:val="22"/>
          <w:szCs w:val="22"/>
        </w:rPr>
      </w:pPr>
    </w:p>
    <w:p w14:paraId="3CD6DB6A" w14:textId="77777777" w:rsidR="00A52159" w:rsidRDefault="00A52159" w:rsidP="00A52159">
      <w:pPr>
        <w:keepNext/>
        <w:keepLines/>
        <w:ind w:right="-2"/>
        <w:rPr>
          <w:i/>
          <w:color w:val="000000"/>
          <w:sz w:val="22"/>
          <w:szCs w:val="22"/>
        </w:rPr>
      </w:pPr>
      <w:r>
        <w:rPr>
          <w:i/>
          <w:color w:val="000000"/>
          <w:sz w:val="22"/>
          <w:szCs w:val="22"/>
        </w:rPr>
        <w:t xml:space="preserve">Afecções dos tecidos cutâneos e subcutâneos </w:t>
      </w:r>
    </w:p>
    <w:p w14:paraId="19AC5757" w14:textId="77777777" w:rsidR="00A52159" w:rsidRDefault="00A52159" w:rsidP="00A52159">
      <w:pPr>
        <w:keepLines/>
        <w:ind w:left="1701" w:right="-2" w:hanging="1701"/>
        <w:rPr>
          <w:color w:val="000000"/>
          <w:sz w:val="22"/>
          <w:szCs w:val="22"/>
        </w:rPr>
      </w:pPr>
      <w:r>
        <w:rPr>
          <w:color w:val="000000"/>
          <w:sz w:val="22"/>
          <w:szCs w:val="22"/>
        </w:rPr>
        <w:t>Frequentes</w:t>
      </w:r>
      <w:r>
        <w:rPr>
          <w:i/>
          <w:color w:val="000000"/>
          <w:sz w:val="22"/>
          <w:szCs w:val="22"/>
        </w:rPr>
        <w:t>:</w:t>
      </w:r>
      <w:r>
        <w:rPr>
          <w:color w:val="000000"/>
          <w:sz w:val="22"/>
          <w:szCs w:val="22"/>
        </w:rPr>
        <w:tab/>
        <w:t>aumento da perda de cabelo, eczema, erupção cutânea (incluindo erupção cutânea maculopapulosa), prurido, pele seca</w:t>
      </w:r>
    </w:p>
    <w:p w14:paraId="039F5251"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 xml:space="preserve">urticária </w:t>
      </w:r>
    </w:p>
    <w:p w14:paraId="12259943" w14:textId="77777777" w:rsidR="00A52159" w:rsidRDefault="00A52159" w:rsidP="00A52159">
      <w:pPr>
        <w:keepLines/>
        <w:ind w:right="-2"/>
        <w:rPr>
          <w:color w:val="000000"/>
          <w:sz w:val="22"/>
          <w:szCs w:val="22"/>
        </w:rPr>
      </w:pPr>
      <w:r>
        <w:rPr>
          <w:color w:val="000000"/>
          <w:sz w:val="22"/>
          <w:szCs w:val="22"/>
        </w:rPr>
        <w:t>Muito raros:</w:t>
      </w:r>
      <w:r>
        <w:rPr>
          <w:color w:val="000000"/>
          <w:sz w:val="22"/>
          <w:szCs w:val="22"/>
        </w:rPr>
        <w:tab/>
      </w:r>
      <w:r>
        <w:rPr>
          <w:color w:val="000000"/>
          <w:sz w:val="22"/>
          <w:szCs w:val="22"/>
        </w:rPr>
        <w:tab/>
        <w:t>necrólise epidérmica tóxica, síndrome de Stevens-Johnson, eritema multiforme</w:t>
      </w:r>
    </w:p>
    <w:p w14:paraId="47755CC8" w14:textId="77777777" w:rsidR="00A52159" w:rsidRDefault="00A52159" w:rsidP="00A52159">
      <w:pPr>
        <w:keepLines/>
        <w:ind w:left="1701" w:right="-2" w:hanging="1701"/>
        <w:rPr>
          <w:color w:val="000000"/>
          <w:sz w:val="22"/>
          <w:szCs w:val="22"/>
        </w:rPr>
      </w:pPr>
      <w:r>
        <w:rPr>
          <w:color w:val="000000"/>
          <w:sz w:val="22"/>
          <w:szCs w:val="22"/>
        </w:rPr>
        <w:t>Desconhecidos:</w:t>
      </w:r>
      <w:r>
        <w:rPr>
          <w:color w:val="000000"/>
          <w:sz w:val="22"/>
          <w:szCs w:val="22"/>
        </w:rPr>
        <w:tab/>
        <w:t xml:space="preserve">lúpus eritematoso cutâneo, psoríase pustular e agravamento da psoríase,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istémicos (síndrome de DRESS)</w:t>
      </w:r>
      <w:r w:rsidR="00725B7E">
        <w:rPr>
          <w:color w:val="000000"/>
          <w:sz w:val="22"/>
          <w:szCs w:val="22"/>
        </w:rPr>
        <w:t>, úlcera cutânea</w:t>
      </w:r>
    </w:p>
    <w:p w14:paraId="7C753C65" w14:textId="77777777" w:rsidR="00A52159" w:rsidRDefault="00A52159" w:rsidP="00A52159">
      <w:pPr>
        <w:keepLines/>
        <w:ind w:right="-2"/>
        <w:rPr>
          <w:color w:val="000000"/>
          <w:sz w:val="22"/>
          <w:szCs w:val="22"/>
        </w:rPr>
      </w:pPr>
    </w:p>
    <w:p w14:paraId="389AE36E" w14:textId="65AAEB68" w:rsidR="00A52159" w:rsidRDefault="00A52159" w:rsidP="00A52159">
      <w:pPr>
        <w:pStyle w:val="Heading1"/>
        <w:keepLines/>
        <w:ind w:right="-2"/>
        <w:rPr>
          <w:b w:val="0"/>
          <w:i/>
          <w:color w:val="000000"/>
          <w:szCs w:val="22"/>
        </w:rPr>
      </w:pPr>
      <w:r>
        <w:rPr>
          <w:b w:val="0"/>
          <w:i/>
          <w:color w:val="000000"/>
          <w:szCs w:val="22"/>
        </w:rPr>
        <w:lastRenderedPageBreak/>
        <w:t xml:space="preserve">Afecções músculo-esqueléticas e dos tecidos conjuntivos </w:t>
      </w:r>
      <w:r w:rsidR="00BC4AED">
        <w:rPr>
          <w:b w:val="0"/>
          <w:i/>
          <w:color w:val="000000"/>
          <w:szCs w:val="22"/>
        </w:rPr>
        <w:fldChar w:fldCharType="begin"/>
      </w:r>
      <w:r w:rsidR="00BC4AED">
        <w:rPr>
          <w:b w:val="0"/>
          <w:i/>
          <w:color w:val="000000"/>
          <w:szCs w:val="22"/>
        </w:rPr>
        <w:instrText xml:space="preserve"> DOCVARIABLE vault_nd_88f9e11c-7d50-4325-ae72-08454ae925a7 \* MERGEFORMAT </w:instrText>
      </w:r>
      <w:r w:rsidR="00BC4AED">
        <w:rPr>
          <w:b w:val="0"/>
          <w:i/>
          <w:color w:val="000000"/>
          <w:szCs w:val="22"/>
        </w:rPr>
        <w:fldChar w:fldCharType="separate"/>
      </w:r>
      <w:r w:rsidR="00BC4AED">
        <w:rPr>
          <w:b w:val="0"/>
          <w:i/>
          <w:color w:val="000000"/>
          <w:szCs w:val="22"/>
        </w:rPr>
        <w:t xml:space="preserve"> </w:t>
      </w:r>
      <w:r w:rsidR="00BC4AED">
        <w:rPr>
          <w:b w:val="0"/>
          <w:i/>
          <w:color w:val="000000"/>
          <w:szCs w:val="22"/>
        </w:rPr>
        <w:fldChar w:fldCharType="end"/>
      </w:r>
    </w:p>
    <w:p w14:paraId="2913CCCD" w14:textId="77777777" w:rsidR="00A52159" w:rsidRDefault="00A52159" w:rsidP="00A52159">
      <w:pPr>
        <w:pStyle w:val="Footer"/>
        <w:keepLines/>
        <w:tabs>
          <w:tab w:val="clear" w:pos="4153"/>
          <w:tab w:val="clear" w:pos="8306"/>
        </w:tabs>
        <w:ind w:right="-2"/>
        <w:rPr>
          <w:color w:val="000000"/>
          <w:sz w:val="22"/>
          <w:szCs w:val="22"/>
        </w:rPr>
      </w:pPr>
      <w:r>
        <w:rPr>
          <w:color w:val="000000"/>
          <w:sz w:val="22"/>
          <w:szCs w:val="22"/>
        </w:rPr>
        <w:t>Frequentes:</w:t>
      </w:r>
      <w:r>
        <w:rPr>
          <w:color w:val="000000"/>
          <w:sz w:val="22"/>
          <w:szCs w:val="22"/>
        </w:rPr>
        <w:tab/>
      </w:r>
      <w:r>
        <w:rPr>
          <w:color w:val="000000"/>
          <w:sz w:val="22"/>
          <w:szCs w:val="22"/>
        </w:rPr>
        <w:tab/>
        <w:t>tenosinovite</w:t>
      </w:r>
    </w:p>
    <w:p w14:paraId="77A4A624" w14:textId="77777777" w:rsidR="00A52159" w:rsidRDefault="00A52159" w:rsidP="00A52159">
      <w:pPr>
        <w:keepLines/>
        <w:ind w:right="-2"/>
        <w:rPr>
          <w:color w:val="000000"/>
          <w:sz w:val="22"/>
          <w:szCs w:val="22"/>
        </w:rPr>
      </w:pPr>
      <w:r>
        <w:rPr>
          <w:color w:val="000000"/>
          <w:sz w:val="22"/>
          <w:szCs w:val="22"/>
        </w:rPr>
        <w:t>Pouco frequentes:</w:t>
      </w:r>
      <w:r>
        <w:rPr>
          <w:color w:val="000000"/>
          <w:sz w:val="22"/>
          <w:szCs w:val="22"/>
        </w:rPr>
        <w:tab/>
        <w:t>ruptura de tendões</w:t>
      </w:r>
    </w:p>
    <w:p w14:paraId="0286B2D6" w14:textId="77777777" w:rsidR="00A52159" w:rsidRDefault="00A52159" w:rsidP="00A52159">
      <w:pPr>
        <w:rPr>
          <w:sz w:val="22"/>
          <w:szCs w:val="22"/>
        </w:rPr>
      </w:pPr>
    </w:p>
    <w:p w14:paraId="048763AF" w14:textId="77777777" w:rsidR="00A52159" w:rsidRDefault="00A52159" w:rsidP="00A52159">
      <w:pPr>
        <w:keepNext/>
        <w:keepLines/>
        <w:rPr>
          <w:i/>
          <w:color w:val="000000"/>
          <w:sz w:val="22"/>
          <w:szCs w:val="22"/>
        </w:rPr>
      </w:pPr>
      <w:r>
        <w:rPr>
          <w:i/>
          <w:color w:val="000000"/>
          <w:sz w:val="22"/>
          <w:szCs w:val="22"/>
        </w:rPr>
        <w:t>Doenças renais e urinárias</w:t>
      </w:r>
    </w:p>
    <w:p w14:paraId="5907DCEF" w14:textId="77777777" w:rsidR="00A52159" w:rsidRDefault="00A52159" w:rsidP="00A52159">
      <w:pPr>
        <w:keepNext/>
        <w:keepLines/>
        <w:rPr>
          <w:color w:val="000000"/>
          <w:sz w:val="22"/>
          <w:szCs w:val="22"/>
        </w:rPr>
      </w:pPr>
      <w:r>
        <w:rPr>
          <w:color w:val="000000"/>
          <w:sz w:val="22"/>
          <w:szCs w:val="22"/>
        </w:rPr>
        <w:t>Desconhecido:</w:t>
      </w:r>
      <w:r>
        <w:rPr>
          <w:color w:val="000000"/>
          <w:sz w:val="22"/>
          <w:szCs w:val="22"/>
        </w:rPr>
        <w:tab/>
        <w:t>insuficiência renal</w:t>
      </w:r>
    </w:p>
    <w:p w14:paraId="1DB39BAD" w14:textId="77777777" w:rsidR="00A52159" w:rsidRDefault="00A52159" w:rsidP="00A52159">
      <w:pPr>
        <w:keepLines/>
        <w:ind w:right="-2"/>
        <w:rPr>
          <w:color w:val="000000"/>
          <w:sz w:val="22"/>
          <w:szCs w:val="22"/>
        </w:rPr>
      </w:pPr>
    </w:p>
    <w:p w14:paraId="0E6804C2" w14:textId="77777777" w:rsidR="00A52159" w:rsidRDefault="00A52159" w:rsidP="00A52159">
      <w:pPr>
        <w:pStyle w:val="BodyText2"/>
        <w:keepLines/>
        <w:ind w:left="1695" w:right="-2" w:hanging="1695"/>
        <w:rPr>
          <w:i/>
          <w:color w:val="000000"/>
          <w:szCs w:val="22"/>
        </w:rPr>
      </w:pPr>
      <w:r>
        <w:rPr>
          <w:i/>
          <w:color w:val="000000"/>
          <w:szCs w:val="22"/>
        </w:rPr>
        <w:t>Doenças dos órgãos genitais e da mama</w:t>
      </w:r>
    </w:p>
    <w:p w14:paraId="478B2FD6" w14:textId="77777777" w:rsidR="00A52159" w:rsidRDefault="00A52159" w:rsidP="00A52159">
      <w:pPr>
        <w:pStyle w:val="BodyText2"/>
        <w:keepLines/>
        <w:ind w:left="1695" w:right="-2" w:hanging="1695"/>
        <w:rPr>
          <w:color w:val="000000"/>
          <w:szCs w:val="22"/>
        </w:rPr>
      </w:pPr>
      <w:r>
        <w:rPr>
          <w:color w:val="000000"/>
          <w:szCs w:val="22"/>
        </w:rPr>
        <w:t>Desconhecido:</w:t>
      </w:r>
      <w:r>
        <w:rPr>
          <w:color w:val="000000"/>
          <w:szCs w:val="22"/>
        </w:rPr>
        <w:tab/>
        <w:t xml:space="preserve">diminuição marginal (reversível) na concentração de sémen, contagem total de sémen e motilidade progressiva rápida </w:t>
      </w:r>
    </w:p>
    <w:p w14:paraId="41B708C6" w14:textId="77777777" w:rsidR="00A52159" w:rsidRDefault="00A52159" w:rsidP="00A52159">
      <w:pPr>
        <w:keepLines/>
        <w:ind w:right="-2"/>
        <w:rPr>
          <w:color w:val="000000"/>
          <w:sz w:val="22"/>
          <w:szCs w:val="22"/>
        </w:rPr>
      </w:pPr>
    </w:p>
    <w:p w14:paraId="25D85A37" w14:textId="77777777" w:rsidR="00A52159" w:rsidRDefault="00A52159" w:rsidP="00A52159">
      <w:pPr>
        <w:keepLines/>
        <w:ind w:right="-2"/>
        <w:rPr>
          <w:bCs/>
          <w:i/>
          <w:color w:val="000000"/>
          <w:sz w:val="22"/>
          <w:szCs w:val="22"/>
        </w:rPr>
      </w:pPr>
      <w:r>
        <w:rPr>
          <w:bCs/>
          <w:i/>
          <w:color w:val="000000"/>
          <w:sz w:val="22"/>
          <w:szCs w:val="22"/>
        </w:rPr>
        <w:t xml:space="preserve">Perturbações gerais e alterações no local de administração </w:t>
      </w:r>
    </w:p>
    <w:p w14:paraId="7809B1FD" w14:textId="77777777" w:rsidR="00A52159" w:rsidRDefault="00A52159" w:rsidP="00A52159">
      <w:pPr>
        <w:keepLines/>
        <w:ind w:right="-2"/>
        <w:rPr>
          <w:color w:val="000000"/>
          <w:sz w:val="22"/>
          <w:szCs w:val="22"/>
        </w:rPr>
      </w:pPr>
      <w:r>
        <w:rPr>
          <w:color w:val="000000"/>
          <w:sz w:val="22"/>
          <w:szCs w:val="22"/>
        </w:rPr>
        <w:t xml:space="preserve">Frequentes: </w:t>
      </w:r>
      <w:r>
        <w:rPr>
          <w:color w:val="000000"/>
          <w:sz w:val="22"/>
          <w:szCs w:val="22"/>
        </w:rPr>
        <w:tab/>
      </w:r>
      <w:r>
        <w:rPr>
          <w:color w:val="000000"/>
          <w:sz w:val="22"/>
          <w:szCs w:val="22"/>
        </w:rPr>
        <w:tab/>
        <w:t>anorexia, perda de peso (normalmente insignificante), astenia</w:t>
      </w:r>
    </w:p>
    <w:p w14:paraId="26FE3817" w14:textId="77777777" w:rsidR="00A52159" w:rsidRDefault="00A52159" w:rsidP="00A52159">
      <w:pPr>
        <w:keepLines/>
        <w:ind w:right="-2"/>
        <w:rPr>
          <w:color w:val="000000"/>
          <w:sz w:val="22"/>
          <w:szCs w:val="22"/>
        </w:rPr>
      </w:pPr>
    </w:p>
    <w:p w14:paraId="01BA8388" w14:textId="77777777" w:rsidR="00A52159" w:rsidRPr="008D1C1D" w:rsidRDefault="00A52159" w:rsidP="00A52159">
      <w:pPr>
        <w:suppressAutoHyphens/>
        <w:rPr>
          <w:color w:val="000000"/>
          <w:sz w:val="22"/>
          <w:szCs w:val="22"/>
          <w:u w:val="single"/>
        </w:rPr>
      </w:pPr>
      <w:r w:rsidRPr="008D1C1D">
        <w:rPr>
          <w:color w:val="000000"/>
          <w:sz w:val="22"/>
          <w:szCs w:val="22"/>
          <w:u w:val="single"/>
        </w:rPr>
        <w:t>Notificação de suspeitas de reações adversas</w:t>
      </w:r>
    </w:p>
    <w:p w14:paraId="6B549C38" w14:textId="77777777" w:rsidR="00A52159" w:rsidRPr="00B10152" w:rsidRDefault="00A52159" w:rsidP="00A52159">
      <w:pPr>
        <w:suppressAutoHyphens/>
        <w:rPr>
          <w:szCs w:val="22"/>
        </w:rPr>
      </w:pPr>
      <w:r w:rsidRPr="00EA6DF3">
        <w:rPr>
          <w:color w:val="000000"/>
          <w:sz w:val="22"/>
          <w:szCs w:val="22"/>
        </w:rPr>
        <w:t>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sistema nacional de notificação mencionado no</w:t>
      </w:r>
      <w:r w:rsidRPr="00D06773">
        <w:rPr>
          <w:szCs w:val="22"/>
          <w:highlight w:val="lightGray"/>
        </w:rPr>
        <w:t xml:space="preserve"> </w:t>
      </w:r>
      <w:hyperlink r:id="rId13" w:history="1">
        <w:r w:rsidRPr="00D06773">
          <w:rPr>
            <w:rStyle w:val="Hyperlink"/>
            <w:sz w:val="22"/>
            <w:szCs w:val="22"/>
            <w:highlight w:val="lightGray"/>
          </w:rPr>
          <w:t>Apêndice V</w:t>
        </w:r>
      </w:hyperlink>
      <w:r w:rsidRPr="00EA6DF3">
        <w:rPr>
          <w:sz w:val="22"/>
          <w:szCs w:val="22"/>
        </w:rPr>
        <w:t>.</w:t>
      </w:r>
    </w:p>
    <w:p w14:paraId="27FA09CF" w14:textId="77777777" w:rsidR="00A52159" w:rsidRDefault="00A52159" w:rsidP="00A52159">
      <w:pPr>
        <w:keepLines/>
        <w:ind w:right="-2"/>
        <w:rPr>
          <w:color w:val="000000"/>
          <w:sz w:val="22"/>
          <w:szCs w:val="22"/>
        </w:rPr>
      </w:pPr>
    </w:p>
    <w:p w14:paraId="3E56FF2D" w14:textId="77777777" w:rsidR="00A52159" w:rsidRDefault="00A52159" w:rsidP="00A52159">
      <w:pPr>
        <w:keepNext/>
        <w:keepLines/>
        <w:ind w:right="-2"/>
        <w:rPr>
          <w:color w:val="000000"/>
          <w:sz w:val="22"/>
          <w:szCs w:val="22"/>
        </w:rPr>
      </w:pPr>
      <w:r>
        <w:rPr>
          <w:b/>
          <w:color w:val="000000"/>
          <w:sz w:val="22"/>
          <w:szCs w:val="22"/>
        </w:rPr>
        <w:t>4.9</w:t>
      </w:r>
      <w:r>
        <w:rPr>
          <w:b/>
          <w:color w:val="000000"/>
          <w:sz w:val="22"/>
          <w:szCs w:val="22"/>
        </w:rPr>
        <w:tab/>
        <w:t>Sobredosagem</w:t>
      </w:r>
    </w:p>
    <w:p w14:paraId="2A8824EF" w14:textId="77777777" w:rsidR="00A52159" w:rsidRDefault="00A52159" w:rsidP="00A52159">
      <w:pPr>
        <w:keepNext/>
        <w:keepLines/>
        <w:ind w:left="567" w:right="-2" w:hanging="567"/>
        <w:rPr>
          <w:color w:val="000000"/>
          <w:sz w:val="22"/>
          <w:szCs w:val="22"/>
        </w:rPr>
      </w:pPr>
    </w:p>
    <w:p w14:paraId="43FDB885" w14:textId="77777777" w:rsidR="00A52159" w:rsidRPr="007D2164" w:rsidRDefault="00A52159" w:rsidP="00A52159">
      <w:pPr>
        <w:keepNext/>
        <w:keepLines/>
        <w:ind w:left="567" w:right="-2" w:hanging="567"/>
        <w:rPr>
          <w:color w:val="000000"/>
          <w:sz w:val="22"/>
          <w:szCs w:val="22"/>
          <w:u w:val="single"/>
        </w:rPr>
      </w:pPr>
      <w:r w:rsidRPr="007D2164">
        <w:rPr>
          <w:color w:val="000000"/>
          <w:sz w:val="22"/>
          <w:szCs w:val="22"/>
          <w:u w:val="single"/>
        </w:rPr>
        <w:t>Sintomas</w:t>
      </w:r>
    </w:p>
    <w:p w14:paraId="779C9C08" w14:textId="77777777" w:rsidR="00A52159" w:rsidRDefault="00A52159" w:rsidP="00A52159">
      <w:pPr>
        <w:keepLines/>
        <w:ind w:right="-2"/>
        <w:rPr>
          <w:color w:val="000000"/>
          <w:sz w:val="22"/>
          <w:szCs w:val="22"/>
        </w:rPr>
      </w:pPr>
    </w:p>
    <w:p w14:paraId="4E1AD751" w14:textId="77777777" w:rsidR="00A52159" w:rsidRDefault="00A52159" w:rsidP="00A52159">
      <w:pPr>
        <w:keepLines/>
        <w:ind w:right="-2"/>
        <w:rPr>
          <w:color w:val="000000"/>
          <w:sz w:val="22"/>
          <w:szCs w:val="22"/>
        </w:rPr>
      </w:pPr>
      <w:r>
        <w:rPr>
          <w:color w:val="000000"/>
          <w:sz w:val="22"/>
          <w:szCs w:val="22"/>
        </w:rPr>
        <w:t>Têm sido notificados casos crónicos de sobredosagem em doentes a tomar Arava em doses diárias até 5 vezes a dose recomendada por dia, e notificações de sobredosagem aguda em adultos e crianças. Na maioria dos casos notificados de sobredosagem não se verificou notificação de efeitos indesejáveis. Efeitos indesejáveis consistentes com o perfil de segurança da leflunomida foram: dor abdominal, náuseas, diarreia, aumento das enzimas hepáticas, anemia, leucopenia, prurido e erupção cutânea.</w:t>
      </w:r>
    </w:p>
    <w:p w14:paraId="76C3145E" w14:textId="77777777" w:rsidR="00A52159" w:rsidRDefault="00A52159" w:rsidP="00A52159">
      <w:pPr>
        <w:keepLines/>
        <w:ind w:right="-2"/>
        <w:rPr>
          <w:color w:val="000000"/>
          <w:sz w:val="22"/>
          <w:szCs w:val="22"/>
        </w:rPr>
      </w:pPr>
    </w:p>
    <w:p w14:paraId="34F1411A"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Tratamento</w:t>
      </w:r>
    </w:p>
    <w:p w14:paraId="265B4C1A" w14:textId="77777777" w:rsidR="00A52159" w:rsidRDefault="00A52159" w:rsidP="00A52159">
      <w:pPr>
        <w:keepNext/>
        <w:keepLines/>
        <w:ind w:right="-2"/>
        <w:rPr>
          <w:color w:val="000000"/>
          <w:sz w:val="22"/>
          <w:szCs w:val="22"/>
        </w:rPr>
      </w:pPr>
    </w:p>
    <w:p w14:paraId="17834A21" w14:textId="77777777" w:rsidR="00A52159" w:rsidRDefault="00A52159" w:rsidP="00A52159">
      <w:pPr>
        <w:keepLines/>
        <w:ind w:right="-2"/>
        <w:rPr>
          <w:color w:val="000000"/>
          <w:sz w:val="22"/>
          <w:szCs w:val="22"/>
        </w:rPr>
      </w:pPr>
      <w:r>
        <w:rPr>
          <w:color w:val="000000"/>
          <w:sz w:val="22"/>
          <w:szCs w:val="22"/>
        </w:rPr>
        <w:t>Na eventualidade de ocorrer sobredosagem significativa ou toxicidade, recomenda-se a administração de colestiramina ou carvão activado, de modo a acelerar a eliminação do medicamento. A administração de uma dose de 8 g de colestiramina por via oral, três vezes por dia, durante 24 horas, a três voluntários saudáveis, provocou uma redução dos níveis plasmáticos de A771726 de cerca de 40% no período de 24 horas e de 49 - 65% em 48 horas.</w:t>
      </w:r>
    </w:p>
    <w:p w14:paraId="22BF8ECF" w14:textId="77777777" w:rsidR="00A52159" w:rsidRDefault="00A52159" w:rsidP="00A52159">
      <w:pPr>
        <w:keepLines/>
        <w:ind w:right="-2"/>
        <w:rPr>
          <w:color w:val="000000"/>
          <w:sz w:val="22"/>
          <w:szCs w:val="22"/>
        </w:rPr>
      </w:pPr>
    </w:p>
    <w:p w14:paraId="29D6653B" w14:textId="77777777" w:rsidR="00A52159" w:rsidRDefault="00A52159" w:rsidP="00A52159">
      <w:pPr>
        <w:keepLines/>
        <w:ind w:right="-2"/>
        <w:rPr>
          <w:color w:val="000000"/>
          <w:sz w:val="22"/>
          <w:szCs w:val="22"/>
        </w:rPr>
      </w:pPr>
      <w:r>
        <w:rPr>
          <w:color w:val="000000"/>
          <w:sz w:val="22"/>
          <w:szCs w:val="22"/>
        </w:rPr>
        <w:t>A administração de carvão activado (pó para suspensão) por via oral ou sonda nasogástrica (50 g em intervalos de 6 horas durante 24 horas), demonstrou reduzir as concentrações plasmáticas do metabolito activo A77 1726 em 37% no período de 24 horas e em 48% no período de 48 horas.</w:t>
      </w:r>
    </w:p>
    <w:p w14:paraId="20F64D98" w14:textId="77777777" w:rsidR="00A52159" w:rsidRDefault="00A52159" w:rsidP="00A52159">
      <w:pPr>
        <w:keepLines/>
        <w:ind w:right="-2"/>
        <w:rPr>
          <w:color w:val="000000"/>
          <w:sz w:val="22"/>
          <w:szCs w:val="22"/>
        </w:rPr>
      </w:pPr>
      <w:r>
        <w:rPr>
          <w:color w:val="000000"/>
          <w:sz w:val="22"/>
          <w:szCs w:val="22"/>
        </w:rPr>
        <w:t xml:space="preserve">Estes procedimentos de </w:t>
      </w:r>
      <w:r>
        <w:rPr>
          <w:i/>
          <w:color w:val="000000"/>
          <w:sz w:val="22"/>
          <w:szCs w:val="22"/>
        </w:rPr>
        <w:t>washout</w:t>
      </w:r>
      <w:r>
        <w:rPr>
          <w:color w:val="000000"/>
          <w:sz w:val="22"/>
          <w:szCs w:val="22"/>
        </w:rPr>
        <w:t xml:space="preserve"> podem ser repetidos nos casos em que clinicamente se justifique.</w:t>
      </w:r>
    </w:p>
    <w:p w14:paraId="240B8CCC" w14:textId="77777777" w:rsidR="00A52159" w:rsidRDefault="00A52159" w:rsidP="00A52159">
      <w:pPr>
        <w:keepLines/>
        <w:ind w:right="-2"/>
        <w:rPr>
          <w:color w:val="000000"/>
          <w:sz w:val="22"/>
          <w:szCs w:val="22"/>
        </w:rPr>
      </w:pPr>
    </w:p>
    <w:p w14:paraId="6A253A02" w14:textId="77777777" w:rsidR="00A52159" w:rsidRDefault="00A52159" w:rsidP="00A52159">
      <w:pPr>
        <w:keepLines/>
        <w:ind w:right="-2"/>
        <w:rPr>
          <w:b/>
          <w:color w:val="000000"/>
          <w:sz w:val="22"/>
          <w:szCs w:val="22"/>
        </w:rPr>
      </w:pPr>
      <w:r>
        <w:rPr>
          <w:color w:val="000000"/>
          <w:sz w:val="22"/>
          <w:szCs w:val="22"/>
        </w:rPr>
        <w:t xml:space="preserve">Estudos em hemodiálise e </w:t>
      </w:r>
      <w:r>
        <w:rPr>
          <w:bCs/>
          <w:color w:val="000000"/>
          <w:sz w:val="22"/>
          <w:szCs w:val="22"/>
        </w:rPr>
        <w:t>DPC</w:t>
      </w:r>
      <w:r>
        <w:rPr>
          <w:color w:val="000000"/>
          <w:sz w:val="22"/>
          <w:szCs w:val="22"/>
        </w:rPr>
        <w:t xml:space="preserve"> (d</w:t>
      </w:r>
      <w:r>
        <w:rPr>
          <w:bCs/>
          <w:color w:val="000000"/>
          <w:sz w:val="22"/>
          <w:szCs w:val="22"/>
        </w:rPr>
        <w:t>iálise peritoneal crónica ambulatória) indicam que o metabolito primário da leflunomida A771726, não é dializável.</w:t>
      </w:r>
    </w:p>
    <w:p w14:paraId="312F5F01" w14:textId="77777777" w:rsidR="00A52159" w:rsidRDefault="00A52159" w:rsidP="00A52159">
      <w:pPr>
        <w:keepLines/>
        <w:ind w:right="-2"/>
        <w:rPr>
          <w:color w:val="000000"/>
          <w:sz w:val="22"/>
          <w:szCs w:val="22"/>
        </w:rPr>
      </w:pPr>
    </w:p>
    <w:p w14:paraId="015C8202" w14:textId="77777777" w:rsidR="00A52159" w:rsidRDefault="00A52159" w:rsidP="00A52159">
      <w:pPr>
        <w:keepLines/>
        <w:ind w:left="567" w:right="-2" w:hanging="567"/>
        <w:rPr>
          <w:b/>
          <w:color w:val="000000"/>
          <w:sz w:val="22"/>
          <w:szCs w:val="22"/>
        </w:rPr>
      </w:pPr>
    </w:p>
    <w:p w14:paraId="54F435A1" w14:textId="77777777" w:rsidR="00A52159" w:rsidRDefault="00A52159" w:rsidP="00A52159">
      <w:pPr>
        <w:keepNext/>
        <w:keepLines/>
        <w:ind w:left="567" w:right="-2" w:hanging="567"/>
        <w:rPr>
          <w:b/>
          <w:color w:val="000000"/>
          <w:sz w:val="22"/>
          <w:szCs w:val="22"/>
        </w:rPr>
      </w:pPr>
      <w:r>
        <w:rPr>
          <w:b/>
          <w:color w:val="000000"/>
          <w:sz w:val="22"/>
          <w:szCs w:val="22"/>
        </w:rPr>
        <w:t>5.</w:t>
      </w:r>
      <w:r>
        <w:rPr>
          <w:b/>
          <w:color w:val="000000"/>
          <w:sz w:val="22"/>
          <w:szCs w:val="22"/>
        </w:rPr>
        <w:tab/>
        <w:t>PROPRIEDADES FARMACOLÓGICAS</w:t>
      </w:r>
    </w:p>
    <w:p w14:paraId="37BA5674" w14:textId="77777777" w:rsidR="00A52159" w:rsidRDefault="00A52159" w:rsidP="00A52159">
      <w:pPr>
        <w:keepNext/>
        <w:keepLines/>
        <w:ind w:left="567" w:right="-2" w:hanging="567"/>
        <w:rPr>
          <w:b/>
          <w:color w:val="000000"/>
          <w:sz w:val="22"/>
          <w:szCs w:val="22"/>
        </w:rPr>
      </w:pPr>
    </w:p>
    <w:p w14:paraId="029373D7" w14:textId="77777777" w:rsidR="00A52159" w:rsidRDefault="00A52159" w:rsidP="00A52159">
      <w:pPr>
        <w:keepNext/>
        <w:keepLines/>
        <w:ind w:left="567" w:right="-2" w:hanging="567"/>
        <w:rPr>
          <w:color w:val="000000"/>
          <w:sz w:val="22"/>
          <w:szCs w:val="22"/>
        </w:rPr>
      </w:pPr>
      <w:r>
        <w:rPr>
          <w:b/>
          <w:color w:val="000000"/>
          <w:sz w:val="22"/>
          <w:szCs w:val="22"/>
        </w:rPr>
        <w:t>5.1</w:t>
      </w:r>
      <w:r>
        <w:rPr>
          <w:b/>
          <w:color w:val="000000"/>
          <w:sz w:val="22"/>
          <w:szCs w:val="22"/>
        </w:rPr>
        <w:tab/>
        <w:t>Propriedades farmacodinâmicas</w:t>
      </w:r>
    </w:p>
    <w:p w14:paraId="6DCFAE75" w14:textId="77777777" w:rsidR="00A52159" w:rsidRDefault="00A52159" w:rsidP="00A52159">
      <w:pPr>
        <w:keepNext/>
        <w:keepLines/>
        <w:ind w:left="567" w:right="-2" w:hanging="567"/>
        <w:rPr>
          <w:color w:val="000000"/>
          <w:sz w:val="22"/>
          <w:szCs w:val="22"/>
        </w:rPr>
      </w:pPr>
    </w:p>
    <w:p w14:paraId="5364B6EA" w14:textId="2E3D84DD" w:rsidR="00A52159" w:rsidRDefault="00A52159" w:rsidP="00A52159">
      <w:pPr>
        <w:keepNext/>
        <w:keepLines/>
        <w:ind w:right="-2"/>
        <w:rPr>
          <w:i/>
          <w:color w:val="000000"/>
          <w:sz w:val="22"/>
          <w:szCs w:val="22"/>
        </w:rPr>
      </w:pPr>
      <w:r>
        <w:rPr>
          <w:color w:val="000000"/>
          <w:sz w:val="22"/>
          <w:szCs w:val="22"/>
        </w:rPr>
        <w:t xml:space="preserve">Grupo farmacoterapêutico: </w:t>
      </w:r>
      <w:r>
        <w:rPr>
          <w:snapToGrid w:val="0"/>
          <w:sz w:val="22"/>
          <w:szCs w:val="22"/>
          <w:lang w:eastAsia="de-DE"/>
        </w:rPr>
        <w:t>imunossupressores selectivos</w:t>
      </w:r>
      <w:r>
        <w:rPr>
          <w:sz w:val="22"/>
          <w:szCs w:val="22"/>
        </w:rPr>
        <w:t>,</w:t>
      </w:r>
      <w:r>
        <w:rPr>
          <w:color w:val="000000"/>
          <w:sz w:val="22"/>
          <w:szCs w:val="22"/>
        </w:rPr>
        <w:t xml:space="preserve"> código ATC: </w:t>
      </w:r>
      <w:r w:rsidR="00B1713B" w:rsidRPr="00BB3E1D">
        <w:rPr>
          <w:sz w:val="22"/>
        </w:rPr>
        <w:t>L04AK01</w:t>
      </w:r>
      <w:r>
        <w:rPr>
          <w:color w:val="000000"/>
          <w:sz w:val="22"/>
          <w:szCs w:val="22"/>
        </w:rPr>
        <w:t>.</w:t>
      </w:r>
    </w:p>
    <w:p w14:paraId="59CA1BE1" w14:textId="77777777" w:rsidR="00A52159" w:rsidRDefault="00A52159" w:rsidP="00A52159">
      <w:pPr>
        <w:keepLines/>
        <w:ind w:right="-2"/>
        <w:rPr>
          <w:b/>
          <w:color w:val="000000"/>
          <w:sz w:val="22"/>
          <w:szCs w:val="22"/>
        </w:rPr>
      </w:pPr>
    </w:p>
    <w:p w14:paraId="399C5DA8"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Farmacologia humana</w:t>
      </w:r>
    </w:p>
    <w:p w14:paraId="3EC1C47B" w14:textId="77777777" w:rsidR="00A52159" w:rsidRDefault="00A52159" w:rsidP="00A52159">
      <w:pPr>
        <w:keepNext/>
        <w:keepLines/>
        <w:ind w:right="-2"/>
        <w:rPr>
          <w:color w:val="000000"/>
          <w:sz w:val="22"/>
          <w:szCs w:val="22"/>
        </w:rPr>
      </w:pPr>
    </w:p>
    <w:p w14:paraId="2A9B8358" w14:textId="77777777" w:rsidR="00A52159" w:rsidRDefault="00A52159" w:rsidP="00A52159">
      <w:pPr>
        <w:keepLines/>
        <w:ind w:right="-2"/>
        <w:rPr>
          <w:color w:val="000000"/>
          <w:sz w:val="22"/>
          <w:szCs w:val="22"/>
        </w:rPr>
      </w:pPr>
      <w:r>
        <w:rPr>
          <w:color w:val="000000"/>
          <w:sz w:val="22"/>
          <w:szCs w:val="22"/>
        </w:rPr>
        <w:t>A leflunomida é um agente anti-reumático modificador da doença com propriedades antiproliferativas.</w:t>
      </w:r>
    </w:p>
    <w:p w14:paraId="2B0A8696" w14:textId="77777777" w:rsidR="00A52159" w:rsidRDefault="00A52159" w:rsidP="00A52159">
      <w:pPr>
        <w:keepLines/>
        <w:ind w:right="-2"/>
        <w:rPr>
          <w:color w:val="000000"/>
          <w:sz w:val="22"/>
          <w:szCs w:val="22"/>
        </w:rPr>
      </w:pPr>
    </w:p>
    <w:p w14:paraId="4DD9E422" w14:textId="03EB1C0F" w:rsidR="00A52159" w:rsidRPr="007D2164" w:rsidRDefault="00A52159" w:rsidP="00A52159">
      <w:pPr>
        <w:pStyle w:val="Heading9"/>
        <w:keepLines/>
        <w:rPr>
          <w:b w:val="0"/>
          <w:szCs w:val="22"/>
          <w:u w:val="single"/>
        </w:rPr>
      </w:pPr>
      <w:r w:rsidRPr="007D2164">
        <w:rPr>
          <w:b w:val="0"/>
          <w:szCs w:val="22"/>
          <w:u w:val="single"/>
        </w:rPr>
        <w:lastRenderedPageBreak/>
        <w:t>Farmacologia Animal</w:t>
      </w:r>
      <w:r w:rsidR="00BC4AED">
        <w:rPr>
          <w:b w:val="0"/>
          <w:szCs w:val="22"/>
          <w:u w:val="single"/>
        </w:rPr>
        <w:fldChar w:fldCharType="begin"/>
      </w:r>
      <w:r w:rsidR="00BC4AED">
        <w:rPr>
          <w:b w:val="0"/>
          <w:szCs w:val="22"/>
          <w:u w:val="single"/>
        </w:rPr>
        <w:instrText xml:space="preserve"> DOCVARIABLE vault_nd_270eacab-d6d7-4e40-bc15-85475ef7beaf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3B11DCAB" w14:textId="77777777" w:rsidR="00A52159" w:rsidRDefault="00A52159" w:rsidP="00A52159">
      <w:pPr>
        <w:pStyle w:val="Heading9"/>
        <w:keepLines/>
        <w:rPr>
          <w:szCs w:val="22"/>
        </w:rPr>
      </w:pPr>
    </w:p>
    <w:p w14:paraId="374B70AD" w14:textId="77777777" w:rsidR="00A52159" w:rsidRDefault="00A52159" w:rsidP="00A52159">
      <w:pPr>
        <w:keepLines/>
        <w:ind w:right="-2"/>
        <w:rPr>
          <w:color w:val="000000"/>
          <w:sz w:val="22"/>
          <w:szCs w:val="22"/>
        </w:rPr>
      </w:pPr>
      <w:r>
        <w:rPr>
          <w:color w:val="000000"/>
          <w:sz w:val="22"/>
          <w:szCs w:val="22"/>
        </w:rPr>
        <w:t>A leflunomida é eficaz em modelos animais de artrite e de outras doenças autoimunes e transplantes, principalmente se for utilizada durante a fase de sensibilização. Tem características imunomoduladoras/imunosupressoras, actua como agente antiproliferativo e apresenta propriedades anti-inflamatórias. A leflunomida revela os melhores efeitos protectores em modelos animais de doenças autoimunes quando administrada na fase inicial da progressão da doença.</w:t>
      </w:r>
    </w:p>
    <w:p w14:paraId="642E6D8B" w14:textId="77777777" w:rsidR="00A52159" w:rsidRDefault="00A52159" w:rsidP="00A52159">
      <w:pPr>
        <w:keepLines/>
        <w:ind w:right="-2"/>
        <w:rPr>
          <w:color w:val="000000"/>
          <w:sz w:val="22"/>
          <w:szCs w:val="22"/>
        </w:rPr>
      </w:pPr>
    </w:p>
    <w:p w14:paraId="642D5F63" w14:textId="77777777" w:rsidR="00A52159" w:rsidRDefault="00A52159" w:rsidP="00A52159">
      <w:pPr>
        <w:keepLines/>
        <w:ind w:right="-2"/>
        <w:rPr>
          <w:color w:val="000000"/>
          <w:sz w:val="22"/>
          <w:szCs w:val="22"/>
        </w:rPr>
      </w:pPr>
      <w:r>
        <w:rPr>
          <w:i/>
          <w:color w:val="000000"/>
          <w:sz w:val="22"/>
          <w:szCs w:val="22"/>
        </w:rPr>
        <w:t>In vivo</w:t>
      </w:r>
      <w:r>
        <w:rPr>
          <w:color w:val="000000"/>
          <w:sz w:val="22"/>
          <w:szCs w:val="22"/>
        </w:rPr>
        <w:t xml:space="preserve">, é rápida e quase completamente metabolizada em A771726, que é activo </w:t>
      </w:r>
      <w:r>
        <w:rPr>
          <w:i/>
          <w:color w:val="000000"/>
          <w:sz w:val="22"/>
          <w:szCs w:val="22"/>
        </w:rPr>
        <w:t>in vitro,</w:t>
      </w:r>
      <w:r>
        <w:rPr>
          <w:color w:val="000000"/>
          <w:sz w:val="22"/>
          <w:szCs w:val="22"/>
        </w:rPr>
        <w:t xml:space="preserve"> e se presume ser responsável pelo efeito terapêutico.</w:t>
      </w:r>
    </w:p>
    <w:p w14:paraId="3BB13667" w14:textId="77777777" w:rsidR="00A52159" w:rsidRDefault="00A52159" w:rsidP="00A52159">
      <w:pPr>
        <w:keepLines/>
        <w:ind w:right="-2"/>
        <w:rPr>
          <w:color w:val="000000"/>
          <w:sz w:val="22"/>
          <w:szCs w:val="22"/>
        </w:rPr>
      </w:pPr>
    </w:p>
    <w:p w14:paraId="1880D44E"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Mecanismo de acção</w:t>
      </w:r>
    </w:p>
    <w:p w14:paraId="215D615F" w14:textId="77777777" w:rsidR="00A52159" w:rsidRDefault="00A52159" w:rsidP="00A52159">
      <w:pPr>
        <w:keepNext/>
        <w:keepLines/>
        <w:ind w:right="-2"/>
        <w:jc w:val="both"/>
        <w:rPr>
          <w:b/>
          <w:i/>
          <w:color w:val="000000"/>
          <w:sz w:val="22"/>
          <w:szCs w:val="22"/>
        </w:rPr>
      </w:pPr>
    </w:p>
    <w:p w14:paraId="166D335C" w14:textId="77777777" w:rsidR="00A52159" w:rsidRDefault="00A52159" w:rsidP="00A52159">
      <w:pPr>
        <w:keepLines/>
        <w:ind w:right="-2"/>
        <w:jc w:val="both"/>
        <w:rPr>
          <w:i/>
          <w:color w:val="000000"/>
          <w:sz w:val="22"/>
          <w:szCs w:val="22"/>
        </w:rPr>
      </w:pPr>
      <w:r>
        <w:rPr>
          <w:color w:val="000000"/>
          <w:sz w:val="22"/>
          <w:szCs w:val="22"/>
        </w:rPr>
        <w:t>O A771726, metabolito activo da leflunomida, inibe a enzima humana dihidroorotato desidrogenase (DHODH) e apresenta actividade antiproliferativa.</w:t>
      </w:r>
    </w:p>
    <w:p w14:paraId="76580C96" w14:textId="77777777" w:rsidR="00A52159" w:rsidRDefault="00A52159" w:rsidP="00A52159">
      <w:pPr>
        <w:keepLines/>
        <w:ind w:right="-2"/>
        <w:jc w:val="both"/>
        <w:rPr>
          <w:b/>
          <w:color w:val="000000"/>
          <w:sz w:val="22"/>
          <w:szCs w:val="22"/>
        </w:rPr>
      </w:pPr>
    </w:p>
    <w:p w14:paraId="2AE7D13A" w14:textId="77777777" w:rsidR="00A52159" w:rsidRPr="00E8124B" w:rsidRDefault="00A52159" w:rsidP="00A52159">
      <w:pPr>
        <w:keepNext/>
        <w:keepLines/>
        <w:widowControl w:val="0"/>
        <w:jc w:val="both"/>
        <w:rPr>
          <w:color w:val="000000"/>
          <w:sz w:val="22"/>
          <w:szCs w:val="22"/>
          <w:u w:val="single"/>
        </w:rPr>
      </w:pPr>
      <w:r>
        <w:rPr>
          <w:color w:val="000000"/>
          <w:sz w:val="22"/>
          <w:szCs w:val="22"/>
          <w:u w:val="single"/>
        </w:rPr>
        <w:t xml:space="preserve">Eficácia </w:t>
      </w:r>
      <w:r w:rsidRPr="00E8124B">
        <w:rPr>
          <w:color w:val="000000"/>
          <w:sz w:val="22"/>
          <w:szCs w:val="22"/>
          <w:u w:val="single"/>
        </w:rPr>
        <w:t>e segurança</w:t>
      </w:r>
      <w:r w:rsidRPr="00923512">
        <w:rPr>
          <w:color w:val="000000"/>
          <w:sz w:val="22"/>
          <w:szCs w:val="22"/>
          <w:u w:val="single"/>
        </w:rPr>
        <w:t xml:space="preserve"> </w:t>
      </w:r>
      <w:r>
        <w:rPr>
          <w:color w:val="000000"/>
          <w:sz w:val="22"/>
          <w:szCs w:val="22"/>
          <w:u w:val="single"/>
        </w:rPr>
        <w:t>c</w:t>
      </w:r>
      <w:r w:rsidRPr="00E8124B">
        <w:rPr>
          <w:color w:val="000000"/>
          <w:sz w:val="22"/>
          <w:szCs w:val="22"/>
          <w:u w:val="single"/>
        </w:rPr>
        <w:t>línica</w:t>
      </w:r>
      <w:r>
        <w:rPr>
          <w:color w:val="000000"/>
          <w:sz w:val="22"/>
          <w:szCs w:val="22"/>
          <w:u w:val="single"/>
        </w:rPr>
        <w:t>s</w:t>
      </w:r>
    </w:p>
    <w:p w14:paraId="1A5265EE" w14:textId="77777777" w:rsidR="00A52159" w:rsidRDefault="00A52159" w:rsidP="00A52159">
      <w:pPr>
        <w:keepNext/>
        <w:keepLines/>
        <w:widowControl w:val="0"/>
        <w:jc w:val="both"/>
        <w:rPr>
          <w:b/>
          <w:color w:val="000000"/>
          <w:sz w:val="22"/>
          <w:szCs w:val="22"/>
        </w:rPr>
      </w:pPr>
    </w:p>
    <w:p w14:paraId="661D165A" w14:textId="77777777" w:rsidR="00A52159" w:rsidRDefault="00A52159" w:rsidP="00A52159">
      <w:pPr>
        <w:keepNext/>
        <w:keepLines/>
        <w:widowControl w:val="0"/>
        <w:rPr>
          <w:i/>
          <w:color w:val="000000"/>
          <w:sz w:val="22"/>
          <w:szCs w:val="22"/>
        </w:rPr>
      </w:pPr>
      <w:r>
        <w:rPr>
          <w:i/>
          <w:color w:val="000000"/>
          <w:sz w:val="22"/>
          <w:szCs w:val="22"/>
        </w:rPr>
        <w:t>Artrite reumatóide</w:t>
      </w:r>
    </w:p>
    <w:p w14:paraId="04EF720F" w14:textId="77777777" w:rsidR="00A52159" w:rsidRDefault="00A52159" w:rsidP="00A52159">
      <w:pPr>
        <w:keepNext/>
        <w:keepLines/>
        <w:widowControl w:val="0"/>
        <w:rPr>
          <w:b/>
          <w:color w:val="000000"/>
          <w:sz w:val="22"/>
          <w:szCs w:val="22"/>
        </w:rPr>
      </w:pPr>
    </w:p>
    <w:p w14:paraId="70F76A7C" w14:textId="77777777" w:rsidR="00A52159" w:rsidRDefault="00A52159" w:rsidP="00A52159">
      <w:pPr>
        <w:keepNext/>
        <w:keepLines/>
        <w:widowControl w:val="0"/>
        <w:rPr>
          <w:color w:val="000000"/>
          <w:sz w:val="22"/>
          <w:szCs w:val="22"/>
        </w:rPr>
      </w:pPr>
      <w:r>
        <w:rPr>
          <w:color w:val="000000"/>
          <w:sz w:val="22"/>
          <w:szCs w:val="22"/>
        </w:rPr>
        <w:t>A eficácia do Arava no tratamento da artrite reumatóide foi demonstrada em 4 ensaios controlados (1 em fase II e 3 na fase III). No ensaio da fase II, estudo YU 203, foram aleatorizados 402 doentes com artrite reumatóide activam, para terapêutica com placebo (n=102), leflunomida 5 mg (n=95), 10 mg (n=101) ou 25 mg por dia (n=104). A duração do tratamento foi de 6 meses.</w:t>
      </w:r>
    </w:p>
    <w:p w14:paraId="5EBD0A5C" w14:textId="77777777" w:rsidR="00A52159" w:rsidRDefault="00A52159" w:rsidP="00A52159">
      <w:pPr>
        <w:keepLines/>
        <w:ind w:right="-2"/>
        <w:rPr>
          <w:color w:val="000000"/>
          <w:sz w:val="22"/>
          <w:szCs w:val="22"/>
        </w:rPr>
      </w:pPr>
      <w:r>
        <w:rPr>
          <w:color w:val="000000"/>
          <w:sz w:val="22"/>
          <w:szCs w:val="22"/>
        </w:rPr>
        <w:t>Todos os doentes medicados com leflunomida nos ensaios da fase III receberam uma dose inicial de 100 mg durante 3 dias.</w:t>
      </w:r>
    </w:p>
    <w:p w14:paraId="15435A3E" w14:textId="77777777" w:rsidR="00A52159" w:rsidRDefault="00A52159" w:rsidP="00A52159">
      <w:pPr>
        <w:keepLines/>
        <w:ind w:right="-2"/>
        <w:rPr>
          <w:color w:val="000000"/>
          <w:sz w:val="22"/>
          <w:szCs w:val="22"/>
        </w:rPr>
      </w:pPr>
      <w:r>
        <w:rPr>
          <w:color w:val="000000"/>
          <w:sz w:val="22"/>
          <w:szCs w:val="22"/>
        </w:rPr>
        <w:t>No estudo MN301 foram aleatorizados 358 doentes com artrite reumatóide activa, para terapêutica com leflunomida 20 mg/dia (n=133), sulfasalazina 2 g/dia (n=133) ou placebo (n=92). A duração do tratamento foi de 6 meses. O estudo MN303 foi uma continuação cega opcional de 6 meses do estudo MN301, sem o grupo placebo, resultando numa comparação de 12 meses entre a leflunomida e a sulfasalazina.</w:t>
      </w:r>
    </w:p>
    <w:p w14:paraId="53E9C8CD" w14:textId="77777777" w:rsidR="00A52159" w:rsidRDefault="00A52159" w:rsidP="00A52159">
      <w:pPr>
        <w:keepLines/>
        <w:ind w:right="-2"/>
        <w:rPr>
          <w:color w:val="000000"/>
          <w:sz w:val="22"/>
          <w:szCs w:val="22"/>
        </w:rPr>
      </w:pPr>
      <w:r>
        <w:rPr>
          <w:color w:val="000000"/>
          <w:sz w:val="22"/>
          <w:szCs w:val="22"/>
        </w:rPr>
        <w:t>No estudo MN302 foram aleatorizados 999 doentes com artrite reumatóide activa, para terapêutica com leflunomida 20 mg/dia (n=501) ou metotrexato 7,5 mg/semana, aumentando para 15 mg/semana (n=498). O suplemento de folatos foi opcional e usado só em 10% dos doentes. A duração do tratamento foi de 12 meses.</w:t>
      </w:r>
    </w:p>
    <w:p w14:paraId="4AC936DD" w14:textId="77777777" w:rsidR="00A52159" w:rsidRDefault="00A52159" w:rsidP="00A52159">
      <w:pPr>
        <w:keepLines/>
        <w:ind w:right="-2"/>
        <w:rPr>
          <w:color w:val="000000"/>
          <w:sz w:val="22"/>
          <w:szCs w:val="22"/>
        </w:rPr>
      </w:pPr>
      <w:r>
        <w:rPr>
          <w:color w:val="000000"/>
          <w:sz w:val="22"/>
          <w:szCs w:val="22"/>
        </w:rPr>
        <w:t>No estudo US301 foram aleatorizados 482 doentes com artrite reumatóide activa, para terapêutica com leflunomida 20 mg/dia (n=182), metotrexato 7,5 mg/semana, aumentando para 15 mg/semana (n=182), ou placebo (n=118). Todos os doentes foram medicados com 1 mg de ácido fólico, duas vezes por dia. A duração do tratamento foi de 12 meses.</w:t>
      </w:r>
    </w:p>
    <w:p w14:paraId="244AA6AF" w14:textId="77777777" w:rsidR="00A52159" w:rsidRDefault="00A52159" w:rsidP="00A52159">
      <w:pPr>
        <w:keepLines/>
        <w:ind w:right="-2"/>
        <w:rPr>
          <w:b/>
          <w:color w:val="000000"/>
          <w:sz w:val="22"/>
          <w:szCs w:val="22"/>
        </w:rPr>
      </w:pPr>
    </w:p>
    <w:p w14:paraId="5EE95EB7" w14:textId="4081F455" w:rsidR="00A52159" w:rsidRDefault="00A52159" w:rsidP="00A52159">
      <w:pPr>
        <w:pStyle w:val="Heading9"/>
        <w:keepLines/>
        <w:rPr>
          <w:b w:val="0"/>
          <w:bCs/>
          <w:szCs w:val="22"/>
        </w:rPr>
      </w:pPr>
      <w:r>
        <w:rPr>
          <w:b w:val="0"/>
          <w:bCs/>
          <w:szCs w:val="22"/>
        </w:rPr>
        <w:t>A leflunomida, numa dose diária de pelo menos 10 mg (10 a 25 mg no estudo YU 303, 20 mg nos estudos MN301 e US301) foi superior ao placebo, com uma diferença estatisticamente significativa, na redução dos sinais e sintomas da artrite reumatóide em todos os 3 ensaios controlados por placebo. As taxas de resposta ACR (American College of Rheumatology) no estudo YU 203 foram de 27,7% no grupo placebo, 31,9% no grupo medicado com 5 mg, 50,5% no grupo medicado com 10 mg e de 54,5% no grupo tratado com 25 mg/dia. Nos ensaios de fase III, as taxas de resposta ACR para a leflunomida 20 mg/dia versus placebo, foram de 54,6% versus 28,6% (estudo MN301), e de 49,4% versus 26,3% (estudo US301). Após 12 meses de tratamento activo, as taxas de resposta ACR nos doentes medicados com leflunomida foram de 52,3% (estudos MN301/303), 50,5% (estudo MN302) e 49,4% (estudo US301), comparados com 53,8% nos doentes com sulfasalazina (estudos MN301/303), e 64,8% (estudo MN302) e 43,9% nos doentes medicados com metotrexato. No estudo MN302, a leflunomida foi significativamente menos eficaz do que o metotrexato. Contudo, no estudo US301, não foram observadas diferenças significativas nos parâmetros de eficácia primária entre a leflunomida e o metotrexato. Não foi observada diferença entre a leflunomida e a sulfasalazina (estudo MN301). O efeito do tratamento com leflunomida foi evidente após 1 mês, estabilizou entre os 3 e os 6 meses e continuou durante todo o decurso do tratamento.</w:t>
      </w:r>
      <w:r w:rsidR="00BC4AED">
        <w:rPr>
          <w:b w:val="0"/>
          <w:bCs/>
          <w:szCs w:val="22"/>
        </w:rPr>
        <w:fldChar w:fldCharType="begin"/>
      </w:r>
      <w:r w:rsidR="00BC4AED">
        <w:rPr>
          <w:b w:val="0"/>
          <w:bCs/>
          <w:szCs w:val="22"/>
        </w:rPr>
        <w:instrText xml:space="preserve"> DOCVARIABLE vault_nd_3fcdafc3-fde9-40b6-9014-aa0134276c1c \* MERGEFORMAT </w:instrText>
      </w:r>
      <w:r w:rsidR="00BC4AED">
        <w:rPr>
          <w:b w:val="0"/>
          <w:bCs/>
          <w:szCs w:val="22"/>
        </w:rPr>
        <w:fldChar w:fldCharType="separate"/>
      </w:r>
      <w:r w:rsidR="00BC4AED">
        <w:rPr>
          <w:b w:val="0"/>
          <w:bCs/>
          <w:szCs w:val="22"/>
        </w:rPr>
        <w:t xml:space="preserve"> </w:t>
      </w:r>
      <w:r w:rsidR="00BC4AED">
        <w:rPr>
          <w:b w:val="0"/>
          <w:bCs/>
          <w:szCs w:val="22"/>
        </w:rPr>
        <w:fldChar w:fldCharType="end"/>
      </w:r>
    </w:p>
    <w:p w14:paraId="39E375D6" w14:textId="77777777" w:rsidR="00A52159" w:rsidRDefault="00A52159" w:rsidP="00A52159">
      <w:pPr>
        <w:rPr>
          <w:sz w:val="22"/>
          <w:szCs w:val="22"/>
        </w:rPr>
      </w:pPr>
    </w:p>
    <w:p w14:paraId="662C6709" w14:textId="77777777" w:rsidR="00A52159" w:rsidRDefault="00A52159" w:rsidP="00A52159">
      <w:pPr>
        <w:keepLines/>
        <w:ind w:right="-2"/>
        <w:rPr>
          <w:color w:val="000000"/>
          <w:sz w:val="22"/>
          <w:szCs w:val="22"/>
        </w:rPr>
      </w:pPr>
      <w:r>
        <w:rPr>
          <w:color w:val="000000"/>
          <w:sz w:val="22"/>
          <w:szCs w:val="22"/>
        </w:rPr>
        <w:lastRenderedPageBreak/>
        <w:t xml:space="preserve">Um estudo de não inferioridade aleatorizado, com dupla ocultação, de grupos paralelos comparou a eficácia relativa de duas doses de manutenção diferentes de leflunomida, 10 e 20 mg. Destes resultados pode concluir-se que, em termos de eficácia a dose de manutenção de 20 mg foi mais favorável, no entanto, os resultados de segurança foram mais favoráveis para a dose de manutenção de 10 mg.   </w:t>
      </w:r>
    </w:p>
    <w:p w14:paraId="5079AB5F" w14:textId="77777777" w:rsidR="00A52159" w:rsidRDefault="00A52159" w:rsidP="00A52159">
      <w:pPr>
        <w:keepLines/>
        <w:ind w:right="-2"/>
        <w:rPr>
          <w:b/>
          <w:color w:val="000000"/>
          <w:sz w:val="22"/>
          <w:szCs w:val="22"/>
        </w:rPr>
      </w:pPr>
    </w:p>
    <w:p w14:paraId="66B032F3" w14:textId="77777777" w:rsidR="00A52159" w:rsidRDefault="00A52159" w:rsidP="00A52159">
      <w:pPr>
        <w:keepNext/>
        <w:keepLines/>
        <w:rPr>
          <w:i/>
          <w:color w:val="000000"/>
          <w:sz w:val="22"/>
          <w:szCs w:val="22"/>
        </w:rPr>
      </w:pPr>
      <w:r>
        <w:rPr>
          <w:i/>
          <w:color w:val="000000"/>
          <w:sz w:val="22"/>
          <w:szCs w:val="22"/>
        </w:rPr>
        <w:t>População pediátrica</w:t>
      </w:r>
    </w:p>
    <w:p w14:paraId="109F9382" w14:textId="77777777" w:rsidR="00A52159" w:rsidRDefault="00A52159" w:rsidP="00A52159">
      <w:pPr>
        <w:keepNext/>
        <w:keepLines/>
        <w:rPr>
          <w:color w:val="000000"/>
          <w:sz w:val="22"/>
          <w:szCs w:val="22"/>
        </w:rPr>
      </w:pPr>
    </w:p>
    <w:p w14:paraId="54EAA609" w14:textId="77777777" w:rsidR="00A52159" w:rsidRDefault="00A52159" w:rsidP="00A52159">
      <w:pPr>
        <w:keepNext/>
        <w:keepLines/>
        <w:rPr>
          <w:color w:val="000000"/>
          <w:sz w:val="22"/>
          <w:szCs w:val="22"/>
        </w:rPr>
      </w:pPr>
      <w:r>
        <w:rPr>
          <w:color w:val="000000"/>
          <w:sz w:val="22"/>
          <w:szCs w:val="22"/>
        </w:rPr>
        <w:t>A leflunomida foi estudada num estudo multicêntrico, randomizado, duplamente cego, controlado em 94 doentes (47 por braço) com artrite reumatóide juvenil de evolução poliarticular. Os doentes tinham idades entre os 3 e os 17 anos, com artrite reumatóide juvenil de evolução poliarticular, independetemente do tipo de início ou doentes naive ao metotrexato ou lefluomida.</w:t>
      </w:r>
    </w:p>
    <w:p w14:paraId="48F08FDF" w14:textId="77777777" w:rsidR="00A52159" w:rsidRDefault="00A52159" w:rsidP="00A52159">
      <w:pPr>
        <w:keepLines/>
        <w:ind w:right="-2"/>
        <w:rPr>
          <w:color w:val="000000"/>
          <w:sz w:val="22"/>
          <w:szCs w:val="22"/>
        </w:rPr>
      </w:pPr>
      <w:r>
        <w:rPr>
          <w:color w:val="000000"/>
          <w:sz w:val="22"/>
          <w:szCs w:val="22"/>
        </w:rPr>
        <w:t xml:space="preserve">Neste ensaio, a dose utilizada e de manutenção de leflunomida baseou-se em três categorias de peso: </w:t>
      </w:r>
    </w:p>
    <w:p w14:paraId="4FCC275E" w14:textId="77777777" w:rsidR="00A52159" w:rsidRDefault="00A52159" w:rsidP="00A52159">
      <w:pPr>
        <w:keepLines/>
        <w:ind w:right="-2"/>
        <w:rPr>
          <w:color w:val="000000"/>
          <w:sz w:val="22"/>
          <w:szCs w:val="22"/>
        </w:rPr>
      </w:pPr>
      <w:r>
        <w:rPr>
          <w:color w:val="000000"/>
          <w:sz w:val="22"/>
          <w:szCs w:val="22"/>
        </w:rPr>
        <w:t>&lt; 20 kg, 20-40 kg e &gt; 40 kg. Após 16 semanas de tratamento, a diferença na taxa de resposta foi significativamente a favor do metotrexato para a Definição de Melhoria da ARJ (DOI) ≥30% (p=0,02). Nos doentes que responderam, esta resposta foi mantida durante 48 semanas (ver secção 4.2).</w:t>
      </w:r>
    </w:p>
    <w:p w14:paraId="660F1451" w14:textId="77777777" w:rsidR="00A52159" w:rsidRDefault="00A52159" w:rsidP="00A52159">
      <w:pPr>
        <w:keepLines/>
        <w:ind w:right="-2"/>
        <w:rPr>
          <w:color w:val="000000"/>
          <w:sz w:val="22"/>
          <w:szCs w:val="22"/>
        </w:rPr>
      </w:pPr>
      <w:r>
        <w:rPr>
          <w:color w:val="000000"/>
          <w:sz w:val="22"/>
          <w:szCs w:val="22"/>
        </w:rPr>
        <w:t>O padrão de acontecimentos adversos de leflunomida e metotrexato parece similar, mas a dose utilizada em sujeitos de mais baixo peso resultou numa exposição relativamente baixa (ver secção 5.2). Esta informação não permite a recomendação de uma dose eficaz e segura.</w:t>
      </w:r>
    </w:p>
    <w:p w14:paraId="6B8B5917" w14:textId="77777777" w:rsidR="00A52159" w:rsidRDefault="00A52159" w:rsidP="00A52159">
      <w:pPr>
        <w:rPr>
          <w:sz w:val="22"/>
          <w:szCs w:val="22"/>
        </w:rPr>
      </w:pPr>
    </w:p>
    <w:p w14:paraId="5BE5B63F" w14:textId="03C97157" w:rsidR="00A52159" w:rsidRDefault="00A52159" w:rsidP="00A52159">
      <w:pPr>
        <w:pStyle w:val="Heading9"/>
        <w:keepLines/>
        <w:rPr>
          <w:b w:val="0"/>
          <w:bCs/>
          <w:i/>
          <w:szCs w:val="22"/>
        </w:rPr>
      </w:pPr>
      <w:r>
        <w:rPr>
          <w:b w:val="0"/>
          <w:bCs/>
          <w:i/>
          <w:szCs w:val="22"/>
        </w:rPr>
        <w:t xml:space="preserve"> Artrite psoriática</w:t>
      </w:r>
      <w:r w:rsidR="00BC4AED">
        <w:rPr>
          <w:b w:val="0"/>
          <w:bCs/>
          <w:i/>
          <w:szCs w:val="22"/>
        </w:rPr>
        <w:fldChar w:fldCharType="begin"/>
      </w:r>
      <w:r w:rsidR="00BC4AED">
        <w:rPr>
          <w:b w:val="0"/>
          <w:bCs/>
          <w:i/>
          <w:szCs w:val="22"/>
        </w:rPr>
        <w:instrText xml:space="preserve"> DOCVARIABLE vault_nd_361dc286-0c2d-4780-98ac-0faf852f7b9b \* MERGEFORMAT </w:instrText>
      </w:r>
      <w:r w:rsidR="00BC4AED">
        <w:rPr>
          <w:b w:val="0"/>
          <w:bCs/>
          <w:i/>
          <w:szCs w:val="22"/>
        </w:rPr>
        <w:fldChar w:fldCharType="separate"/>
      </w:r>
      <w:r w:rsidR="00BC4AED">
        <w:rPr>
          <w:b w:val="0"/>
          <w:bCs/>
          <w:i/>
          <w:szCs w:val="22"/>
        </w:rPr>
        <w:t xml:space="preserve"> </w:t>
      </w:r>
      <w:r w:rsidR="00BC4AED">
        <w:rPr>
          <w:b w:val="0"/>
          <w:bCs/>
          <w:i/>
          <w:szCs w:val="22"/>
        </w:rPr>
        <w:fldChar w:fldCharType="end"/>
      </w:r>
    </w:p>
    <w:p w14:paraId="168D8880" w14:textId="77777777" w:rsidR="00A52159" w:rsidRDefault="00A52159" w:rsidP="00A52159">
      <w:pPr>
        <w:keepLines/>
        <w:ind w:right="-2"/>
        <w:rPr>
          <w:color w:val="000000"/>
          <w:sz w:val="22"/>
          <w:szCs w:val="22"/>
        </w:rPr>
      </w:pPr>
    </w:p>
    <w:p w14:paraId="4EBA4268" w14:textId="77777777" w:rsidR="00A52159" w:rsidRDefault="00A52159" w:rsidP="00A52159">
      <w:pPr>
        <w:keepLines/>
        <w:ind w:right="-2"/>
        <w:rPr>
          <w:color w:val="000000"/>
          <w:sz w:val="22"/>
          <w:szCs w:val="22"/>
        </w:rPr>
      </w:pPr>
      <w:r>
        <w:rPr>
          <w:color w:val="000000"/>
          <w:sz w:val="22"/>
          <w:szCs w:val="22"/>
        </w:rPr>
        <w:t>A eficácia do Arava foi demonstrada num estudo controlado, randomisado, duplamente cego, 3L01 em 188 doentes com artrite psoriática, tratados com 20 mg/dia. A duração do tratamento foi de 6 meses.</w:t>
      </w:r>
    </w:p>
    <w:p w14:paraId="5A927A8E" w14:textId="77777777" w:rsidR="00A52159" w:rsidRDefault="00A52159" w:rsidP="00A52159">
      <w:pPr>
        <w:keepLines/>
        <w:ind w:right="-2"/>
        <w:rPr>
          <w:color w:val="000000"/>
          <w:sz w:val="22"/>
          <w:szCs w:val="22"/>
        </w:rPr>
      </w:pPr>
    </w:p>
    <w:p w14:paraId="40746D35" w14:textId="77777777" w:rsidR="00A52159" w:rsidRDefault="00A52159" w:rsidP="00A52159">
      <w:pPr>
        <w:keepLines/>
        <w:ind w:right="-2"/>
        <w:rPr>
          <w:color w:val="000000"/>
          <w:sz w:val="22"/>
          <w:szCs w:val="22"/>
        </w:rPr>
      </w:pPr>
      <w:r>
        <w:rPr>
          <w:color w:val="000000"/>
          <w:sz w:val="22"/>
          <w:szCs w:val="22"/>
        </w:rPr>
        <w:t>A leflunomida 20 mg/dia foi significativamente superior ao placebo na redução dos sintomas da artrite em doentes com artrite psoriática: as respostas ao PsARC (Critério de Resposta ao tratamento da Artrite Psoriática) foi de 59% no grupo da leflunomida e de 29,7% no grupo placebo ao fim de 6 meses  (p</w:t>
      </w:r>
      <w:r>
        <w:rPr>
          <w:color w:val="000000"/>
          <w:sz w:val="22"/>
          <w:szCs w:val="22"/>
        </w:rPr>
        <w:sym w:font="Symbol" w:char="F03C"/>
      </w:r>
      <w:r>
        <w:rPr>
          <w:color w:val="000000"/>
          <w:sz w:val="22"/>
          <w:szCs w:val="22"/>
        </w:rPr>
        <w:t>0,0001). O efeito da leflunomida na melhoria da função e na redução das lesões na pele foi moderado.</w:t>
      </w:r>
    </w:p>
    <w:p w14:paraId="4D8E5901" w14:textId="77777777" w:rsidR="00A52159" w:rsidRDefault="00A52159" w:rsidP="00A52159">
      <w:pPr>
        <w:keepLines/>
        <w:ind w:right="-2"/>
        <w:rPr>
          <w:color w:val="000000"/>
          <w:sz w:val="22"/>
          <w:szCs w:val="22"/>
        </w:rPr>
      </w:pPr>
    </w:p>
    <w:p w14:paraId="68F95187" w14:textId="77777777" w:rsidR="00A52159" w:rsidRDefault="00A52159" w:rsidP="00A52159">
      <w:pPr>
        <w:keepLines/>
        <w:ind w:right="-2"/>
        <w:rPr>
          <w:i/>
          <w:color w:val="000000"/>
          <w:sz w:val="22"/>
          <w:szCs w:val="22"/>
        </w:rPr>
      </w:pPr>
      <w:r>
        <w:rPr>
          <w:i/>
          <w:color w:val="000000"/>
          <w:sz w:val="22"/>
          <w:szCs w:val="22"/>
        </w:rPr>
        <w:t xml:space="preserve">Estudos pós-comercialização </w:t>
      </w:r>
    </w:p>
    <w:p w14:paraId="3FB9A3E6" w14:textId="77777777" w:rsidR="00A52159" w:rsidRDefault="00A52159" w:rsidP="00A52159">
      <w:pPr>
        <w:keepLines/>
        <w:ind w:right="-2"/>
        <w:rPr>
          <w:bCs/>
          <w:color w:val="000000"/>
          <w:sz w:val="22"/>
          <w:szCs w:val="22"/>
        </w:rPr>
      </w:pPr>
    </w:p>
    <w:p w14:paraId="4FD1920F" w14:textId="77777777" w:rsidR="00A52159" w:rsidRDefault="00A52159" w:rsidP="00A52159">
      <w:pPr>
        <w:keepLines/>
        <w:ind w:right="-2"/>
        <w:rPr>
          <w:bCs/>
          <w:color w:val="000000"/>
          <w:sz w:val="22"/>
          <w:szCs w:val="22"/>
        </w:rPr>
      </w:pPr>
      <w:r>
        <w:rPr>
          <w:bCs/>
          <w:color w:val="000000"/>
          <w:sz w:val="22"/>
          <w:szCs w:val="22"/>
        </w:rPr>
        <w:t xml:space="preserve">Um estudo aleatorizado avaliou a taxa de resposta clinicamente eficaz em doentes sem tratamento prévio com </w:t>
      </w:r>
      <w:r>
        <w:rPr>
          <w:color w:val="000000"/>
          <w:sz w:val="22"/>
          <w:szCs w:val="22"/>
        </w:rPr>
        <w:t xml:space="preserve">MARMD (n=121) com artrite reumatóide precoce, e que receberam 20 mg ou 100 mg de leflunomida em dois grupos paralelos durante os três dias iniciais do período duplamente cego. O período inicial foi seguido de período de manutenção de 3 meses sem ocultação, durante o qual ambos os grupos receberam diariamente leflunomida a 20 mg. Não foi observado nenhum benefício adicional na população avaliada com a dose terapêutica inicial de indução. Os dados de segurança obtidos em ambos os grupos foi consistente com o perfil de segurança conhecido da leflunomida, contudo, a incidência de acontecimentos adversos gastrointestinais e do aumento das enzimas hepáticas, tendem a ser maior nos doentes que receberam a dose de carga de 100 mg de leflunomida. </w:t>
      </w:r>
    </w:p>
    <w:p w14:paraId="35DD2BAE" w14:textId="77777777" w:rsidR="00A52159" w:rsidRDefault="00A52159" w:rsidP="00A52159">
      <w:pPr>
        <w:keepLines/>
        <w:ind w:right="-2"/>
        <w:rPr>
          <w:color w:val="000000"/>
          <w:sz w:val="22"/>
          <w:szCs w:val="22"/>
        </w:rPr>
      </w:pPr>
    </w:p>
    <w:p w14:paraId="00E19113" w14:textId="77777777" w:rsidR="00A52159" w:rsidRDefault="00A52159" w:rsidP="00A52159">
      <w:pPr>
        <w:keepNext/>
        <w:keepLines/>
        <w:ind w:left="567" w:right="-2" w:hanging="567"/>
        <w:rPr>
          <w:color w:val="000000"/>
          <w:sz w:val="22"/>
          <w:szCs w:val="22"/>
        </w:rPr>
      </w:pPr>
      <w:r>
        <w:rPr>
          <w:b/>
          <w:color w:val="000000"/>
          <w:sz w:val="22"/>
          <w:szCs w:val="22"/>
        </w:rPr>
        <w:t>5.2</w:t>
      </w:r>
      <w:r>
        <w:rPr>
          <w:b/>
          <w:color w:val="000000"/>
          <w:sz w:val="22"/>
          <w:szCs w:val="22"/>
        </w:rPr>
        <w:tab/>
        <w:t>Propriedades farmacocinéticas</w:t>
      </w:r>
    </w:p>
    <w:p w14:paraId="688737BA" w14:textId="77777777" w:rsidR="00A52159" w:rsidRDefault="00A52159" w:rsidP="00A52159">
      <w:pPr>
        <w:keepNext/>
        <w:keepLines/>
        <w:ind w:left="567" w:right="-2" w:hanging="567"/>
        <w:rPr>
          <w:color w:val="000000"/>
          <w:sz w:val="22"/>
          <w:szCs w:val="22"/>
        </w:rPr>
      </w:pPr>
    </w:p>
    <w:p w14:paraId="2671D2C2" w14:textId="77777777" w:rsidR="00A52159" w:rsidRDefault="00A52159" w:rsidP="00A52159">
      <w:pPr>
        <w:keepLines/>
        <w:ind w:right="-2"/>
        <w:rPr>
          <w:color w:val="000000"/>
          <w:sz w:val="22"/>
          <w:szCs w:val="22"/>
        </w:rPr>
      </w:pPr>
      <w:r>
        <w:rPr>
          <w:color w:val="000000"/>
          <w:sz w:val="22"/>
          <w:szCs w:val="22"/>
        </w:rPr>
        <w:t xml:space="preserve">A leflunomida é rapidamente convertida no metabolito activo A771726, por metabolismo de primeira passagem (abertura do anel) na parede intestinal e no fígado. Num estudo com leflunomida marcada radioactivamente com </w:t>
      </w:r>
      <w:r>
        <w:rPr>
          <w:color w:val="000000"/>
          <w:sz w:val="22"/>
          <w:szCs w:val="22"/>
          <w:vertAlign w:val="superscript"/>
        </w:rPr>
        <w:t>14</w:t>
      </w:r>
      <w:r>
        <w:rPr>
          <w:color w:val="000000"/>
          <w:sz w:val="22"/>
          <w:szCs w:val="22"/>
        </w:rPr>
        <w:t xml:space="preserve">C, em três voluntários saudáveis, não foi detectada leflunomida inalterada no plasma, urina ou fezes. Noutros estudos, níveis plasmáticos da ordem de ng/ml de leflunomida inalterada foram raramente detectados. O único metabolito plasmático marcado radioactivamente detectado foi o A771726. Este metabolito é responsável por toda a actividade essencial </w:t>
      </w:r>
      <w:r>
        <w:rPr>
          <w:i/>
          <w:color w:val="000000"/>
          <w:sz w:val="22"/>
          <w:szCs w:val="22"/>
        </w:rPr>
        <w:t>in vivo</w:t>
      </w:r>
      <w:r>
        <w:rPr>
          <w:color w:val="000000"/>
          <w:sz w:val="22"/>
          <w:szCs w:val="22"/>
        </w:rPr>
        <w:t xml:space="preserve"> do Arava.</w:t>
      </w:r>
    </w:p>
    <w:p w14:paraId="77AF28E6" w14:textId="77777777" w:rsidR="00A52159" w:rsidRDefault="00A52159" w:rsidP="00A52159">
      <w:pPr>
        <w:keepLines/>
        <w:ind w:right="-2"/>
        <w:rPr>
          <w:color w:val="000000"/>
          <w:sz w:val="22"/>
          <w:szCs w:val="22"/>
        </w:rPr>
      </w:pPr>
    </w:p>
    <w:p w14:paraId="15C10A40"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lastRenderedPageBreak/>
        <w:t>Absorção</w:t>
      </w:r>
    </w:p>
    <w:p w14:paraId="29B2F51F" w14:textId="77777777" w:rsidR="00A52159" w:rsidRDefault="00A52159" w:rsidP="00A52159">
      <w:pPr>
        <w:keepNext/>
        <w:keepLines/>
        <w:ind w:right="-2"/>
        <w:rPr>
          <w:color w:val="000000"/>
          <w:sz w:val="22"/>
          <w:szCs w:val="22"/>
          <w:u w:val="single"/>
        </w:rPr>
      </w:pPr>
    </w:p>
    <w:p w14:paraId="51725EC2" w14:textId="77777777" w:rsidR="00A52159" w:rsidRDefault="00A52159" w:rsidP="00A52159">
      <w:pPr>
        <w:keepLines/>
        <w:ind w:right="-2"/>
        <w:rPr>
          <w:color w:val="000000"/>
          <w:sz w:val="22"/>
          <w:szCs w:val="22"/>
        </w:rPr>
      </w:pPr>
      <w:r>
        <w:rPr>
          <w:color w:val="000000"/>
          <w:sz w:val="22"/>
          <w:szCs w:val="22"/>
        </w:rPr>
        <w:t xml:space="preserve">Os dados da excreção do estudo com </w:t>
      </w:r>
      <w:r>
        <w:rPr>
          <w:color w:val="000000"/>
          <w:sz w:val="22"/>
          <w:szCs w:val="22"/>
          <w:vertAlign w:val="superscript"/>
        </w:rPr>
        <w:t>14</w:t>
      </w:r>
      <w:r>
        <w:rPr>
          <w:color w:val="000000"/>
          <w:sz w:val="22"/>
          <w:szCs w:val="22"/>
        </w:rPr>
        <w:t>C indicam que pelo menos cerca de 82 a 95% da dose é absorvida. O tempo para alcançar as concentrações máximas de A771726 é muito variável, podendo ocorrer entre 1 e 24 horas após administração única. A leflunomida pode ser administrada com alimentos, dado que a extensão da absorção é comparável em jejum ou após as refeições. Devido à semi-vida muito longa do A771726 (cerca de 2 semanas), nos estudos clínicos foi usada uma dose de carga de 100 mg durante 3 dias, para facilitar o alcance rápido dos níveis de equilíbrio do A771726. Sem uma dose de carga estima-se que seriam necessários quase 2 meses de administração para atingir as concentrações plasmáticas de equilíbrio. Em estudos de doses múltiplas realizados em doentes com artrite reumatóide, os parâmetros farmacocinéticos foram lineares para um espectro de doses entre 5 e 25 mg. Nestes estudos, o efeito clínico esteve estreitamente associado com as concentrações plasmáticas de A771726 e com a dose diária de leflunomida. Para a dose de 20 mg/dia, a concentração plasmática média do A771726 no estado de equilíbrio foi cerca de 35 </w:t>
      </w:r>
      <w:r>
        <w:rPr>
          <w:color w:val="000000"/>
          <w:sz w:val="22"/>
          <w:szCs w:val="22"/>
        </w:rPr>
        <w:sym w:font="SymbolPS (PCL6)" w:char="F06D"/>
      </w:r>
      <w:r>
        <w:rPr>
          <w:color w:val="000000"/>
          <w:sz w:val="22"/>
          <w:szCs w:val="22"/>
        </w:rPr>
        <w:t>g/ml. No estado de equilíbrio, os níveis plasmáticos acumulam-se cerca de 33 a 35 vezes, quando comparados com os da dose única.</w:t>
      </w:r>
    </w:p>
    <w:p w14:paraId="2BAA10AB" w14:textId="77777777" w:rsidR="00A52159" w:rsidRDefault="00A52159" w:rsidP="00A52159">
      <w:pPr>
        <w:keepNext/>
        <w:keepLines/>
        <w:ind w:right="-2"/>
        <w:rPr>
          <w:b/>
          <w:color w:val="000000"/>
          <w:sz w:val="22"/>
          <w:szCs w:val="22"/>
        </w:rPr>
      </w:pPr>
    </w:p>
    <w:p w14:paraId="364E41F2"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Distribuição</w:t>
      </w:r>
    </w:p>
    <w:p w14:paraId="7344A1E0" w14:textId="77777777" w:rsidR="00A52159" w:rsidRDefault="00A52159" w:rsidP="00A52159">
      <w:pPr>
        <w:keepNext/>
        <w:keepLines/>
        <w:ind w:right="-2"/>
        <w:rPr>
          <w:color w:val="000000"/>
          <w:sz w:val="22"/>
          <w:szCs w:val="22"/>
        </w:rPr>
      </w:pPr>
    </w:p>
    <w:p w14:paraId="2B02FAB9" w14:textId="77777777" w:rsidR="00A52159" w:rsidRDefault="00A52159" w:rsidP="00A52159">
      <w:pPr>
        <w:keepLines/>
        <w:ind w:right="-2"/>
        <w:rPr>
          <w:color w:val="000000"/>
          <w:sz w:val="22"/>
          <w:szCs w:val="22"/>
        </w:rPr>
      </w:pPr>
      <w:r>
        <w:rPr>
          <w:color w:val="000000"/>
          <w:sz w:val="22"/>
          <w:szCs w:val="22"/>
        </w:rPr>
        <w:t xml:space="preserve">No plasma humano, A771726 é largamente ligado às proteínas (albumina). A fracção livre de A771726 é de cerca de 0,62%. A ligação do A771726 é linear dentro dos limites das concentrações terapêuticas. A ligação do A771726 é ligeiramente diminuida e mais variável no plasma de doentes com artrite reumatóide ou insuficiência renal crónica. A extensa ligação do A771726 às proteínas poderia levar ao deslocamento de outros medicamentos altamente ligados. Contudo, estudos </w:t>
      </w:r>
      <w:r>
        <w:rPr>
          <w:i/>
          <w:color w:val="000000"/>
          <w:sz w:val="22"/>
          <w:szCs w:val="22"/>
        </w:rPr>
        <w:t xml:space="preserve">in vitro </w:t>
      </w:r>
      <w:r>
        <w:rPr>
          <w:color w:val="000000"/>
          <w:sz w:val="22"/>
          <w:szCs w:val="22"/>
        </w:rPr>
        <w:t>de interacção de ligação às proteínas plasmáticas com varfarina, em concentrações clinicamente relevantes, não mostraram interacção. Estudos semelhantes mostraram que o ibuprofeno e o diclofenac não deslocaram o A771726, enquanto que a fracção livre do A771726 aumenta de 2 a 3 vezes na presença de tolbutamida. O A771726 deslocou o ibuprofeno, o diclofenac e a tolbutamida, mas a fracção livre destes medicamentos só aumentou 10 a 50%. Não há indicação que estes efeitos apresentem relevância clínica. Em conformidade com a extensa ligação às proteínas, o A771726 tem um baixo volume aparente de distribuição (cerca de 11 litros). Não há captação preferencial pelos eritrócitos.</w:t>
      </w:r>
    </w:p>
    <w:p w14:paraId="2C5957DC" w14:textId="77777777" w:rsidR="00A52159" w:rsidRDefault="00A52159" w:rsidP="00A52159">
      <w:pPr>
        <w:keepLines/>
        <w:ind w:right="-2"/>
        <w:rPr>
          <w:color w:val="000000"/>
          <w:sz w:val="22"/>
          <w:szCs w:val="22"/>
        </w:rPr>
      </w:pPr>
    </w:p>
    <w:p w14:paraId="7A8C65CA"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Biotransformação</w:t>
      </w:r>
    </w:p>
    <w:p w14:paraId="7729F289" w14:textId="77777777" w:rsidR="00A52159" w:rsidRDefault="00A52159" w:rsidP="00A52159">
      <w:pPr>
        <w:keepNext/>
        <w:keepLines/>
        <w:ind w:right="-2"/>
        <w:rPr>
          <w:color w:val="000000"/>
          <w:sz w:val="22"/>
          <w:szCs w:val="22"/>
        </w:rPr>
      </w:pPr>
    </w:p>
    <w:p w14:paraId="1F4A713A" w14:textId="77777777" w:rsidR="00A52159" w:rsidRDefault="00A52159" w:rsidP="00A52159">
      <w:pPr>
        <w:keepLines/>
        <w:ind w:right="-2"/>
        <w:rPr>
          <w:color w:val="000000"/>
          <w:sz w:val="22"/>
          <w:szCs w:val="22"/>
        </w:rPr>
      </w:pPr>
      <w:r>
        <w:rPr>
          <w:color w:val="000000"/>
          <w:sz w:val="22"/>
          <w:szCs w:val="22"/>
        </w:rPr>
        <w:t>A leflunomida é metabolizada num metabolito importante (A771726) e muitos metabolitos menores, incluindo o TFMA (4</w:t>
      </w:r>
      <w:r>
        <w:rPr>
          <w:color w:val="000000"/>
          <w:sz w:val="22"/>
          <w:szCs w:val="22"/>
        </w:rPr>
        <w:noBreakHyphen/>
        <w:t xml:space="preserve">trifluorometilanina). A biotransformação da leflunomida em A771726 e o metabolismo subsequente do A771726 não é controlado por uma enzima única e mostrou ocorrer em fracções celulares microsómicas e citosólicas. Estudos de interacção com cimetidina (inibidor não específico do citocrómo P450) e rifampicina (indutor não específico do citocrómo P450) indicam que </w:t>
      </w:r>
      <w:r>
        <w:rPr>
          <w:i/>
          <w:color w:val="000000"/>
          <w:sz w:val="22"/>
          <w:szCs w:val="22"/>
        </w:rPr>
        <w:t xml:space="preserve">in vivo </w:t>
      </w:r>
      <w:r>
        <w:rPr>
          <w:color w:val="000000"/>
          <w:sz w:val="22"/>
          <w:szCs w:val="22"/>
        </w:rPr>
        <w:t>as enzimas CYP só estão envolvidas no metabolismo da leflunomida em pequena escala.</w:t>
      </w:r>
    </w:p>
    <w:p w14:paraId="05E67080" w14:textId="77777777" w:rsidR="00A52159" w:rsidRDefault="00A52159" w:rsidP="00A52159">
      <w:pPr>
        <w:keepLines/>
        <w:ind w:right="-2"/>
        <w:rPr>
          <w:color w:val="000000"/>
          <w:sz w:val="22"/>
          <w:szCs w:val="22"/>
        </w:rPr>
      </w:pPr>
    </w:p>
    <w:p w14:paraId="74769B57"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Eliminação</w:t>
      </w:r>
    </w:p>
    <w:p w14:paraId="05324555" w14:textId="77777777" w:rsidR="00A52159" w:rsidRDefault="00A52159" w:rsidP="00A52159">
      <w:pPr>
        <w:keepNext/>
        <w:keepLines/>
        <w:ind w:right="-2"/>
        <w:rPr>
          <w:color w:val="000000"/>
          <w:sz w:val="22"/>
          <w:szCs w:val="22"/>
        </w:rPr>
      </w:pPr>
    </w:p>
    <w:p w14:paraId="749A7091" w14:textId="77777777" w:rsidR="00A52159" w:rsidRDefault="00A52159" w:rsidP="00A52159">
      <w:pPr>
        <w:keepLines/>
        <w:ind w:right="-2"/>
        <w:rPr>
          <w:color w:val="000000"/>
          <w:sz w:val="22"/>
          <w:szCs w:val="22"/>
        </w:rPr>
      </w:pPr>
      <w:r>
        <w:rPr>
          <w:color w:val="000000"/>
          <w:sz w:val="22"/>
          <w:szCs w:val="22"/>
        </w:rPr>
        <w:t xml:space="preserve">A eliminação do A771726 é lenta e caracterizada por uma </w:t>
      </w:r>
      <w:r>
        <w:rPr>
          <w:i/>
          <w:color w:val="000000"/>
          <w:sz w:val="22"/>
          <w:szCs w:val="22"/>
        </w:rPr>
        <w:t>clearance</w:t>
      </w:r>
      <w:r>
        <w:rPr>
          <w:color w:val="000000"/>
          <w:sz w:val="22"/>
          <w:szCs w:val="22"/>
        </w:rPr>
        <w:t xml:space="preserve"> aparente de cerca de 31 ml/h. A semi-vida de eliminação em doentes é de cerca de 2 semanas. Após administração de uma dose de leflunomida marcada radioactivamente, a radioactividade foi excretada igualmente nas fezes (provavelmente por eliminação biliar), e na urina. A 771726 foi ainda detectado na urina e nas fezes 36 dias após a administração única. Os metabolitos urinários principais foram produtos glucorónicos derivados da leflunomida (principalmente em amostras de 0 a 24 horas) e um ácido oxanílico derivado do A771726. O componente fecal principal foi o A771726.</w:t>
      </w:r>
    </w:p>
    <w:p w14:paraId="63DD6EB3" w14:textId="77777777" w:rsidR="00A52159" w:rsidRDefault="00A52159" w:rsidP="00A52159">
      <w:pPr>
        <w:keepLines/>
        <w:ind w:right="-2"/>
        <w:rPr>
          <w:color w:val="000000"/>
          <w:sz w:val="22"/>
          <w:szCs w:val="22"/>
        </w:rPr>
      </w:pPr>
    </w:p>
    <w:p w14:paraId="40ECA4F7" w14:textId="77777777" w:rsidR="00A52159" w:rsidRDefault="00A52159" w:rsidP="00A52159">
      <w:pPr>
        <w:keepLines/>
        <w:ind w:right="-2"/>
        <w:rPr>
          <w:color w:val="000000"/>
          <w:sz w:val="22"/>
          <w:szCs w:val="22"/>
        </w:rPr>
      </w:pPr>
      <w:r>
        <w:rPr>
          <w:color w:val="000000"/>
          <w:sz w:val="22"/>
          <w:szCs w:val="22"/>
        </w:rPr>
        <w:t>Foi demonstrado no homem que a administração de uma suspensão oral de pó de carvão activado ou de colestiramina leva a um aumento rápido e significativo da taxa de eliminação e a uma redução das concentrações plasmáticas do A771726 (ver secção 4.9). Supõe-se que isto seja alcançado por mecanismos de diálise gastrointestinal e/ou interrupção da reciclagem entero-hepática.</w:t>
      </w:r>
    </w:p>
    <w:p w14:paraId="51816CB3" w14:textId="77777777" w:rsidR="00A52159" w:rsidRDefault="00A52159" w:rsidP="00A52159">
      <w:pPr>
        <w:keepLines/>
        <w:ind w:right="-2"/>
        <w:rPr>
          <w:color w:val="000000"/>
          <w:sz w:val="22"/>
          <w:szCs w:val="22"/>
        </w:rPr>
      </w:pPr>
    </w:p>
    <w:p w14:paraId="6D33E81D"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lastRenderedPageBreak/>
        <w:t>Compromisso renal</w:t>
      </w:r>
    </w:p>
    <w:p w14:paraId="7B5C9F9C" w14:textId="77777777" w:rsidR="00A52159" w:rsidRDefault="00A52159" w:rsidP="00A52159">
      <w:pPr>
        <w:keepNext/>
        <w:keepLines/>
        <w:ind w:right="-2"/>
        <w:rPr>
          <w:color w:val="000000"/>
          <w:sz w:val="22"/>
          <w:szCs w:val="22"/>
        </w:rPr>
      </w:pPr>
    </w:p>
    <w:p w14:paraId="2B642646" w14:textId="77777777" w:rsidR="00A52159" w:rsidRDefault="00A52159" w:rsidP="00A52159">
      <w:pPr>
        <w:keepLines/>
        <w:ind w:right="-2"/>
        <w:rPr>
          <w:b/>
          <w:i/>
          <w:color w:val="000000"/>
          <w:sz w:val="22"/>
          <w:szCs w:val="22"/>
        </w:rPr>
      </w:pPr>
      <w:r>
        <w:rPr>
          <w:color w:val="000000"/>
          <w:sz w:val="22"/>
          <w:szCs w:val="22"/>
        </w:rPr>
        <w:t xml:space="preserve">A leflunomida foi administrada numa dose oral única de 100 mg a 3 doentes hemodialisados e a 3 doentes submetidos a diálise peritoneal contínua (DPC).  </w:t>
      </w:r>
    </w:p>
    <w:p w14:paraId="3C1D15FC" w14:textId="77777777" w:rsidR="00A52159" w:rsidRDefault="00A52159" w:rsidP="00A52159">
      <w:pPr>
        <w:keepLines/>
        <w:ind w:right="-2"/>
        <w:rPr>
          <w:color w:val="000000"/>
          <w:sz w:val="22"/>
          <w:szCs w:val="22"/>
        </w:rPr>
      </w:pPr>
      <w:r>
        <w:rPr>
          <w:color w:val="000000"/>
          <w:sz w:val="22"/>
          <w:szCs w:val="22"/>
        </w:rPr>
        <w:t xml:space="preserve">Com a hemodiálise, a eliminação do A771726 foi mais rápida e a sua semi vida mais curta. Os parâmetros farmacocinéticos dos 3 doentes submetidos a DPC foram consistentes com os valores obtidos em voluntários sãos.  </w:t>
      </w:r>
    </w:p>
    <w:p w14:paraId="42E1341F" w14:textId="77777777" w:rsidR="00A52159" w:rsidRDefault="00A52159" w:rsidP="00A52159">
      <w:pPr>
        <w:keepLines/>
        <w:ind w:right="-2"/>
        <w:rPr>
          <w:b/>
          <w:i/>
          <w:color w:val="000000"/>
          <w:sz w:val="22"/>
          <w:szCs w:val="22"/>
        </w:rPr>
      </w:pPr>
    </w:p>
    <w:p w14:paraId="54995F5A"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Compromisso hepático</w:t>
      </w:r>
    </w:p>
    <w:p w14:paraId="1AEBF496" w14:textId="77777777" w:rsidR="00A52159" w:rsidRDefault="00A52159" w:rsidP="00A52159">
      <w:pPr>
        <w:keepNext/>
        <w:keepLines/>
        <w:ind w:right="-2"/>
        <w:rPr>
          <w:color w:val="000000"/>
          <w:sz w:val="22"/>
          <w:szCs w:val="22"/>
        </w:rPr>
      </w:pPr>
    </w:p>
    <w:p w14:paraId="6912DFC1" w14:textId="77777777" w:rsidR="00A52159" w:rsidRDefault="00A52159" w:rsidP="00A52159">
      <w:pPr>
        <w:keepLines/>
        <w:ind w:right="-2"/>
        <w:rPr>
          <w:color w:val="000000"/>
          <w:sz w:val="22"/>
          <w:szCs w:val="22"/>
        </w:rPr>
      </w:pPr>
      <w:r>
        <w:rPr>
          <w:color w:val="000000"/>
          <w:sz w:val="22"/>
          <w:szCs w:val="22"/>
        </w:rPr>
        <w:t>Não se dispõe de dados sobre o tratamento de doentes com insuficiência hepática. O metabolito activo A771726 apresenta uma ampla ligação às proteínas e é eliminado por metabolismo hepático e por secreção biliar. Estes processos podem ser afectados pela disfunção hepática.</w:t>
      </w:r>
    </w:p>
    <w:p w14:paraId="141ED0F9" w14:textId="77777777" w:rsidR="00A52159" w:rsidRDefault="00A52159" w:rsidP="00A52159">
      <w:pPr>
        <w:keepLines/>
        <w:ind w:right="-2"/>
        <w:rPr>
          <w:color w:val="000000"/>
          <w:sz w:val="22"/>
          <w:szCs w:val="22"/>
        </w:rPr>
      </w:pPr>
    </w:p>
    <w:p w14:paraId="7D439C79" w14:textId="77777777" w:rsidR="00A52159" w:rsidRPr="007D2164" w:rsidRDefault="00A52159" w:rsidP="00A52159">
      <w:pPr>
        <w:keepNext/>
        <w:keepLines/>
        <w:ind w:right="-2"/>
        <w:rPr>
          <w:color w:val="000000"/>
          <w:sz w:val="22"/>
          <w:szCs w:val="22"/>
          <w:u w:val="single"/>
        </w:rPr>
      </w:pPr>
      <w:r w:rsidRPr="007D2164">
        <w:rPr>
          <w:color w:val="000000"/>
          <w:sz w:val="22"/>
          <w:szCs w:val="22"/>
          <w:u w:val="single"/>
        </w:rPr>
        <w:t>População pediátrica</w:t>
      </w:r>
    </w:p>
    <w:p w14:paraId="25D6BAC1" w14:textId="77777777" w:rsidR="00A52159" w:rsidRDefault="00A52159" w:rsidP="00A52159">
      <w:pPr>
        <w:keepNext/>
        <w:keepLines/>
        <w:ind w:right="-2"/>
        <w:rPr>
          <w:b/>
          <w:color w:val="000000"/>
          <w:sz w:val="22"/>
          <w:szCs w:val="22"/>
        </w:rPr>
      </w:pPr>
    </w:p>
    <w:p w14:paraId="39C74E10" w14:textId="77777777" w:rsidR="00A52159" w:rsidRDefault="00A52159" w:rsidP="00A52159">
      <w:pPr>
        <w:keepNext/>
        <w:keepLines/>
        <w:ind w:right="-2"/>
        <w:rPr>
          <w:color w:val="000000"/>
          <w:sz w:val="22"/>
          <w:szCs w:val="22"/>
        </w:rPr>
      </w:pPr>
      <w:r>
        <w:rPr>
          <w:color w:val="000000"/>
          <w:sz w:val="22"/>
          <w:szCs w:val="22"/>
        </w:rPr>
        <w:t>A farmacocinética de A771726 após a administração oral de leflunomida foi investigada em 73 doentes com artrite reumatóide juvenil de evolução poliarticular (ARJ) num intervalo de idades dos 3 aos 17 anos. O resultado da análise da farmacocinética da população nestes 3 ensaios demonstrou que doentes pediátricos com peso corporal ≤40 kg apresentam uma exposição sistémica reduzida (medida por C</w:t>
      </w:r>
      <w:r>
        <w:rPr>
          <w:color w:val="000000"/>
          <w:sz w:val="22"/>
          <w:szCs w:val="22"/>
          <w:vertAlign w:val="subscript"/>
        </w:rPr>
        <w:t>ss</w:t>
      </w:r>
      <w:r>
        <w:rPr>
          <w:color w:val="000000"/>
          <w:sz w:val="22"/>
          <w:szCs w:val="22"/>
        </w:rPr>
        <w:t>) de A771726 relativamente aos doentes adultos com artrite reumatóide (ver secção 4.2).</w:t>
      </w:r>
    </w:p>
    <w:p w14:paraId="2E0A8E63" w14:textId="77777777" w:rsidR="00A52159" w:rsidRDefault="00A52159" w:rsidP="00A52159">
      <w:pPr>
        <w:keepLines/>
        <w:ind w:right="-2"/>
        <w:rPr>
          <w:color w:val="000000"/>
          <w:sz w:val="22"/>
          <w:szCs w:val="22"/>
        </w:rPr>
      </w:pPr>
    </w:p>
    <w:p w14:paraId="660525E2" w14:textId="7B77EA5D" w:rsidR="00A52159" w:rsidRPr="007D2164" w:rsidRDefault="00A52159" w:rsidP="00A52159">
      <w:pPr>
        <w:pStyle w:val="Heading9"/>
        <w:keepLines/>
        <w:rPr>
          <w:b w:val="0"/>
          <w:szCs w:val="22"/>
          <w:u w:val="single"/>
        </w:rPr>
      </w:pPr>
      <w:r w:rsidRPr="007D2164">
        <w:rPr>
          <w:b w:val="0"/>
          <w:szCs w:val="22"/>
          <w:u w:val="single"/>
        </w:rPr>
        <w:t>Idosos</w:t>
      </w:r>
      <w:r w:rsidR="00BC4AED">
        <w:rPr>
          <w:b w:val="0"/>
          <w:szCs w:val="22"/>
          <w:u w:val="single"/>
        </w:rPr>
        <w:fldChar w:fldCharType="begin"/>
      </w:r>
      <w:r w:rsidR="00BC4AED">
        <w:rPr>
          <w:b w:val="0"/>
          <w:szCs w:val="22"/>
          <w:u w:val="single"/>
        </w:rPr>
        <w:instrText xml:space="preserve"> DOCVARIABLE vault_nd_6b950194-ddf6-4832-81d7-67c8b4b92184 \* MERGEFORMAT </w:instrText>
      </w:r>
      <w:r w:rsidR="00BC4AED">
        <w:rPr>
          <w:b w:val="0"/>
          <w:szCs w:val="22"/>
          <w:u w:val="single"/>
        </w:rPr>
        <w:fldChar w:fldCharType="separate"/>
      </w:r>
      <w:r w:rsidR="00BC4AED">
        <w:rPr>
          <w:b w:val="0"/>
          <w:szCs w:val="22"/>
          <w:u w:val="single"/>
        </w:rPr>
        <w:t xml:space="preserve"> </w:t>
      </w:r>
      <w:r w:rsidR="00BC4AED">
        <w:rPr>
          <w:b w:val="0"/>
          <w:szCs w:val="22"/>
          <w:u w:val="single"/>
        </w:rPr>
        <w:fldChar w:fldCharType="end"/>
      </w:r>
    </w:p>
    <w:p w14:paraId="6E8B3899" w14:textId="77777777" w:rsidR="00A52159" w:rsidRDefault="00A52159" w:rsidP="00A52159">
      <w:pPr>
        <w:keepNext/>
        <w:keepLines/>
        <w:ind w:right="-2"/>
        <w:rPr>
          <w:color w:val="000000"/>
          <w:sz w:val="22"/>
          <w:szCs w:val="22"/>
        </w:rPr>
      </w:pPr>
    </w:p>
    <w:p w14:paraId="6E073C31" w14:textId="77777777" w:rsidR="00A52159" w:rsidRDefault="00A52159" w:rsidP="00A52159">
      <w:pPr>
        <w:keepLines/>
        <w:ind w:right="-2"/>
        <w:rPr>
          <w:color w:val="000000"/>
          <w:sz w:val="22"/>
          <w:szCs w:val="22"/>
        </w:rPr>
      </w:pPr>
      <w:r>
        <w:rPr>
          <w:color w:val="000000"/>
          <w:sz w:val="22"/>
          <w:szCs w:val="22"/>
        </w:rPr>
        <w:t>Os dados farmacocinéticos nos idosos (&gt;65 anos) são limitados mas consistentes com a farmacocinética de adultos mais jovens.</w:t>
      </w:r>
    </w:p>
    <w:p w14:paraId="269D1252" w14:textId="77777777" w:rsidR="00A52159" w:rsidRDefault="00A52159" w:rsidP="00A52159">
      <w:pPr>
        <w:keepLines/>
        <w:ind w:right="-2"/>
        <w:rPr>
          <w:color w:val="000000"/>
          <w:sz w:val="22"/>
          <w:szCs w:val="22"/>
        </w:rPr>
      </w:pPr>
    </w:p>
    <w:p w14:paraId="72D4AAA1" w14:textId="77777777" w:rsidR="00A52159" w:rsidRDefault="00A52159" w:rsidP="00A52159">
      <w:pPr>
        <w:keepNext/>
        <w:keepLines/>
        <w:ind w:left="567" w:right="-2" w:hanging="567"/>
        <w:rPr>
          <w:color w:val="000000"/>
          <w:sz w:val="22"/>
          <w:szCs w:val="22"/>
        </w:rPr>
      </w:pPr>
      <w:r>
        <w:rPr>
          <w:b/>
          <w:color w:val="000000"/>
          <w:sz w:val="22"/>
          <w:szCs w:val="22"/>
        </w:rPr>
        <w:t>5.3</w:t>
      </w:r>
      <w:r>
        <w:rPr>
          <w:b/>
          <w:color w:val="000000"/>
          <w:sz w:val="22"/>
          <w:szCs w:val="22"/>
        </w:rPr>
        <w:tab/>
        <w:t>Dados de segurança pré-clínica</w:t>
      </w:r>
    </w:p>
    <w:p w14:paraId="63A2D055" w14:textId="77777777" w:rsidR="00A52159" w:rsidRDefault="00A52159" w:rsidP="00A52159">
      <w:pPr>
        <w:keepNext/>
        <w:keepLines/>
        <w:ind w:left="567" w:right="-2" w:hanging="567"/>
        <w:rPr>
          <w:color w:val="000000"/>
          <w:sz w:val="22"/>
          <w:szCs w:val="22"/>
        </w:rPr>
      </w:pPr>
    </w:p>
    <w:p w14:paraId="781F31CE" w14:textId="77777777" w:rsidR="00A52159" w:rsidRDefault="00A52159" w:rsidP="00A52159">
      <w:pPr>
        <w:keepLines/>
        <w:ind w:right="-2"/>
        <w:rPr>
          <w:color w:val="000000"/>
          <w:sz w:val="22"/>
          <w:szCs w:val="22"/>
        </w:rPr>
      </w:pPr>
      <w:r>
        <w:rPr>
          <w:color w:val="000000"/>
          <w:sz w:val="22"/>
          <w:szCs w:val="22"/>
        </w:rPr>
        <w:t>A leflunomida, administrada por via oral e intraperitoneal, foi estudada em estudos de toxicidade aguda em ratinhos e ratos. A administração oral repetida de leflunomida a ratinhos durante um período até 3 meses, a ratos e cães até 6 meses, e a macacos até 1 mês, revelou que os órgãos alvo principais para a toxicidade eram a medula óssea, o sangue, o aparelho gastrointestinal, a pele, o baço, o timo e os gânglios linfáticos. Os efeitos principais foram anemia, leucopénia, redução do número de plaquetas e panmielopatia, o que reflecte o modo de acção básico do composto (inibição de síntese do ADN). Em ratos e cães, foram encontrados corpos de Heinz e/ou Howell-Jolly. Outros efeitos encontrados no coração, fígado, córnea e aparelho respiratório podem ser explicados por infecções devido a imunossupressão. A toxicidade em animais foi observada para doses equivalentes às doses terapêuticas humanas.</w:t>
      </w:r>
    </w:p>
    <w:p w14:paraId="5FC69F60" w14:textId="77777777" w:rsidR="00A52159" w:rsidRDefault="00A52159" w:rsidP="00A52159">
      <w:pPr>
        <w:keepLines/>
        <w:ind w:right="-2"/>
        <w:rPr>
          <w:color w:val="000000"/>
          <w:sz w:val="22"/>
          <w:szCs w:val="22"/>
        </w:rPr>
      </w:pPr>
    </w:p>
    <w:p w14:paraId="61DD034F" w14:textId="77777777" w:rsidR="00A52159" w:rsidRDefault="00A52159" w:rsidP="00A52159">
      <w:pPr>
        <w:keepLines/>
        <w:ind w:right="-2"/>
        <w:rPr>
          <w:color w:val="000000"/>
          <w:sz w:val="22"/>
          <w:szCs w:val="22"/>
        </w:rPr>
      </w:pPr>
      <w:r>
        <w:rPr>
          <w:color w:val="000000"/>
          <w:sz w:val="22"/>
          <w:szCs w:val="22"/>
        </w:rPr>
        <w:t>A leflunomida não foi mutagénica. Contudo, o metabolito menor TFMA (4</w:t>
      </w:r>
      <w:r>
        <w:rPr>
          <w:color w:val="000000"/>
          <w:sz w:val="22"/>
          <w:szCs w:val="22"/>
        </w:rPr>
        <w:noBreakHyphen/>
        <w:t>trifluorometilanina) provocou clastogenicidade e mutações pontuais</w:t>
      </w:r>
      <w:r>
        <w:rPr>
          <w:i/>
          <w:color w:val="000000"/>
          <w:sz w:val="22"/>
          <w:szCs w:val="22"/>
        </w:rPr>
        <w:t xml:space="preserve"> in vitro</w:t>
      </w:r>
      <w:r>
        <w:rPr>
          <w:color w:val="000000"/>
          <w:sz w:val="22"/>
          <w:szCs w:val="22"/>
        </w:rPr>
        <w:t xml:space="preserve">, sendo insuficiente a informação disponível sobre o seu potencial para exercer este efeito </w:t>
      </w:r>
      <w:r>
        <w:rPr>
          <w:i/>
          <w:color w:val="000000"/>
          <w:sz w:val="22"/>
          <w:szCs w:val="22"/>
        </w:rPr>
        <w:t>in vivo</w:t>
      </w:r>
      <w:r>
        <w:rPr>
          <w:color w:val="000000"/>
          <w:sz w:val="22"/>
          <w:szCs w:val="22"/>
        </w:rPr>
        <w:t>.</w:t>
      </w:r>
    </w:p>
    <w:p w14:paraId="76D4DAF1" w14:textId="77777777" w:rsidR="00A52159" w:rsidRDefault="00A52159" w:rsidP="00A52159">
      <w:pPr>
        <w:keepLines/>
        <w:ind w:right="-2"/>
        <w:rPr>
          <w:color w:val="000000"/>
          <w:sz w:val="22"/>
          <w:szCs w:val="22"/>
        </w:rPr>
      </w:pPr>
    </w:p>
    <w:p w14:paraId="5EE0494F" w14:textId="77777777" w:rsidR="00A52159" w:rsidRDefault="00A52159" w:rsidP="00A52159">
      <w:pPr>
        <w:keepLines/>
        <w:ind w:right="-2"/>
        <w:rPr>
          <w:color w:val="000000"/>
          <w:sz w:val="22"/>
          <w:szCs w:val="22"/>
        </w:rPr>
      </w:pPr>
      <w:r>
        <w:rPr>
          <w:color w:val="000000"/>
          <w:sz w:val="22"/>
          <w:szCs w:val="22"/>
        </w:rPr>
        <w:t>Num estudo de carcinogenicidade realizado no rato, não foi comprovado qualquer potencial carcinogénico da leflunomida. Num estudo de carcinogenicidade no ratinho, registou-se um aumento da incidência de linfomas malignos nos machos do grupo submetido à dose mais alta, o qual foi atribuível à actividade imunosupressora da leflunomida. No ratinho fêmea, contudo, observou-se um aumento da incidência dependente da dose de adenomas bronquíolo-alveolares e de carcinomas do pulmão. A relevância dos achados em ratinhos relativamente ao uso clínico de leflunomida é incerta.</w:t>
      </w:r>
    </w:p>
    <w:p w14:paraId="5D693BFB" w14:textId="77777777" w:rsidR="00A52159" w:rsidRDefault="00A52159" w:rsidP="00A52159">
      <w:pPr>
        <w:keepLines/>
        <w:ind w:right="-2"/>
        <w:rPr>
          <w:color w:val="000000"/>
          <w:sz w:val="22"/>
          <w:szCs w:val="22"/>
        </w:rPr>
      </w:pPr>
    </w:p>
    <w:p w14:paraId="292EF5AF" w14:textId="77777777" w:rsidR="00A52159" w:rsidRDefault="00A52159" w:rsidP="00A52159">
      <w:pPr>
        <w:keepLines/>
        <w:ind w:right="-2"/>
        <w:rPr>
          <w:color w:val="000000"/>
          <w:sz w:val="22"/>
          <w:szCs w:val="22"/>
        </w:rPr>
      </w:pPr>
      <w:r>
        <w:rPr>
          <w:color w:val="000000"/>
          <w:sz w:val="22"/>
          <w:szCs w:val="22"/>
        </w:rPr>
        <w:t>A leflunomida não foi antigénica em modelos animais.</w:t>
      </w:r>
    </w:p>
    <w:p w14:paraId="09940AD3" w14:textId="77777777" w:rsidR="00A52159" w:rsidRDefault="00A52159" w:rsidP="00A52159">
      <w:pPr>
        <w:keepLines/>
        <w:ind w:right="-2"/>
        <w:rPr>
          <w:color w:val="000000"/>
          <w:sz w:val="22"/>
          <w:szCs w:val="22"/>
        </w:rPr>
      </w:pPr>
      <w:r>
        <w:rPr>
          <w:color w:val="000000"/>
          <w:sz w:val="22"/>
          <w:szCs w:val="22"/>
        </w:rPr>
        <w:t>A leflunomida foi embriotóxica e teratogénica em ratos e coelhos em doses dentro do espectro posológico utilizado na terapêutica humana, e exerceu acontecimentos adversos nos órgãos reprodutores dos machos em estudos de toxicidade com doses múltiplas.</w:t>
      </w:r>
    </w:p>
    <w:p w14:paraId="0F7008BD" w14:textId="77777777" w:rsidR="00A52159" w:rsidRDefault="00A52159" w:rsidP="00A52159">
      <w:pPr>
        <w:keepLines/>
        <w:ind w:right="-2"/>
        <w:rPr>
          <w:color w:val="000000"/>
          <w:sz w:val="22"/>
          <w:szCs w:val="22"/>
        </w:rPr>
      </w:pPr>
      <w:r>
        <w:rPr>
          <w:color w:val="000000"/>
          <w:sz w:val="22"/>
          <w:szCs w:val="22"/>
        </w:rPr>
        <w:t>A fertilidade não foi reduzida.</w:t>
      </w:r>
    </w:p>
    <w:p w14:paraId="580BE418" w14:textId="77777777" w:rsidR="00A52159" w:rsidRDefault="00A52159" w:rsidP="00A52159">
      <w:pPr>
        <w:keepLines/>
        <w:ind w:right="-2"/>
        <w:rPr>
          <w:b/>
          <w:color w:val="000000"/>
          <w:sz w:val="22"/>
          <w:szCs w:val="22"/>
        </w:rPr>
      </w:pPr>
    </w:p>
    <w:p w14:paraId="5B3A57B7" w14:textId="77777777" w:rsidR="00A52159" w:rsidRDefault="00A52159" w:rsidP="00A52159">
      <w:pPr>
        <w:keepLines/>
        <w:ind w:right="-2"/>
        <w:rPr>
          <w:b/>
          <w:color w:val="000000"/>
          <w:sz w:val="22"/>
          <w:szCs w:val="22"/>
        </w:rPr>
      </w:pPr>
    </w:p>
    <w:p w14:paraId="6843F001" w14:textId="77777777" w:rsidR="00A52159" w:rsidRDefault="00A52159" w:rsidP="00A52159">
      <w:pPr>
        <w:keepNext/>
        <w:keepLines/>
        <w:ind w:right="-2"/>
        <w:rPr>
          <w:color w:val="000000"/>
          <w:sz w:val="22"/>
          <w:szCs w:val="22"/>
        </w:rPr>
      </w:pPr>
      <w:r>
        <w:rPr>
          <w:b/>
          <w:color w:val="000000"/>
          <w:sz w:val="22"/>
          <w:szCs w:val="22"/>
        </w:rPr>
        <w:t>6.</w:t>
      </w:r>
      <w:r>
        <w:rPr>
          <w:b/>
          <w:color w:val="000000"/>
          <w:sz w:val="22"/>
          <w:szCs w:val="22"/>
        </w:rPr>
        <w:tab/>
        <w:t>INFORMAÇÕES FARMACÊUTICAS</w:t>
      </w:r>
    </w:p>
    <w:p w14:paraId="115B3F1E" w14:textId="77777777" w:rsidR="00A52159" w:rsidRDefault="00A52159" w:rsidP="00A52159">
      <w:pPr>
        <w:keepNext/>
        <w:keepLines/>
        <w:ind w:left="567" w:right="-2" w:hanging="567"/>
        <w:rPr>
          <w:color w:val="000000"/>
          <w:sz w:val="22"/>
          <w:szCs w:val="22"/>
        </w:rPr>
      </w:pPr>
    </w:p>
    <w:p w14:paraId="749112D3" w14:textId="77777777" w:rsidR="00A52159" w:rsidRDefault="00A52159" w:rsidP="00A52159">
      <w:pPr>
        <w:keepNext/>
        <w:keepLines/>
        <w:ind w:left="567" w:right="-2" w:hanging="567"/>
        <w:rPr>
          <w:color w:val="000000"/>
          <w:sz w:val="22"/>
          <w:szCs w:val="22"/>
        </w:rPr>
      </w:pPr>
      <w:r>
        <w:rPr>
          <w:b/>
          <w:color w:val="000000"/>
          <w:sz w:val="22"/>
          <w:szCs w:val="22"/>
        </w:rPr>
        <w:t>6.1</w:t>
      </w:r>
      <w:r>
        <w:rPr>
          <w:b/>
          <w:color w:val="000000"/>
          <w:sz w:val="22"/>
          <w:szCs w:val="22"/>
        </w:rPr>
        <w:tab/>
        <w:t>Lista dos excipientes</w:t>
      </w:r>
    </w:p>
    <w:p w14:paraId="7C8C19F1" w14:textId="77777777" w:rsidR="00A52159" w:rsidRDefault="00A52159" w:rsidP="00A52159">
      <w:pPr>
        <w:keepNext/>
        <w:keepLines/>
        <w:ind w:left="567" w:right="-2" w:hanging="567"/>
        <w:rPr>
          <w:color w:val="000000"/>
          <w:sz w:val="22"/>
          <w:szCs w:val="22"/>
        </w:rPr>
      </w:pPr>
    </w:p>
    <w:p w14:paraId="25CC24F8" w14:textId="77777777" w:rsidR="00A52159" w:rsidRDefault="00A52159" w:rsidP="00A52159">
      <w:pPr>
        <w:pStyle w:val="BodyText2"/>
        <w:keepNext/>
        <w:keepLines/>
        <w:ind w:right="-2"/>
        <w:rPr>
          <w:color w:val="000000"/>
          <w:szCs w:val="22"/>
        </w:rPr>
      </w:pPr>
      <w:r>
        <w:rPr>
          <w:color w:val="000000"/>
          <w:szCs w:val="22"/>
        </w:rPr>
        <w:t>Núcleo:</w:t>
      </w:r>
    </w:p>
    <w:p w14:paraId="23B2FFA8" w14:textId="77777777" w:rsidR="00A52159" w:rsidRDefault="00A52159" w:rsidP="00A52159">
      <w:pPr>
        <w:pStyle w:val="BodyText2"/>
        <w:keepNext/>
        <w:keepLines/>
        <w:ind w:right="-2"/>
        <w:rPr>
          <w:color w:val="000000"/>
          <w:szCs w:val="22"/>
        </w:rPr>
      </w:pPr>
      <w:r>
        <w:rPr>
          <w:color w:val="000000"/>
          <w:szCs w:val="22"/>
        </w:rPr>
        <w:t>Amido de milho</w:t>
      </w:r>
    </w:p>
    <w:p w14:paraId="2506A766" w14:textId="77777777" w:rsidR="00A52159" w:rsidRDefault="00A52159" w:rsidP="00A52159">
      <w:pPr>
        <w:pStyle w:val="BodyText2"/>
        <w:keepNext/>
        <w:keepLines/>
        <w:ind w:right="-2"/>
        <w:rPr>
          <w:color w:val="000000"/>
          <w:szCs w:val="22"/>
        </w:rPr>
      </w:pPr>
      <w:r>
        <w:rPr>
          <w:color w:val="000000"/>
          <w:szCs w:val="22"/>
        </w:rPr>
        <w:t>Povidona (E1201)</w:t>
      </w:r>
    </w:p>
    <w:p w14:paraId="0B50C5F4" w14:textId="77777777" w:rsidR="00A52159" w:rsidRDefault="00A52159" w:rsidP="00A52159">
      <w:pPr>
        <w:pStyle w:val="BodyText2"/>
        <w:keepLines/>
        <w:ind w:right="-2"/>
        <w:rPr>
          <w:color w:val="000000"/>
          <w:szCs w:val="22"/>
        </w:rPr>
      </w:pPr>
      <w:r>
        <w:rPr>
          <w:color w:val="000000"/>
          <w:szCs w:val="22"/>
        </w:rPr>
        <w:t>Crospovidona (E1202)</w:t>
      </w:r>
    </w:p>
    <w:p w14:paraId="34C6E993" w14:textId="77777777" w:rsidR="00A52159" w:rsidRDefault="00A52159" w:rsidP="00A52159">
      <w:pPr>
        <w:pStyle w:val="BodyText2"/>
        <w:keepLines/>
        <w:ind w:right="-2"/>
        <w:rPr>
          <w:color w:val="000000"/>
          <w:szCs w:val="22"/>
        </w:rPr>
      </w:pPr>
      <w:r>
        <w:rPr>
          <w:color w:val="000000"/>
          <w:szCs w:val="22"/>
        </w:rPr>
        <w:t>Talco (E553b)</w:t>
      </w:r>
    </w:p>
    <w:p w14:paraId="4DFB6E44" w14:textId="77777777" w:rsidR="00A52159" w:rsidRDefault="00A52159" w:rsidP="00A52159">
      <w:pPr>
        <w:pStyle w:val="BodyText2"/>
        <w:keepLines/>
        <w:ind w:right="-2"/>
        <w:rPr>
          <w:color w:val="000000"/>
          <w:szCs w:val="22"/>
        </w:rPr>
      </w:pPr>
      <w:r>
        <w:rPr>
          <w:color w:val="000000"/>
          <w:szCs w:val="22"/>
        </w:rPr>
        <w:t>Silica coloidal anidra</w:t>
      </w:r>
    </w:p>
    <w:p w14:paraId="41C1F394" w14:textId="77777777" w:rsidR="00A52159" w:rsidRDefault="00A52159" w:rsidP="00A52159">
      <w:pPr>
        <w:pStyle w:val="BodyText2"/>
        <w:keepLines/>
        <w:ind w:right="-2"/>
        <w:rPr>
          <w:color w:val="000000"/>
          <w:szCs w:val="22"/>
        </w:rPr>
      </w:pPr>
      <w:r>
        <w:rPr>
          <w:color w:val="000000"/>
          <w:szCs w:val="22"/>
        </w:rPr>
        <w:t>Estearato de magnésio (E470b)</w:t>
      </w:r>
    </w:p>
    <w:p w14:paraId="48AA5C8B" w14:textId="77777777" w:rsidR="00A52159" w:rsidRDefault="00A52159" w:rsidP="00A52159">
      <w:pPr>
        <w:pStyle w:val="BodyText2"/>
        <w:keepLines/>
        <w:ind w:right="-2"/>
        <w:rPr>
          <w:color w:val="000000"/>
          <w:szCs w:val="22"/>
        </w:rPr>
      </w:pPr>
      <w:r>
        <w:rPr>
          <w:color w:val="000000"/>
          <w:szCs w:val="22"/>
        </w:rPr>
        <w:t>Lactose mono-hidratada.</w:t>
      </w:r>
    </w:p>
    <w:p w14:paraId="4AAD09ED" w14:textId="77777777" w:rsidR="00A52159" w:rsidRDefault="00A52159" w:rsidP="00A52159">
      <w:pPr>
        <w:pStyle w:val="BodyText2"/>
        <w:keepLines/>
        <w:ind w:right="-2"/>
        <w:rPr>
          <w:color w:val="000000"/>
          <w:szCs w:val="22"/>
        </w:rPr>
      </w:pPr>
    </w:p>
    <w:p w14:paraId="6B62A33C" w14:textId="5A882EE6" w:rsidR="00A52159" w:rsidRDefault="00A52159" w:rsidP="00A52159">
      <w:pPr>
        <w:pStyle w:val="Heading2"/>
        <w:keepNext w:val="0"/>
        <w:keepLines/>
        <w:ind w:right="-2"/>
        <w:rPr>
          <w:color w:val="000000"/>
          <w:szCs w:val="22"/>
        </w:rPr>
      </w:pPr>
      <w:r>
        <w:rPr>
          <w:color w:val="000000"/>
          <w:szCs w:val="22"/>
        </w:rPr>
        <w:t>Revestimento:</w:t>
      </w:r>
      <w:r w:rsidR="00BC4AED">
        <w:rPr>
          <w:color w:val="000000"/>
          <w:szCs w:val="22"/>
        </w:rPr>
        <w:fldChar w:fldCharType="begin"/>
      </w:r>
      <w:r w:rsidR="00BC4AED">
        <w:rPr>
          <w:color w:val="000000"/>
          <w:szCs w:val="22"/>
        </w:rPr>
        <w:instrText xml:space="preserve"> DOCVARIABLE vault_nd_b4bd5f15-fb1f-4818-8f03-373946a5b148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421D2258" w14:textId="34D4ADF6" w:rsidR="00A52159" w:rsidRDefault="00A52159" w:rsidP="00A52159">
      <w:pPr>
        <w:pStyle w:val="Heading2"/>
        <w:keepNext w:val="0"/>
        <w:keepLines/>
        <w:ind w:right="-2"/>
        <w:rPr>
          <w:color w:val="000000"/>
          <w:szCs w:val="22"/>
        </w:rPr>
      </w:pPr>
      <w:r>
        <w:rPr>
          <w:color w:val="000000"/>
          <w:szCs w:val="22"/>
        </w:rPr>
        <w:t>Talco (E553b)</w:t>
      </w:r>
      <w:r w:rsidR="00BC4AED">
        <w:rPr>
          <w:color w:val="000000"/>
          <w:szCs w:val="22"/>
        </w:rPr>
        <w:fldChar w:fldCharType="begin"/>
      </w:r>
      <w:r w:rsidR="00BC4AED">
        <w:rPr>
          <w:color w:val="000000"/>
          <w:szCs w:val="22"/>
        </w:rPr>
        <w:instrText xml:space="preserve"> DOCVARIABLE vault_nd_340d2dd9-6a4a-40a7-94d1-be6633e2ce74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72BB5305" w14:textId="6519EF25" w:rsidR="00A52159" w:rsidRDefault="00A52159" w:rsidP="00A52159">
      <w:pPr>
        <w:pStyle w:val="Heading2"/>
        <w:keepNext w:val="0"/>
        <w:keepLines/>
        <w:ind w:right="-2"/>
        <w:rPr>
          <w:color w:val="000000"/>
          <w:szCs w:val="22"/>
        </w:rPr>
      </w:pPr>
      <w:r>
        <w:rPr>
          <w:color w:val="000000"/>
          <w:szCs w:val="22"/>
        </w:rPr>
        <w:t>Hipromelose (E464)</w:t>
      </w:r>
      <w:r w:rsidR="00BC4AED">
        <w:rPr>
          <w:color w:val="000000"/>
          <w:szCs w:val="22"/>
        </w:rPr>
        <w:fldChar w:fldCharType="begin"/>
      </w:r>
      <w:r w:rsidR="00BC4AED">
        <w:rPr>
          <w:color w:val="000000"/>
          <w:szCs w:val="22"/>
        </w:rPr>
        <w:instrText xml:space="preserve"> DOCVARIABLE vault_nd_d9410ba8-54f4-4076-9b42-3c5b67c594bf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176CEAD8" w14:textId="57303E4F" w:rsidR="00A52159" w:rsidRDefault="00A52159" w:rsidP="00A52159">
      <w:pPr>
        <w:pStyle w:val="Heading2"/>
        <w:keepNext w:val="0"/>
        <w:keepLines/>
        <w:ind w:right="-2"/>
        <w:rPr>
          <w:color w:val="000000"/>
          <w:szCs w:val="22"/>
        </w:rPr>
      </w:pPr>
      <w:r>
        <w:rPr>
          <w:color w:val="000000"/>
          <w:szCs w:val="22"/>
        </w:rPr>
        <w:t>Dióxido de titânio (E171)</w:t>
      </w:r>
      <w:r w:rsidR="00BC4AED">
        <w:rPr>
          <w:color w:val="000000"/>
          <w:szCs w:val="22"/>
        </w:rPr>
        <w:fldChar w:fldCharType="begin"/>
      </w:r>
      <w:r w:rsidR="00BC4AED">
        <w:rPr>
          <w:color w:val="000000"/>
          <w:szCs w:val="22"/>
        </w:rPr>
        <w:instrText xml:space="preserve"> DOCVARIABLE vault_nd_a7b7a00b-4cac-404e-9d26-5fb2e4b1a679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487A160B" w14:textId="42A97F40" w:rsidR="00A52159" w:rsidRDefault="00A52159" w:rsidP="00A52159">
      <w:pPr>
        <w:pStyle w:val="Heading2"/>
        <w:keepNext w:val="0"/>
        <w:keepLines/>
        <w:ind w:right="-2"/>
        <w:rPr>
          <w:color w:val="000000"/>
          <w:szCs w:val="22"/>
        </w:rPr>
      </w:pPr>
      <w:r>
        <w:rPr>
          <w:color w:val="000000"/>
          <w:szCs w:val="22"/>
        </w:rPr>
        <w:t>Macrogol 8000.</w:t>
      </w:r>
      <w:r w:rsidR="00BC4AED">
        <w:rPr>
          <w:color w:val="000000"/>
          <w:szCs w:val="22"/>
        </w:rPr>
        <w:fldChar w:fldCharType="begin"/>
      </w:r>
      <w:r w:rsidR="00BC4AED">
        <w:rPr>
          <w:color w:val="000000"/>
          <w:szCs w:val="22"/>
        </w:rPr>
        <w:instrText xml:space="preserve"> DOCVARIABLE vault_nd_7c091719-bbf1-4d55-bbf3-a3a7b4d85f61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0EAC78F8" w14:textId="77777777" w:rsidR="00A52159" w:rsidRDefault="00A52159" w:rsidP="00A52159">
      <w:pPr>
        <w:keepLines/>
        <w:ind w:right="-2"/>
        <w:rPr>
          <w:color w:val="000000"/>
          <w:sz w:val="22"/>
          <w:szCs w:val="22"/>
        </w:rPr>
      </w:pPr>
    </w:p>
    <w:p w14:paraId="09A974D3" w14:textId="77777777" w:rsidR="00A52159" w:rsidRDefault="00A52159" w:rsidP="00A52159">
      <w:pPr>
        <w:keepNext/>
        <w:keepLines/>
        <w:ind w:left="567" w:right="-2" w:hanging="567"/>
        <w:rPr>
          <w:color w:val="000000"/>
          <w:sz w:val="22"/>
          <w:szCs w:val="22"/>
        </w:rPr>
      </w:pPr>
      <w:r>
        <w:rPr>
          <w:b/>
          <w:color w:val="000000"/>
          <w:sz w:val="22"/>
          <w:szCs w:val="22"/>
        </w:rPr>
        <w:t>6.2</w:t>
      </w:r>
      <w:r>
        <w:rPr>
          <w:b/>
          <w:color w:val="000000"/>
          <w:sz w:val="22"/>
          <w:szCs w:val="22"/>
        </w:rPr>
        <w:tab/>
        <w:t>Incompatibilidades</w:t>
      </w:r>
    </w:p>
    <w:p w14:paraId="44F37501" w14:textId="77777777" w:rsidR="00A52159" w:rsidRDefault="00A52159" w:rsidP="00A52159">
      <w:pPr>
        <w:keepNext/>
        <w:keepLines/>
        <w:ind w:left="567" w:right="-2" w:hanging="567"/>
        <w:rPr>
          <w:color w:val="000000"/>
          <w:sz w:val="22"/>
          <w:szCs w:val="22"/>
        </w:rPr>
      </w:pPr>
    </w:p>
    <w:p w14:paraId="4ADC839A" w14:textId="77777777" w:rsidR="00A52159" w:rsidRDefault="00A52159" w:rsidP="00A52159">
      <w:pPr>
        <w:keepLines/>
        <w:ind w:left="567" w:right="-2" w:hanging="567"/>
        <w:rPr>
          <w:color w:val="000000"/>
          <w:sz w:val="22"/>
          <w:szCs w:val="22"/>
        </w:rPr>
      </w:pPr>
      <w:r>
        <w:rPr>
          <w:color w:val="000000"/>
          <w:sz w:val="22"/>
          <w:szCs w:val="22"/>
        </w:rPr>
        <w:t>Não aplicável.</w:t>
      </w:r>
    </w:p>
    <w:p w14:paraId="08B1756E" w14:textId="77777777" w:rsidR="00A52159" w:rsidRDefault="00A52159" w:rsidP="00A52159">
      <w:pPr>
        <w:keepLines/>
        <w:ind w:left="567" w:right="-2" w:hanging="567"/>
        <w:rPr>
          <w:color w:val="000000"/>
          <w:sz w:val="22"/>
          <w:szCs w:val="22"/>
        </w:rPr>
      </w:pPr>
    </w:p>
    <w:p w14:paraId="1AF29F35" w14:textId="77777777" w:rsidR="00A52159" w:rsidRDefault="00A52159" w:rsidP="00A52159">
      <w:pPr>
        <w:keepNext/>
        <w:keepLines/>
        <w:ind w:left="567" w:right="-2" w:hanging="567"/>
        <w:rPr>
          <w:color w:val="000000"/>
          <w:sz w:val="22"/>
          <w:szCs w:val="22"/>
        </w:rPr>
      </w:pPr>
      <w:r>
        <w:rPr>
          <w:b/>
          <w:color w:val="000000"/>
          <w:sz w:val="22"/>
          <w:szCs w:val="22"/>
        </w:rPr>
        <w:t>6.3</w:t>
      </w:r>
      <w:r>
        <w:rPr>
          <w:b/>
          <w:color w:val="000000"/>
          <w:sz w:val="22"/>
          <w:szCs w:val="22"/>
        </w:rPr>
        <w:tab/>
        <w:t>Prazo de validade</w:t>
      </w:r>
    </w:p>
    <w:p w14:paraId="68D2681A" w14:textId="77777777" w:rsidR="00A52159" w:rsidRDefault="00A52159" w:rsidP="00A52159">
      <w:pPr>
        <w:keepNext/>
        <w:keepLines/>
        <w:ind w:left="567" w:right="-2" w:hanging="567"/>
        <w:rPr>
          <w:color w:val="000000"/>
          <w:sz w:val="22"/>
          <w:szCs w:val="22"/>
        </w:rPr>
      </w:pPr>
    </w:p>
    <w:p w14:paraId="6AF0A1F5" w14:textId="77777777" w:rsidR="00A52159" w:rsidRDefault="00A52159" w:rsidP="00A52159">
      <w:pPr>
        <w:keepLines/>
        <w:ind w:left="567" w:right="-2" w:hanging="567"/>
        <w:rPr>
          <w:color w:val="000000"/>
          <w:sz w:val="22"/>
          <w:szCs w:val="22"/>
        </w:rPr>
      </w:pPr>
      <w:r>
        <w:rPr>
          <w:color w:val="000000"/>
          <w:sz w:val="22"/>
          <w:szCs w:val="22"/>
        </w:rPr>
        <w:t>3 anos.</w:t>
      </w:r>
    </w:p>
    <w:p w14:paraId="2C821F27" w14:textId="77777777" w:rsidR="00A52159" w:rsidRDefault="00A52159" w:rsidP="00A52159">
      <w:pPr>
        <w:keepLines/>
        <w:ind w:left="567" w:right="-2" w:hanging="567"/>
        <w:rPr>
          <w:color w:val="000000"/>
          <w:sz w:val="22"/>
          <w:szCs w:val="22"/>
        </w:rPr>
      </w:pPr>
    </w:p>
    <w:p w14:paraId="16F1EB6B" w14:textId="77777777" w:rsidR="00A52159" w:rsidRDefault="00A52159" w:rsidP="00A52159">
      <w:pPr>
        <w:keepNext/>
        <w:keepLines/>
        <w:ind w:left="567" w:right="-2" w:hanging="567"/>
        <w:rPr>
          <w:color w:val="000000"/>
          <w:sz w:val="22"/>
          <w:szCs w:val="22"/>
        </w:rPr>
      </w:pPr>
      <w:r>
        <w:rPr>
          <w:b/>
          <w:color w:val="000000"/>
          <w:sz w:val="22"/>
          <w:szCs w:val="22"/>
        </w:rPr>
        <w:t>6.4</w:t>
      </w:r>
      <w:r>
        <w:rPr>
          <w:b/>
          <w:color w:val="000000"/>
          <w:sz w:val="22"/>
          <w:szCs w:val="22"/>
        </w:rPr>
        <w:tab/>
        <w:t>Precauções especiais de conservação</w:t>
      </w:r>
    </w:p>
    <w:p w14:paraId="59E12FF3" w14:textId="77777777" w:rsidR="00A52159" w:rsidRDefault="00A52159" w:rsidP="00A52159">
      <w:pPr>
        <w:keepNext/>
        <w:keepLines/>
        <w:ind w:left="567" w:right="-2" w:hanging="567"/>
        <w:rPr>
          <w:color w:val="000000"/>
          <w:sz w:val="22"/>
          <w:szCs w:val="22"/>
        </w:rPr>
      </w:pPr>
    </w:p>
    <w:p w14:paraId="2EF97371" w14:textId="77777777" w:rsidR="00A52159" w:rsidRDefault="00A52159" w:rsidP="00A52159">
      <w:pPr>
        <w:keepLines/>
        <w:tabs>
          <w:tab w:val="left" w:pos="1418"/>
        </w:tabs>
        <w:ind w:right="-2"/>
        <w:rPr>
          <w:color w:val="000000"/>
          <w:sz w:val="22"/>
          <w:szCs w:val="22"/>
        </w:rPr>
      </w:pPr>
      <w:r>
        <w:rPr>
          <w:color w:val="000000"/>
          <w:sz w:val="22"/>
          <w:szCs w:val="22"/>
        </w:rPr>
        <w:t>Manter na embalagem original.</w:t>
      </w:r>
    </w:p>
    <w:p w14:paraId="32CE7AB0" w14:textId="77777777" w:rsidR="00A52159" w:rsidRDefault="00A52159" w:rsidP="00A52159">
      <w:pPr>
        <w:keepLines/>
        <w:ind w:right="-2"/>
        <w:rPr>
          <w:color w:val="000000"/>
          <w:sz w:val="22"/>
          <w:szCs w:val="22"/>
        </w:rPr>
      </w:pPr>
    </w:p>
    <w:p w14:paraId="3645741A" w14:textId="77777777" w:rsidR="00A52159" w:rsidRDefault="00A52159" w:rsidP="00A52159">
      <w:pPr>
        <w:keepNext/>
        <w:keepLines/>
        <w:ind w:left="567" w:right="-2" w:hanging="567"/>
        <w:rPr>
          <w:color w:val="000000"/>
          <w:sz w:val="22"/>
          <w:szCs w:val="22"/>
        </w:rPr>
      </w:pPr>
      <w:r>
        <w:rPr>
          <w:b/>
          <w:color w:val="000000"/>
          <w:sz w:val="22"/>
          <w:szCs w:val="22"/>
        </w:rPr>
        <w:t>6.5</w:t>
      </w:r>
      <w:r>
        <w:rPr>
          <w:b/>
          <w:color w:val="000000"/>
          <w:sz w:val="22"/>
          <w:szCs w:val="22"/>
        </w:rPr>
        <w:tab/>
        <w:t>Natureza e conteúdo do recipiente</w:t>
      </w:r>
    </w:p>
    <w:p w14:paraId="2183CBD5" w14:textId="77777777" w:rsidR="00A52159" w:rsidRDefault="00A52159" w:rsidP="00A52159">
      <w:pPr>
        <w:keepNext/>
        <w:keepLines/>
        <w:ind w:left="567" w:right="-2" w:hanging="567"/>
        <w:rPr>
          <w:color w:val="000000"/>
          <w:sz w:val="22"/>
          <w:szCs w:val="22"/>
        </w:rPr>
      </w:pPr>
    </w:p>
    <w:p w14:paraId="582F81AB" w14:textId="77777777" w:rsidR="00A52159" w:rsidRDefault="00A52159" w:rsidP="00A52159">
      <w:pPr>
        <w:keepLines/>
        <w:ind w:right="-2"/>
        <w:rPr>
          <w:color w:val="000000"/>
          <w:sz w:val="22"/>
          <w:szCs w:val="22"/>
        </w:rPr>
      </w:pPr>
      <w:r>
        <w:rPr>
          <w:color w:val="000000"/>
          <w:sz w:val="22"/>
          <w:szCs w:val="22"/>
        </w:rPr>
        <w:t>Blister de alumínio / alumínio. Tamanho das embalagens: 3 comprimidos comprimidos revestidos por película.</w:t>
      </w:r>
    </w:p>
    <w:p w14:paraId="318E6E6A" w14:textId="77777777" w:rsidR="00A52159" w:rsidRDefault="00A52159" w:rsidP="00A52159">
      <w:pPr>
        <w:keepLines/>
        <w:ind w:right="-2"/>
        <w:rPr>
          <w:color w:val="000000"/>
          <w:sz w:val="22"/>
          <w:szCs w:val="22"/>
        </w:rPr>
      </w:pPr>
    </w:p>
    <w:p w14:paraId="402EA48F" w14:textId="77777777" w:rsidR="00A52159" w:rsidRDefault="00A52159" w:rsidP="00A52159">
      <w:pPr>
        <w:keepNext/>
        <w:keepLines/>
        <w:ind w:left="567" w:right="-2" w:hanging="567"/>
        <w:rPr>
          <w:color w:val="000000"/>
          <w:sz w:val="22"/>
          <w:szCs w:val="22"/>
        </w:rPr>
      </w:pPr>
      <w:r>
        <w:rPr>
          <w:b/>
          <w:color w:val="000000"/>
          <w:sz w:val="22"/>
          <w:szCs w:val="22"/>
        </w:rPr>
        <w:t>6.6</w:t>
      </w:r>
      <w:r>
        <w:rPr>
          <w:b/>
          <w:color w:val="000000"/>
          <w:sz w:val="22"/>
          <w:szCs w:val="22"/>
        </w:rPr>
        <w:tab/>
        <w:t xml:space="preserve">Precauções especiais de eliminação </w:t>
      </w:r>
    </w:p>
    <w:p w14:paraId="586BE9CC" w14:textId="77777777" w:rsidR="00A52159" w:rsidRDefault="00A52159" w:rsidP="00A52159">
      <w:pPr>
        <w:keepNext/>
        <w:keepLines/>
        <w:ind w:left="567" w:right="-2" w:hanging="567"/>
        <w:rPr>
          <w:color w:val="000000"/>
          <w:sz w:val="22"/>
          <w:szCs w:val="22"/>
        </w:rPr>
      </w:pPr>
    </w:p>
    <w:p w14:paraId="3EF52DDF" w14:textId="77777777" w:rsidR="00A52159" w:rsidRDefault="00A52159" w:rsidP="00A52159">
      <w:pPr>
        <w:keepLines/>
        <w:ind w:left="567" w:right="-2" w:hanging="567"/>
        <w:rPr>
          <w:color w:val="000000"/>
          <w:sz w:val="22"/>
          <w:szCs w:val="22"/>
        </w:rPr>
      </w:pPr>
      <w:r>
        <w:rPr>
          <w:color w:val="000000"/>
          <w:sz w:val="22"/>
          <w:szCs w:val="22"/>
        </w:rPr>
        <w:t>Não existem requisitos especiais para a eliminação.</w:t>
      </w:r>
    </w:p>
    <w:p w14:paraId="5EED9A07" w14:textId="77777777" w:rsidR="00A52159" w:rsidRDefault="00A52159" w:rsidP="00A52159">
      <w:pPr>
        <w:keepLines/>
        <w:ind w:left="567" w:right="-2" w:hanging="567"/>
        <w:rPr>
          <w:bCs/>
          <w:color w:val="000000"/>
          <w:sz w:val="22"/>
          <w:szCs w:val="22"/>
        </w:rPr>
      </w:pPr>
    </w:p>
    <w:p w14:paraId="5C3AEC76" w14:textId="77777777" w:rsidR="00A52159" w:rsidRDefault="00A52159" w:rsidP="00A52159">
      <w:pPr>
        <w:keepLines/>
        <w:ind w:left="567" w:right="-2" w:hanging="567"/>
        <w:rPr>
          <w:bCs/>
          <w:color w:val="000000"/>
          <w:sz w:val="22"/>
          <w:szCs w:val="22"/>
        </w:rPr>
      </w:pPr>
    </w:p>
    <w:p w14:paraId="5B8E569D" w14:textId="77777777" w:rsidR="00A52159" w:rsidRDefault="00A52159" w:rsidP="00A52159">
      <w:pPr>
        <w:keepNext/>
        <w:keepLines/>
        <w:ind w:left="567" w:right="-2" w:hanging="567"/>
        <w:rPr>
          <w:color w:val="000000"/>
          <w:sz w:val="22"/>
          <w:szCs w:val="22"/>
        </w:rPr>
      </w:pPr>
      <w:r>
        <w:rPr>
          <w:b/>
          <w:color w:val="000000"/>
          <w:sz w:val="22"/>
          <w:szCs w:val="22"/>
        </w:rPr>
        <w:t>7.</w:t>
      </w:r>
      <w:r>
        <w:rPr>
          <w:b/>
          <w:color w:val="000000"/>
          <w:sz w:val="22"/>
          <w:szCs w:val="22"/>
        </w:rPr>
        <w:tab/>
        <w:t>TITULAR DA AUTORIZAÇÃO DE INTRODUÇÃO NO MERCADO</w:t>
      </w:r>
    </w:p>
    <w:p w14:paraId="7E9DA683" w14:textId="77777777" w:rsidR="00A52159" w:rsidRDefault="00A52159" w:rsidP="00A52159">
      <w:pPr>
        <w:keepNext/>
        <w:keepLines/>
        <w:ind w:left="567" w:right="-2" w:hanging="567"/>
        <w:rPr>
          <w:color w:val="000000"/>
          <w:sz w:val="22"/>
          <w:szCs w:val="22"/>
        </w:rPr>
      </w:pPr>
    </w:p>
    <w:p w14:paraId="0109FBDC" w14:textId="77777777" w:rsidR="00A52159" w:rsidRDefault="00A52159" w:rsidP="00A52159">
      <w:pPr>
        <w:keepLines/>
        <w:ind w:left="567" w:right="-2" w:hanging="567"/>
        <w:rPr>
          <w:color w:val="000000"/>
          <w:sz w:val="22"/>
          <w:szCs w:val="22"/>
          <w:lang w:val="de-DE"/>
        </w:rPr>
      </w:pPr>
      <w:r>
        <w:rPr>
          <w:sz w:val="22"/>
          <w:szCs w:val="22"/>
          <w:lang w:val="de-DE"/>
        </w:rPr>
        <w:t xml:space="preserve">Sanofi-Aventis </w:t>
      </w:r>
      <w:r>
        <w:rPr>
          <w:color w:val="000000"/>
          <w:sz w:val="22"/>
          <w:szCs w:val="22"/>
          <w:lang w:val="de-DE"/>
        </w:rPr>
        <w:t>Deutschland GmbH</w:t>
      </w:r>
    </w:p>
    <w:p w14:paraId="770FDB98" w14:textId="77777777" w:rsidR="00A52159" w:rsidRDefault="00A52159" w:rsidP="00A52159">
      <w:pPr>
        <w:keepLines/>
        <w:ind w:left="567" w:right="-2" w:hanging="567"/>
        <w:rPr>
          <w:color w:val="000000"/>
          <w:sz w:val="22"/>
          <w:szCs w:val="22"/>
          <w:lang w:val="de-DE"/>
        </w:rPr>
      </w:pPr>
      <w:r>
        <w:rPr>
          <w:color w:val="000000"/>
          <w:sz w:val="22"/>
          <w:szCs w:val="22"/>
          <w:lang w:val="de-DE"/>
        </w:rPr>
        <w:t>D-65926 Frankfurt am Main</w:t>
      </w:r>
    </w:p>
    <w:p w14:paraId="36684AA9" w14:textId="77777777" w:rsidR="00A52159" w:rsidRDefault="00A52159" w:rsidP="00A52159">
      <w:pPr>
        <w:keepLines/>
        <w:ind w:left="567" w:right="-2" w:hanging="567"/>
        <w:rPr>
          <w:color w:val="000000"/>
          <w:sz w:val="22"/>
          <w:szCs w:val="22"/>
        </w:rPr>
      </w:pPr>
      <w:r>
        <w:rPr>
          <w:color w:val="000000"/>
          <w:sz w:val="22"/>
          <w:szCs w:val="22"/>
        </w:rPr>
        <w:t>Alemanha</w:t>
      </w:r>
    </w:p>
    <w:p w14:paraId="5A04FEC0" w14:textId="77777777" w:rsidR="00A52159" w:rsidRDefault="00A52159" w:rsidP="00A52159">
      <w:pPr>
        <w:keepLines/>
        <w:ind w:left="567" w:right="-2" w:hanging="567"/>
        <w:rPr>
          <w:bCs/>
          <w:color w:val="000000"/>
          <w:sz w:val="22"/>
          <w:szCs w:val="22"/>
        </w:rPr>
      </w:pPr>
    </w:p>
    <w:p w14:paraId="0CADDEED" w14:textId="77777777" w:rsidR="00A52159" w:rsidRDefault="00A52159" w:rsidP="00A52159">
      <w:pPr>
        <w:keepLines/>
        <w:ind w:left="567" w:right="-2" w:hanging="567"/>
        <w:rPr>
          <w:bCs/>
          <w:color w:val="000000"/>
          <w:sz w:val="22"/>
          <w:szCs w:val="22"/>
        </w:rPr>
      </w:pPr>
    </w:p>
    <w:p w14:paraId="054DCF0B" w14:textId="77777777" w:rsidR="00A52159" w:rsidRDefault="00A52159" w:rsidP="00A52159">
      <w:pPr>
        <w:keepLines/>
        <w:ind w:left="567" w:right="-2" w:hanging="567"/>
        <w:rPr>
          <w:b/>
          <w:color w:val="000000"/>
          <w:sz w:val="22"/>
          <w:szCs w:val="22"/>
        </w:rPr>
      </w:pPr>
      <w:r>
        <w:rPr>
          <w:b/>
          <w:color w:val="000000"/>
          <w:sz w:val="22"/>
          <w:szCs w:val="22"/>
        </w:rPr>
        <w:t>8.</w:t>
      </w:r>
      <w:r>
        <w:rPr>
          <w:b/>
          <w:color w:val="000000"/>
          <w:sz w:val="22"/>
          <w:szCs w:val="22"/>
        </w:rPr>
        <w:tab/>
        <w:t>NÚMERO(S) DE AUTORIZAÇÃO DE INTRODUÇÃO NO MERCADO</w:t>
      </w:r>
    </w:p>
    <w:p w14:paraId="150C7B2B" w14:textId="77777777" w:rsidR="00A52159" w:rsidRDefault="00A52159" w:rsidP="00A52159">
      <w:pPr>
        <w:keepNext/>
        <w:keepLines/>
        <w:ind w:right="-2"/>
        <w:rPr>
          <w:b/>
          <w:color w:val="000000"/>
          <w:sz w:val="22"/>
          <w:szCs w:val="22"/>
        </w:rPr>
      </w:pPr>
    </w:p>
    <w:p w14:paraId="1ADDCD81" w14:textId="61720676" w:rsidR="00A52159" w:rsidRDefault="00A52159" w:rsidP="00A52159">
      <w:pPr>
        <w:pStyle w:val="Heading8"/>
        <w:keepNext w:val="0"/>
        <w:keepLines/>
        <w:ind w:left="0" w:right="-2"/>
        <w:rPr>
          <w:b w:val="0"/>
          <w:sz w:val="22"/>
          <w:szCs w:val="22"/>
        </w:rPr>
      </w:pPr>
      <w:r>
        <w:rPr>
          <w:b w:val="0"/>
          <w:sz w:val="22"/>
          <w:szCs w:val="22"/>
        </w:rPr>
        <w:t>EU/1/99/118/009</w:t>
      </w:r>
      <w:r w:rsidR="00BC4AED">
        <w:rPr>
          <w:b w:val="0"/>
          <w:sz w:val="22"/>
          <w:szCs w:val="22"/>
        </w:rPr>
        <w:fldChar w:fldCharType="begin"/>
      </w:r>
      <w:r w:rsidR="00BC4AED">
        <w:rPr>
          <w:b w:val="0"/>
          <w:sz w:val="22"/>
          <w:szCs w:val="22"/>
        </w:rPr>
        <w:instrText xml:space="preserve"> DOCVARIABLE VAULT_ND_d02e0cd4-2e05-4c18-95b7-3b7d1d6be769 \* MERGEFORMAT </w:instrText>
      </w:r>
      <w:r w:rsidR="00BC4AED">
        <w:rPr>
          <w:b w:val="0"/>
          <w:sz w:val="22"/>
          <w:szCs w:val="22"/>
        </w:rPr>
        <w:fldChar w:fldCharType="separate"/>
      </w:r>
      <w:r w:rsidR="00BC4AED">
        <w:rPr>
          <w:b w:val="0"/>
          <w:sz w:val="22"/>
          <w:szCs w:val="22"/>
        </w:rPr>
        <w:t xml:space="preserve"> </w:t>
      </w:r>
      <w:r w:rsidR="00BC4AED">
        <w:rPr>
          <w:b w:val="0"/>
          <w:sz w:val="22"/>
          <w:szCs w:val="22"/>
        </w:rPr>
        <w:fldChar w:fldCharType="end"/>
      </w:r>
    </w:p>
    <w:p w14:paraId="4A21A022" w14:textId="77777777" w:rsidR="00A52159" w:rsidRDefault="00A52159" w:rsidP="00A52159">
      <w:pPr>
        <w:keepLines/>
        <w:ind w:right="-2"/>
        <w:rPr>
          <w:sz w:val="22"/>
          <w:szCs w:val="22"/>
        </w:rPr>
      </w:pPr>
    </w:p>
    <w:p w14:paraId="07092321" w14:textId="77777777" w:rsidR="00A52159" w:rsidRDefault="00A52159" w:rsidP="00A52159">
      <w:pPr>
        <w:keepLines/>
        <w:ind w:right="-2"/>
        <w:rPr>
          <w:sz w:val="22"/>
          <w:szCs w:val="22"/>
        </w:rPr>
      </w:pPr>
    </w:p>
    <w:p w14:paraId="04955640" w14:textId="77777777" w:rsidR="00A52159" w:rsidRDefault="00A52159" w:rsidP="00A52159">
      <w:pPr>
        <w:keepNext/>
        <w:keepLines/>
        <w:ind w:left="567" w:right="-2" w:hanging="567"/>
        <w:rPr>
          <w:b/>
          <w:color w:val="000000"/>
          <w:sz w:val="22"/>
          <w:szCs w:val="22"/>
        </w:rPr>
      </w:pPr>
      <w:r>
        <w:rPr>
          <w:b/>
          <w:color w:val="000000"/>
          <w:sz w:val="22"/>
          <w:szCs w:val="22"/>
        </w:rPr>
        <w:lastRenderedPageBreak/>
        <w:t>9.</w:t>
      </w:r>
      <w:r>
        <w:rPr>
          <w:b/>
          <w:color w:val="000000"/>
          <w:sz w:val="22"/>
          <w:szCs w:val="22"/>
        </w:rPr>
        <w:tab/>
        <w:t>DATA DA PRIMEIRA AUTORIZAÇÃO / RENOVAÇÃO DA AUTORIZAÇÃO DE INTRODUÇÃO NO MERCADO</w:t>
      </w:r>
    </w:p>
    <w:p w14:paraId="701A7DA2" w14:textId="77777777" w:rsidR="00A52159" w:rsidRDefault="00A52159" w:rsidP="00A52159">
      <w:pPr>
        <w:keepNext/>
        <w:keepLines/>
        <w:ind w:right="-2"/>
        <w:rPr>
          <w:color w:val="000000"/>
          <w:sz w:val="22"/>
          <w:szCs w:val="22"/>
        </w:rPr>
      </w:pPr>
    </w:p>
    <w:p w14:paraId="4352AC62" w14:textId="77777777" w:rsidR="00A52159" w:rsidRDefault="00A52159" w:rsidP="00A52159">
      <w:pPr>
        <w:keepLines/>
        <w:ind w:right="-2"/>
        <w:rPr>
          <w:color w:val="000000"/>
          <w:sz w:val="22"/>
          <w:szCs w:val="22"/>
        </w:rPr>
      </w:pPr>
      <w:r>
        <w:rPr>
          <w:color w:val="000000"/>
          <w:sz w:val="22"/>
          <w:szCs w:val="22"/>
        </w:rPr>
        <w:t>Data da primeira autorização: 02 Setembro 1999</w:t>
      </w:r>
    </w:p>
    <w:p w14:paraId="55AC013E" w14:textId="0FD853E6" w:rsidR="00A52159" w:rsidRDefault="00A52159" w:rsidP="00A52159">
      <w:pPr>
        <w:keepLines/>
        <w:ind w:right="-2"/>
        <w:rPr>
          <w:color w:val="000000"/>
          <w:sz w:val="22"/>
          <w:szCs w:val="22"/>
        </w:rPr>
      </w:pPr>
      <w:r>
        <w:rPr>
          <w:color w:val="000000"/>
          <w:sz w:val="22"/>
          <w:szCs w:val="22"/>
        </w:rPr>
        <w:t>Data da última renovação: 0</w:t>
      </w:r>
      <w:r w:rsidR="009A301D">
        <w:rPr>
          <w:color w:val="000000"/>
          <w:sz w:val="22"/>
          <w:szCs w:val="22"/>
        </w:rPr>
        <w:t>1</w:t>
      </w:r>
      <w:r>
        <w:rPr>
          <w:color w:val="000000"/>
          <w:sz w:val="22"/>
          <w:szCs w:val="22"/>
        </w:rPr>
        <w:t xml:space="preserve"> </w:t>
      </w:r>
      <w:r w:rsidR="009A301D">
        <w:rPr>
          <w:color w:val="000000"/>
          <w:sz w:val="22"/>
          <w:szCs w:val="22"/>
        </w:rPr>
        <w:t>Julho</w:t>
      </w:r>
      <w:r>
        <w:rPr>
          <w:color w:val="000000"/>
          <w:sz w:val="22"/>
          <w:szCs w:val="22"/>
        </w:rPr>
        <w:t xml:space="preserve"> 2009</w:t>
      </w:r>
    </w:p>
    <w:p w14:paraId="42B898F7" w14:textId="77777777" w:rsidR="00A52159" w:rsidRDefault="00A52159" w:rsidP="00A52159">
      <w:pPr>
        <w:keepLines/>
        <w:ind w:right="-2"/>
        <w:rPr>
          <w:color w:val="000000"/>
          <w:sz w:val="22"/>
          <w:szCs w:val="22"/>
        </w:rPr>
      </w:pPr>
    </w:p>
    <w:p w14:paraId="3ED115B8" w14:textId="77777777" w:rsidR="00A52159" w:rsidRDefault="00A52159" w:rsidP="00A52159">
      <w:pPr>
        <w:keepLines/>
        <w:ind w:right="-2"/>
        <w:rPr>
          <w:color w:val="000000"/>
          <w:sz w:val="22"/>
          <w:szCs w:val="22"/>
        </w:rPr>
      </w:pPr>
    </w:p>
    <w:p w14:paraId="763B1373" w14:textId="77777777" w:rsidR="00A52159" w:rsidRDefault="00A52159" w:rsidP="00A52159">
      <w:pPr>
        <w:keepNext/>
        <w:keepLines/>
        <w:ind w:left="567" w:right="-2" w:hanging="567"/>
        <w:rPr>
          <w:b/>
          <w:color w:val="000000"/>
          <w:sz w:val="22"/>
          <w:szCs w:val="22"/>
        </w:rPr>
      </w:pPr>
      <w:r>
        <w:rPr>
          <w:b/>
          <w:color w:val="000000"/>
          <w:sz w:val="22"/>
          <w:szCs w:val="22"/>
        </w:rPr>
        <w:t>10.</w:t>
      </w:r>
      <w:r>
        <w:rPr>
          <w:b/>
          <w:color w:val="000000"/>
          <w:sz w:val="22"/>
          <w:szCs w:val="22"/>
        </w:rPr>
        <w:tab/>
        <w:t>DATA DA REVISÃO DO TEXTO</w:t>
      </w:r>
    </w:p>
    <w:p w14:paraId="53661A4A" w14:textId="77777777" w:rsidR="00A52159" w:rsidRDefault="00A52159" w:rsidP="00A52159">
      <w:pPr>
        <w:keepNext/>
        <w:keepLines/>
        <w:ind w:left="567" w:right="-2" w:hanging="567"/>
        <w:rPr>
          <w:b/>
          <w:color w:val="000000"/>
          <w:sz w:val="22"/>
          <w:szCs w:val="22"/>
        </w:rPr>
      </w:pPr>
    </w:p>
    <w:p w14:paraId="0F0B57EF" w14:textId="77777777" w:rsidR="00A52159" w:rsidRDefault="00A52159" w:rsidP="00A52159">
      <w:pPr>
        <w:keepNext/>
        <w:keepLines/>
        <w:ind w:left="567" w:right="-2" w:hanging="567"/>
        <w:rPr>
          <w:b/>
          <w:color w:val="000000"/>
          <w:sz w:val="22"/>
          <w:szCs w:val="22"/>
        </w:rPr>
      </w:pPr>
    </w:p>
    <w:p w14:paraId="41393781" w14:textId="77777777"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Internet no </w:t>
      </w:r>
      <w:r>
        <w:rPr>
          <w:i/>
          <w:color w:val="000000"/>
          <w:sz w:val="22"/>
          <w:szCs w:val="22"/>
        </w:rPr>
        <w:t>site</w:t>
      </w:r>
      <w:r>
        <w:rPr>
          <w:color w:val="000000"/>
          <w:sz w:val="22"/>
          <w:szCs w:val="22"/>
        </w:rPr>
        <w:t xml:space="preserve"> da Agência Europeia de Medicamentos: http://www.ema.europa.eu/</w:t>
      </w:r>
    </w:p>
    <w:p w14:paraId="4B1314DF" w14:textId="77777777" w:rsidR="00A52159" w:rsidRDefault="00A52159" w:rsidP="00A52159">
      <w:pPr>
        <w:keepNext/>
        <w:keepLines/>
        <w:ind w:left="567" w:right="-2" w:hanging="567"/>
        <w:rPr>
          <w:b/>
          <w:color w:val="000000"/>
          <w:sz w:val="22"/>
          <w:szCs w:val="22"/>
        </w:rPr>
      </w:pPr>
    </w:p>
    <w:p w14:paraId="36149404" w14:textId="77777777" w:rsidR="00A52159" w:rsidRDefault="00A52159" w:rsidP="00A52159">
      <w:pPr>
        <w:keepNext/>
        <w:keepLines/>
        <w:ind w:left="567" w:right="-2" w:hanging="567"/>
        <w:rPr>
          <w:b/>
          <w:color w:val="000000"/>
          <w:sz w:val="22"/>
          <w:szCs w:val="22"/>
        </w:rPr>
      </w:pPr>
    </w:p>
    <w:p w14:paraId="4E7F3199" w14:textId="77777777" w:rsidR="00A52159" w:rsidRDefault="00A52159" w:rsidP="00A52159">
      <w:pPr>
        <w:keepLines/>
        <w:ind w:left="567" w:right="-2" w:hanging="567"/>
        <w:rPr>
          <w:b/>
          <w:color w:val="000000"/>
          <w:sz w:val="22"/>
          <w:szCs w:val="22"/>
        </w:rPr>
      </w:pPr>
      <w:r>
        <w:rPr>
          <w:b/>
          <w:color w:val="000000"/>
          <w:sz w:val="22"/>
          <w:szCs w:val="22"/>
        </w:rPr>
        <w:br w:type="page"/>
      </w:r>
    </w:p>
    <w:p w14:paraId="009E93C0" w14:textId="77777777" w:rsidR="00A52159" w:rsidRDefault="00A52159" w:rsidP="00A52159">
      <w:pPr>
        <w:pStyle w:val="Heading2"/>
        <w:keepNext w:val="0"/>
        <w:keepLines/>
        <w:ind w:right="-2"/>
        <w:rPr>
          <w:szCs w:val="22"/>
        </w:rPr>
      </w:pPr>
    </w:p>
    <w:p w14:paraId="5E96E612" w14:textId="77777777" w:rsidR="00A52159" w:rsidRDefault="00A52159" w:rsidP="00A52159">
      <w:pPr>
        <w:pStyle w:val="Heading2"/>
        <w:keepNext w:val="0"/>
        <w:keepLines/>
        <w:ind w:right="-2"/>
        <w:rPr>
          <w:szCs w:val="22"/>
        </w:rPr>
      </w:pPr>
    </w:p>
    <w:p w14:paraId="5E0518A8" w14:textId="77777777" w:rsidR="00A52159" w:rsidRDefault="00A52159" w:rsidP="00A52159">
      <w:pPr>
        <w:pStyle w:val="Heading2"/>
        <w:keepNext w:val="0"/>
        <w:keepLines/>
        <w:ind w:right="-2"/>
        <w:rPr>
          <w:szCs w:val="22"/>
        </w:rPr>
      </w:pPr>
    </w:p>
    <w:p w14:paraId="048FBB5A" w14:textId="77777777" w:rsidR="00A52159" w:rsidRDefault="00A52159" w:rsidP="00A52159">
      <w:pPr>
        <w:pStyle w:val="Heading2"/>
        <w:keepNext w:val="0"/>
        <w:keepLines/>
        <w:ind w:right="-2"/>
        <w:rPr>
          <w:szCs w:val="22"/>
        </w:rPr>
      </w:pPr>
    </w:p>
    <w:p w14:paraId="191328C4" w14:textId="77777777" w:rsidR="00A52159" w:rsidRDefault="00A52159" w:rsidP="00A52159">
      <w:pPr>
        <w:pStyle w:val="Heading2"/>
        <w:keepNext w:val="0"/>
        <w:keepLines/>
        <w:ind w:right="-2"/>
        <w:rPr>
          <w:szCs w:val="22"/>
        </w:rPr>
      </w:pPr>
    </w:p>
    <w:p w14:paraId="0F0F9C1B" w14:textId="77777777" w:rsidR="00A52159" w:rsidRDefault="00A52159" w:rsidP="00A52159">
      <w:pPr>
        <w:pStyle w:val="Heading2"/>
        <w:keepNext w:val="0"/>
        <w:keepLines/>
        <w:ind w:right="-2"/>
        <w:rPr>
          <w:szCs w:val="22"/>
        </w:rPr>
      </w:pPr>
    </w:p>
    <w:p w14:paraId="64E4746C" w14:textId="77777777" w:rsidR="00A52159" w:rsidRDefault="00A52159" w:rsidP="00A52159">
      <w:pPr>
        <w:pStyle w:val="Heading2"/>
        <w:keepNext w:val="0"/>
        <w:keepLines/>
        <w:ind w:right="-2"/>
        <w:rPr>
          <w:szCs w:val="22"/>
        </w:rPr>
      </w:pPr>
    </w:p>
    <w:p w14:paraId="2B53516A" w14:textId="77777777" w:rsidR="00A52159" w:rsidRDefault="00A52159" w:rsidP="00A52159">
      <w:pPr>
        <w:pStyle w:val="Heading2"/>
        <w:keepNext w:val="0"/>
        <w:keepLines/>
        <w:ind w:right="-2"/>
        <w:rPr>
          <w:szCs w:val="22"/>
        </w:rPr>
      </w:pPr>
    </w:p>
    <w:p w14:paraId="366724DA" w14:textId="77777777" w:rsidR="00A52159" w:rsidRDefault="00A52159" w:rsidP="00A52159">
      <w:pPr>
        <w:pStyle w:val="Heading2"/>
        <w:keepNext w:val="0"/>
        <w:keepLines/>
        <w:ind w:right="-2"/>
        <w:rPr>
          <w:szCs w:val="22"/>
        </w:rPr>
      </w:pPr>
    </w:p>
    <w:p w14:paraId="2DFD94C4" w14:textId="77777777" w:rsidR="00A52159" w:rsidRDefault="00A52159" w:rsidP="00A52159">
      <w:pPr>
        <w:pStyle w:val="Heading2"/>
        <w:keepNext w:val="0"/>
        <w:keepLines/>
        <w:ind w:right="-2"/>
        <w:rPr>
          <w:szCs w:val="22"/>
        </w:rPr>
      </w:pPr>
    </w:p>
    <w:p w14:paraId="7440E74F" w14:textId="77777777" w:rsidR="00A52159" w:rsidRDefault="00A52159" w:rsidP="00A52159">
      <w:pPr>
        <w:pStyle w:val="Heading2"/>
        <w:keepNext w:val="0"/>
        <w:keepLines/>
        <w:ind w:right="-2"/>
        <w:rPr>
          <w:szCs w:val="22"/>
        </w:rPr>
      </w:pPr>
    </w:p>
    <w:p w14:paraId="78F6C62B" w14:textId="77777777" w:rsidR="00A52159" w:rsidRDefault="00A52159" w:rsidP="00A52159">
      <w:pPr>
        <w:pStyle w:val="Heading2"/>
        <w:keepNext w:val="0"/>
        <w:keepLines/>
        <w:ind w:right="-2"/>
        <w:rPr>
          <w:szCs w:val="22"/>
        </w:rPr>
      </w:pPr>
    </w:p>
    <w:p w14:paraId="2E1D6538" w14:textId="77777777" w:rsidR="00A52159" w:rsidRDefault="00A52159" w:rsidP="00A52159">
      <w:pPr>
        <w:pStyle w:val="Heading2"/>
        <w:keepNext w:val="0"/>
        <w:keepLines/>
        <w:ind w:right="-2"/>
        <w:rPr>
          <w:szCs w:val="22"/>
        </w:rPr>
      </w:pPr>
    </w:p>
    <w:p w14:paraId="38C0EA17" w14:textId="77777777" w:rsidR="00A52159" w:rsidRDefault="00A52159" w:rsidP="00A52159">
      <w:pPr>
        <w:pStyle w:val="Heading2"/>
        <w:keepNext w:val="0"/>
        <w:keepLines/>
        <w:ind w:right="-2"/>
        <w:rPr>
          <w:szCs w:val="22"/>
        </w:rPr>
      </w:pPr>
    </w:p>
    <w:p w14:paraId="5BE1388A" w14:textId="77777777" w:rsidR="00A52159" w:rsidRDefault="00A52159" w:rsidP="00A52159">
      <w:pPr>
        <w:pStyle w:val="Heading2"/>
        <w:keepNext w:val="0"/>
        <w:keepLines/>
        <w:ind w:right="-2"/>
        <w:rPr>
          <w:szCs w:val="22"/>
        </w:rPr>
      </w:pPr>
    </w:p>
    <w:p w14:paraId="6A42EB35" w14:textId="77777777" w:rsidR="00A52159" w:rsidRDefault="00A52159" w:rsidP="00A52159">
      <w:pPr>
        <w:pStyle w:val="Heading2"/>
        <w:keepNext w:val="0"/>
        <w:keepLines/>
        <w:ind w:right="-2"/>
        <w:rPr>
          <w:szCs w:val="22"/>
        </w:rPr>
      </w:pPr>
    </w:p>
    <w:p w14:paraId="244651BB" w14:textId="77777777" w:rsidR="00A52159" w:rsidRDefault="00A52159" w:rsidP="00A52159">
      <w:pPr>
        <w:pStyle w:val="Heading2"/>
        <w:keepNext w:val="0"/>
        <w:keepLines/>
        <w:ind w:right="-2"/>
        <w:rPr>
          <w:szCs w:val="22"/>
        </w:rPr>
      </w:pPr>
    </w:p>
    <w:p w14:paraId="38BA47FA" w14:textId="77777777" w:rsidR="00A52159" w:rsidRDefault="00A52159" w:rsidP="00A52159">
      <w:pPr>
        <w:pStyle w:val="Heading2"/>
        <w:keepNext w:val="0"/>
        <w:keepLines/>
        <w:ind w:right="-2"/>
        <w:rPr>
          <w:szCs w:val="22"/>
        </w:rPr>
      </w:pPr>
    </w:p>
    <w:p w14:paraId="5D6821E0" w14:textId="77777777" w:rsidR="00A52159" w:rsidRDefault="00A52159" w:rsidP="00A52159">
      <w:pPr>
        <w:pStyle w:val="Heading2"/>
        <w:keepNext w:val="0"/>
        <w:keepLines/>
        <w:ind w:right="-2"/>
        <w:rPr>
          <w:szCs w:val="22"/>
        </w:rPr>
      </w:pPr>
    </w:p>
    <w:p w14:paraId="7EE88954" w14:textId="77777777" w:rsidR="00A52159" w:rsidRDefault="00A52159" w:rsidP="00A52159">
      <w:pPr>
        <w:ind w:right="1418"/>
        <w:jc w:val="center"/>
        <w:rPr>
          <w:b/>
          <w:sz w:val="22"/>
          <w:szCs w:val="22"/>
        </w:rPr>
      </w:pPr>
    </w:p>
    <w:p w14:paraId="39E95E7E" w14:textId="77777777" w:rsidR="00A52159" w:rsidRDefault="00A52159" w:rsidP="00A52159">
      <w:pPr>
        <w:ind w:right="1418"/>
        <w:jc w:val="center"/>
        <w:rPr>
          <w:b/>
          <w:sz w:val="22"/>
          <w:szCs w:val="22"/>
        </w:rPr>
      </w:pPr>
    </w:p>
    <w:p w14:paraId="48DACEBB" w14:textId="77777777" w:rsidR="00A52159" w:rsidRDefault="00A52159" w:rsidP="00A52159">
      <w:pPr>
        <w:ind w:right="1418"/>
        <w:jc w:val="center"/>
        <w:rPr>
          <w:b/>
          <w:sz w:val="22"/>
          <w:szCs w:val="22"/>
        </w:rPr>
      </w:pPr>
    </w:p>
    <w:p w14:paraId="0D39B64D" w14:textId="77777777" w:rsidR="00A52159" w:rsidRDefault="00A52159" w:rsidP="00A52159">
      <w:pPr>
        <w:ind w:right="1418"/>
        <w:jc w:val="center"/>
        <w:rPr>
          <w:b/>
          <w:sz w:val="22"/>
          <w:szCs w:val="22"/>
        </w:rPr>
      </w:pPr>
      <w:r>
        <w:rPr>
          <w:b/>
          <w:sz w:val="22"/>
          <w:szCs w:val="22"/>
        </w:rPr>
        <w:t>ANEXO II</w:t>
      </w:r>
    </w:p>
    <w:p w14:paraId="7A135DB1" w14:textId="77777777" w:rsidR="00A52159" w:rsidRDefault="00A52159" w:rsidP="00A52159">
      <w:pPr>
        <w:ind w:left="1701" w:right="1418" w:hanging="567"/>
        <w:jc w:val="both"/>
        <w:rPr>
          <w:sz w:val="22"/>
          <w:szCs w:val="22"/>
        </w:rPr>
      </w:pPr>
    </w:p>
    <w:p w14:paraId="53FE5892" w14:textId="77777777" w:rsidR="00A52159" w:rsidRDefault="00A52159" w:rsidP="00A52159">
      <w:pPr>
        <w:numPr>
          <w:ilvl w:val="0"/>
          <w:numId w:val="8"/>
        </w:numPr>
        <w:ind w:right="1418"/>
        <w:rPr>
          <w:b/>
          <w:sz w:val="22"/>
          <w:szCs w:val="22"/>
        </w:rPr>
      </w:pPr>
      <w:r>
        <w:rPr>
          <w:b/>
          <w:sz w:val="22"/>
          <w:szCs w:val="22"/>
        </w:rPr>
        <w:t xml:space="preserve">FABRICANTE RESPONSÁVEL PELA LIBERTAÇÃO DO LOTE </w:t>
      </w:r>
    </w:p>
    <w:p w14:paraId="5F98A9E3" w14:textId="77777777" w:rsidR="00A52159" w:rsidRDefault="00A52159" w:rsidP="00A52159">
      <w:pPr>
        <w:ind w:left="1701" w:right="1418"/>
        <w:jc w:val="center"/>
        <w:rPr>
          <w:sz w:val="22"/>
          <w:szCs w:val="22"/>
        </w:rPr>
      </w:pPr>
    </w:p>
    <w:p w14:paraId="7EBA42ED" w14:textId="77777777" w:rsidR="00A52159" w:rsidRDefault="00A52159" w:rsidP="00A52159">
      <w:pPr>
        <w:numPr>
          <w:ilvl w:val="0"/>
          <w:numId w:val="8"/>
        </w:numPr>
        <w:ind w:right="1418"/>
        <w:rPr>
          <w:b/>
          <w:sz w:val="22"/>
          <w:szCs w:val="22"/>
        </w:rPr>
      </w:pPr>
      <w:r>
        <w:rPr>
          <w:b/>
          <w:sz w:val="22"/>
          <w:szCs w:val="22"/>
        </w:rPr>
        <w:t>CONDIÇÕES OU RESTRIÇÕES RELATIVAS AO FORNECIMENTO E UTILIZAÇÃO</w:t>
      </w:r>
    </w:p>
    <w:p w14:paraId="4AA679A7" w14:textId="77777777" w:rsidR="00A52159" w:rsidRDefault="00A52159" w:rsidP="00A52159">
      <w:pPr>
        <w:ind w:right="1418"/>
        <w:rPr>
          <w:b/>
          <w:sz w:val="22"/>
          <w:szCs w:val="22"/>
        </w:rPr>
      </w:pPr>
    </w:p>
    <w:p w14:paraId="6F95E9BC" w14:textId="77777777" w:rsidR="00A52159" w:rsidRDefault="00A52159" w:rsidP="00A52159">
      <w:pPr>
        <w:numPr>
          <w:ilvl w:val="0"/>
          <w:numId w:val="8"/>
        </w:numPr>
        <w:ind w:right="1418"/>
        <w:rPr>
          <w:b/>
          <w:sz w:val="22"/>
          <w:szCs w:val="22"/>
        </w:rPr>
      </w:pPr>
      <w:r>
        <w:rPr>
          <w:b/>
          <w:sz w:val="22"/>
          <w:szCs w:val="22"/>
        </w:rPr>
        <w:t>OUTRAS CONDIÇÕES E REQUISITOS DA AUTORIZAÇÃO DE INTRODUÇÃO NO MERCADO</w:t>
      </w:r>
    </w:p>
    <w:p w14:paraId="6534CAFA" w14:textId="77777777" w:rsidR="00A52159" w:rsidRPr="007D2164" w:rsidRDefault="00A52159" w:rsidP="00A52159">
      <w:pPr>
        <w:suppressLineNumbers/>
        <w:tabs>
          <w:tab w:val="left" w:pos="1701"/>
        </w:tabs>
        <w:ind w:left="1701" w:right="282" w:hanging="567"/>
        <w:rPr>
          <w:b/>
          <w:sz w:val="22"/>
          <w:szCs w:val="22"/>
        </w:rPr>
      </w:pPr>
    </w:p>
    <w:p w14:paraId="355BD86D" w14:textId="77777777" w:rsidR="00A52159" w:rsidRPr="007D2164" w:rsidRDefault="00A52159" w:rsidP="00A52159">
      <w:pPr>
        <w:suppressLineNumbers/>
        <w:tabs>
          <w:tab w:val="left" w:pos="1701"/>
        </w:tabs>
        <w:ind w:left="1701" w:right="282" w:hanging="567"/>
        <w:rPr>
          <w:b/>
          <w:sz w:val="22"/>
          <w:szCs w:val="22"/>
        </w:rPr>
      </w:pPr>
      <w:r w:rsidRPr="007D2164">
        <w:rPr>
          <w:b/>
          <w:sz w:val="22"/>
          <w:szCs w:val="22"/>
        </w:rPr>
        <w:t>D.</w:t>
      </w:r>
      <w:r w:rsidRPr="007D2164">
        <w:rPr>
          <w:b/>
          <w:sz w:val="22"/>
          <w:szCs w:val="22"/>
        </w:rPr>
        <w:tab/>
      </w:r>
      <w:r w:rsidRPr="007D2164">
        <w:rPr>
          <w:b/>
          <w:caps/>
          <w:sz w:val="22"/>
          <w:szCs w:val="22"/>
        </w:rPr>
        <w:t>Condições ou restrições relativas à utilização segura e eficaz do medicamento</w:t>
      </w:r>
    </w:p>
    <w:p w14:paraId="1F8A8DE3" w14:textId="77777777" w:rsidR="00A52159" w:rsidRDefault="00A52159" w:rsidP="00A52159">
      <w:pPr>
        <w:spacing w:before="120" w:after="120"/>
        <w:ind w:left="1701" w:right="1416" w:hanging="567"/>
        <w:jc w:val="both"/>
        <w:rPr>
          <w:sz w:val="22"/>
          <w:szCs w:val="22"/>
        </w:rPr>
      </w:pPr>
    </w:p>
    <w:p w14:paraId="21721176" w14:textId="77777777" w:rsidR="00A52159" w:rsidRDefault="00A52159" w:rsidP="00A52159">
      <w:pPr>
        <w:numPr>
          <w:ilvl w:val="0"/>
          <w:numId w:val="9"/>
        </w:numPr>
        <w:rPr>
          <w:b/>
          <w:sz w:val="22"/>
          <w:szCs w:val="22"/>
        </w:rPr>
      </w:pPr>
      <w:r>
        <w:rPr>
          <w:sz w:val="22"/>
          <w:szCs w:val="22"/>
        </w:rPr>
        <w:br w:type="page"/>
      </w:r>
      <w:r>
        <w:rPr>
          <w:b/>
          <w:sz w:val="22"/>
          <w:szCs w:val="22"/>
        </w:rPr>
        <w:lastRenderedPageBreak/>
        <w:t xml:space="preserve">FABRICANTE RESPONSÁVEL PELA LIBERTAÇÃO DO LOTE  </w:t>
      </w:r>
    </w:p>
    <w:p w14:paraId="3014A719" w14:textId="77777777" w:rsidR="00A52159" w:rsidRDefault="00A52159" w:rsidP="00A52159">
      <w:pPr>
        <w:numPr>
          <w:ilvl w:val="12"/>
          <w:numId w:val="0"/>
        </w:numPr>
        <w:jc w:val="both"/>
        <w:rPr>
          <w:sz w:val="22"/>
          <w:szCs w:val="22"/>
        </w:rPr>
      </w:pPr>
    </w:p>
    <w:p w14:paraId="235B2BA5" w14:textId="77777777" w:rsidR="00A52159" w:rsidRDefault="00A52159" w:rsidP="00A52159">
      <w:pPr>
        <w:numPr>
          <w:ilvl w:val="12"/>
          <w:numId w:val="0"/>
        </w:numPr>
        <w:jc w:val="both"/>
        <w:rPr>
          <w:sz w:val="22"/>
          <w:szCs w:val="22"/>
          <w:u w:val="single"/>
        </w:rPr>
      </w:pPr>
      <w:r>
        <w:rPr>
          <w:sz w:val="22"/>
          <w:szCs w:val="22"/>
          <w:u w:val="single"/>
        </w:rPr>
        <w:t xml:space="preserve">Nome e endereço do fabricante responsável pela libertação do lote </w:t>
      </w:r>
    </w:p>
    <w:p w14:paraId="7BA6304E" w14:textId="77777777" w:rsidR="00A52159" w:rsidRDefault="00A52159" w:rsidP="00A52159">
      <w:pPr>
        <w:numPr>
          <w:ilvl w:val="12"/>
          <w:numId w:val="0"/>
        </w:numPr>
        <w:jc w:val="both"/>
        <w:rPr>
          <w:sz w:val="22"/>
          <w:szCs w:val="22"/>
        </w:rPr>
      </w:pPr>
    </w:p>
    <w:p w14:paraId="31981899"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Opella Healthcare International SAS</w:t>
      </w:r>
    </w:p>
    <w:p w14:paraId="32F46D97"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56, Route de Choisy</w:t>
      </w:r>
    </w:p>
    <w:p w14:paraId="661D02AF"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60200 Compiègne</w:t>
      </w:r>
    </w:p>
    <w:p w14:paraId="01FCE2B2" w14:textId="77777777" w:rsidR="00A52159" w:rsidRPr="0057050B" w:rsidRDefault="00A52159" w:rsidP="00A52159">
      <w:pPr>
        <w:keepLines/>
        <w:tabs>
          <w:tab w:val="left" w:pos="284"/>
        </w:tabs>
        <w:rPr>
          <w:sz w:val="22"/>
          <w:szCs w:val="22"/>
        </w:rPr>
      </w:pPr>
      <w:r w:rsidRPr="0057050B">
        <w:rPr>
          <w:sz w:val="22"/>
          <w:szCs w:val="22"/>
        </w:rPr>
        <w:t>França</w:t>
      </w:r>
    </w:p>
    <w:p w14:paraId="5D918873" w14:textId="77777777" w:rsidR="00A52159" w:rsidRPr="0057050B" w:rsidRDefault="00A52159" w:rsidP="00A52159">
      <w:pPr>
        <w:numPr>
          <w:ilvl w:val="12"/>
          <w:numId w:val="0"/>
        </w:numPr>
        <w:jc w:val="both"/>
        <w:rPr>
          <w:sz w:val="22"/>
          <w:szCs w:val="22"/>
        </w:rPr>
      </w:pPr>
    </w:p>
    <w:p w14:paraId="332C900D" w14:textId="77777777" w:rsidR="00A52159" w:rsidRPr="0057050B" w:rsidRDefault="00A52159" w:rsidP="00A52159">
      <w:pPr>
        <w:numPr>
          <w:ilvl w:val="12"/>
          <w:numId w:val="0"/>
        </w:numPr>
        <w:jc w:val="both"/>
        <w:rPr>
          <w:sz w:val="22"/>
          <w:szCs w:val="22"/>
        </w:rPr>
      </w:pPr>
    </w:p>
    <w:p w14:paraId="4F9F1F42" w14:textId="77777777" w:rsidR="00A52159" w:rsidRDefault="00A52159" w:rsidP="00A52159">
      <w:pPr>
        <w:jc w:val="both"/>
        <w:rPr>
          <w:b/>
          <w:sz w:val="22"/>
          <w:szCs w:val="22"/>
        </w:rPr>
      </w:pPr>
      <w:r>
        <w:rPr>
          <w:b/>
          <w:sz w:val="22"/>
          <w:szCs w:val="22"/>
        </w:rPr>
        <w:t>B.</w:t>
      </w:r>
      <w:r>
        <w:rPr>
          <w:b/>
          <w:sz w:val="22"/>
          <w:szCs w:val="22"/>
        </w:rPr>
        <w:tab/>
        <w:t xml:space="preserve">CONDIÇÕES OU RESTRIÇÕES RELATIVAS AO FORNECIMENTO E UTILIZAÇÃO </w:t>
      </w:r>
    </w:p>
    <w:p w14:paraId="267F0D55" w14:textId="77777777" w:rsidR="00A52159" w:rsidRDefault="00A52159" w:rsidP="00A52159">
      <w:pPr>
        <w:ind w:left="927" w:hanging="360"/>
        <w:jc w:val="both"/>
        <w:rPr>
          <w:sz w:val="22"/>
          <w:szCs w:val="22"/>
        </w:rPr>
      </w:pPr>
    </w:p>
    <w:p w14:paraId="732F2DFF" w14:textId="77777777" w:rsidR="00A52159" w:rsidRDefault="00A52159" w:rsidP="00A52159">
      <w:pPr>
        <w:numPr>
          <w:ilvl w:val="12"/>
          <w:numId w:val="0"/>
        </w:numPr>
        <w:jc w:val="both"/>
        <w:rPr>
          <w:sz w:val="22"/>
          <w:szCs w:val="22"/>
        </w:rPr>
      </w:pPr>
      <w:r>
        <w:rPr>
          <w:sz w:val="22"/>
          <w:szCs w:val="22"/>
        </w:rPr>
        <w:t>Medicamento de receita médica restrita, de utilização reservada a certos meios especializados. (ver Anexo I: Resumo das Características do Medicamento, ver secção 4.2).</w:t>
      </w:r>
    </w:p>
    <w:p w14:paraId="740491B6" w14:textId="77777777" w:rsidR="00A52159" w:rsidRDefault="00A52159" w:rsidP="00A52159">
      <w:pPr>
        <w:numPr>
          <w:ilvl w:val="12"/>
          <w:numId w:val="0"/>
        </w:numPr>
        <w:ind w:left="927" w:hanging="360"/>
        <w:jc w:val="both"/>
        <w:rPr>
          <w:sz w:val="22"/>
          <w:szCs w:val="22"/>
        </w:rPr>
      </w:pPr>
    </w:p>
    <w:p w14:paraId="6E56D98B" w14:textId="77777777" w:rsidR="00A52159" w:rsidRDefault="00A52159" w:rsidP="00A52159">
      <w:pPr>
        <w:numPr>
          <w:ilvl w:val="12"/>
          <w:numId w:val="0"/>
        </w:numPr>
        <w:ind w:left="927" w:hanging="360"/>
        <w:jc w:val="both"/>
        <w:rPr>
          <w:sz w:val="22"/>
          <w:szCs w:val="22"/>
        </w:rPr>
      </w:pPr>
    </w:p>
    <w:p w14:paraId="14E48F07" w14:textId="77777777" w:rsidR="00A52159" w:rsidRDefault="00A52159" w:rsidP="00A52159">
      <w:pPr>
        <w:suppressAutoHyphens/>
        <w:ind w:right="14"/>
        <w:rPr>
          <w:noProof/>
          <w:sz w:val="22"/>
          <w:szCs w:val="22"/>
        </w:rPr>
      </w:pPr>
      <w:r>
        <w:rPr>
          <w:b/>
          <w:noProof/>
          <w:sz w:val="22"/>
          <w:szCs w:val="22"/>
        </w:rPr>
        <w:t>C.</w:t>
      </w:r>
      <w:r>
        <w:rPr>
          <w:b/>
          <w:noProof/>
          <w:sz w:val="22"/>
          <w:szCs w:val="22"/>
        </w:rPr>
        <w:tab/>
        <w:t xml:space="preserve">OUTRAS CONDIÇÕES E REQUISITOS </w:t>
      </w:r>
      <w:r>
        <w:rPr>
          <w:b/>
          <w:caps/>
          <w:noProof/>
          <w:sz w:val="22"/>
          <w:szCs w:val="22"/>
        </w:rPr>
        <w:t xml:space="preserve">DA AUTORIZAÇÃO DE INTRODUÇÃO </w:t>
      </w:r>
      <w:r>
        <w:rPr>
          <w:b/>
          <w:noProof/>
          <w:sz w:val="22"/>
          <w:szCs w:val="22"/>
        </w:rPr>
        <w:t>NO MEDICAMENTO</w:t>
      </w:r>
    </w:p>
    <w:p w14:paraId="1F4FB7D1" w14:textId="77777777" w:rsidR="00A52159" w:rsidRDefault="00A52159" w:rsidP="00A52159">
      <w:pPr>
        <w:pStyle w:val="Standard"/>
        <w:tabs>
          <w:tab w:val="left" w:pos="567"/>
        </w:tabs>
        <w:overflowPunct w:val="0"/>
        <w:autoSpaceDE w:val="0"/>
        <w:autoSpaceDN w:val="0"/>
        <w:adjustRightInd w:val="0"/>
        <w:rPr>
          <w:i/>
          <w:szCs w:val="22"/>
          <w:lang w:val="pt-PT" w:eastAsia="pt-PT"/>
        </w:rPr>
      </w:pPr>
    </w:p>
    <w:p w14:paraId="504B9036" w14:textId="77777777" w:rsidR="00A52159" w:rsidRPr="007D2164" w:rsidRDefault="00A52159" w:rsidP="00A52159">
      <w:pPr>
        <w:numPr>
          <w:ilvl w:val="0"/>
          <w:numId w:val="35"/>
        </w:numPr>
        <w:suppressLineNumbers/>
        <w:tabs>
          <w:tab w:val="left" w:pos="567"/>
        </w:tabs>
        <w:spacing w:line="260" w:lineRule="exact"/>
        <w:ind w:right="-1" w:hanging="720"/>
        <w:rPr>
          <w:b/>
          <w:sz w:val="22"/>
          <w:szCs w:val="22"/>
        </w:rPr>
      </w:pPr>
      <w:r w:rsidRPr="007D2164">
        <w:rPr>
          <w:b/>
          <w:sz w:val="22"/>
          <w:szCs w:val="22"/>
        </w:rPr>
        <w:t>Relatórios Periódicos de Segurança Atualizados</w:t>
      </w:r>
    </w:p>
    <w:p w14:paraId="7DE845CC" w14:textId="77777777" w:rsidR="00A52159" w:rsidRPr="00923A5E" w:rsidRDefault="00A52159" w:rsidP="00A52159">
      <w:pPr>
        <w:pStyle w:val="Standard"/>
        <w:tabs>
          <w:tab w:val="left" w:pos="567"/>
        </w:tabs>
        <w:overflowPunct w:val="0"/>
        <w:autoSpaceDE w:val="0"/>
        <w:autoSpaceDN w:val="0"/>
        <w:adjustRightInd w:val="0"/>
        <w:rPr>
          <w:i/>
          <w:szCs w:val="22"/>
          <w:lang w:val="pt-PT" w:eastAsia="pt-PT"/>
        </w:rPr>
      </w:pPr>
    </w:p>
    <w:p w14:paraId="52CAAFAD" w14:textId="77777777" w:rsidR="00A52159" w:rsidRPr="007D2164" w:rsidRDefault="00A52159" w:rsidP="00A52159">
      <w:pPr>
        <w:suppressLineNumbers/>
        <w:tabs>
          <w:tab w:val="left" w:pos="0"/>
        </w:tabs>
        <w:ind w:right="-1"/>
        <w:rPr>
          <w:sz w:val="22"/>
          <w:szCs w:val="22"/>
        </w:rPr>
      </w:pPr>
      <w:r w:rsidRPr="007D2164">
        <w:rPr>
          <w:sz w:val="22"/>
          <w:szCs w:val="22"/>
        </w:rPr>
        <w:t>O Titular da Autorização de Introdução no Mercado deverá apresentar relatórios periódicos de segurança atualizados para este medicamento de acordo com os requisitos estabelecidos na lista Europeia de datas de referência (lista EURD), tal como previsto nos termos do n.º 7 do artigo 107.º-C da Diretiva 2001/83/CE. Esta lista encontra-se publicada no portal europeu de medicamentos.</w:t>
      </w:r>
    </w:p>
    <w:p w14:paraId="44C25065" w14:textId="77777777" w:rsidR="00A52159" w:rsidRDefault="00A52159" w:rsidP="00A52159">
      <w:pPr>
        <w:pStyle w:val="Standard"/>
        <w:tabs>
          <w:tab w:val="left" w:pos="567"/>
        </w:tabs>
        <w:overflowPunct w:val="0"/>
        <w:autoSpaceDE w:val="0"/>
        <w:autoSpaceDN w:val="0"/>
        <w:adjustRightInd w:val="0"/>
        <w:rPr>
          <w:i/>
          <w:szCs w:val="22"/>
          <w:lang w:val="pt-PT" w:eastAsia="pt-PT"/>
        </w:rPr>
      </w:pPr>
    </w:p>
    <w:p w14:paraId="6D9316A5" w14:textId="77777777" w:rsidR="00A52159" w:rsidRDefault="00A52159" w:rsidP="00A52159">
      <w:pPr>
        <w:pStyle w:val="Standard"/>
        <w:tabs>
          <w:tab w:val="left" w:pos="567"/>
        </w:tabs>
        <w:overflowPunct w:val="0"/>
        <w:autoSpaceDE w:val="0"/>
        <w:autoSpaceDN w:val="0"/>
        <w:adjustRightInd w:val="0"/>
        <w:rPr>
          <w:i/>
          <w:szCs w:val="22"/>
          <w:lang w:val="pt-PT" w:eastAsia="pt-PT"/>
        </w:rPr>
      </w:pPr>
    </w:p>
    <w:p w14:paraId="3ED89D9F" w14:textId="77777777" w:rsidR="00A52159" w:rsidRPr="00BC3997" w:rsidRDefault="00A52159" w:rsidP="00A52159">
      <w:pPr>
        <w:suppressLineNumbers/>
        <w:ind w:left="567" w:hanging="567"/>
        <w:rPr>
          <w:b/>
          <w:szCs w:val="24"/>
        </w:rPr>
      </w:pPr>
      <w:r w:rsidRPr="00BC3997">
        <w:rPr>
          <w:b/>
          <w:szCs w:val="24"/>
        </w:rPr>
        <w:t>D.</w:t>
      </w:r>
      <w:r w:rsidRPr="00BC3997">
        <w:rPr>
          <w:b/>
          <w:szCs w:val="24"/>
        </w:rPr>
        <w:tab/>
        <w:t xml:space="preserve">CONDIÇÕES OU RESTRIÇÕES RELATIVAS À UTILIZAÇÃO SEGURA E EFICAZ DO MEDICAMENTO  </w:t>
      </w:r>
    </w:p>
    <w:p w14:paraId="1723A2F9" w14:textId="77777777" w:rsidR="00A52159" w:rsidRPr="007D2164" w:rsidRDefault="00A52159" w:rsidP="00A52159">
      <w:pPr>
        <w:numPr>
          <w:ilvl w:val="0"/>
          <w:numId w:val="36"/>
        </w:numPr>
        <w:suppressLineNumbers/>
        <w:tabs>
          <w:tab w:val="left" w:pos="567"/>
        </w:tabs>
        <w:spacing w:line="260" w:lineRule="exact"/>
        <w:ind w:left="567" w:right="-1" w:hanging="567"/>
        <w:rPr>
          <w:b/>
          <w:sz w:val="22"/>
          <w:szCs w:val="22"/>
        </w:rPr>
      </w:pPr>
      <w:r w:rsidRPr="007D2164">
        <w:rPr>
          <w:b/>
          <w:sz w:val="22"/>
          <w:szCs w:val="22"/>
        </w:rPr>
        <w:t>Plano de Gestão do Risco (PGR)</w:t>
      </w:r>
    </w:p>
    <w:p w14:paraId="4D2FE580" w14:textId="77777777" w:rsidR="00A52159" w:rsidRPr="00896B37" w:rsidRDefault="00A52159" w:rsidP="00A52159">
      <w:pPr>
        <w:pStyle w:val="Heading2"/>
        <w:keepNext w:val="0"/>
        <w:keepLines/>
        <w:ind w:right="-2"/>
        <w:rPr>
          <w:szCs w:val="22"/>
        </w:rPr>
      </w:pPr>
    </w:p>
    <w:p w14:paraId="41843E6F" w14:textId="77777777" w:rsidR="00A52159" w:rsidRPr="007D2164" w:rsidRDefault="00A52159" w:rsidP="00A52159">
      <w:pPr>
        <w:ind w:right="-1"/>
        <w:rPr>
          <w:sz w:val="22"/>
          <w:szCs w:val="22"/>
        </w:rPr>
      </w:pPr>
      <w:r w:rsidRPr="007D2164">
        <w:rPr>
          <w:sz w:val="22"/>
          <w:szCs w:val="22"/>
        </w:rPr>
        <w:t>O Titular da AIM deve efetuar as atividades e as intervenções de farmacovigilância requeridas e detalhadas no PGR apresentado no Módulo 1.8.2. da Autorização de Introdução no Mercado, e quaisquer atualizações subsequentes do PGR acordadas.</w:t>
      </w:r>
    </w:p>
    <w:p w14:paraId="095C077D" w14:textId="77777777" w:rsidR="00A52159" w:rsidRPr="007D2164" w:rsidRDefault="00A52159" w:rsidP="00A52159">
      <w:pPr>
        <w:suppressAutoHyphens/>
        <w:ind w:right="14"/>
        <w:rPr>
          <w:b/>
          <w:sz w:val="22"/>
          <w:szCs w:val="22"/>
        </w:rPr>
      </w:pPr>
    </w:p>
    <w:p w14:paraId="2A97EDC0" w14:textId="77777777" w:rsidR="00A52159" w:rsidRPr="007D2164" w:rsidRDefault="00A52159" w:rsidP="00A52159">
      <w:pPr>
        <w:ind w:right="-1"/>
        <w:rPr>
          <w:i/>
          <w:sz w:val="22"/>
          <w:szCs w:val="22"/>
        </w:rPr>
      </w:pPr>
      <w:r w:rsidRPr="007D2164">
        <w:rPr>
          <w:sz w:val="22"/>
          <w:szCs w:val="22"/>
        </w:rPr>
        <w:t>Deve ser apresentado um PGR atualizado:</w:t>
      </w:r>
    </w:p>
    <w:p w14:paraId="2188A017" w14:textId="77777777" w:rsidR="00A52159" w:rsidRPr="007D2164" w:rsidRDefault="00A52159" w:rsidP="00A52159">
      <w:pPr>
        <w:numPr>
          <w:ilvl w:val="0"/>
          <w:numId w:val="29"/>
        </w:numPr>
        <w:tabs>
          <w:tab w:val="clear" w:pos="720"/>
        </w:tabs>
        <w:ind w:left="567" w:hanging="210"/>
        <w:rPr>
          <w:i/>
          <w:sz w:val="22"/>
          <w:szCs w:val="22"/>
        </w:rPr>
      </w:pPr>
      <w:r w:rsidRPr="007D2164">
        <w:rPr>
          <w:sz w:val="22"/>
          <w:szCs w:val="22"/>
        </w:rPr>
        <w:t>A pedido da Agência Europeia de Medicamentos;</w:t>
      </w:r>
    </w:p>
    <w:p w14:paraId="117254D2" w14:textId="77777777" w:rsidR="00A52159" w:rsidRPr="007D2164" w:rsidRDefault="00A52159" w:rsidP="00A52159">
      <w:pPr>
        <w:numPr>
          <w:ilvl w:val="0"/>
          <w:numId w:val="29"/>
        </w:numPr>
        <w:tabs>
          <w:tab w:val="clear" w:pos="720"/>
        </w:tabs>
        <w:ind w:left="567" w:right="-143" w:hanging="210"/>
        <w:rPr>
          <w:sz w:val="22"/>
          <w:szCs w:val="22"/>
        </w:rPr>
      </w:pPr>
      <w:r w:rsidRPr="007D2164">
        <w:rPr>
          <w:sz w:val="22"/>
          <w:szCs w:val="22"/>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14:paraId="6A2CB42F" w14:textId="77777777" w:rsidR="00A52159" w:rsidRPr="009738C7" w:rsidRDefault="00A52159" w:rsidP="00A52159">
      <w:pPr>
        <w:rPr>
          <w:szCs w:val="22"/>
        </w:rPr>
      </w:pPr>
    </w:p>
    <w:p w14:paraId="50095C3E" w14:textId="77777777" w:rsidR="00A52159" w:rsidRPr="007D2164" w:rsidRDefault="00A52159" w:rsidP="00A52159">
      <w:pPr>
        <w:numPr>
          <w:ilvl w:val="0"/>
          <w:numId w:val="36"/>
        </w:numPr>
        <w:suppressLineNumbers/>
        <w:tabs>
          <w:tab w:val="left" w:pos="567"/>
        </w:tabs>
        <w:spacing w:line="260" w:lineRule="exact"/>
        <w:ind w:left="567" w:right="-1" w:hanging="567"/>
        <w:rPr>
          <w:b/>
          <w:sz w:val="22"/>
          <w:szCs w:val="22"/>
        </w:rPr>
      </w:pPr>
      <w:r w:rsidRPr="007D2164">
        <w:rPr>
          <w:b/>
          <w:sz w:val="22"/>
          <w:szCs w:val="22"/>
        </w:rPr>
        <w:t>Medidas de minimização de risco adicionais</w:t>
      </w:r>
    </w:p>
    <w:p w14:paraId="1224A951" w14:textId="77777777" w:rsidR="00A52159" w:rsidRPr="003E69D6" w:rsidRDefault="00A52159" w:rsidP="00A52159"/>
    <w:p w14:paraId="23804665" w14:textId="77777777" w:rsidR="00A52159" w:rsidRDefault="00A52159" w:rsidP="00A52159">
      <w:pPr>
        <w:suppressAutoHyphens/>
        <w:ind w:right="14"/>
        <w:rPr>
          <w:noProof/>
          <w:sz w:val="22"/>
          <w:szCs w:val="22"/>
        </w:rPr>
      </w:pPr>
      <w:r>
        <w:rPr>
          <w:noProof/>
          <w:sz w:val="22"/>
          <w:szCs w:val="22"/>
        </w:rPr>
        <w:t>O Titular da Autorização de Introdução no Mercado (AIM) deverá assegurar que, todos os médicos que venham a prescrever/utilizar Arava estejam na posse de um conjunto educacional com os seguintes elementos:</w:t>
      </w:r>
    </w:p>
    <w:p w14:paraId="0B194C7D" w14:textId="77777777" w:rsidR="00A52159" w:rsidRDefault="00A52159" w:rsidP="00A52159">
      <w:pPr>
        <w:numPr>
          <w:ilvl w:val="0"/>
          <w:numId w:val="27"/>
        </w:numPr>
        <w:suppressAutoHyphens/>
        <w:ind w:right="14"/>
        <w:rPr>
          <w:noProof/>
          <w:sz w:val="22"/>
          <w:szCs w:val="22"/>
        </w:rPr>
      </w:pPr>
      <w:r>
        <w:rPr>
          <w:noProof/>
          <w:sz w:val="22"/>
          <w:szCs w:val="22"/>
        </w:rPr>
        <w:t>O Resumo das Características do Medicamento</w:t>
      </w:r>
    </w:p>
    <w:p w14:paraId="649808F0" w14:textId="77777777" w:rsidR="00A52159" w:rsidRDefault="00A52159" w:rsidP="00A52159">
      <w:pPr>
        <w:numPr>
          <w:ilvl w:val="0"/>
          <w:numId w:val="27"/>
        </w:numPr>
        <w:suppressAutoHyphens/>
        <w:ind w:right="14"/>
        <w:rPr>
          <w:noProof/>
          <w:sz w:val="22"/>
          <w:szCs w:val="22"/>
        </w:rPr>
      </w:pPr>
      <w:r>
        <w:rPr>
          <w:noProof/>
          <w:sz w:val="22"/>
          <w:szCs w:val="22"/>
        </w:rPr>
        <w:t>Folheto do Médico</w:t>
      </w:r>
    </w:p>
    <w:p w14:paraId="379BBB80" w14:textId="77777777" w:rsidR="00A52159" w:rsidRDefault="00A52159" w:rsidP="00A52159">
      <w:pPr>
        <w:suppressAutoHyphens/>
        <w:ind w:right="14"/>
        <w:rPr>
          <w:noProof/>
          <w:sz w:val="22"/>
          <w:szCs w:val="22"/>
        </w:rPr>
      </w:pPr>
      <w:r>
        <w:rPr>
          <w:noProof/>
          <w:sz w:val="22"/>
          <w:szCs w:val="22"/>
        </w:rPr>
        <w:t>O Folheto do Clínico deverá conter as seguintes mensagens chave:</w:t>
      </w:r>
    </w:p>
    <w:p w14:paraId="6C74EEF2" w14:textId="77777777" w:rsidR="00A52159" w:rsidRDefault="00A52159" w:rsidP="00A52159">
      <w:pPr>
        <w:numPr>
          <w:ilvl w:val="0"/>
          <w:numId w:val="28"/>
        </w:numPr>
        <w:suppressAutoHyphens/>
        <w:ind w:right="14"/>
        <w:rPr>
          <w:noProof/>
          <w:sz w:val="22"/>
          <w:szCs w:val="22"/>
        </w:rPr>
      </w:pPr>
      <w:r>
        <w:rPr>
          <w:noProof/>
          <w:sz w:val="22"/>
          <w:szCs w:val="22"/>
        </w:rPr>
        <w:t>Que existe um risco grave de lesão hepática e como tal, a medição regular dos níveis de ALT (SGPT) para monitorização esta função é importante. A informação fornecida no Folheto do Clínico deve conter informação sobre a redução de dose, descontinuação e procedimento de depuração do organismo (</w:t>
      </w:r>
      <w:r>
        <w:rPr>
          <w:i/>
          <w:noProof/>
          <w:sz w:val="22"/>
          <w:szCs w:val="22"/>
        </w:rPr>
        <w:t>wash out)</w:t>
      </w:r>
      <w:r>
        <w:rPr>
          <w:noProof/>
          <w:sz w:val="22"/>
          <w:szCs w:val="22"/>
        </w:rPr>
        <w:t>.</w:t>
      </w:r>
    </w:p>
    <w:p w14:paraId="5CFFA4C3" w14:textId="77777777" w:rsidR="00A52159" w:rsidRDefault="00A52159" w:rsidP="00A52159">
      <w:pPr>
        <w:numPr>
          <w:ilvl w:val="0"/>
          <w:numId w:val="28"/>
        </w:numPr>
        <w:suppressAutoHyphens/>
        <w:ind w:right="14"/>
        <w:rPr>
          <w:noProof/>
          <w:sz w:val="22"/>
          <w:szCs w:val="22"/>
        </w:rPr>
      </w:pPr>
      <w:r>
        <w:rPr>
          <w:noProof/>
          <w:sz w:val="22"/>
          <w:szCs w:val="22"/>
        </w:rPr>
        <w:lastRenderedPageBreak/>
        <w:t xml:space="preserve">O risco identificado de sinergias hepato- e hematotoxicas associadas à combinação com terapêutica com outro medicamento </w:t>
      </w:r>
      <w:r>
        <w:rPr>
          <w:color w:val="000000"/>
          <w:sz w:val="22"/>
          <w:szCs w:val="22"/>
        </w:rPr>
        <w:t>Anti-Reumático Modificador da Doença (por ex., metotrexato)</w:t>
      </w:r>
    </w:p>
    <w:p w14:paraId="5660A794" w14:textId="77777777" w:rsidR="00A52159" w:rsidRDefault="00A52159" w:rsidP="00A52159">
      <w:pPr>
        <w:numPr>
          <w:ilvl w:val="0"/>
          <w:numId w:val="28"/>
        </w:numPr>
        <w:suppressAutoHyphens/>
        <w:ind w:right="14"/>
        <w:rPr>
          <w:noProof/>
          <w:sz w:val="22"/>
          <w:szCs w:val="22"/>
        </w:rPr>
      </w:pPr>
      <w:r>
        <w:rPr>
          <w:noProof/>
          <w:sz w:val="22"/>
          <w:szCs w:val="22"/>
        </w:rPr>
        <w:t xml:space="preserve">Que existe um risco de teratogenicidade, e como tal, deverá ser evitada uma gravidez até que os níveis plasmáticos de lefunomida estejam em níveis apropriados. Médicos e doentes deverão ter conhecimento sobre a existência de um serviço de aconselhamento </w:t>
      </w:r>
      <w:r>
        <w:rPr>
          <w:i/>
          <w:noProof/>
          <w:sz w:val="22"/>
          <w:szCs w:val="22"/>
        </w:rPr>
        <w:t>ad hoc</w:t>
      </w:r>
      <w:r>
        <w:rPr>
          <w:noProof/>
          <w:sz w:val="22"/>
          <w:szCs w:val="22"/>
        </w:rPr>
        <w:t xml:space="preserve"> que presta informação sobre os laboratórios que analisam os níveis plamáticos de leflunomida</w:t>
      </w:r>
    </w:p>
    <w:p w14:paraId="5509B154" w14:textId="77777777" w:rsidR="00A52159" w:rsidRDefault="00A52159" w:rsidP="00A52159">
      <w:pPr>
        <w:numPr>
          <w:ilvl w:val="0"/>
          <w:numId w:val="28"/>
        </w:numPr>
        <w:suppressAutoHyphens/>
        <w:ind w:right="14"/>
        <w:rPr>
          <w:noProof/>
          <w:sz w:val="22"/>
          <w:szCs w:val="22"/>
        </w:rPr>
      </w:pPr>
      <w:r>
        <w:rPr>
          <w:noProof/>
          <w:sz w:val="22"/>
          <w:szCs w:val="22"/>
        </w:rPr>
        <w:t>O risco de infecções, incluindo as oportunistas, e a contra-indicação na sua utilização em doentes imuno-comprometidos.</w:t>
      </w:r>
    </w:p>
    <w:p w14:paraId="6FE4D82D" w14:textId="77777777" w:rsidR="00A52159" w:rsidRDefault="00A52159" w:rsidP="00A52159">
      <w:pPr>
        <w:numPr>
          <w:ilvl w:val="0"/>
          <w:numId w:val="28"/>
        </w:numPr>
        <w:suppressAutoHyphens/>
        <w:ind w:right="14"/>
        <w:rPr>
          <w:noProof/>
          <w:sz w:val="22"/>
          <w:szCs w:val="22"/>
        </w:rPr>
      </w:pPr>
      <w:r>
        <w:rPr>
          <w:noProof/>
          <w:sz w:val="22"/>
          <w:szCs w:val="22"/>
        </w:rPr>
        <w:t>A necessidade de aconselhar doentes nos importantes riscos associados à terapêutica com Leflunomida e precauções apropriadas quando se utiliza o medicamento.</w:t>
      </w:r>
    </w:p>
    <w:p w14:paraId="39462F6F" w14:textId="77777777" w:rsidR="00A52159" w:rsidRDefault="00A52159" w:rsidP="00A52159">
      <w:pPr>
        <w:pStyle w:val="Heading2"/>
        <w:keepNext w:val="0"/>
        <w:keepLines/>
        <w:ind w:right="-2"/>
        <w:rPr>
          <w:szCs w:val="22"/>
        </w:rPr>
      </w:pPr>
      <w:r>
        <w:rPr>
          <w:szCs w:val="22"/>
        </w:rPr>
        <w:br w:type="page"/>
      </w:r>
    </w:p>
    <w:p w14:paraId="54967D2E" w14:textId="77777777" w:rsidR="00A52159" w:rsidRDefault="00A52159" w:rsidP="00A52159">
      <w:pPr>
        <w:pStyle w:val="Heading2"/>
        <w:keepNext w:val="0"/>
        <w:keepLines/>
        <w:ind w:right="-2"/>
        <w:rPr>
          <w:szCs w:val="22"/>
        </w:rPr>
      </w:pPr>
    </w:p>
    <w:p w14:paraId="2C4D2EF8" w14:textId="77777777" w:rsidR="00A52159" w:rsidRDefault="00A52159" w:rsidP="00A52159">
      <w:pPr>
        <w:rPr>
          <w:sz w:val="22"/>
          <w:szCs w:val="22"/>
        </w:rPr>
      </w:pPr>
    </w:p>
    <w:p w14:paraId="280FB118" w14:textId="77777777" w:rsidR="00A52159" w:rsidRDefault="00A52159" w:rsidP="00A52159">
      <w:pPr>
        <w:rPr>
          <w:sz w:val="22"/>
          <w:szCs w:val="22"/>
        </w:rPr>
      </w:pPr>
    </w:p>
    <w:p w14:paraId="7D09A6C1" w14:textId="77777777" w:rsidR="00A52159" w:rsidRDefault="00A52159" w:rsidP="00A52159">
      <w:pPr>
        <w:rPr>
          <w:sz w:val="22"/>
          <w:szCs w:val="22"/>
        </w:rPr>
      </w:pPr>
    </w:p>
    <w:p w14:paraId="764F2D6D" w14:textId="77777777" w:rsidR="00A52159" w:rsidRDefault="00A52159" w:rsidP="00A52159">
      <w:pPr>
        <w:rPr>
          <w:sz w:val="22"/>
          <w:szCs w:val="22"/>
        </w:rPr>
      </w:pPr>
    </w:p>
    <w:p w14:paraId="568E9D6A" w14:textId="77777777" w:rsidR="00A52159" w:rsidRDefault="00A52159" w:rsidP="00A52159">
      <w:pPr>
        <w:rPr>
          <w:sz w:val="22"/>
          <w:szCs w:val="22"/>
        </w:rPr>
      </w:pPr>
    </w:p>
    <w:p w14:paraId="3839DE39" w14:textId="77777777" w:rsidR="00A52159" w:rsidRDefault="00A52159" w:rsidP="00A52159">
      <w:pPr>
        <w:rPr>
          <w:sz w:val="22"/>
          <w:szCs w:val="22"/>
        </w:rPr>
      </w:pPr>
    </w:p>
    <w:p w14:paraId="1F0F0E12" w14:textId="77777777" w:rsidR="00A52159" w:rsidRDefault="00A52159" w:rsidP="00A52159">
      <w:pPr>
        <w:rPr>
          <w:sz w:val="22"/>
          <w:szCs w:val="22"/>
        </w:rPr>
      </w:pPr>
    </w:p>
    <w:p w14:paraId="1F9B8875" w14:textId="77777777" w:rsidR="00A52159" w:rsidRDefault="00A52159" w:rsidP="00A52159">
      <w:pPr>
        <w:rPr>
          <w:sz w:val="22"/>
          <w:szCs w:val="22"/>
        </w:rPr>
      </w:pPr>
    </w:p>
    <w:p w14:paraId="2CCEA1A9" w14:textId="77777777" w:rsidR="00A52159" w:rsidRDefault="00A52159" w:rsidP="00A52159">
      <w:pPr>
        <w:rPr>
          <w:sz w:val="22"/>
          <w:szCs w:val="22"/>
        </w:rPr>
      </w:pPr>
    </w:p>
    <w:p w14:paraId="0E1C89DE" w14:textId="77777777" w:rsidR="00A52159" w:rsidRDefault="00A52159" w:rsidP="00A52159">
      <w:pPr>
        <w:rPr>
          <w:sz w:val="22"/>
          <w:szCs w:val="22"/>
        </w:rPr>
      </w:pPr>
    </w:p>
    <w:p w14:paraId="77E1C956" w14:textId="77777777" w:rsidR="00A52159" w:rsidRDefault="00A52159" w:rsidP="00A52159">
      <w:pPr>
        <w:rPr>
          <w:sz w:val="22"/>
          <w:szCs w:val="22"/>
        </w:rPr>
      </w:pPr>
    </w:p>
    <w:p w14:paraId="2BF5D138" w14:textId="77777777" w:rsidR="00A52159" w:rsidRDefault="00A52159" w:rsidP="00A52159">
      <w:pPr>
        <w:rPr>
          <w:sz w:val="22"/>
          <w:szCs w:val="22"/>
        </w:rPr>
      </w:pPr>
    </w:p>
    <w:p w14:paraId="10681741" w14:textId="77777777" w:rsidR="00A52159" w:rsidRDefault="00A52159" w:rsidP="00A52159">
      <w:pPr>
        <w:rPr>
          <w:sz w:val="22"/>
          <w:szCs w:val="22"/>
        </w:rPr>
      </w:pPr>
    </w:p>
    <w:p w14:paraId="0450DE27" w14:textId="77777777" w:rsidR="00A52159" w:rsidRDefault="00A52159" w:rsidP="00A52159">
      <w:pPr>
        <w:rPr>
          <w:sz w:val="22"/>
          <w:szCs w:val="22"/>
        </w:rPr>
      </w:pPr>
    </w:p>
    <w:p w14:paraId="2D6720DC" w14:textId="77777777" w:rsidR="00A52159" w:rsidRDefault="00A52159" w:rsidP="00A52159">
      <w:pPr>
        <w:rPr>
          <w:sz w:val="22"/>
          <w:szCs w:val="22"/>
        </w:rPr>
      </w:pPr>
    </w:p>
    <w:p w14:paraId="68647595" w14:textId="77777777" w:rsidR="00A52159" w:rsidRDefault="00A52159" w:rsidP="00A52159">
      <w:pPr>
        <w:rPr>
          <w:sz w:val="22"/>
          <w:szCs w:val="22"/>
        </w:rPr>
      </w:pPr>
    </w:p>
    <w:p w14:paraId="70FFB0EA" w14:textId="77777777" w:rsidR="00A52159" w:rsidRDefault="00A52159" w:rsidP="00A52159">
      <w:pPr>
        <w:rPr>
          <w:sz w:val="22"/>
          <w:szCs w:val="22"/>
        </w:rPr>
      </w:pPr>
    </w:p>
    <w:p w14:paraId="1C32EE68" w14:textId="77777777" w:rsidR="00A52159" w:rsidRDefault="00A52159" w:rsidP="00A52159">
      <w:pPr>
        <w:rPr>
          <w:sz w:val="22"/>
          <w:szCs w:val="22"/>
        </w:rPr>
      </w:pPr>
    </w:p>
    <w:p w14:paraId="68F0C6BF" w14:textId="77777777" w:rsidR="00A52159" w:rsidRDefault="00A52159" w:rsidP="00A52159">
      <w:pPr>
        <w:rPr>
          <w:sz w:val="22"/>
          <w:szCs w:val="22"/>
        </w:rPr>
      </w:pPr>
    </w:p>
    <w:p w14:paraId="78058BB6" w14:textId="77777777" w:rsidR="00A52159" w:rsidRDefault="00A52159" w:rsidP="00A52159">
      <w:pPr>
        <w:rPr>
          <w:sz w:val="22"/>
          <w:szCs w:val="22"/>
        </w:rPr>
      </w:pPr>
    </w:p>
    <w:p w14:paraId="07CDCEC4" w14:textId="77777777" w:rsidR="00A52159" w:rsidRDefault="00A52159" w:rsidP="00A52159">
      <w:pPr>
        <w:rPr>
          <w:sz w:val="22"/>
          <w:szCs w:val="22"/>
        </w:rPr>
      </w:pPr>
    </w:p>
    <w:p w14:paraId="7D81DC3D" w14:textId="13EC4791" w:rsidR="00A52159" w:rsidRDefault="00A52159" w:rsidP="00A52159">
      <w:pPr>
        <w:pStyle w:val="Heading4"/>
        <w:rPr>
          <w:szCs w:val="22"/>
        </w:rPr>
      </w:pPr>
      <w:r>
        <w:rPr>
          <w:szCs w:val="22"/>
        </w:rPr>
        <w:t>ANEXO III</w:t>
      </w:r>
      <w:r w:rsidR="00BC4AED">
        <w:rPr>
          <w:szCs w:val="22"/>
        </w:rPr>
        <w:fldChar w:fldCharType="begin"/>
      </w:r>
      <w:r w:rsidR="00BC4AED">
        <w:rPr>
          <w:szCs w:val="22"/>
        </w:rPr>
        <w:instrText xml:space="preserve"> DOCVARIABLE VAULT_ND_8575d1e6-3e52-4c41-8dd2-af08fec05f07 \* MERGEFORMAT </w:instrText>
      </w:r>
      <w:r w:rsidR="00BC4AED">
        <w:rPr>
          <w:szCs w:val="22"/>
        </w:rPr>
        <w:fldChar w:fldCharType="separate"/>
      </w:r>
      <w:r w:rsidR="00BC4AED">
        <w:rPr>
          <w:szCs w:val="22"/>
        </w:rPr>
        <w:t xml:space="preserve"> </w:t>
      </w:r>
      <w:r w:rsidR="00BC4AED">
        <w:rPr>
          <w:szCs w:val="22"/>
        </w:rPr>
        <w:fldChar w:fldCharType="end"/>
      </w:r>
    </w:p>
    <w:p w14:paraId="79EB0259" w14:textId="77777777" w:rsidR="00A52159" w:rsidRDefault="00A52159" w:rsidP="00A52159">
      <w:pPr>
        <w:suppressAutoHyphens/>
        <w:ind w:right="14"/>
        <w:jc w:val="center"/>
        <w:rPr>
          <w:b/>
          <w:sz w:val="22"/>
          <w:szCs w:val="22"/>
        </w:rPr>
      </w:pPr>
    </w:p>
    <w:p w14:paraId="47C609A4" w14:textId="77777777" w:rsidR="00A52159" w:rsidRDefault="00A52159" w:rsidP="00A52159">
      <w:pPr>
        <w:suppressAutoHyphens/>
        <w:ind w:right="14"/>
        <w:jc w:val="center"/>
        <w:rPr>
          <w:b/>
          <w:sz w:val="22"/>
          <w:szCs w:val="22"/>
        </w:rPr>
      </w:pPr>
      <w:r>
        <w:rPr>
          <w:b/>
          <w:sz w:val="22"/>
          <w:szCs w:val="22"/>
        </w:rPr>
        <w:t>ROTULAGEM E FOLHETO INFORMATIVO</w:t>
      </w:r>
    </w:p>
    <w:p w14:paraId="136CB56B" w14:textId="77777777" w:rsidR="00A52159" w:rsidRDefault="00A52159" w:rsidP="00A52159">
      <w:pPr>
        <w:rPr>
          <w:sz w:val="22"/>
          <w:szCs w:val="22"/>
        </w:rPr>
      </w:pPr>
      <w:r>
        <w:rPr>
          <w:sz w:val="22"/>
          <w:szCs w:val="22"/>
        </w:rPr>
        <w:br w:type="page"/>
      </w:r>
    </w:p>
    <w:p w14:paraId="4C787F5F" w14:textId="77777777" w:rsidR="00A52159" w:rsidRDefault="00A52159" w:rsidP="00A52159">
      <w:pPr>
        <w:rPr>
          <w:sz w:val="22"/>
          <w:szCs w:val="22"/>
        </w:rPr>
      </w:pPr>
    </w:p>
    <w:p w14:paraId="45BB2D83" w14:textId="77777777" w:rsidR="00A52159" w:rsidRDefault="00A52159" w:rsidP="00A52159">
      <w:pPr>
        <w:rPr>
          <w:sz w:val="22"/>
          <w:szCs w:val="22"/>
        </w:rPr>
      </w:pPr>
    </w:p>
    <w:p w14:paraId="38CDD7CD" w14:textId="77777777" w:rsidR="00A52159" w:rsidRDefault="00A52159" w:rsidP="00A52159">
      <w:pPr>
        <w:rPr>
          <w:sz w:val="22"/>
          <w:szCs w:val="22"/>
        </w:rPr>
      </w:pPr>
    </w:p>
    <w:p w14:paraId="4BDCABD0" w14:textId="77777777" w:rsidR="00A52159" w:rsidRDefault="00A52159" w:rsidP="00A52159">
      <w:pPr>
        <w:rPr>
          <w:sz w:val="22"/>
          <w:szCs w:val="22"/>
        </w:rPr>
      </w:pPr>
    </w:p>
    <w:p w14:paraId="6BB82A52" w14:textId="77777777" w:rsidR="00A52159" w:rsidRDefault="00A52159" w:rsidP="00A52159">
      <w:pPr>
        <w:rPr>
          <w:sz w:val="22"/>
          <w:szCs w:val="22"/>
        </w:rPr>
      </w:pPr>
    </w:p>
    <w:p w14:paraId="133C6AE0" w14:textId="77777777" w:rsidR="00A52159" w:rsidRDefault="00A52159" w:rsidP="00A52159">
      <w:pPr>
        <w:rPr>
          <w:sz w:val="22"/>
          <w:szCs w:val="22"/>
        </w:rPr>
      </w:pPr>
    </w:p>
    <w:p w14:paraId="0FDCDA2F" w14:textId="77777777" w:rsidR="00A52159" w:rsidRDefault="00A52159" w:rsidP="00A52159">
      <w:pPr>
        <w:rPr>
          <w:sz w:val="22"/>
          <w:szCs w:val="22"/>
        </w:rPr>
      </w:pPr>
    </w:p>
    <w:p w14:paraId="26AB0981" w14:textId="77777777" w:rsidR="00A52159" w:rsidRDefault="00A52159" w:rsidP="00A52159">
      <w:pPr>
        <w:rPr>
          <w:sz w:val="22"/>
          <w:szCs w:val="22"/>
        </w:rPr>
      </w:pPr>
    </w:p>
    <w:p w14:paraId="0A9857D5" w14:textId="77777777" w:rsidR="00A52159" w:rsidRDefault="00A52159" w:rsidP="00A52159">
      <w:pPr>
        <w:rPr>
          <w:sz w:val="22"/>
          <w:szCs w:val="22"/>
        </w:rPr>
      </w:pPr>
    </w:p>
    <w:p w14:paraId="116E422D" w14:textId="77777777" w:rsidR="00A52159" w:rsidRDefault="00A52159" w:rsidP="00A52159">
      <w:pPr>
        <w:rPr>
          <w:sz w:val="22"/>
          <w:szCs w:val="22"/>
        </w:rPr>
      </w:pPr>
    </w:p>
    <w:p w14:paraId="4DED69E0" w14:textId="77777777" w:rsidR="00A52159" w:rsidRDefault="00A52159" w:rsidP="00A52159">
      <w:pPr>
        <w:rPr>
          <w:sz w:val="22"/>
          <w:szCs w:val="22"/>
        </w:rPr>
      </w:pPr>
    </w:p>
    <w:p w14:paraId="280392B0" w14:textId="77777777" w:rsidR="00A52159" w:rsidRDefault="00A52159" w:rsidP="00A52159">
      <w:pPr>
        <w:rPr>
          <w:sz w:val="22"/>
          <w:szCs w:val="22"/>
        </w:rPr>
      </w:pPr>
    </w:p>
    <w:p w14:paraId="2C1F3B63" w14:textId="77777777" w:rsidR="00A52159" w:rsidRDefault="00A52159" w:rsidP="00A52159">
      <w:pPr>
        <w:rPr>
          <w:sz w:val="22"/>
          <w:szCs w:val="22"/>
        </w:rPr>
      </w:pPr>
    </w:p>
    <w:p w14:paraId="45360973" w14:textId="77777777" w:rsidR="00A52159" w:rsidRDefault="00A52159" w:rsidP="00A52159">
      <w:pPr>
        <w:rPr>
          <w:sz w:val="22"/>
          <w:szCs w:val="22"/>
        </w:rPr>
      </w:pPr>
    </w:p>
    <w:p w14:paraId="45155B5E" w14:textId="77777777" w:rsidR="00A52159" w:rsidRDefault="00A52159" w:rsidP="00A52159">
      <w:pPr>
        <w:rPr>
          <w:sz w:val="22"/>
          <w:szCs w:val="22"/>
        </w:rPr>
      </w:pPr>
    </w:p>
    <w:p w14:paraId="5F5EEFC7" w14:textId="77777777" w:rsidR="00A52159" w:rsidRDefault="00A52159" w:rsidP="00A52159">
      <w:pPr>
        <w:rPr>
          <w:sz w:val="22"/>
          <w:szCs w:val="22"/>
        </w:rPr>
      </w:pPr>
    </w:p>
    <w:p w14:paraId="58217BD6" w14:textId="77777777" w:rsidR="00A52159" w:rsidRDefault="00A52159" w:rsidP="00A52159">
      <w:pPr>
        <w:rPr>
          <w:sz w:val="22"/>
          <w:szCs w:val="22"/>
        </w:rPr>
      </w:pPr>
    </w:p>
    <w:p w14:paraId="179892B7" w14:textId="77777777" w:rsidR="00A52159" w:rsidRDefault="00A52159" w:rsidP="00A52159">
      <w:pPr>
        <w:rPr>
          <w:sz w:val="22"/>
          <w:szCs w:val="22"/>
        </w:rPr>
      </w:pPr>
    </w:p>
    <w:p w14:paraId="53414561" w14:textId="77777777" w:rsidR="00A52159" w:rsidRDefault="00A52159" w:rsidP="00A52159">
      <w:pPr>
        <w:rPr>
          <w:sz w:val="22"/>
          <w:szCs w:val="22"/>
        </w:rPr>
      </w:pPr>
    </w:p>
    <w:p w14:paraId="0A0F7E59" w14:textId="77777777" w:rsidR="00A52159" w:rsidRDefault="00A52159" w:rsidP="00A52159">
      <w:pPr>
        <w:rPr>
          <w:sz w:val="22"/>
          <w:szCs w:val="22"/>
        </w:rPr>
      </w:pPr>
    </w:p>
    <w:p w14:paraId="0F6EC339" w14:textId="77777777" w:rsidR="00A52159" w:rsidRDefault="00A52159" w:rsidP="00A52159">
      <w:pPr>
        <w:rPr>
          <w:sz w:val="22"/>
          <w:szCs w:val="22"/>
        </w:rPr>
      </w:pPr>
    </w:p>
    <w:p w14:paraId="27441F9A" w14:textId="77777777" w:rsidR="00A52159" w:rsidRDefault="00A52159" w:rsidP="00A52159">
      <w:pPr>
        <w:rPr>
          <w:sz w:val="22"/>
          <w:szCs w:val="22"/>
        </w:rPr>
      </w:pPr>
    </w:p>
    <w:p w14:paraId="7B7D0BC4" w14:textId="77777777" w:rsidR="00A52159" w:rsidRDefault="00A52159" w:rsidP="00A52159">
      <w:pPr>
        <w:ind w:left="360"/>
        <w:jc w:val="center"/>
        <w:rPr>
          <w:b/>
          <w:sz w:val="22"/>
          <w:szCs w:val="22"/>
        </w:rPr>
      </w:pPr>
      <w:r>
        <w:rPr>
          <w:b/>
          <w:sz w:val="22"/>
          <w:szCs w:val="22"/>
        </w:rPr>
        <w:t xml:space="preserve">A. </w:t>
      </w:r>
      <w:r>
        <w:rPr>
          <w:b/>
          <w:sz w:val="22"/>
          <w:szCs w:val="22"/>
        </w:rPr>
        <w:tab/>
        <w:t>ROTULAGEM</w:t>
      </w:r>
    </w:p>
    <w:p w14:paraId="07396095" w14:textId="77777777" w:rsidR="00A52159" w:rsidRDefault="00A52159" w:rsidP="00A52159">
      <w:pPr>
        <w:rPr>
          <w:sz w:val="22"/>
          <w:szCs w:val="22"/>
          <w:u w:val="single"/>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1C5E9F4F" w14:textId="77777777" w:rsidTr="00071083">
        <w:trPr>
          <w:trHeight w:val="785"/>
        </w:trPr>
        <w:tc>
          <w:tcPr>
            <w:tcW w:w="9287" w:type="dxa"/>
          </w:tcPr>
          <w:p w14:paraId="3F3AE9B4"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 xml:space="preserve">INDICAÇÕES A INCLUIR NO ACONDICIONAMENTO SECUNDÁRIO </w:t>
            </w:r>
          </w:p>
          <w:p w14:paraId="5224735C"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5B6A6983"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EMBALAGEM EXTERIOR/EMBALAGEM COM BLISTERS</w:t>
            </w:r>
          </w:p>
        </w:tc>
      </w:tr>
    </w:tbl>
    <w:p w14:paraId="75124F92" w14:textId="77777777" w:rsidR="00A52159" w:rsidRDefault="00A52159" w:rsidP="00A52159">
      <w:pPr>
        <w:pStyle w:val="Absnormal"/>
        <w:spacing w:line="240" w:lineRule="auto"/>
        <w:rPr>
          <w:rFonts w:ascii="Times New Roman" w:hAnsi="Times New Roman"/>
          <w:sz w:val="22"/>
          <w:szCs w:val="22"/>
          <w:lang w:val="pt-PT"/>
        </w:rPr>
      </w:pPr>
    </w:p>
    <w:p w14:paraId="5A8384E1"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D7AABB6" w14:textId="77777777" w:rsidTr="00071083">
        <w:tc>
          <w:tcPr>
            <w:tcW w:w="9287" w:type="dxa"/>
            <w:tcBorders>
              <w:top w:val="single" w:sz="6" w:space="0" w:color="auto"/>
              <w:left w:val="single" w:sz="6" w:space="0" w:color="auto"/>
              <w:bottom w:val="single" w:sz="6" w:space="0" w:color="auto"/>
              <w:right w:val="single" w:sz="6" w:space="0" w:color="auto"/>
            </w:tcBorders>
          </w:tcPr>
          <w:p w14:paraId="028D9AD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361A2B07" w14:textId="77777777" w:rsidR="00A52159" w:rsidRDefault="00A52159" w:rsidP="00A52159">
      <w:pPr>
        <w:pStyle w:val="Absnormal"/>
        <w:spacing w:line="240" w:lineRule="auto"/>
        <w:rPr>
          <w:rFonts w:ascii="Times New Roman" w:hAnsi="Times New Roman"/>
          <w:sz w:val="22"/>
          <w:szCs w:val="22"/>
          <w:lang w:val="pt-PT"/>
        </w:rPr>
      </w:pPr>
    </w:p>
    <w:p w14:paraId="24F18815" w14:textId="77777777" w:rsidR="00A52159" w:rsidRDefault="00A52159" w:rsidP="00A52159">
      <w:pPr>
        <w:rPr>
          <w:bCs/>
          <w:sz w:val="22"/>
          <w:szCs w:val="22"/>
        </w:rPr>
      </w:pPr>
      <w:r>
        <w:rPr>
          <w:bCs/>
          <w:sz w:val="22"/>
          <w:szCs w:val="22"/>
        </w:rPr>
        <w:t>Arava 10 mg comprimidos revestidos por película</w:t>
      </w:r>
    </w:p>
    <w:p w14:paraId="60FE4D9E" w14:textId="77777777" w:rsidR="00A52159" w:rsidRDefault="00A52159" w:rsidP="00A52159">
      <w:pPr>
        <w:rPr>
          <w:sz w:val="22"/>
          <w:szCs w:val="22"/>
        </w:rPr>
      </w:pPr>
      <w:r>
        <w:rPr>
          <w:sz w:val="22"/>
          <w:szCs w:val="22"/>
        </w:rPr>
        <w:t>leflunomida</w:t>
      </w:r>
    </w:p>
    <w:p w14:paraId="16F484E3" w14:textId="77777777" w:rsidR="00A52159" w:rsidRDefault="00A52159" w:rsidP="00A52159">
      <w:pPr>
        <w:rPr>
          <w:sz w:val="22"/>
          <w:szCs w:val="22"/>
        </w:rPr>
      </w:pPr>
    </w:p>
    <w:p w14:paraId="3D9AADD0"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7E5D15D" w14:textId="77777777" w:rsidTr="00071083">
        <w:tc>
          <w:tcPr>
            <w:tcW w:w="9287" w:type="dxa"/>
            <w:tcBorders>
              <w:top w:val="single" w:sz="6" w:space="0" w:color="auto"/>
              <w:left w:val="single" w:sz="6" w:space="0" w:color="auto"/>
              <w:bottom w:val="single" w:sz="6" w:space="0" w:color="auto"/>
              <w:right w:val="single" w:sz="6" w:space="0" w:color="auto"/>
            </w:tcBorders>
          </w:tcPr>
          <w:p w14:paraId="720AEAF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 xml:space="preserve">DESCRIÇÃO DA SUBSTÂNCIA ACTIVA </w:t>
            </w:r>
          </w:p>
        </w:tc>
      </w:tr>
    </w:tbl>
    <w:p w14:paraId="369DB487" w14:textId="77777777" w:rsidR="00A52159" w:rsidRDefault="00A52159" w:rsidP="00A52159">
      <w:pPr>
        <w:rPr>
          <w:sz w:val="22"/>
          <w:szCs w:val="22"/>
        </w:rPr>
      </w:pPr>
    </w:p>
    <w:p w14:paraId="5B236D6B" w14:textId="77777777" w:rsidR="00A52159" w:rsidRDefault="00A52159" w:rsidP="00A52159">
      <w:pPr>
        <w:rPr>
          <w:sz w:val="22"/>
          <w:szCs w:val="22"/>
        </w:rPr>
      </w:pPr>
      <w:r>
        <w:rPr>
          <w:sz w:val="22"/>
          <w:szCs w:val="22"/>
        </w:rPr>
        <w:t>Cada comprimido revestido por película contém 10 mg de leflunomida.</w:t>
      </w:r>
    </w:p>
    <w:p w14:paraId="79297B8F" w14:textId="77777777" w:rsidR="00A52159" w:rsidRDefault="00A52159" w:rsidP="00A52159">
      <w:pPr>
        <w:rPr>
          <w:sz w:val="22"/>
          <w:szCs w:val="22"/>
        </w:rPr>
      </w:pPr>
    </w:p>
    <w:p w14:paraId="4776070C"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50C35C1" w14:textId="77777777" w:rsidTr="00071083">
        <w:tc>
          <w:tcPr>
            <w:tcW w:w="9287" w:type="dxa"/>
            <w:tcBorders>
              <w:top w:val="single" w:sz="6" w:space="0" w:color="auto"/>
              <w:left w:val="single" w:sz="6" w:space="0" w:color="auto"/>
              <w:bottom w:val="single" w:sz="6" w:space="0" w:color="auto"/>
              <w:right w:val="single" w:sz="6" w:space="0" w:color="auto"/>
            </w:tcBorders>
          </w:tcPr>
          <w:p w14:paraId="15F938FE"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1076D98D" w14:textId="77777777" w:rsidR="00A52159" w:rsidRDefault="00A52159" w:rsidP="00A52159">
      <w:pPr>
        <w:rPr>
          <w:sz w:val="22"/>
          <w:szCs w:val="22"/>
        </w:rPr>
      </w:pPr>
    </w:p>
    <w:p w14:paraId="3A849EAF" w14:textId="77777777" w:rsidR="00A52159" w:rsidRDefault="00A52159" w:rsidP="00A52159">
      <w:pPr>
        <w:rPr>
          <w:color w:val="000000"/>
          <w:sz w:val="22"/>
          <w:szCs w:val="22"/>
        </w:rPr>
      </w:pPr>
      <w:r>
        <w:rPr>
          <w:color w:val="000000"/>
          <w:sz w:val="22"/>
          <w:szCs w:val="22"/>
        </w:rPr>
        <w:t>Este medicamento contém lactose (ver o folheto informativo para mais informações).</w:t>
      </w:r>
    </w:p>
    <w:p w14:paraId="0CC87CB7" w14:textId="77777777" w:rsidR="00A52159" w:rsidRDefault="00A52159" w:rsidP="00A52159">
      <w:pPr>
        <w:rPr>
          <w:sz w:val="22"/>
          <w:szCs w:val="22"/>
        </w:rPr>
      </w:pPr>
    </w:p>
    <w:p w14:paraId="0265237E"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06E3398" w14:textId="77777777" w:rsidTr="00071083">
        <w:tc>
          <w:tcPr>
            <w:tcW w:w="9287" w:type="dxa"/>
            <w:tcBorders>
              <w:top w:val="single" w:sz="6" w:space="0" w:color="auto"/>
              <w:left w:val="single" w:sz="6" w:space="0" w:color="auto"/>
              <w:bottom w:val="single" w:sz="6" w:space="0" w:color="auto"/>
              <w:right w:val="single" w:sz="6" w:space="0" w:color="auto"/>
            </w:tcBorders>
          </w:tcPr>
          <w:p w14:paraId="7D0F564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2EBE2F8D" w14:textId="77777777" w:rsidR="00A52159" w:rsidRDefault="00A52159" w:rsidP="00A52159">
      <w:pPr>
        <w:rPr>
          <w:sz w:val="22"/>
          <w:szCs w:val="22"/>
        </w:rPr>
      </w:pPr>
    </w:p>
    <w:p w14:paraId="51330C30" w14:textId="77777777" w:rsidR="00A52159" w:rsidRDefault="00A52159" w:rsidP="00A52159">
      <w:pPr>
        <w:rPr>
          <w:sz w:val="22"/>
          <w:szCs w:val="22"/>
        </w:rPr>
      </w:pPr>
      <w:r>
        <w:rPr>
          <w:sz w:val="22"/>
          <w:szCs w:val="22"/>
        </w:rPr>
        <w:t>30 comprimidos revestidos por película</w:t>
      </w:r>
    </w:p>
    <w:p w14:paraId="2E6770B8" w14:textId="77777777" w:rsidR="00A52159" w:rsidRDefault="00A52159" w:rsidP="00A52159">
      <w:pPr>
        <w:rPr>
          <w:sz w:val="22"/>
          <w:szCs w:val="22"/>
        </w:rPr>
      </w:pPr>
      <w:r w:rsidRPr="00D06773">
        <w:rPr>
          <w:sz w:val="22"/>
          <w:szCs w:val="22"/>
          <w:highlight w:val="lightGray"/>
        </w:rPr>
        <w:t>100 comprimidos revestidos por película</w:t>
      </w:r>
    </w:p>
    <w:p w14:paraId="515C102B" w14:textId="77777777" w:rsidR="00A52159" w:rsidRDefault="00A52159" w:rsidP="00A52159">
      <w:pPr>
        <w:rPr>
          <w:sz w:val="22"/>
          <w:szCs w:val="22"/>
        </w:rPr>
      </w:pPr>
    </w:p>
    <w:p w14:paraId="53E52CD8"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4D73129" w14:textId="77777777" w:rsidTr="00071083">
        <w:tc>
          <w:tcPr>
            <w:tcW w:w="9287" w:type="dxa"/>
            <w:tcBorders>
              <w:top w:val="single" w:sz="6" w:space="0" w:color="auto"/>
              <w:left w:val="single" w:sz="6" w:space="0" w:color="auto"/>
              <w:bottom w:val="single" w:sz="6" w:space="0" w:color="auto"/>
              <w:right w:val="single" w:sz="6" w:space="0" w:color="auto"/>
            </w:tcBorders>
          </w:tcPr>
          <w:p w14:paraId="19F6318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1E85A3F3" w14:textId="77777777" w:rsidR="00A52159" w:rsidRDefault="00A52159" w:rsidP="00A52159">
      <w:pPr>
        <w:rPr>
          <w:sz w:val="22"/>
          <w:szCs w:val="22"/>
        </w:rPr>
      </w:pPr>
    </w:p>
    <w:p w14:paraId="07EF61A5" w14:textId="77777777" w:rsidR="00A52159" w:rsidRDefault="00A52159" w:rsidP="00A52159">
      <w:pPr>
        <w:rPr>
          <w:sz w:val="22"/>
          <w:szCs w:val="22"/>
        </w:rPr>
      </w:pPr>
      <w:r>
        <w:rPr>
          <w:sz w:val="22"/>
          <w:szCs w:val="22"/>
        </w:rPr>
        <w:t>Consultar o folheto informativo antes de utilizar</w:t>
      </w:r>
    </w:p>
    <w:p w14:paraId="0581AB8C" w14:textId="77777777" w:rsidR="00A52159" w:rsidRDefault="00A52159" w:rsidP="00A52159">
      <w:pPr>
        <w:rPr>
          <w:sz w:val="22"/>
          <w:szCs w:val="22"/>
        </w:rPr>
      </w:pPr>
      <w:r>
        <w:rPr>
          <w:sz w:val="22"/>
          <w:szCs w:val="22"/>
        </w:rPr>
        <w:t>Via oral</w:t>
      </w:r>
    </w:p>
    <w:p w14:paraId="5A9EBA9A" w14:textId="77777777" w:rsidR="00A52159" w:rsidRDefault="00A52159" w:rsidP="00A52159">
      <w:pPr>
        <w:rPr>
          <w:sz w:val="22"/>
          <w:szCs w:val="22"/>
        </w:rPr>
      </w:pPr>
    </w:p>
    <w:p w14:paraId="16698E4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90E1B97" w14:textId="77777777" w:rsidTr="00071083">
        <w:tc>
          <w:tcPr>
            <w:tcW w:w="9287" w:type="dxa"/>
            <w:tcBorders>
              <w:top w:val="single" w:sz="6" w:space="0" w:color="auto"/>
              <w:left w:val="single" w:sz="6" w:space="0" w:color="auto"/>
              <w:bottom w:val="single" w:sz="6" w:space="0" w:color="auto"/>
              <w:right w:val="single" w:sz="6" w:space="0" w:color="auto"/>
            </w:tcBorders>
          </w:tcPr>
          <w:p w14:paraId="6A82DAB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6D4539A8" w14:textId="77777777" w:rsidR="00A52159" w:rsidRDefault="00A52159" w:rsidP="00A52159">
      <w:pPr>
        <w:tabs>
          <w:tab w:val="left" w:pos="720"/>
        </w:tabs>
        <w:overflowPunct w:val="0"/>
        <w:autoSpaceDE w:val="0"/>
        <w:autoSpaceDN w:val="0"/>
        <w:adjustRightInd w:val="0"/>
        <w:rPr>
          <w:sz w:val="22"/>
          <w:szCs w:val="22"/>
          <w:lang w:eastAsia="pt-PT"/>
        </w:rPr>
      </w:pPr>
    </w:p>
    <w:p w14:paraId="13C1DF04" w14:textId="77777777" w:rsidR="00A52159" w:rsidRDefault="00A52159" w:rsidP="00A52159">
      <w:pPr>
        <w:pStyle w:val="BodyTextIndent"/>
        <w:rPr>
          <w:szCs w:val="22"/>
        </w:rPr>
      </w:pPr>
      <w:r>
        <w:rPr>
          <w:szCs w:val="22"/>
        </w:rPr>
        <w:t>Manter fora da vista e do alcance das crianças.</w:t>
      </w:r>
    </w:p>
    <w:p w14:paraId="0F954F08" w14:textId="77777777" w:rsidR="00A52159" w:rsidRDefault="00A52159" w:rsidP="00A52159">
      <w:pPr>
        <w:rPr>
          <w:sz w:val="22"/>
          <w:szCs w:val="22"/>
        </w:rPr>
      </w:pPr>
    </w:p>
    <w:p w14:paraId="6E05B0A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C1FF8E4" w14:textId="77777777" w:rsidTr="00071083">
        <w:tc>
          <w:tcPr>
            <w:tcW w:w="9287" w:type="dxa"/>
            <w:tcBorders>
              <w:top w:val="single" w:sz="6" w:space="0" w:color="auto"/>
              <w:left w:val="single" w:sz="6" w:space="0" w:color="auto"/>
              <w:bottom w:val="single" w:sz="6" w:space="0" w:color="auto"/>
              <w:right w:val="single" w:sz="6" w:space="0" w:color="auto"/>
            </w:tcBorders>
          </w:tcPr>
          <w:p w14:paraId="6B580E0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619C1985" w14:textId="77777777" w:rsidR="00A52159" w:rsidRDefault="00A52159" w:rsidP="00A52159">
      <w:pPr>
        <w:rPr>
          <w:sz w:val="22"/>
          <w:szCs w:val="22"/>
        </w:rPr>
      </w:pPr>
    </w:p>
    <w:p w14:paraId="3C8BE33A" w14:textId="77777777" w:rsidR="00A52159" w:rsidRDefault="00A52159" w:rsidP="00A52159">
      <w:pPr>
        <w:tabs>
          <w:tab w:val="left" w:pos="720"/>
        </w:tabs>
        <w:overflowPunct w:val="0"/>
        <w:autoSpaceDE w:val="0"/>
        <w:autoSpaceDN w:val="0"/>
        <w:adjustRightInd w:val="0"/>
        <w:rPr>
          <w:sz w:val="22"/>
          <w:szCs w:val="22"/>
          <w:lang w:eastAsia="pt-PT"/>
        </w:rPr>
      </w:pPr>
    </w:p>
    <w:p w14:paraId="5D98EEBA"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CCD2DCD" w14:textId="77777777" w:rsidTr="00071083">
        <w:tc>
          <w:tcPr>
            <w:tcW w:w="9287" w:type="dxa"/>
            <w:tcBorders>
              <w:top w:val="single" w:sz="6" w:space="0" w:color="auto"/>
              <w:left w:val="single" w:sz="6" w:space="0" w:color="auto"/>
              <w:bottom w:val="single" w:sz="6" w:space="0" w:color="auto"/>
              <w:right w:val="single" w:sz="6" w:space="0" w:color="auto"/>
            </w:tcBorders>
          </w:tcPr>
          <w:p w14:paraId="4F0B3A6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6663193E" w14:textId="77777777" w:rsidR="00A52159" w:rsidRDefault="00A52159" w:rsidP="00A52159">
      <w:pPr>
        <w:tabs>
          <w:tab w:val="left" w:pos="720"/>
        </w:tabs>
        <w:overflowPunct w:val="0"/>
        <w:autoSpaceDE w:val="0"/>
        <w:autoSpaceDN w:val="0"/>
        <w:adjustRightInd w:val="0"/>
        <w:rPr>
          <w:sz w:val="22"/>
          <w:szCs w:val="22"/>
          <w:lang w:eastAsia="pt-PT"/>
        </w:rPr>
      </w:pPr>
    </w:p>
    <w:p w14:paraId="02CC3E76"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VAL</w:t>
      </w:r>
    </w:p>
    <w:p w14:paraId="7084EDA9" w14:textId="77777777" w:rsidR="00A52159" w:rsidRDefault="00A52159" w:rsidP="00A52159">
      <w:pPr>
        <w:tabs>
          <w:tab w:val="left" w:pos="720"/>
        </w:tabs>
        <w:overflowPunct w:val="0"/>
        <w:autoSpaceDE w:val="0"/>
        <w:autoSpaceDN w:val="0"/>
        <w:adjustRightInd w:val="0"/>
        <w:rPr>
          <w:sz w:val="22"/>
          <w:szCs w:val="22"/>
          <w:lang w:eastAsia="pt-PT"/>
        </w:rPr>
      </w:pPr>
    </w:p>
    <w:p w14:paraId="369E607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C6F3C03" w14:textId="77777777" w:rsidTr="00071083">
        <w:tc>
          <w:tcPr>
            <w:tcW w:w="9287" w:type="dxa"/>
            <w:tcBorders>
              <w:top w:val="single" w:sz="6" w:space="0" w:color="auto"/>
              <w:left w:val="single" w:sz="6" w:space="0" w:color="auto"/>
              <w:bottom w:val="single" w:sz="6" w:space="0" w:color="auto"/>
              <w:right w:val="single" w:sz="6" w:space="0" w:color="auto"/>
            </w:tcBorders>
          </w:tcPr>
          <w:p w14:paraId="74E76734"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025E1E54" w14:textId="77777777" w:rsidR="00A52159" w:rsidRDefault="00A52159" w:rsidP="00A52159">
      <w:pPr>
        <w:keepNext/>
        <w:keepLines/>
        <w:rPr>
          <w:sz w:val="22"/>
          <w:szCs w:val="22"/>
        </w:rPr>
      </w:pPr>
    </w:p>
    <w:p w14:paraId="6FBE2AE5" w14:textId="77777777" w:rsidR="00A52159" w:rsidRDefault="00A52159" w:rsidP="00A52159">
      <w:pPr>
        <w:keepNext/>
        <w:keepLines/>
        <w:rPr>
          <w:sz w:val="22"/>
          <w:szCs w:val="22"/>
        </w:rPr>
      </w:pPr>
      <w:r>
        <w:rPr>
          <w:sz w:val="22"/>
          <w:szCs w:val="22"/>
        </w:rPr>
        <w:t>Manter na embalagem de origem</w:t>
      </w:r>
    </w:p>
    <w:p w14:paraId="6D807DBD" w14:textId="77777777" w:rsidR="00A52159" w:rsidRDefault="00A52159" w:rsidP="00A52159">
      <w:pPr>
        <w:rPr>
          <w:sz w:val="22"/>
          <w:szCs w:val="22"/>
        </w:rPr>
      </w:pPr>
    </w:p>
    <w:p w14:paraId="7564B7D0" w14:textId="77777777" w:rsidR="00A52159" w:rsidRDefault="00A52159" w:rsidP="00A52159">
      <w:pPr>
        <w:numPr>
          <w:ilvl w:val="12"/>
          <w:numId w:val="0"/>
        </w:numPr>
        <w:tabs>
          <w:tab w:val="left" w:pos="567"/>
          <w:tab w:val="left" w:pos="851"/>
        </w:tabs>
        <w:jc w:val="both"/>
        <w:rPr>
          <w:sz w:val="22"/>
          <w:szCs w:val="22"/>
          <w:lang w:eastAsia="pt-PT"/>
        </w:rPr>
      </w:pPr>
    </w:p>
    <w:p w14:paraId="33ECA604" w14:textId="77777777" w:rsidR="00A52159" w:rsidRDefault="00A52159" w:rsidP="00A52159">
      <w:pPr>
        <w:numPr>
          <w:ilvl w:val="12"/>
          <w:numId w:val="0"/>
        </w:numPr>
        <w:tabs>
          <w:tab w:val="left" w:pos="567"/>
          <w:tab w:val="left" w:pos="851"/>
        </w:tabs>
        <w:jc w:val="both"/>
        <w:rPr>
          <w:sz w:val="22"/>
          <w:szCs w:val="22"/>
          <w:lang w:eastAsia="pt-PT"/>
        </w:rPr>
      </w:pPr>
    </w:p>
    <w:p w14:paraId="18A9C03F"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CECE54B" w14:textId="77777777" w:rsidTr="00071083">
        <w:tc>
          <w:tcPr>
            <w:tcW w:w="9287" w:type="dxa"/>
            <w:tcBorders>
              <w:top w:val="single" w:sz="6" w:space="0" w:color="auto"/>
              <w:left w:val="single" w:sz="6" w:space="0" w:color="auto"/>
              <w:bottom w:val="single" w:sz="6" w:space="0" w:color="auto"/>
              <w:right w:val="single" w:sz="6" w:space="0" w:color="auto"/>
            </w:tcBorders>
          </w:tcPr>
          <w:p w14:paraId="4340EDB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lastRenderedPageBreak/>
              <w:t>10.</w:t>
            </w:r>
            <w:r>
              <w:rPr>
                <w:b/>
                <w:sz w:val="22"/>
                <w:szCs w:val="22"/>
              </w:rPr>
              <w:tab/>
              <w:t>CUIDADOS ESPECIAIS QUANTO À ELIMINAÇÃO DO MEDICAMENTO NÃO    UTILIZADO OU DOS RESÍDUOS PROVENIENTES DESSE MEDICAMENTO, SE APLICÁVEL</w:t>
            </w:r>
          </w:p>
        </w:tc>
      </w:tr>
    </w:tbl>
    <w:p w14:paraId="1725373B" w14:textId="77777777" w:rsidR="00A52159" w:rsidRDefault="00A52159" w:rsidP="00A52159">
      <w:pPr>
        <w:keepNext/>
        <w:keepLines/>
        <w:ind w:left="567" w:right="-2" w:hanging="567"/>
        <w:rPr>
          <w:color w:val="000000"/>
          <w:sz w:val="22"/>
          <w:szCs w:val="22"/>
        </w:rPr>
      </w:pPr>
    </w:p>
    <w:p w14:paraId="09C482C4"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6485668" w14:textId="77777777" w:rsidTr="00071083">
        <w:tc>
          <w:tcPr>
            <w:tcW w:w="9287" w:type="dxa"/>
            <w:tcBorders>
              <w:top w:val="single" w:sz="6" w:space="0" w:color="auto"/>
              <w:left w:val="single" w:sz="6" w:space="0" w:color="auto"/>
              <w:bottom w:val="single" w:sz="6" w:space="0" w:color="auto"/>
              <w:right w:val="single" w:sz="6" w:space="0" w:color="auto"/>
            </w:tcBorders>
          </w:tcPr>
          <w:p w14:paraId="52D952B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5027B8A2"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1EE30B93"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073FCF63" w14:textId="77777777" w:rsidR="00A52159" w:rsidRDefault="00A52159" w:rsidP="00A52159">
      <w:pPr>
        <w:tabs>
          <w:tab w:val="left" w:pos="567"/>
        </w:tabs>
        <w:overflowPunct w:val="0"/>
        <w:autoSpaceDE w:val="0"/>
        <w:autoSpaceDN w:val="0"/>
        <w:adjustRightInd w:val="0"/>
        <w:spacing w:line="260" w:lineRule="exact"/>
        <w:rPr>
          <w:sz w:val="22"/>
          <w:szCs w:val="22"/>
          <w:lang w:val="de-DE"/>
        </w:rPr>
      </w:pPr>
      <w:r>
        <w:rPr>
          <w:sz w:val="22"/>
          <w:szCs w:val="22"/>
          <w:lang w:val="de-DE"/>
        </w:rPr>
        <w:t>D-65926 Frankfurt am Main</w:t>
      </w:r>
    </w:p>
    <w:p w14:paraId="3603B94B"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Alemanha</w:t>
      </w:r>
    </w:p>
    <w:p w14:paraId="47E85227" w14:textId="77777777" w:rsidR="00A52159" w:rsidRDefault="00A52159" w:rsidP="00A52159">
      <w:pPr>
        <w:keepNext/>
        <w:keepLines/>
        <w:ind w:left="567" w:right="-2" w:hanging="567"/>
        <w:rPr>
          <w:color w:val="000000"/>
          <w:sz w:val="22"/>
          <w:szCs w:val="22"/>
          <w:lang w:val="de-DE"/>
        </w:rPr>
      </w:pPr>
    </w:p>
    <w:p w14:paraId="36A48F31"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26F4875" w14:textId="77777777" w:rsidTr="00071083">
        <w:tc>
          <w:tcPr>
            <w:tcW w:w="9287" w:type="dxa"/>
            <w:tcBorders>
              <w:top w:val="single" w:sz="6" w:space="0" w:color="auto"/>
              <w:left w:val="single" w:sz="6" w:space="0" w:color="auto"/>
              <w:bottom w:val="single" w:sz="6" w:space="0" w:color="auto"/>
              <w:right w:val="single" w:sz="6" w:space="0" w:color="auto"/>
            </w:tcBorders>
          </w:tcPr>
          <w:p w14:paraId="6216094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023B6B8D" w14:textId="77777777" w:rsidR="00A52159" w:rsidRDefault="00A52159" w:rsidP="00A52159">
      <w:pPr>
        <w:rPr>
          <w:sz w:val="22"/>
          <w:szCs w:val="22"/>
        </w:rPr>
      </w:pPr>
    </w:p>
    <w:p w14:paraId="3C99B8CC" w14:textId="77777777" w:rsidR="00A52159" w:rsidRDefault="00A52159" w:rsidP="00A52159">
      <w:pPr>
        <w:rPr>
          <w:sz w:val="22"/>
          <w:szCs w:val="22"/>
        </w:rPr>
      </w:pPr>
      <w:r>
        <w:rPr>
          <w:sz w:val="22"/>
          <w:szCs w:val="22"/>
        </w:rPr>
        <w:t xml:space="preserve">EU/1/99/118/001- </w:t>
      </w:r>
      <w:r w:rsidRPr="00D06773">
        <w:rPr>
          <w:sz w:val="22"/>
          <w:szCs w:val="22"/>
          <w:highlight w:val="lightGray"/>
        </w:rPr>
        <w:t>30 comprimidos</w:t>
      </w:r>
      <w:r>
        <w:rPr>
          <w:sz w:val="22"/>
          <w:szCs w:val="22"/>
        </w:rPr>
        <w:t xml:space="preserve"> </w:t>
      </w:r>
    </w:p>
    <w:p w14:paraId="705339E7" w14:textId="77777777" w:rsidR="00A52159" w:rsidRDefault="00A52159" w:rsidP="00A52159">
      <w:pPr>
        <w:rPr>
          <w:sz w:val="22"/>
          <w:szCs w:val="22"/>
        </w:rPr>
      </w:pPr>
      <w:r w:rsidRPr="00D06773">
        <w:rPr>
          <w:sz w:val="22"/>
          <w:szCs w:val="22"/>
          <w:highlight w:val="lightGray"/>
        </w:rPr>
        <w:t>EU/1/99/118/002- 100 comprimidos</w:t>
      </w:r>
      <w:r>
        <w:rPr>
          <w:sz w:val="22"/>
          <w:szCs w:val="22"/>
        </w:rPr>
        <w:t xml:space="preserve"> </w:t>
      </w:r>
    </w:p>
    <w:p w14:paraId="43E13646" w14:textId="77777777" w:rsidR="00A52159" w:rsidRDefault="00A52159" w:rsidP="00A52159">
      <w:pPr>
        <w:rPr>
          <w:sz w:val="22"/>
          <w:szCs w:val="22"/>
        </w:rPr>
      </w:pPr>
    </w:p>
    <w:p w14:paraId="31EBEFE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FD948ED" w14:textId="77777777" w:rsidTr="00071083">
        <w:tc>
          <w:tcPr>
            <w:tcW w:w="9287" w:type="dxa"/>
            <w:tcBorders>
              <w:top w:val="single" w:sz="6" w:space="0" w:color="auto"/>
              <w:left w:val="single" w:sz="6" w:space="0" w:color="auto"/>
              <w:bottom w:val="single" w:sz="6" w:space="0" w:color="auto"/>
              <w:right w:val="single" w:sz="6" w:space="0" w:color="auto"/>
            </w:tcBorders>
          </w:tcPr>
          <w:p w14:paraId="435E330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1DCF5F5A" w14:textId="77777777" w:rsidR="00A52159" w:rsidRDefault="00A52159" w:rsidP="00A52159">
      <w:pPr>
        <w:tabs>
          <w:tab w:val="left" w:pos="720"/>
        </w:tabs>
        <w:overflowPunct w:val="0"/>
        <w:autoSpaceDE w:val="0"/>
        <w:autoSpaceDN w:val="0"/>
        <w:adjustRightInd w:val="0"/>
        <w:rPr>
          <w:sz w:val="22"/>
          <w:szCs w:val="22"/>
          <w:lang w:eastAsia="pt-PT"/>
        </w:rPr>
      </w:pPr>
    </w:p>
    <w:p w14:paraId="3789BC77"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3A0FE09F" w14:textId="77777777" w:rsidR="00A52159" w:rsidRDefault="00A52159" w:rsidP="00A52159">
      <w:pPr>
        <w:tabs>
          <w:tab w:val="left" w:pos="720"/>
        </w:tabs>
        <w:overflowPunct w:val="0"/>
        <w:autoSpaceDE w:val="0"/>
        <w:autoSpaceDN w:val="0"/>
        <w:adjustRightInd w:val="0"/>
        <w:rPr>
          <w:sz w:val="22"/>
          <w:szCs w:val="22"/>
          <w:lang w:eastAsia="pt-PT"/>
        </w:rPr>
      </w:pPr>
    </w:p>
    <w:p w14:paraId="0E2900DE"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03E9B60" w14:textId="77777777" w:rsidTr="00071083">
        <w:tc>
          <w:tcPr>
            <w:tcW w:w="9287" w:type="dxa"/>
            <w:tcBorders>
              <w:top w:val="single" w:sz="6" w:space="0" w:color="auto"/>
              <w:left w:val="single" w:sz="6" w:space="0" w:color="auto"/>
              <w:bottom w:val="single" w:sz="6" w:space="0" w:color="auto"/>
              <w:right w:val="single" w:sz="6" w:space="0" w:color="auto"/>
            </w:tcBorders>
          </w:tcPr>
          <w:p w14:paraId="5612F49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6CDB8D23" w14:textId="77777777" w:rsidR="00A52159" w:rsidRDefault="00A52159" w:rsidP="00A52159">
      <w:pPr>
        <w:tabs>
          <w:tab w:val="left" w:pos="720"/>
        </w:tabs>
        <w:overflowPunct w:val="0"/>
        <w:autoSpaceDE w:val="0"/>
        <w:autoSpaceDN w:val="0"/>
        <w:adjustRightInd w:val="0"/>
        <w:rPr>
          <w:sz w:val="22"/>
          <w:szCs w:val="22"/>
          <w:lang w:eastAsia="pt-PT"/>
        </w:rPr>
      </w:pPr>
    </w:p>
    <w:p w14:paraId="3DC25AB2"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Medicamento sujeito a receita médica.</w:t>
      </w:r>
    </w:p>
    <w:p w14:paraId="641E368E" w14:textId="77777777" w:rsidR="00A52159" w:rsidRDefault="00A52159" w:rsidP="00A52159">
      <w:pPr>
        <w:tabs>
          <w:tab w:val="left" w:pos="720"/>
        </w:tabs>
        <w:overflowPunct w:val="0"/>
        <w:autoSpaceDE w:val="0"/>
        <w:autoSpaceDN w:val="0"/>
        <w:adjustRightInd w:val="0"/>
        <w:rPr>
          <w:sz w:val="22"/>
          <w:szCs w:val="22"/>
          <w:lang w:eastAsia="pt-PT"/>
        </w:rPr>
      </w:pPr>
    </w:p>
    <w:p w14:paraId="761FC1E5"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F7BF8ED" w14:textId="77777777" w:rsidTr="00071083">
        <w:tc>
          <w:tcPr>
            <w:tcW w:w="9287" w:type="dxa"/>
            <w:tcBorders>
              <w:top w:val="single" w:sz="6" w:space="0" w:color="auto"/>
              <w:left w:val="single" w:sz="6" w:space="0" w:color="auto"/>
              <w:bottom w:val="single" w:sz="6" w:space="0" w:color="auto"/>
              <w:right w:val="single" w:sz="6" w:space="0" w:color="auto"/>
            </w:tcBorders>
          </w:tcPr>
          <w:p w14:paraId="3B5E6601"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4209574B"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7B669EC0" w14:textId="77777777" w:rsidR="00A52159" w:rsidRDefault="00A52159" w:rsidP="00A52159">
      <w:pPr>
        <w:rPr>
          <w:sz w:val="22"/>
          <w:szCs w:val="22"/>
          <w:u w:val="single"/>
        </w:rPr>
      </w:pPr>
    </w:p>
    <w:p w14:paraId="2AE52908" w14:textId="77777777" w:rsidR="00A52159" w:rsidRDefault="00A52159" w:rsidP="00A52159">
      <w:pPr>
        <w:pBdr>
          <w:top w:val="single" w:sz="4" w:space="1"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3463E65B" w14:textId="77777777" w:rsidR="00A52159" w:rsidRDefault="00A52159" w:rsidP="00A52159">
      <w:pPr>
        <w:suppressAutoHyphens/>
        <w:ind w:right="14"/>
        <w:rPr>
          <w:noProof/>
          <w:sz w:val="22"/>
          <w:szCs w:val="22"/>
        </w:rPr>
      </w:pPr>
    </w:p>
    <w:p w14:paraId="778911B7" w14:textId="77777777" w:rsidR="00A52159" w:rsidRDefault="00A52159" w:rsidP="00A52159">
      <w:pPr>
        <w:suppressAutoHyphens/>
        <w:ind w:right="14"/>
        <w:rPr>
          <w:noProof/>
          <w:sz w:val="22"/>
          <w:szCs w:val="22"/>
        </w:rPr>
      </w:pPr>
      <w:r>
        <w:rPr>
          <w:noProof/>
          <w:sz w:val="22"/>
          <w:szCs w:val="22"/>
        </w:rPr>
        <w:t>Arava 10 mg</w:t>
      </w:r>
    </w:p>
    <w:p w14:paraId="60797F75" w14:textId="77777777" w:rsidR="00A52159" w:rsidRDefault="00A52159" w:rsidP="00A52159">
      <w:pPr>
        <w:rPr>
          <w:sz w:val="22"/>
          <w:szCs w:val="22"/>
        </w:rPr>
      </w:pPr>
    </w:p>
    <w:p w14:paraId="301B8D96" w14:textId="77777777" w:rsidR="00A52159" w:rsidRPr="00EE5FAC" w:rsidRDefault="00A52159" w:rsidP="00A52159">
      <w:pPr>
        <w:pBdr>
          <w:top w:val="single" w:sz="4" w:space="1" w:color="auto"/>
          <w:left w:val="single" w:sz="4" w:space="4" w:color="auto"/>
          <w:bottom w:val="single" w:sz="4" w:space="0" w:color="auto"/>
          <w:right w:val="single" w:sz="4" w:space="4" w:color="auto"/>
        </w:pBdr>
        <w:rPr>
          <w:i/>
          <w:noProof/>
        </w:rPr>
      </w:pPr>
      <w:r w:rsidRPr="00EE5FAC">
        <w:rPr>
          <w:b/>
          <w:noProof/>
        </w:rPr>
        <w:t xml:space="preserve">17. </w:t>
      </w:r>
      <w:r>
        <w:rPr>
          <w:b/>
          <w:noProof/>
        </w:rPr>
        <w:t xml:space="preserve">    </w:t>
      </w:r>
      <w:r w:rsidRPr="00EE5FAC">
        <w:rPr>
          <w:b/>
          <w:noProof/>
        </w:rPr>
        <w:t>IDENTIFICADOR ÚNICO – CÓDIGO DE BARRAS 2D</w:t>
      </w:r>
    </w:p>
    <w:p w14:paraId="2C13846B" w14:textId="77777777" w:rsidR="00A52159" w:rsidRPr="00EE5FAC" w:rsidRDefault="00A52159" w:rsidP="00A52159">
      <w:pPr>
        <w:rPr>
          <w:noProof/>
        </w:rPr>
      </w:pPr>
    </w:p>
    <w:p w14:paraId="03CBB6F2" w14:textId="77777777" w:rsidR="00A52159" w:rsidRPr="00456BDA" w:rsidRDefault="00A52159" w:rsidP="00A52159">
      <w:pPr>
        <w:rPr>
          <w:noProof/>
        </w:rPr>
      </w:pPr>
      <w:r w:rsidRPr="00D06773">
        <w:rPr>
          <w:noProof/>
          <w:highlight w:val="lightGray"/>
        </w:rPr>
        <w:t>&lt;Código de barras 2D com identificador único incluído.&gt;</w:t>
      </w:r>
    </w:p>
    <w:p w14:paraId="39360CA0" w14:textId="77777777" w:rsidR="00A52159" w:rsidRPr="00EE5FAC" w:rsidRDefault="00A52159" w:rsidP="00A52159">
      <w:pPr>
        <w:rPr>
          <w:noProof/>
        </w:rPr>
      </w:pPr>
    </w:p>
    <w:p w14:paraId="698F1E21" w14:textId="77777777" w:rsidR="00A52159" w:rsidRPr="00EE5FAC" w:rsidRDefault="00A52159" w:rsidP="00A52159">
      <w:pPr>
        <w:rPr>
          <w:noProof/>
        </w:rPr>
      </w:pPr>
    </w:p>
    <w:p w14:paraId="3283C72F" w14:textId="77777777" w:rsidR="00A52159" w:rsidRPr="00456BDA" w:rsidRDefault="00A52159" w:rsidP="00A52159">
      <w:pPr>
        <w:pBdr>
          <w:top w:val="single" w:sz="4" w:space="1" w:color="auto"/>
          <w:left w:val="single" w:sz="4" w:space="4" w:color="auto"/>
          <w:bottom w:val="single" w:sz="4" w:space="0" w:color="auto"/>
          <w:right w:val="single" w:sz="4" w:space="4" w:color="auto"/>
        </w:pBdr>
        <w:rPr>
          <w:i/>
          <w:noProof/>
        </w:rPr>
      </w:pPr>
      <w:r w:rsidRPr="00456BDA">
        <w:rPr>
          <w:b/>
          <w:noProof/>
        </w:rPr>
        <w:t>18.</w:t>
      </w:r>
      <w:r w:rsidRPr="00456BDA">
        <w:rPr>
          <w:b/>
          <w:noProof/>
        </w:rPr>
        <w:tab/>
      </w:r>
      <w:r w:rsidRPr="00EE5FAC">
        <w:rPr>
          <w:b/>
          <w:noProof/>
        </w:rPr>
        <w:t>IDENTIFICADOR ÚNICO – DADOS PARA LEITURA HUMANA</w:t>
      </w:r>
    </w:p>
    <w:p w14:paraId="047D1ED5" w14:textId="77777777" w:rsidR="00A52159" w:rsidRPr="00EE5FAC" w:rsidRDefault="00A52159" w:rsidP="00A52159">
      <w:pPr>
        <w:pStyle w:val="NoSpacing"/>
        <w:rPr>
          <w:lang w:val="pt-PT"/>
        </w:rPr>
      </w:pPr>
    </w:p>
    <w:p w14:paraId="4F14932A" w14:textId="77777777" w:rsidR="00A52159" w:rsidRDefault="00A52159" w:rsidP="00A52159">
      <w:pPr>
        <w:pStyle w:val="NoSpacing"/>
      </w:pPr>
      <w:r>
        <w:t xml:space="preserve">PC: </w:t>
      </w:r>
    </w:p>
    <w:p w14:paraId="635E9E87" w14:textId="77777777" w:rsidR="00A52159" w:rsidRDefault="00A52159" w:rsidP="00A52159">
      <w:pPr>
        <w:pStyle w:val="NoSpacing"/>
      </w:pPr>
      <w:r>
        <w:t xml:space="preserve">SN: </w:t>
      </w:r>
    </w:p>
    <w:p w14:paraId="3FF48CF1" w14:textId="77777777" w:rsidR="00A52159" w:rsidRDefault="00A52159" w:rsidP="00A52159">
      <w:pPr>
        <w:pStyle w:val="NoSpacing"/>
      </w:pPr>
      <w:r>
        <w:t xml:space="preserve">NN: </w:t>
      </w:r>
    </w:p>
    <w:p w14:paraId="23CFC29C" w14:textId="77777777" w:rsidR="00A52159" w:rsidRDefault="00A52159" w:rsidP="00A52159">
      <w:pPr>
        <w:rPr>
          <w:sz w:val="22"/>
          <w:szCs w:val="22"/>
        </w:rPr>
      </w:pPr>
      <w:r>
        <w:rPr>
          <w:sz w:val="22"/>
          <w:szCs w:val="22"/>
        </w:rPr>
        <w:br w:type="page"/>
      </w: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6F084F35" w14:textId="77777777" w:rsidTr="00071083">
        <w:trPr>
          <w:trHeight w:val="785"/>
        </w:trPr>
        <w:tc>
          <w:tcPr>
            <w:tcW w:w="9287" w:type="dxa"/>
          </w:tcPr>
          <w:p w14:paraId="746991F7"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INDICAÇÕES MÍNIMAS A INCLUIR NAS EMBALAGENS “BLISTER” OU FITAS CONTENTORAS</w:t>
            </w:r>
          </w:p>
          <w:p w14:paraId="1111B2E2" w14:textId="77777777" w:rsidR="00A52159" w:rsidRDefault="00A52159" w:rsidP="00071083">
            <w:pPr>
              <w:tabs>
                <w:tab w:val="left" w:pos="567"/>
              </w:tabs>
              <w:overflowPunct w:val="0"/>
              <w:autoSpaceDE w:val="0"/>
              <w:autoSpaceDN w:val="0"/>
              <w:adjustRightInd w:val="0"/>
              <w:spacing w:line="260" w:lineRule="exact"/>
              <w:rPr>
                <w:b/>
                <w:sz w:val="22"/>
                <w:szCs w:val="22"/>
              </w:rPr>
            </w:pPr>
          </w:p>
        </w:tc>
      </w:tr>
    </w:tbl>
    <w:p w14:paraId="2CD38C8E" w14:textId="77777777" w:rsidR="00A52159" w:rsidRDefault="00A52159" w:rsidP="00A52159">
      <w:pPr>
        <w:rPr>
          <w:sz w:val="22"/>
          <w:szCs w:val="22"/>
        </w:rPr>
      </w:pPr>
    </w:p>
    <w:p w14:paraId="4AC3F76E"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B21E933" w14:textId="77777777" w:rsidTr="00071083">
        <w:tc>
          <w:tcPr>
            <w:tcW w:w="9287" w:type="dxa"/>
            <w:tcBorders>
              <w:top w:val="single" w:sz="6" w:space="0" w:color="auto"/>
              <w:left w:val="single" w:sz="6" w:space="0" w:color="auto"/>
              <w:bottom w:val="single" w:sz="6" w:space="0" w:color="auto"/>
              <w:right w:val="single" w:sz="6" w:space="0" w:color="auto"/>
            </w:tcBorders>
          </w:tcPr>
          <w:p w14:paraId="5AF81A9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5EFC4682" w14:textId="77777777" w:rsidR="00A52159" w:rsidRDefault="00A52159" w:rsidP="00A52159">
      <w:pPr>
        <w:pStyle w:val="Absnormal"/>
        <w:spacing w:line="240" w:lineRule="auto"/>
        <w:rPr>
          <w:rFonts w:ascii="Times New Roman" w:hAnsi="Times New Roman"/>
          <w:sz w:val="22"/>
          <w:szCs w:val="22"/>
          <w:lang w:val="pt-PT"/>
        </w:rPr>
      </w:pPr>
    </w:p>
    <w:p w14:paraId="0F29C22B" w14:textId="77777777" w:rsidR="00A52159" w:rsidRDefault="00A52159" w:rsidP="00A52159">
      <w:pPr>
        <w:rPr>
          <w:bCs/>
          <w:sz w:val="22"/>
          <w:szCs w:val="22"/>
        </w:rPr>
      </w:pPr>
      <w:r>
        <w:rPr>
          <w:bCs/>
          <w:sz w:val="22"/>
          <w:szCs w:val="22"/>
        </w:rPr>
        <w:t>Arava 10 mg comprimidos revestidos por película</w:t>
      </w:r>
    </w:p>
    <w:p w14:paraId="500AB666" w14:textId="77777777" w:rsidR="00A52159" w:rsidRDefault="00A52159" w:rsidP="00A52159">
      <w:pPr>
        <w:rPr>
          <w:sz w:val="22"/>
          <w:szCs w:val="22"/>
        </w:rPr>
      </w:pPr>
      <w:r>
        <w:rPr>
          <w:sz w:val="22"/>
          <w:szCs w:val="22"/>
        </w:rPr>
        <w:t>leflunomida</w:t>
      </w:r>
    </w:p>
    <w:p w14:paraId="46044B89" w14:textId="77777777" w:rsidR="00A52159" w:rsidRDefault="00A52159" w:rsidP="00A52159">
      <w:pPr>
        <w:rPr>
          <w:sz w:val="22"/>
          <w:szCs w:val="22"/>
        </w:rPr>
      </w:pPr>
    </w:p>
    <w:p w14:paraId="2DD29080"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408E4DE" w14:textId="77777777" w:rsidTr="00071083">
        <w:tc>
          <w:tcPr>
            <w:tcW w:w="9287" w:type="dxa"/>
            <w:tcBorders>
              <w:top w:val="single" w:sz="6" w:space="0" w:color="auto"/>
              <w:left w:val="single" w:sz="6" w:space="0" w:color="auto"/>
              <w:bottom w:val="single" w:sz="6" w:space="0" w:color="auto"/>
              <w:right w:val="single" w:sz="6" w:space="0" w:color="auto"/>
            </w:tcBorders>
          </w:tcPr>
          <w:p w14:paraId="01FE4E27"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NOME DO TITULAR DA AUTORIZAÇÃO DE INTRODUÇÃO NO MERCADO</w:t>
            </w:r>
          </w:p>
        </w:tc>
      </w:tr>
    </w:tbl>
    <w:p w14:paraId="3440E30E" w14:textId="77777777" w:rsidR="00A52159" w:rsidRDefault="00A52159" w:rsidP="00A52159">
      <w:pPr>
        <w:pStyle w:val="Absnormal"/>
        <w:spacing w:line="240" w:lineRule="auto"/>
        <w:rPr>
          <w:rFonts w:ascii="Times New Roman" w:hAnsi="Times New Roman"/>
          <w:sz w:val="22"/>
          <w:szCs w:val="22"/>
          <w:lang w:val="pt-PT"/>
        </w:rPr>
      </w:pPr>
    </w:p>
    <w:p w14:paraId="385368BA" w14:textId="77777777" w:rsidR="00A52159" w:rsidRDefault="00A52159" w:rsidP="00A52159">
      <w:pPr>
        <w:pStyle w:val="Absnormal"/>
        <w:spacing w:line="240" w:lineRule="auto"/>
        <w:rPr>
          <w:rFonts w:ascii="Times New Roman" w:hAnsi="Times New Roman"/>
          <w:sz w:val="22"/>
          <w:szCs w:val="22"/>
        </w:rPr>
      </w:pPr>
      <w:r>
        <w:rPr>
          <w:rFonts w:ascii="Times New Roman" w:hAnsi="Times New Roman"/>
          <w:sz w:val="22"/>
          <w:szCs w:val="22"/>
          <w:lang w:val="pt-PT"/>
        </w:rPr>
        <w:t>Sanofi-Aventis</w:t>
      </w:r>
    </w:p>
    <w:p w14:paraId="72E57CD6" w14:textId="77777777" w:rsidR="00A52159" w:rsidRDefault="00A52159" w:rsidP="00A52159">
      <w:pPr>
        <w:pStyle w:val="Absnormal"/>
        <w:spacing w:line="240" w:lineRule="auto"/>
        <w:rPr>
          <w:rFonts w:ascii="Times New Roman" w:hAnsi="Times New Roman"/>
          <w:sz w:val="22"/>
          <w:szCs w:val="22"/>
        </w:rPr>
      </w:pPr>
    </w:p>
    <w:p w14:paraId="68F312B4" w14:textId="77777777" w:rsidR="00A52159" w:rsidRDefault="00A52159" w:rsidP="00A52159">
      <w:pPr>
        <w:pStyle w:val="Absnormal"/>
        <w:spacing w:line="240" w:lineRule="auto"/>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E218E27" w14:textId="77777777" w:rsidTr="00071083">
        <w:tc>
          <w:tcPr>
            <w:tcW w:w="9287" w:type="dxa"/>
            <w:tcBorders>
              <w:top w:val="single" w:sz="6" w:space="0" w:color="auto"/>
              <w:left w:val="single" w:sz="6" w:space="0" w:color="auto"/>
              <w:bottom w:val="single" w:sz="6" w:space="0" w:color="auto"/>
              <w:right w:val="single" w:sz="6" w:space="0" w:color="auto"/>
            </w:tcBorders>
          </w:tcPr>
          <w:p w14:paraId="5021720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PRAZO DE VALIDADE</w:t>
            </w:r>
          </w:p>
        </w:tc>
      </w:tr>
    </w:tbl>
    <w:p w14:paraId="58574CCD" w14:textId="77777777" w:rsidR="00A52159" w:rsidRDefault="00A52159" w:rsidP="00A52159">
      <w:pPr>
        <w:rPr>
          <w:sz w:val="22"/>
          <w:szCs w:val="22"/>
        </w:rPr>
      </w:pPr>
    </w:p>
    <w:p w14:paraId="282A3E20" w14:textId="77777777" w:rsidR="00A52159" w:rsidRDefault="00A52159" w:rsidP="00A52159">
      <w:pPr>
        <w:rPr>
          <w:sz w:val="22"/>
          <w:szCs w:val="22"/>
        </w:rPr>
      </w:pPr>
      <w:r>
        <w:rPr>
          <w:sz w:val="22"/>
          <w:szCs w:val="22"/>
        </w:rPr>
        <w:t>VAL</w:t>
      </w:r>
    </w:p>
    <w:p w14:paraId="779E0972" w14:textId="77777777" w:rsidR="00A52159" w:rsidRDefault="00A52159" w:rsidP="00A52159">
      <w:pPr>
        <w:rPr>
          <w:sz w:val="22"/>
          <w:szCs w:val="22"/>
        </w:rPr>
      </w:pPr>
    </w:p>
    <w:p w14:paraId="04DD409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BF7D0DE" w14:textId="77777777" w:rsidTr="00071083">
        <w:tc>
          <w:tcPr>
            <w:tcW w:w="9287" w:type="dxa"/>
            <w:tcBorders>
              <w:top w:val="single" w:sz="6" w:space="0" w:color="auto"/>
              <w:left w:val="single" w:sz="6" w:space="0" w:color="auto"/>
              <w:bottom w:val="single" w:sz="6" w:space="0" w:color="auto"/>
              <w:right w:val="single" w:sz="6" w:space="0" w:color="auto"/>
            </w:tcBorders>
          </w:tcPr>
          <w:p w14:paraId="3704BDF2"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NÚMERO DO LOTE</w:t>
            </w:r>
          </w:p>
        </w:tc>
      </w:tr>
    </w:tbl>
    <w:p w14:paraId="7D14BA53" w14:textId="77777777" w:rsidR="00A52159" w:rsidRDefault="00A52159" w:rsidP="00A52159">
      <w:pPr>
        <w:rPr>
          <w:sz w:val="22"/>
          <w:szCs w:val="22"/>
        </w:rPr>
      </w:pPr>
    </w:p>
    <w:p w14:paraId="1F3CEEA7" w14:textId="77777777" w:rsidR="00A52159" w:rsidRDefault="00A52159" w:rsidP="00A52159">
      <w:pPr>
        <w:rPr>
          <w:sz w:val="22"/>
          <w:szCs w:val="22"/>
        </w:rPr>
      </w:pPr>
      <w:r>
        <w:rPr>
          <w:sz w:val="22"/>
          <w:szCs w:val="22"/>
        </w:rPr>
        <w:t xml:space="preserve">Lote </w:t>
      </w:r>
    </w:p>
    <w:p w14:paraId="7F9C30BD" w14:textId="77777777" w:rsidR="00A52159" w:rsidRDefault="00A52159" w:rsidP="00A52159">
      <w:pPr>
        <w:rPr>
          <w:sz w:val="22"/>
          <w:szCs w:val="22"/>
        </w:rPr>
      </w:pPr>
    </w:p>
    <w:p w14:paraId="2606CC15" w14:textId="77777777" w:rsidR="00A52159" w:rsidRDefault="00A52159" w:rsidP="00A52159">
      <w:pPr>
        <w:rPr>
          <w:sz w:val="22"/>
          <w:szCs w:val="22"/>
        </w:rPr>
      </w:pPr>
    </w:p>
    <w:p w14:paraId="6DCFFA33" w14:textId="77777777" w:rsidR="00A52159" w:rsidRDefault="00A52159" w:rsidP="00A52159">
      <w:pPr>
        <w:pBdr>
          <w:top w:val="single" w:sz="4" w:space="1"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5.</w:t>
      </w:r>
      <w:r>
        <w:rPr>
          <w:b/>
          <w:noProof/>
          <w:sz w:val="22"/>
          <w:szCs w:val="22"/>
        </w:rPr>
        <w:tab/>
      </w:r>
      <w:r>
        <w:rPr>
          <w:b/>
          <w:caps/>
          <w:noProof/>
          <w:sz w:val="22"/>
          <w:szCs w:val="22"/>
        </w:rPr>
        <w:t>Outras</w:t>
      </w:r>
    </w:p>
    <w:p w14:paraId="5EBE55AF" w14:textId="77777777" w:rsidR="00A52159" w:rsidRDefault="00A52159" w:rsidP="00A52159">
      <w:pPr>
        <w:rPr>
          <w:sz w:val="22"/>
          <w:szCs w:val="22"/>
        </w:rPr>
      </w:pPr>
    </w:p>
    <w:p w14:paraId="46EA0ECA" w14:textId="77777777" w:rsidR="00A52159" w:rsidRDefault="00A52159" w:rsidP="00A52159">
      <w:pPr>
        <w:rPr>
          <w:sz w:val="22"/>
          <w:szCs w:val="22"/>
        </w:rPr>
      </w:pPr>
    </w:p>
    <w:p w14:paraId="1C462AA9" w14:textId="77777777" w:rsidR="00A52159" w:rsidRDefault="00A52159" w:rsidP="00A52159">
      <w:pPr>
        <w:rPr>
          <w:sz w:val="22"/>
          <w:szCs w:val="22"/>
          <w:u w:val="single"/>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6A191247" w14:textId="77777777" w:rsidTr="00071083">
        <w:trPr>
          <w:trHeight w:val="785"/>
        </w:trPr>
        <w:tc>
          <w:tcPr>
            <w:tcW w:w="9287" w:type="dxa"/>
          </w:tcPr>
          <w:p w14:paraId="4ADF4F9D"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 xml:space="preserve">INDICAÇÕES A INCLUIR NO ACONDICIONAMENTO SECUNDÁRIO </w:t>
            </w:r>
          </w:p>
          <w:p w14:paraId="73FE190B"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7613A11F"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EMBALAGEM EXTERIOR/FRASCO</w:t>
            </w:r>
          </w:p>
        </w:tc>
      </w:tr>
    </w:tbl>
    <w:p w14:paraId="5EDF1CE9" w14:textId="77777777" w:rsidR="00A52159" w:rsidRDefault="00A52159" w:rsidP="00A52159">
      <w:pPr>
        <w:pStyle w:val="Absnormal"/>
        <w:spacing w:line="240" w:lineRule="auto"/>
        <w:rPr>
          <w:rFonts w:ascii="Times New Roman" w:hAnsi="Times New Roman"/>
          <w:sz w:val="22"/>
          <w:szCs w:val="22"/>
          <w:lang w:val="pt-PT"/>
        </w:rPr>
      </w:pPr>
    </w:p>
    <w:p w14:paraId="3064FECC"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9ADEB59" w14:textId="77777777" w:rsidTr="00071083">
        <w:tc>
          <w:tcPr>
            <w:tcW w:w="9287" w:type="dxa"/>
            <w:tcBorders>
              <w:top w:val="single" w:sz="6" w:space="0" w:color="auto"/>
              <w:left w:val="single" w:sz="6" w:space="0" w:color="auto"/>
              <w:bottom w:val="single" w:sz="6" w:space="0" w:color="auto"/>
              <w:right w:val="single" w:sz="6" w:space="0" w:color="auto"/>
            </w:tcBorders>
          </w:tcPr>
          <w:p w14:paraId="2D8F9E0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202AA4C1" w14:textId="77777777" w:rsidR="00A52159" w:rsidRDefault="00A52159" w:rsidP="00A52159">
      <w:pPr>
        <w:pStyle w:val="Absnormal"/>
        <w:spacing w:line="240" w:lineRule="auto"/>
        <w:rPr>
          <w:rFonts w:ascii="Times New Roman" w:hAnsi="Times New Roman"/>
          <w:sz w:val="22"/>
          <w:szCs w:val="22"/>
          <w:lang w:val="pt-PT"/>
        </w:rPr>
      </w:pPr>
    </w:p>
    <w:p w14:paraId="1EFF377D" w14:textId="77777777" w:rsidR="00A52159" w:rsidRDefault="00A52159" w:rsidP="00A52159">
      <w:pPr>
        <w:rPr>
          <w:bCs/>
          <w:sz w:val="22"/>
          <w:szCs w:val="22"/>
        </w:rPr>
      </w:pPr>
      <w:r>
        <w:rPr>
          <w:bCs/>
          <w:sz w:val="22"/>
          <w:szCs w:val="22"/>
        </w:rPr>
        <w:t>Arava 10 mg comprimidos revestidos por película</w:t>
      </w:r>
    </w:p>
    <w:p w14:paraId="400072CD" w14:textId="77777777" w:rsidR="00A52159" w:rsidRDefault="00A52159" w:rsidP="00A52159">
      <w:pPr>
        <w:rPr>
          <w:sz w:val="22"/>
          <w:szCs w:val="22"/>
        </w:rPr>
      </w:pPr>
      <w:r>
        <w:rPr>
          <w:sz w:val="22"/>
          <w:szCs w:val="22"/>
        </w:rPr>
        <w:t>leflunomida</w:t>
      </w:r>
    </w:p>
    <w:p w14:paraId="6C410BBF" w14:textId="77777777" w:rsidR="00A52159" w:rsidRDefault="00A52159" w:rsidP="00A52159">
      <w:pPr>
        <w:rPr>
          <w:sz w:val="22"/>
          <w:szCs w:val="22"/>
        </w:rPr>
      </w:pPr>
    </w:p>
    <w:p w14:paraId="166C8019"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5E932EF" w14:textId="77777777" w:rsidTr="00071083">
        <w:tc>
          <w:tcPr>
            <w:tcW w:w="9287" w:type="dxa"/>
            <w:tcBorders>
              <w:top w:val="single" w:sz="6" w:space="0" w:color="auto"/>
              <w:left w:val="single" w:sz="6" w:space="0" w:color="auto"/>
              <w:bottom w:val="single" w:sz="6" w:space="0" w:color="auto"/>
              <w:right w:val="single" w:sz="6" w:space="0" w:color="auto"/>
            </w:tcBorders>
          </w:tcPr>
          <w:p w14:paraId="5B7AED2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2E53CA06" w14:textId="77777777" w:rsidR="00A52159" w:rsidRDefault="00A52159" w:rsidP="00A52159">
      <w:pPr>
        <w:rPr>
          <w:sz w:val="22"/>
          <w:szCs w:val="22"/>
        </w:rPr>
      </w:pPr>
    </w:p>
    <w:p w14:paraId="5F7A21CB" w14:textId="77777777" w:rsidR="00A52159" w:rsidRDefault="00A52159" w:rsidP="00A52159">
      <w:pPr>
        <w:rPr>
          <w:sz w:val="22"/>
          <w:szCs w:val="22"/>
        </w:rPr>
      </w:pPr>
      <w:r>
        <w:rPr>
          <w:sz w:val="22"/>
          <w:szCs w:val="22"/>
        </w:rPr>
        <w:t>Cada comprimido revestido por película contém 10 mg de leflunomida</w:t>
      </w:r>
    </w:p>
    <w:p w14:paraId="6B6F4BE0" w14:textId="77777777" w:rsidR="00A52159" w:rsidRDefault="00A52159" w:rsidP="00A52159">
      <w:pPr>
        <w:rPr>
          <w:sz w:val="22"/>
          <w:szCs w:val="22"/>
        </w:rPr>
      </w:pPr>
    </w:p>
    <w:p w14:paraId="27BEB621"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DFD516A" w14:textId="77777777" w:rsidTr="00071083">
        <w:tc>
          <w:tcPr>
            <w:tcW w:w="9287" w:type="dxa"/>
            <w:tcBorders>
              <w:top w:val="single" w:sz="6" w:space="0" w:color="auto"/>
              <w:left w:val="single" w:sz="6" w:space="0" w:color="auto"/>
              <w:bottom w:val="single" w:sz="6" w:space="0" w:color="auto"/>
              <w:right w:val="single" w:sz="6" w:space="0" w:color="auto"/>
            </w:tcBorders>
          </w:tcPr>
          <w:p w14:paraId="5A5DDD3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5A292AB2" w14:textId="77777777" w:rsidR="00A52159" w:rsidRDefault="00A52159" w:rsidP="00A52159">
      <w:pPr>
        <w:rPr>
          <w:sz w:val="22"/>
          <w:szCs w:val="22"/>
        </w:rPr>
      </w:pPr>
    </w:p>
    <w:p w14:paraId="7857CAAC" w14:textId="77777777" w:rsidR="00A52159" w:rsidRDefault="00A52159" w:rsidP="00A52159">
      <w:pPr>
        <w:rPr>
          <w:color w:val="000000"/>
          <w:sz w:val="22"/>
          <w:szCs w:val="22"/>
        </w:rPr>
      </w:pPr>
      <w:r>
        <w:rPr>
          <w:color w:val="000000"/>
          <w:sz w:val="22"/>
          <w:szCs w:val="22"/>
        </w:rPr>
        <w:t>Este medicamento contém lactose (ver o folheto informativo para mais informações)</w:t>
      </w:r>
    </w:p>
    <w:p w14:paraId="5B072AC9" w14:textId="77777777" w:rsidR="00A52159" w:rsidRDefault="00A52159" w:rsidP="00A52159">
      <w:pPr>
        <w:rPr>
          <w:sz w:val="22"/>
          <w:szCs w:val="22"/>
        </w:rPr>
      </w:pPr>
    </w:p>
    <w:p w14:paraId="3D01361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8C9B69B" w14:textId="77777777" w:rsidTr="00071083">
        <w:tc>
          <w:tcPr>
            <w:tcW w:w="9287" w:type="dxa"/>
            <w:tcBorders>
              <w:top w:val="single" w:sz="6" w:space="0" w:color="auto"/>
              <w:left w:val="single" w:sz="6" w:space="0" w:color="auto"/>
              <w:bottom w:val="single" w:sz="6" w:space="0" w:color="auto"/>
              <w:right w:val="single" w:sz="6" w:space="0" w:color="auto"/>
            </w:tcBorders>
          </w:tcPr>
          <w:p w14:paraId="7283E3DE"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7D6F34FE" w14:textId="77777777" w:rsidR="00A52159" w:rsidRDefault="00A52159" w:rsidP="00A52159">
      <w:pPr>
        <w:rPr>
          <w:sz w:val="22"/>
          <w:szCs w:val="22"/>
        </w:rPr>
      </w:pPr>
    </w:p>
    <w:p w14:paraId="2E50E890" w14:textId="77777777" w:rsidR="00A52159" w:rsidRDefault="00A52159" w:rsidP="00A52159">
      <w:pPr>
        <w:rPr>
          <w:sz w:val="22"/>
          <w:szCs w:val="22"/>
        </w:rPr>
      </w:pPr>
      <w:r>
        <w:rPr>
          <w:sz w:val="22"/>
          <w:szCs w:val="22"/>
        </w:rPr>
        <w:t>30 comprimidos revestidos por película</w:t>
      </w:r>
    </w:p>
    <w:p w14:paraId="70F6B28D" w14:textId="77777777" w:rsidR="00A52159" w:rsidRDefault="00A52159" w:rsidP="00A52159">
      <w:pPr>
        <w:rPr>
          <w:sz w:val="22"/>
          <w:szCs w:val="22"/>
        </w:rPr>
      </w:pPr>
      <w:r w:rsidRPr="00D06773">
        <w:rPr>
          <w:sz w:val="22"/>
          <w:szCs w:val="22"/>
          <w:highlight w:val="lightGray"/>
        </w:rPr>
        <w:t>100 comprimidos revestidos por película</w:t>
      </w:r>
    </w:p>
    <w:p w14:paraId="432CCE0C" w14:textId="77777777" w:rsidR="00A52159" w:rsidRDefault="00A52159" w:rsidP="00A52159">
      <w:pPr>
        <w:rPr>
          <w:sz w:val="22"/>
          <w:szCs w:val="22"/>
        </w:rPr>
      </w:pPr>
    </w:p>
    <w:p w14:paraId="28E981E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BCD279C" w14:textId="77777777" w:rsidTr="00071083">
        <w:tc>
          <w:tcPr>
            <w:tcW w:w="9287" w:type="dxa"/>
            <w:tcBorders>
              <w:top w:val="single" w:sz="6" w:space="0" w:color="auto"/>
              <w:left w:val="single" w:sz="6" w:space="0" w:color="auto"/>
              <w:bottom w:val="single" w:sz="6" w:space="0" w:color="auto"/>
              <w:right w:val="single" w:sz="6" w:space="0" w:color="auto"/>
            </w:tcBorders>
          </w:tcPr>
          <w:p w14:paraId="2128F85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48755002" w14:textId="77777777" w:rsidR="00A52159" w:rsidRDefault="00A52159" w:rsidP="00A52159">
      <w:pPr>
        <w:rPr>
          <w:sz w:val="22"/>
          <w:szCs w:val="22"/>
        </w:rPr>
      </w:pPr>
    </w:p>
    <w:p w14:paraId="578B2961" w14:textId="77777777" w:rsidR="00A52159" w:rsidRDefault="00A52159" w:rsidP="00A52159">
      <w:pPr>
        <w:rPr>
          <w:sz w:val="22"/>
          <w:szCs w:val="22"/>
        </w:rPr>
      </w:pPr>
      <w:r>
        <w:rPr>
          <w:sz w:val="22"/>
          <w:szCs w:val="22"/>
        </w:rPr>
        <w:t>Consultar o folheto informativo antes de utilizar</w:t>
      </w:r>
    </w:p>
    <w:p w14:paraId="10BF411D" w14:textId="77777777" w:rsidR="00A52159" w:rsidRDefault="00A52159" w:rsidP="00A52159">
      <w:pPr>
        <w:rPr>
          <w:sz w:val="22"/>
          <w:szCs w:val="22"/>
        </w:rPr>
      </w:pPr>
      <w:r>
        <w:rPr>
          <w:sz w:val="22"/>
          <w:szCs w:val="22"/>
        </w:rPr>
        <w:t>Via oral</w:t>
      </w:r>
    </w:p>
    <w:p w14:paraId="1431A4F8" w14:textId="77777777" w:rsidR="00A52159" w:rsidRDefault="00A52159" w:rsidP="00A52159">
      <w:pPr>
        <w:rPr>
          <w:sz w:val="22"/>
          <w:szCs w:val="22"/>
        </w:rPr>
      </w:pPr>
    </w:p>
    <w:p w14:paraId="4F9270B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68FF5B6" w14:textId="77777777" w:rsidTr="00071083">
        <w:tc>
          <w:tcPr>
            <w:tcW w:w="9287" w:type="dxa"/>
            <w:tcBorders>
              <w:top w:val="single" w:sz="6" w:space="0" w:color="auto"/>
              <w:left w:val="single" w:sz="6" w:space="0" w:color="auto"/>
              <w:bottom w:val="single" w:sz="6" w:space="0" w:color="auto"/>
              <w:right w:val="single" w:sz="6" w:space="0" w:color="auto"/>
            </w:tcBorders>
          </w:tcPr>
          <w:p w14:paraId="3FFC2122"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1BD21139" w14:textId="77777777" w:rsidR="00A52159" w:rsidRDefault="00A52159" w:rsidP="00A52159">
      <w:pPr>
        <w:tabs>
          <w:tab w:val="left" w:pos="720"/>
        </w:tabs>
        <w:overflowPunct w:val="0"/>
        <w:autoSpaceDE w:val="0"/>
        <w:autoSpaceDN w:val="0"/>
        <w:adjustRightInd w:val="0"/>
        <w:rPr>
          <w:sz w:val="22"/>
          <w:szCs w:val="22"/>
          <w:lang w:eastAsia="pt-PT"/>
        </w:rPr>
      </w:pPr>
    </w:p>
    <w:p w14:paraId="64EB83D5" w14:textId="77777777" w:rsidR="00A52159" w:rsidRDefault="00A52159" w:rsidP="00A52159">
      <w:pPr>
        <w:pStyle w:val="BodyTextIndent"/>
        <w:rPr>
          <w:szCs w:val="22"/>
        </w:rPr>
      </w:pPr>
      <w:r>
        <w:rPr>
          <w:szCs w:val="22"/>
        </w:rPr>
        <w:t>Manter fora da vista e do alcance das crianças.</w:t>
      </w:r>
    </w:p>
    <w:p w14:paraId="3A2D7133" w14:textId="77777777" w:rsidR="00A52159" w:rsidRDefault="00A52159" w:rsidP="00A52159">
      <w:pPr>
        <w:rPr>
          <w:sz w:val="22"/>
          <w:szCs w:val="22"/>
        </w:rPr>
      </w:pPr>
    </w:p>
    <w:p w14:paraId="7C5C7DCD"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6BB818C" w14:textId="77777777" w:rsidTr="00071083">
        <w:tc>
          <w:tcPr>
            <w:tcW w:w="9287" w:type="dxa"/>
            <w:tcBorders>
              <w:top w:val="single" w:sz="6" w:space="0" w:color="auto"/>
              <w:left w:val="single" w:sz="6" w:space="0" w:color="auto"/>
              <w:bottom w:val="single" w:sz="6" w:space="0" w:color="auto"/>
              <w:right w:val="single" w:sz="6" w:space="0" w:color="auto"/>
            </w:tcBorders>
          </w:tcPr>
          <w:p w14:paraId="03531E3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02658F9D" w14:textId="77777777" w:rsidR="00A52159" w:rsidRDefault="00A52159" w:rsidP="00A52159">
      <w:pPr>
        <w:rPr>
          <w:sz w:val="22"/>
          <w:szCs w:val="22"/>
        </w:rPr>
      </w:pPr>
    </w:p>
    <w:p w14:paraId="0D43238D" w14:textId="77777777" w:rsidR="00A52159" w:rsidRDefault="00A52159" w:rsidP="00A52159">
      <w:pPr>
        <w:tabs>
          <w:tab w:val="left" w:pos="720"/>
        </w:tabs>
        <w:overflowPunct w:val="0"/>
        <w:autoSpaceDE w:val="0"/>
        <w:autoSpaceDN w:val="0"/>
        <w:adjustRightInd w:val="0"/>
        <w:rPr>
          <w:sz w:val="22"/>
          <w:szCs w:val="22"/>
          <w:lang w:eastAsia="pt-PT"/>
        </w:rPr>
      </w:pPr>
    </w:p>
    <w:p w14:paraId="63B77D7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7D0E87B" w14:textId="77777777" w:rsidTr="00071083">
        <w:tc>
          <w:tcPr>
            <w:tcW w:w="9287" w:type="dxa"/>
            <w:tcBorders>
              <w:top w:val="single" w:sz="6" w:space="0" w:color="auto"/>
              <w:left w:val="single" w:sz="6" w:space="0" w:color="auto"/>
              <w:bottom w:val="single" w:sz="6" w:space="0" w:color="auto"/>
              <w:right w:val="single" w:sz="6" w:space="0" w:color="auto"/>
            </w:tcBorders>
          </w:tcPr>
          <w:p w14:paraId="1155134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747362D0" w14:textId="77777777" w:rsidR="00A52159" w:rsidRDefault="00A52159" w:rsidP="00A52159">
      <w:pPr>
        <w:tabs>
          <w:tab w:val="left" w:pos="720"/>
        </w:tabs>
        <w:overflowPunct w:val="0"/>
        <w:autoSpaceDE w:val="0"/>
        <w:autoSpaceDN w:val="0"/>
        <w:adjustRightInd w:val="0"/>
        <w:rPr>
          <w:sz w:val="22"/>
          <w:szCs w:val="22"/>
          <w:lang w:eastAsia="pt-PT"/>
        </w:rPr>
      </w:pPr>
    </w:p>
    <w:p w14:paraId="09A2C53E"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VAL </w:t>
      </w:r>
    </w:p>
    <w:p w14:paraId="4475A2C8"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A520702" w14:textId="77777777" w:rsidTr="00071083">
        <w:tc>
          <w:tcPr>
            <w:tcW w:w="9287" w:type="dxa"/>
            <w:tcBorders>
              <w:top w:val="single" w:sz="6" w:space="0" w:color="auto"/>
              <w:left w:val="single" w:sz="6" w:space="0" w:color="auto"/>
              <w:bottom w:val="single" w:sz="6" w:space="0" w:color="auto"/>
              <w:right w:val="single" w:sz="6" w:space="0" w:color="auto"/>
            </w:tcBorders>
          </w:tcPr>
          <w:p w14:paraId="6FF2A287"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47E3BC35" w14:textId="77777777" w:rsidR="00A52159" w:rsidRDefault="00A52159" w:rsidP="00A52159">
      <w:pPr>
        <w:keepNext/>
        <w:keepLines/>
        <w:rPr>
          <w:sz w:val="22"/>
          <w:szCs w:val="22"/>
        </w:rPr>
      </w:pPr>
    </w:p>
    <w:p w14:paraId="06B806FD" w14:textId="77777777" w:rsidR="00A52159" w:rsidRDefault="00A52159" w:rsidP="00A52159">
      <w:pPr>
        <w:keepNext/>
        <w:keepLines/>
        <w:rPr>
          <w:sz w:val="22"/>
          <w:szCs w:val="22"/>
        </w:rPr>
      </w:pPr>
      <w:r>
        <w:rPr>
          <w:sz w:val="22"/>
          <w:szCs w:val="22"/>
        </w:rPr>
        <w:t>Manter o frasco bem fechado</w:t>
      </w:r>
    </w:p>
    <w:p w14:paraId="5CF0C132" w14:textId="77777777" w:rsidR="00A52159" w:rsidRDefault="00A52159" w:rsidP="00A52159">
      <w:pPr>
        <w:numPr>
          <w:ilvl w:val="12"/>
          <w:numId w:val="0"/>
        </w:numPr>
        <w:tabs>
          <w:tab w:val="left" w:pos="567"/>
          <w:tab w:val="left" w:pos="851"/>
        </w:tabs>
        <w:jc w:val="both"/>
        <w:rPr>
          <w:sz w:val="22"/>
          <w:szCs w:val="22"/>
          <w:lang w:eastAsia="pt-PT"/>
        </w:rPr>
      </w:pPr>
    </w:p>
    <w:p w14:paraId="1B30783A"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BD4F0F5" w14:textId="77777777" w:rsidTr="00071083">
        <w:tc>
          <w:tcPr>
            <w:tcW w:w="9287" w:type="dxa"/>
            <w:tcBorders>
              <w:top w:val="single" w:sz="6" w:space="0" w:color="auto"/>
              <w:left w:val="single" w:sz="6" w:space="0" w:color="auto"/>
              <w:bottom w:val="single" w:sz="6" w:space="0" w:color="auto"/>
              <w:right w:val="single" w:sz="6" w:space="0" w:color="auto"/>
            </w:tcBorders>
          </w:tcPr>
          <w:p w14:paraId="2D81137A" w14:textId="77777777" w:rsidR="00A52159" w:rsidRDefault="00A52159" w:rsidP="00071083">
            <w:pPr>
              <w:tabs>
                <w:tab w:val="left" w:pos="142"/>
              </w:tabs>
              <w:overflowPunct w:val="0"/>
              <w:autoSpaceDE w:val="0"/>
              <w:autoSpaceDN w:val="0"/>
              <w:adjustRightInd w:val="0"/>
              <w:ind w:left="567" w:hanging="567"/>
              <w:rPr>
                <w:b/>
                <w:sz w:val="22"/>
                <w:szCs w:val="22"/>
                <w:lang w:eastAsia="pt-PT"/>
              </w:rPr>
            </w:pPr>
            <w:r>
              <w:rPr>
                <w:b/>
                <w:sz w:val="22"/>
                <w:szCs w:val="22"/>
              </w:rPr>
              <w:t>10.</w:t>
            </w:r>
            <w:r>
              <w:rPr>
                <w:b/>
                <w:sz w:val="22"/>
                <w:szCs w:val="22"/>
              </w:rPr>
              <w:tab/>
              <w:t>CUIDADOS ESPECIAIS QUANTO À ELIMINAÇÃO DO MEDICAMENTO NÃO    UTILIZADO OU DOS RESÍDUOS PROVENIENTES DESSE MEDICAMENTO, SE APLICÁVEL</w:t>
            </w:r>
          </w:p>
        </w:tc>
      </w:tr>
    </w:tbl>
    <w:p w14:paraId="432CC557" w14:textId="77777777" w:rsidR="00A52159" w:rsidRDefault="00A52159" w:rsidP="00A52159">
      <w:pPr>
        <w:keepNext/>
        <w:keepLines/>
        <w:ind w:left="567" w:right="-2" w:hanging="567"/>
        <w:rPr>
          <w:color w:val="000000"/>
          <w:sz w:val="22"/>
          <w:szCs w:val="22"/>
        </w:rPr>
      </w:pPr>
    </w:p>
    <w:p w14:paraId="279B6862"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4A08BFB" w14:textId="77777777" w:rsidTr="00071083">
        <w:tc>
          <w:tcPr>
            <w:tcW w:w="9287" w:type="dxa"/>
            <w:tcBorders>
              <w:top w:val="single" w:sz="6" w:space="0" w:color="auto"/>
              <w:left w:val="single" w:sz="6" w:space="0" w:color="auto"/>
              <w:bottom w:val="single" w:sz="6" w:space="0" w:color="auto"/>
              <w:right w:val="single" w:sz="6" w:space="0" w:color="auto"/>
            </w:tcBorders>
          </w:tcPr>
          <w:p w14:paraId="10003FE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4E27212E"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4E30CB6F"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40F9467A" w14:textId="77777777" w:rsidR="00A52159" w:rsidRDefault="00A52159" w:rsidP="00A52159">
      <w:pPr>
        <w:tabs>
          <w:tab w:val="left" w:pos="567"/>
        </w:tabs>
        <w:overflowPunct w:val="0"/>
        <w:autoSpaceDE w:val="0"/>
        <w:autoSpaceDN w:val="0"/>
        <w:adjustRightInd w:val="0"/>
        <w:spacing w:line="260" w:lineRule="exact"/>
        <w:rPr>
          <w:sz w:val="22"/>
          <w:szCs w:val="22"/>
          <w:lang w:val="de-DE"/>
        </w:rPr>
      </w:pPr>
      <w:r>
        <w:rPr>
          <w:sz w:val="22"/>
          <w:szCs w:val="22"/>
          <w:lang w:val="de-DE"/>
        </w:rPr>
        <w:t>D-65926 Frankfurt am Main</w:t>
      </w:r>
    </w:p>
    <w:p w14:paraId="36119867"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Alemanha</w:t>
      </w:r>
    </w:p>
    <w:p w14:paraId="5C107857" w14:textId="77777777" w:rsidR="00A52159" w:rsidRDefault="00A52159" w:rsidP="00A52159">
      <w:pPr>
        <w:keepNext/>
        <w:keepLines/>
        <w:ind w:left="567" w:right="-2" w:hanging="567"/>
        <w:rPr>
          <w:color w:val="000000"/>
          <w:sz w:val="22"/>
          <w:szCs w:val="22"/>
          <w:lang w:val="de-DE"/>
        </w:rPr>
      </w:pPr>
    </w:p>
    <w:p w14:paraId="7EE58209"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06809E9" w14:textId="77777777" w:rsidTr="00071083">
        <w:tc>
          <w:tcPr>
            <w:tcW w:w="9287" w:type="dxa"/>
            <w:tcBorders>
              <w:top w:val="single" w:sz="6" w:space="0" w:color="auto"/>
              <w:left w:val="single" w:sz="6" w:space="0" w:color="auto"/>
              <w:bottom w:val="single" w:sz="6" w:space="0" w:color="auto"/>
              <w:right w:val="single" w:sz="6" w:space="0" w:color="auto"/>
            </w:tcBorders>
          </w:tcPr>
          <w:p w14:paraId="45BA8AB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52510669" w14:textId="77777777" w:rsidR="00A52159" w:rsidRDefault="00A52159" w:rsidP="00A52159">
      <w:pPr>
        <w:rPr>
          <w:sz w:val="22"/>
          <w:szCs w:val="22"/>
        </w:rPr>
      </w:pPr>
    </w:p>
    <w:p w14:paraId="096FD106" w14:textId="77777777" w:rsidR="00A52159" w:rsidRPr="00D06773" w:rsidRDefault="00A52159" w:rsidP="00A52159">
      <w:pPr>
        <w:rPr>
          <w:sz w:val="22"/>
          <w:szCs w:val="22"/>
          <w:highlight w:val="lightGray"/>
        </w:rPr>
      </w:pPr>
      <w:r>
        <w:rPr>
          <w:sz w:val="22"/>
          <w:szCs w:val="22"/>
        </w:rPr>
        <w:t xml:space="preserve">EU/1/99/118/003 - </w:t>
      </w:r>
      <w:r w:rsidRPr="00D06773">
        <w:rPr>
          <w:sz w:val="22"/>
          <w:szCs w:val="22"/>
          <w:highlight w:val="lightGray"/>
        </w:rPr>
        <w:t xml:space="preserve">30 comprimidos </w:t>
      </w:r>
    </w:p>
    <w:p w14:paraId="21B295B8" w14:textId="77777777" w:rsidR="00A52159" w:rsidRDefault="00A52159" w:rsidP="00A52159">
      <w:pPr>
        <w:rPr>
          <w:sz w:val="22"/>
          <w:szCs w:val="22"/>
        </w:rPr>
      </w:pPr>
      <w:r w:rsidRPr="00D06773">
        <w:rPr>
          <w:sz w:val="22"/>
          <w:szCs w:val="22"/>
          <w:highlight w:val="lightGray"/>
        </w:rPr>
        <w:t>EU/1/99/118/004 - 100 comprimidos</w:t>
      </w:r>
      <w:r>
        <w:rPr>
          <w:sz w:val="22"/>
          <w:szCs w:val="22"/>
        </w:rPr>
        <w:t xml:space="preserve"> </w:t>
      </w:r>
    </w:p>
    <w:p w14:paraId="5B2672B5" w14:textId="77777777" w:rsidR="00A52159" w:rsidRDefault="00A52159" w:rsidP="00A52159">
      <w:pPr>
        <w:rPr>
          <w:sz w:val="22"/>
          <w:szCs w:val="22"/>
        </w:rPr>
      </w:pPr>
    </w:p>
    <w:p w14:paraId="6D0B72CD"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48AEF1A" w14:textId="77777777" w:rsidTr="00071083">
        <w:tc>
          <w:tcPr>
            <w:tcW w:w="9287" w:type="dxa"/>
            <w:tcBorders>
              <w:top w:val="single" w:sz="6" w:space="0" w:color="auto"/>
              <w:left w:val="single" w:sz="6" w:space="0" w:color="auto"/>
              <w:bottom w:val="single" w:sz="6" w:space="0" w:color="auto"/>
              <w:right w:val="single" w:sz="6" w:space="0" w:color="auto"/>
            </w:tcBorders>
          </w:tcPr>
          <w:p w14:paraId="6B4015A3"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310366AD" w14:textId="77777777" w:rsidR="00A52159" w:rsidRDefault="00A52159" w:rsidP="00A52159">
      <w:pPr>
        <w:tabs>
          <w:tab w:val="left" w:pos="720"/>
        </w:tabs>
        <w:overflowPunct w:val="0"/>
        <w:autoSpaceDE w:val="0"/>
        <w:autoSpaceDN w:val="0"/>
        <w:adjustRightInd w:val="0"/>
        <w:rPr>
          <w:sz w:val="22"/>
          <w:szCs w:val="22"/>
          <w:lang w:eastAsia="pt-PT"/>
        </w:rPr>
      </w:pPr>
    </w:p>
    <w:p w14:paraId="6A86D775"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520490D3"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8107A8A" w14:textId="77777777" w:rsidTr="00071083">
        <w:tc>
          <w:tcPr>
            <w:tcW w:w="9287" w:type="dxa"/>
            <w:tcBorders>
              <w:top w:val="single" w:sz="6" w:space="0" w:color="auto"/>
              <w:left w:val="single" w:sz="6" w:space="0" w:color="auto"/>
              <w:bottom w:val="single" w:sz="6" w:space="0" w:color="auto"/>
              <w:right w:val="single" w:sz="6" w:space="0" w:color="auto"/>
            </w:tcBorders>
          </w:tcPr>
          <w:p w14:paraId="1434C90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3B39E30A" w14:textId="77777777" w:rsidR="00A52159" w:rsidRDefault="00A52159" w:rsidP="00A52159">
      <w:pPr>
        <w:tabs>
          <w:tab w:val="left" w:pos="720"/>
        </w:tabs>
        <w:overflowPunct w:val="0"/>
        <w:autoSpaceDE w:val="0"/>
        <w:autoSpaceDN w:val="0"/>
        <w:adjustRightInd w:val="0"/>
        <w:rPr>
          <w:sz w:val="22"/>
          <w:szCs w:val="22"/>
          <w:lang w:eastAsia="pt-PT"/>
        </w:rPr>
      </w:pPr>
    </w:p>
    <w:p w14:paraId="36C7C77B"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Medicamento de receita médica</w:t>
      </w:r>
    </w:p>
    <w:p w14:paraId="293C9326" w14:textId="77777777" w:rsidR="00A52159" w:rsidRDefault="00A52159" w:rsidP="00A52159">
      <w:pPr>
        <w:tabs>
          <w:tab w:val="left" w:pos="720"/>
        </w:tabs>
        <w:overflowPunct w:val="0"/>
        <w:autoSpaceDE w:val="0"/>
        <w:autoSpaceDN w:val="0"/>
        <w:adjustRightInd w:val="0"/>
        <w:rPr>
          <w:sz w:val="22"/>
          <w:szCs w:val="22"/>
          <w:lang w:eastAsia="pt-PT"/>
        </w:rPr>
      </w:pPr>
    </w:p>
    <w:p w14:paraId="13E5EE00"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6913C34" w14:textId="77777777" w:rsidTr="00071083">
        <w:tc>
          <w:tcPr>
            <w:tcW w:w="9287" w:type="dxa"/>
            <w:tcBorders>
              <w:top w:val="single" w:sz="6" w:space="0" w:color="auto"/>
              <w:left w:val="single" w:sz="6" w:space="0" w:color="auto"/>
              <w:bottom w:val="single" w:sz="6" w:space="0" w:color="auto"/>
              <w:right w:val="single" w:sz="6" w:space="0" w:color="auto"/>
            </w:tcBorders>
          </w:tcPr>
          <w:p w14:paraId="76E83DA1"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4CBF7453"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67DE8165"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5E16F973"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326C90FD" w14:textId="77777777" w:rsidR="00A52159" w:rsidRDefault="00A52159" w:rsidP="00A52159">
      <w:pPr>
        <w:suppressAutoHyphens/>
        <w:ind w:right="14"/>
        <w:rPr>
          <w:noProof/>
          <w:sz w:val="22"/>
          <w:szCs w:val="22"/>
        </w:rPr>
      </w:pPr>
    </w:p>
    <w:p w14:paraId="0A02F615" w14:textId="77777777" w:rsidR="00A52159" w:rsidRDefault="00A52159" w:rsidP="00A52159">
      <w:pPr>
        <w:suppressAutoHyphens/>
        <w:ind w:right="14"/>
        <w:rPr>
          <w:noProof/>
          <w:sz w:val="22"/>
          <w:szCs w:val="22"/>
        </w:rPr>
      </w:pPr>
      <w:r>
        <w:rPr>
          <w:noProof/>
          <w:sz w:val="22"/>
          <w:szCs w:val="22"/>
        </w:rPr>
        <w:t>Arava 10 mg</w:t>
      </w:r>
    </w:p>
    <w:p w14:paraId="2EA731A3" w14:textId="77777777" w:rsidR="00A52159" w:rsidRDefault="00A52159" w:rsidP="00A52159">
      <w:pPr>
        <w:rPr>
          <w:sz w:val="22"/>
          <w:szCs w:val="22"/>
          <w:u w:val="single"/>
        </w:rPr>
      </w:pPr>
    </w:p>
    <w:p w14:paraId="5F2801EB" w14:textId="77777777" w:rsidR="00A52159" w:rsidRPr="005B312D" w:rsidRDefault="00A52159" w:rsidP="00A52159">
      <w:pPr>
        <w:pBdr>
          <w:top w:val="single" w:sz="4" w:space="1" w:color="auto"/>
          <w:left w:val="single" w:sz="4" w:space="4" w:color="auto"/>
          <w:bottom w:val="single" w:sz="4" w:space="0" w:color="auto"/>
          <w:right w:val="single" w:sz="4" w:space="4" w:color="auto"/>
        </w:pBdr>
        <w:rPr>
          <w:i/>
          <w:noProof/>
        </w:rPr>
      </w:pPr>
      <w:r w:rsidRPr="005B312D">
        <w:rPr>
          <w:b/>
          <w:noProof/>
        </w:rPr>
        <w:t xml:space="preserve">17. </w:t>
      </w:r>
      <w:r>
        <w:rPr>
          <w:b/>
          <w:noProof/>
        </w:rPr>
        <w:t xml:space="preserve">    </w:t>
      </w:r>
      <w:r w:rsidRPr="005B312D">
        <w:rPr>
          <w:b/>
          <w:noProof/>
        </w:rPr>
        <w:t>IDENTIFICADOR ÚNICO – CÓDIGO DE BARRAS 2D</w:t>
      </w:r>
    </w:p>
    <w:p w14:paraId="1CDE8E0F" w14:textId="77777777" w:rsidR="00A52159" w:rsidRPr="005B312D" w:rsidRDefault="00A52159" w:rsidP="00A52159">
      <w:pPr>
        <w:rPr>
          <w:noProof/>
        </w:rPr>
      </w:pPr>
    </w:p>
    <w:p w14:paraId="20FC8854" w14:textId="77777777" w:rsidR="00A52159" w:rsidRDefault="00A52159" w:rsidP="00A52159">
      <w:pPr>
        <w:rPr>
          <w:noProof/>
        </w:rPr>
      </w:pPr>
      <w:r w:rsidRPr="00D06773">
        <w:rPr>
          <w:noProof/>
          <w:highlight w:val="lightGray"/>
        </w:rPr>
        <w:t>&lt;Código de barras 2D com identificador único incluído.&gt;</w:t>
      </w:r>
    </w:p>
    <w:p w14:paraId="1306BECF" w14:textId="77777777" w:rsidR="00A52159" w:rsidRPr="00456BDA" w:rsidRDefault="00A52159" w:rsidP="00A52159">
      <w:pPr>
        <w:rPr>
          <w:noProof/>
        </w:rPr>
      </w:pPr>
    </w:p>
    <w:p w14:paraId="04D2B8D6" w14:textId="77777777" w:rsidR="00A52159" w:rsidRPr="005B312D" w:rsidRDefault="00A52159" w:rsidP="00A52159">
      <w:pPr>
        <w:rPr>
          <w:noProof/>
        </w:rPr>
      </w:pPr>
    </w:p>
    <w:p w14:paraId="23098E9C" w14:textId="77777777" w:rsidR="00A52159" w:rsidRPr="00456BDA" w:rsidRDefault="00A52159" w:rsidP="00A52159">
      <w:pPr>
        <w:pBdr>
          <w:top w:val="single" w:sz="4" w:space="1" w:color="auto"/>
          <w:left w:val="single" w:sz="4" w:space="4" w:color="auto"/>
          <w:bottom w:val="single" w:sz="4" w:space="0" w:color="auto"/>
          <w:right w:val="single" w:sz="4" w:space="4" w:color="auto"/>
        </w:pBdr>
        <w:rPr>
          <w:i/>
          <w:noProof/>
        </w:rPr>
      </w:pPr>
      <w:r w:rsidRPr="00456BDA">
        <w:rPr>
          <w:b/>
          <w:noProof/>
        </w:rPr>
        <w:t>18.</w:t>
      </w:r>
      <w:r w:rsidRPr="00456BDA">
        <w:rPr>
          <w:b/>
          <w:noProof/>
        </w:rPr>
        <w:tab/>
      </w:r>
      <w:r w:rsidRPr="005B312D">
        <w:rPr>
          <w:b/>
          <w:noProof/>
        </w:rPr>
        <w:t>IDENTIFICADOR ÚNICO – DADOS PARA LEITURA HUMANA</w:t>
      </w:r>
    </w:p>
    <w:p w14:paraId="40B0B83C" w14:textId="77777777" w:rsidR="00A52159" w:rsidRPr="005B312D" w:rsidRDefault="00A52159" w:rsidP="00A52159">
      <w:pPr>
        <w:pStyle w:val="NoSpacing"/>
        <w:rPr>
          <w:lang w:val="pt-PT"/>
        </w:rPr>
      </w:pPr>
    </w:p>
    <w:p w14:paraId="5698AD2A" w14:textId="77777777" w:rsidR="00A52159" w:rsidRDefault="00A52159" w:rsidP="00A52159">
      <w:pPr>
        <w:pStyle w:val="NoSpacing"/>
      </w:pPr>
      <w:r>
        <w:t xml:space="preserve">PC: </w:t>
      </w:r>
    </w:p>
    <w:p w14:paraId="3A37F628" w14:textId="77777777" w:rsidR="00A52159" w:rsidRDefault="00A52159" w:rsidP="00A52159">
      <w:pPr>
        <w:pStyle w:val="NoSpacing"/>
      </w:pPr>
      <w:r>
        <w:t xml:space="preserve">SN: </w:t>
      </w:r>
    </w:p>
    <w:p w14:paraId="0FEB2477" w14:textId="77777777" w:rsidR="00A52159" w:rsidRDefault="00A52159" w:rsidP="00A52159">
      <w:pPr>
        <w:pStyle w:val="NoSpacing"/>
      </w:pPr>
      <w:r>
        <w:t xml:space="preserve">NN: </w:t>
      </w:r>
    </w:p>
    <w:p w14:paraId="4AE2AB18" w14:textId="77777777" w:rsidR="00A52159" w:rsidRDefault="00A52159" w:rsidP="00A52159">
      <w:pPr>
        <w:rPr>
          <w:sz w:val="22"/>
          <w:szCs w:val="22"/>
          <w:u w:val="single"/>
        </w:rPr>
      </w:pPr>
      <w:r>
        <w:rPr>
          <w:sz w:val="22"/>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5227782F" w14:textId="77777777" w:rsidTr="00071083">
        <w:trPr>
          <w:trHeight w:val="785"/>
        </w:trPr>
        <w:tc>
          <w:tcPr>
            <w:tcW w:w="9287" w:type="dxa"/>
            <w:tcBorders>
              <w:top w:val="single" w:sz="4" w:space="0" w:color="auto"/>
              <w:left w:val="single" w:sz="4" w:space="0" w:color="auto"/>
              <w:bottom w:val="single" w:sz="4" w:space="0" w:color="auto"/>
              <w:right w:val="single" w:sz="4" w:space="0" w:color="auto"/>
            </w:tcBorders>
          </w:tcPr>
          <w:p w14:paraId="74CA8498"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INDICAÇÕES A INCLUIR NO ACONDICIONAMENTO PRIMÁRIO</w:t>
            </w:r>
          </w:p>
          <w:p w14:paraId="184DA2FF"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7572DA23"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RÓTULO/FRASCO</w:t>
            </w:r>
          </w:p>
        </w:tc>
      </w:tr>
    </w:tbl>
    <w:p w14:paraId="4F3A8C7F" w14:textId="77777777" w:rsidR="00A52159" w:rsidRDefault="00A52159" w:rsidP="00A52159">
      <w:pPr>
        <w:pStyle w:val="Absnormal"/>
        <w:spacing w:line="240" w:lineRule="auto"/>
        <w:rPr>
          <w:rFonts w:ascii="Times New Roman" w:hAnsi="Times New Roman"/>
          <w:sz w:val="22"/>
          <w:szCs w:val="22"/>
          <w:lang w:val="pt-PT"/>
        </w:rPr>
      </w:pPr>
    </w:p>
    <w:p w14:paraId="142CD3C8"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EC7A659" w14:textId="77777777" w:rsidTr="00071083">
        <w:tc>
          <w:tcPr>
            <w:tcW w:w="9287" w:type="dxa"/>
            <w:tcBorders>
              <w:top w:val="single" w:sz="6" w:space="0" w:color="auto"/>
              <w:left w:val="single" w:sz="6" w:space="0" w:color="auto"/>
              <w:bottom w:val="single" w:sz="6" w:space="0" w:color="auto"/>
              <w:right w:val="single" w:sz="6" w:space="0" w:color="auto"/>
            </w:tcBorders>
          </w:tcPr>
          <w:p w14:paraId="16C56BD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3C456C7D" w14:textId="77777777" w:rsidR="00A52159" w:rsidRDefault="00A52159" w:rsidP="00A52159">
      <w:pPr>
        <w:pStyle w:val="Absnormal"/>
        <w:spacing w:line="240" w:lineRule="auto"/>
        <w:rPr>
          <w:rFonts w:ascii="Times New Roman" w:hAnsi="Times New Roman"/>
          <w:sz w:val="22"/>
          <w:szCs w:val="22"/>
          <w:lang w:val="pt-PT"/>
        </w:rPr>
      </w:pPr>
    </w:p>
    <w:p w14:paraId="4E5FCE2D" w14:textId="77777777" w:rsidR="00A52159" w:rsidRDefault="00A52159" w:rsidP="00A52159">
      <w:pPr>
        <w:rPr>
          <w:sz w:val="22"/>
          <w:szCs w:val="22"/>
        </w:rPr>
      </w:pPr>
      <w:r>
        <w:rPr>
          <w:bCs/>
          <w:sz w:val="22"/>
          <w:szCs w:val="22"/>
        </w:rPr>
        <w:t xml:space="preserve">Arava 10 mg comprimidos revestidos </w:t>
      </w:r>
      <w:r>
        <w:rPr>
          <w:sz w:val="22"/>
          <w:szCs w:val="22"/>
        </w:rPr>
        <w:t>por película</w:t>
      </w:r>
    </w:p>
    <w:p w14:paraId="4C757B39" w14:textId="77777777" w:rsidR="00A52159" w:rsidRDefault="00A52159" w:rsidP="00A52159">
      <w:pPr>
        <w:rPr>
          <w:sz w:val="22"/>
          <w:szCs w:val="22"/>
        </w:rPr>
      </w:pPr>
      <w:r>
        <w:rPr>
          <w:sz w:val="22"/>
          <w:szCs w:val="22"/>
        </w:rPr>
        <w:t>leflunomida</w:t>
      </w:r>
    </w:p>
    <w:p w14:paraId="5205229B" w14:textId="77777777" w:rsidR="00A52159" w:rsidRDefault="00A52159" w:rsidP="00A52159">
      <w:pPr>
        <w:rPr>
          <w:sz w:val="22"/>
          <w:szCs w:val="22"/>
        </w:rPr>
      </w:pPr>
    </w:p>
    <w:p w14:paraId="2A0D798A"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ADAF618" w14:textId="77777777" w:rsidTr="00071083">
        <w:tc>
          <w:tcPr>
            <w:tcW w:w="9287" w:type="dxa"/>
            <w:tcBorders>
              <w:top w:val="single" w:sz="6" w:space="0" w:color="auto"/>
              <w:left w:val="single" w:sz="6" w:space="0" w:color="auto"/>
              <w:bottom w:val="single" w:sz="6" w:space="0" w:color="auto"/>
              <w:right w:val="single" w:sz="6" w:space="0" w:color="auto"/>
            </w:tcBorders>
          </w:tcPr>
          <w:p w14:paraId="61FC65D1"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2D1FB12A" w14:textId="77777777" w:rsidR="00A52159" w:rsidRDefault="00A52159" w:rsidP="00A52159">
      <w:pPr>
        <w:rPr>
          <w:sz w:val="22"/>
          <w:szCs w:val="22"/>
        </w:rPr>
      </w:pPr>
    </w:p>
    <w:p w14:paraId="33DC65CF" w14:textId="77777777" w:rsidR="00A52159" w:rsidRDefault="00A52159" w:rsidP="00A52159">
      <w:pPr>
        <w:rPr>
          <w:sz w:val="22"/>
          <w:szCs w:val="22"/>
        </w:rPr>
      </w:pPr>
      <w:r>
        <w:rPr>
          <w:sz w:val="22"/>
          <w:szCs w:val="22"/>
        </w:rPr>
        <w:t>Cada comprimido contem 10 mg de leflunomida.</w:t>
      </w:r>
    </w:p>
    <w:p w14:paraId="293A8FF7" w14:textId="77777777" w:rsidR="00A52159" w:rsidRDefault="00A52159" w:rsidP="00A52159">
      <w:pPr>
        <w:rPr>
          <w:sz w:val="22"/>
          <w:szCs w:val="22"/>
        </w:rPr>
      </w:pPr>
    </w:p>
    <w:p w14:paraId="46B1C16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1CB8B99" w14:textId="77777777" w:rsidTr="00071083">
        <w:tc>
          <w:tcPr>
            <w:tcW w:w="9287" w:type="dxa"/>
            <w:tcBorders>
              <w:top w:val="single" w:sz="6" w:space="0" w:color="auto"/>
              <w:left w:val="single" w:sz="6" w:space="0" w:color="auto"/>
              <w:bottom w:val="single" w:sz="6" w:space="0" w:color="auto"/>
              <w:right w:val="single" w:sz="6" w:space="0" w:color="auto"/>
            </w:tcBorders>
          </w:tcPr>
          <w:p w14:paraId="2C569CD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48B7157E" w14:textId="77777777" w:rsidR="00A52159" w:rsidRDefault="00A52159" w:rsidP="00A52159">
      <w:pPr>
        <w:rPr>
          <w:sz w:val="22"/>
          <w:szCs w:val="22"/>
        </w:rPr>
      </w:pPr>
    </w:p>
    <w:p w14:paraId="32C0635B" w14:textId="77777777" w:rsidR="00A52159" w:rsidRDefault="00A52159" w:rsidP="00A52159">
      <w:pPr>
        <w:rPr>
          <w:color w:val="000000"/>
          <w:sz w:val="22"/>
          <w:szCs w:val="22"/>
        </w:rPr>
      </w:pPr>
      <w:r>
        <w:rPr>
          <w:color w:val="000000"/>
          <w:sz w:val="22"/>
          <w:szCs w:val="22"/>
        </w:rPr>
        <w:t xml:space="preserve">Este medicamento contém lactose </w:t>
      </w:r>
    </w:p>
    <w:p w14:paraId="19B07912" w14:textId="77777777" w:rsidR="00A52159" w:rsidRDefault="00A52159" w:rsidP="00A52159">
      <w:pPr>
        <w:rPr>
          <w:sz w:val="22"/>
          <w:szCs w:val="22"/>
        </w:rPr>
      </w:pPr>
    </w:p>
    <w:p w14:paraId="2221674E"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34ECD15" w14:textId="77777777" w:rsidTr="00071083">
        <w:tc>
          <w:tcPr>
            <w:tcW w:w="9287" w:type="dxa"/>
            <w:tcBorders>
              <w:top w:val="single" w:sz="6" w:space="0" w:color="auto"/>
              <w:left w:val="single" w:sz="6" w:space="0" w:color="auto"/>
              <w:bottom w:val="single" w:sz="6" w:space="0" w:color="auto"/>
              <w:right w:val="single" w:sz="6" w:space="0" w:color="auto"/>
            </w:tcBorders>
          </w:tcPr>
          <w:p w14:paraId="7684E4E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611E8401" w14:textId="77777777" w:rsidR="00A52159" w:rsidRDefault="00A52159" w:rsidP="00A52159">
      <w:pPr>
        <w:rPr>
          <w:sz w:val="22"/>
          <w:szCs w:val="22"/>
        </w:rPr>
      </w:pPr>
    </w:p>
    <w:p w14:paraId="6ABB1159" w14:textId="77777777" w:rsidR="00A52159" w:rsidRDefault="00A52159" w:rsidP="00A52159">
      <w:pPr>
        <w:rPr>
          <w:sz w:val="22"/>
          <w:szCs w:val="22"/>
        </w:rPr>
      </w:pPr>
      <w:r>
        <w:rPr>
          <w:sz w:val="22"/>
          <w:szCs w:val="22"/>
        </w:rPr>
        <w:t>30 comprimidos revestidos por película</w:t>
      </w:r>
    </w:p>
    <w:p w14:paraId="25956E42" w14:textId="77777777" w:rsidR="00A52159" w:rsidRDefault="00A52159" w:rsidP="00A52159">
      <w:pPr>
        <w:rPr>
          <w:sz w:val="22"/>
          <w:szCs w:val="22"/>
        </w:rPr>
      </w:pPr>
      <w:r w:rsidRPr="00D06773">
        <w:rPr>
          <w:sz w:val="22"/>
          <w:szCs w:val="22"/>
          <w:highlight w:val="lightGray"/>
        </w:rPr>
        <w:t>100 comprimidos revestidos  por película</w:t>
      </w:r>
    </w:p>
    <w:p w14:paraId="70B3952B" w14:textId="77777777" w:rsidR="00A52159" w:rsidRDefault="00A52159" w:rsidP="00A52159">
      <w:pPr>
        <w:rPr>
          <w:sz w:val="22"/>
          <w:szCs w:val="22"/>
        </w:rPr>
      </w:pPr>
    </w:p>
    <w:p w14:paraId="346E7F7E"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A84C39F" w14:textId="77777777" w:rsidTr="00071083">
        <w:tc>
          <w:tcPr>
            <w:tcW w:w="9287" w:type="dxa"/>
            <w:tcBorders>
              <w:top w:val="single" w:sz="6" w:space="0" w:color="auto"/>
              <w:left w:val="single" w:sz="6" w:space="0" w:color="auto"/>
              <w:bottom w:val="single" w:sz="6" w:space="0" w:color="auto"/>
              <w:right w:val="single" w:sz="6" w:space="0" w:color="auto"/>
            </w:tcBorders>
          </w:tcPr>
          <w:p w14:paraId="0E1DDBC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4251874C" w14:textId="77777777" w:rsidR="00A52159" w:rsidRDefault="00A52159" w:rsidP="00A52159">
      <w:pPr>
        <w:rPr>
          <w:sz w:val="22"/>
          <w:szCs w:val="22"/>
        </w:rPr>
      </w:pPr>
    </w:p>
    <w:p w14:paraId="4CC054F6" w14:textId="77777777" w:rsidR="00A52159" w:rsidRDefault="00A52159" w:rsidP="00A52159">
      <w:pPr>
        <w:rPr>
          <w:sz w:val="22"/>
          <w:szCs w:val="22"/>
        </w:rPr>
      </w:pPr>
      <w:r>
        <w:rPr>
          <w:sz w:val="22"/>
          <w:szCs w:val="22"/>
        </w:rPr>
        <w:t>Consultar o folheto informativo antes de utilizar</w:t>
      </w:r>
    </w:p>
    <w:p w14:paraId="09883FDB" w14:textId="77777777" w:rsidR="00A52159" w:rsidRDefault="00A52159" w:rsidP="00A52159">
      <w:pPr>
        <w:rPr>
          <w:sz w:val="22"/>
          <w:szCs w:val="22"/>
        </w:rPr>
      </w:pPr>
      <w:r>
        <w:rPr>
          <w:sz w:val="22"/>
          <w:szCs w:val="22"/>
        </w:rPr>
        <w:t>Via oral</w:t>
      </w:r>
    </w:p>
    <w:p w14:paraId="4B0669E8" w14:textId="77777777" w:rsidR="00A52159" w:rsidRDefault="00A52159" w:rsidP="00A52159">
      <w:pPr>
        <w:rPr>
          <w:sz w:val="22"/>
          <w:szCs w:val="22"/>
        </w:rPr>
      </w:pPr>
    </w:p>
    <w:p w14:paraId="5019CFB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C7320D8" w14:textId="77777777" w:rsidTr="00071083">
        <w:tc>
          <w:tcPr>
            <w:tcW w:w="9287" w:type="dxa"/>
            <w:tcBorders>
              <w:top w:val="single" w:sz="6" w:space="0" w:color="auto"/>
              <w:left w:val="single" w:sz="6" w:space="0" w:color="auto"/>
              <w:bottom w:val="single" w:sz="6" w:space="0" w:color="auto"/>
              <w:right w:val="single" w:sz="6" w:space="0" w:color="auto"/>
            </w:tcBorders>
          </w:tcPr>
          <w:p w14:paraId="0942383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77BFE544" w14:textId="77777777" w:rsidR="00A52159" w:rsidRDefault="00A52159" w:rsidP="00A52159">
      <w:pPr>
        <w:tabs>
          <w:tab w:val="left" w:pos="720"/>
        </w:tabs>
        <w:overflowPunct w:val="0"/>
        <w:autoSpaceDE w:val="0"/>
        <w:autoSpaceDN w:val="0"/>
        <w:adjustRightInd w:val="0"/>
        <w:rPr>
          <w:sz w:val="22"/>
          <w:szCs w:val="22"/>
          <w:lang w:eastAsia="pt-PT"/>
        </w:rPr>
      </w:pPr>
    </w:p>
    <w:p w14:paraId="17CB6A00" w14:textId="77777777" w:rsidR="00A52159" w:rsidRDefault="00A52159" w:rsidP="00A52159">
      <w:pPr>
        <w:pStyle w:val="BodyTextIndent"/>
        <w:rPr>
          <w:szCs w:val="22"/>
        </w:rPr>
      </w:pPr>
      <w:r>
        <w:rPr>
          <w:szCs w:val="22"/>
        </w:rPr>
        <w:t>Manter fora da vista e do alcance das crianças.</w:t>
      </w:r>
    </w:p>
    <w:p w14:paraId="71AE450F" w14:textId="77777777" w:rsidR="00A52159" w:rsidRDefault="00A52159" w:rsidP="00A52159">
      <w:pPr>
        <w:rPr>
          <w:sz w:val="22"/>
          <w:szCs w:val="22"/>
        </w:rPr>
      </w:pPr>
    </w:p>
    <w:p w14:paraId="459C4018"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1F080E7" w14:textId="77777777" w:rsidTr="00071083">
        <w:tc>
          <w:tcPr>
            <w:tcW w:w="9287" w:type="dxa"/>
            <w:tcBorders>
              <w:top w:val="single" w:sz="6" w:space="0" w:color="auto"/>
              <w:left w:val="single" w:sz="6" w:space="0" w:color="auto"/>
              <w:bottom w:val="single" w:sz="6" w:space="0" w:color="auto"/>
              <w:right w:val="single" w:sz="6" w:space="0" w:color="auto"/>
            </w:tcBorders>
          </w:tcPr>
          <w:p w14:paraId="1653A513"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228DDDD5" w14:textId="77777777" w:rsidR="00A52159" w:rsidRDefault="00A52159" w:rsidP="00A52159">
      <w:pPr>
        <w:rPr>
          <w:sz w:val="22"/>
          <w:szCs w:val="22"/>
        </w:rPr>
      </w:pPr>
    </w:p>
    <w:p w14:paraId="37840BE5" w14:textId="77777777" w:rsidR="00A52159" w:rsidRDefault="00A52159" w:rsidP="00A52159">
      <w:pPr>
        <w:tabs>
          <w:tab w:val="left" w:pos="720"/>
        </w:tabs>
        <w:overflowPunct w:val="0"/>
        <w:autoSpaceDE w:val="0"/>
        <w:autoSpaceDN w:val="0"/>
        <w:adjustRightInd w:val="0"/>
        <w:rPr>
          <w:sz w:val="22"/>
          <w:szCs w:val="22"/>
        </w:rPr>
      </w:pPr>
    </w:p>
    <w:p w14:paraId="5FC9300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8C78C69" w14:textId="77777777" w:rsidTr="00071083">
        <w:tc>
          <w:tcPr>
            <w:tcW w:w="9287" w:type="dxa"/>
            <w:tcBorders>
              <w:top w:val="single" w:sz="6" w:space="0" w:color="auto"/>
              <w:left w:val="single" w:sz="6" w:space="0" w:color="auto"/>
              <w:bottom w:val="single" w:sz="6" w:space="0" w:color="auto"/>
              <w:right w:val="single" w:sz="6" w:space="0" w:color="auto"/>
            </w:tcBorders>
          </w:tcPr>
          <w:p w14:paraId="44443C3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6A625DFA" w14:textId="77777777" w:rsidR="00A52159" w:rsidRDefault="00A52159" w:rsidP="00A52159">
      <w:pPr>
        <w:tabs>
          <w:tab w:val="left" w:pos="720"/>
        </w:tabs>
        <w:overflowPunct w:val="0"/>
        <w:autoSpaceDE w:val="0"/>
        <w:autoSpaceDN w:val="0"/>
        <w:adjustRightInd w:val="0"/>
        <w:rPr>
          <w:sz w:val="22"/>
          <w:szCs w:val="22"/>
          <w:lang w:eastAsia="pt-PT"/>
        </w:rPr>
      </w:pPr>
    </w:p>
    <w:p w14:paraId="5ABC24BF"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VAL </w:t>
      </w:r>
    </w:p>
    <w:p w14:paraId="7EDAA6EC" w14:textId="77777777" w:rsidR="00A52159" w:rsidRDefault="00A52159" w:rsidP="00A52159">
      <w:pPr>
        <w:tabs>
          <w:tab w:val="left" w:pos="720"/>
        </w:tabs>
        <w:overflowPunct w:val="0"/>
        <w:autoSpaceDE w:val="0"/>
        <w:autoSpaceDN w:val="0"/>
        <w:adjustRightInd w:val="0"/>
        <w:rPr>
          <w:sz w:val="22"/>
          <w:szCs w:val="22"/>
          <w:lang w:eastAsia="pt-PT"/>
        </w:rPr>
      </w:pPr>
    </w:p>
    <w:p w14:paraId="2542AF63"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8D7A328" w14:textId="77777777" w:rsidTr="00071083">
        <w:tc>
          <w:tcPr>
            <w:tcW w:w="9287" w:type="dxa"/>
            <w:tcBorders>
              <w:top w:val="single" w:sz="6" w:space="0" w:color="auto"/>
              <w:left w:val="single" w:sz="6" w:space="0" w:color="auto"/>
              <w:bottom w:val="single" w:sz="6" w:space="0" w:color="auto"/>
              <w:right w:val="single" w:sz="6" w:space="0" w:color="auto"/>
            </w:tcBorders>
          </w:tcPr>
          <w:p w14:paraId="0A4F21FD"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239AEA82" w14:textId="77777777" w:rsidR="00A52159" w:rsidRDefault="00A52159" w:rsidP="00A52159">
      <w:pPr>
        <w:keepNext/>
        <w:keepLines/>
        <w:rPr>
          <w:sz w:val="22"/>
          <w:szCs w:val="22"/>
        </w:rPr>
      </w:pPr>
    </w:p>
    <w:p w14:paraId="092340D1" w14:textId="77777777" w:rsidR="00A52159" w:rsidRDefault="00A52159" w:rsidP="00A52159">
      <w:pPr>
        <w:keepNext/>
        <w:keepLines/>
        <w:rPr>
          <w:sz w:val="22"/>
          <w:szCs w:val="22"/>
        </w:rPr>
      </w:pPr>
      <w:r>
        <w:rPr>
          <w:sz w:val="22"/>
          <w:szCs w:val="22"/>
        </w:rPr>
        <w:t>Manter o frasco bem fechado</w:t>
      </w:r>
    </w:p>
    <w:p w14:paraId="287A3F42" w14:textId="77777777" w:rsidR="00A52159" w:rsidRDefault="00A52159" w:rsidP="00A52159">
      <w:pPr>
        <w:rPr>
          <w:sz w:val="22"/>
          <w:szCs w:val="22"/>
        </w:rPr>
      </w:pPr>
    </w:p>
    <w:p w14:paraId="74D99CB1"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03C5E10" w14:textId="77777777" w:rsidTr="00071083">
        <w:tc>
          <w:tcPr>
            <w:tcW w:w="9287" w:type="dxa"/>
            <w:tcBorders>
              <w:top w:val="single" w:sz="6" w:space="0" w:color="auto"/>
              <w:left w:val="single" w:sz="6" w:space="0" w:color="auto"/>
              <w:bottom w:val="single" w:sz="6" w:space="0" w:color="auto"/>
              <w:right w:val="single" w:sz="6" w:space="0" w:color="auto"/>
            </w:tcBorders>
          </w:tcPr>
          <w:p w14:paraId="5B5D2AB6" w14:textId="77777777" w:rsidR="00A52159" w:rsidRDefault="00A52159" w:rsidP="00071083">
            <w:pPr>
              <w:tabs>
                <w:tab w:val="left" w:pos="142"/>
              </w:tabs>
              <w:overflowPunct w:val="0"/>
              <w:autoSpaceDE w:val="0"/>
              <w:autoSpaceDN w:val="0"/>
              <w:adjustRightInd w:val="0"/>
              <w:ind w:left="567" w:hanging="567"/>
              <w:rPr>
                <w:b/>
                <w:sz w:val="22"/>
                <w:szCs w:val="22"/>
                <w:lang w:eastAsia="pt-PT"/>
              </w:rPr>
            </w:pPr>
            <w:r>
              <w:rPr>
                <w:b/>
                <w:sz w:val="22"/>
                <w:szCs w:val="22"/>
              </w:rPr>
              <w:t>10.</w:t>
            </w:r>
            <w:r>
              <w:rPr>
                <w:b/>
                <w:sz w:val="22"/>
                <w:szCs w:val="22"/>
              </w:rPr>
              <w:tab/>
              <w:t>CUIDADOS ESPECIAIS QUANTO À ELIMINAÇÃO DO MEDICAMENTO NÃO  UTILIZADO OU DOS RESÍDUOS PROVENIENTES DESSE MEDICAMENTO, SE APLICÁVEL</w:t>
            </w:r>
          </w:p>
        </w:tc>
      </w:tr>
    </w:tbl>
    <w:p w14:paraId="46F14C67" w14:textId="77777777" w:rsidR="00A52159" w:rsidRDefault="00A52159" w:rsidP="00A52159">
      <w:pPr>
        <w:keepNext/>
        <w:keepLines/>
        <w:ind w:left="567" w:right="-2" w:hanging="567"/>
        <w:rPr>
          <w:color w:val="000000"/>
          <w:sz w:val="22"/>
          <w:szCs w:val="22"/>
        </w:rPr>
      </w:pPr>
    </w:p>
    <w:p w14:paraId="320CD4EC" w14:textId="77777777" w:rsidR="00A52159" w:rsidRDefault="00A52159" w:rsidP="00A52159">
      <w:pPr>
        <w:keepNext/>
        <w:keepLines/>
        <w:ind w:left="567" w:right="-2" w:hanging="567"/>
        <w:rPr>
          <w:color w:val="000000"/>
          <w:sz w:val="22"/>
          <w:szCs w:val="22"/>
        </w:rPr>
      </w:pPr>
    </w:p>
    <w:p w14:paraId="315142D8"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1F2F9B0" w14:textId="77777777" w:rsidTr="00071083">
        <w:tc>
          <w:tcPr>
            <w:tcW w:w="9287" w:type="dxa"/>
            <w:tcBorders>
              <w:top w:val="single" w:sz="6" w:space="0" w:color="auto"/>
              <w:left w:val="single" w:sz="6" w:space="0" w:color="auto"/>
              <w:bottom w:val="single" w:sz="6" w:space="0" w:color="auto"/>
              <w:right w:val="single" w:sz="6" w:space="0" w:color="auto"/>
            </w:tcBorders>
          </w:tcPr>
          <w:p w14:paraId="157E1B88"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0161A125"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196FB181"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6CF96A05" w14:textId="77777777" w:rsidR="00A52159" w:rsidRDefault="00A52159" w:rsidP="00A52159">
      <w:pPr>
        <w:keepNext/>
        <w:keepLines/>
        <w:ind w:left="567" w:right="-2" w:hanging="567"/>
        <w:rPr>
          <w:color w:val="000000"/>
          <w:sz w:val="22"/>
          <w:szCs w:val="22"/>
          <w:lang w:val="de-DE"/>
        </w:rPr>
      </w:pPr>
    </w:p>
    <w:p w14:paraId="37652416"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9ED446A" w14:textId="77777777" w:rsidTr="00071083">
        <w:tc>
          <w:tcPr>
            <w:tcW w:w="9287" w:type="dxa"/>
            <w:tcBorders>
              <w:top w:val="single" w:sz="6" w:space="0" w:color="auto"/>
              <w:left w:val="single" w:sz="6" w:space="0" w:color="auto"/>
              <w:bottom w:val="single" w:sz="6" w:space="0" w:color="auto"/>
              <w:right w:val="single" w:sz="6" w:space="0" w:color="auto"/>
            </w:tcBorders>
          </w:tcPr>
          <w:p w14:paraId="3E262F31"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7E6679A2" w14:textId="77777777" w:rsidR="00A52159" w:rsidRDefault="00A52159" w:rsidP="00A52159">
      <w:pPr>
        <w:rPr>
          <w:sz w:val="22"/>
          <w:szCs w:val="22"/>
        </w:rPr>
      </w:pPr>
    </w:p>
    <w:p w14:paraId="3C5547F8" w14:textId="77777777" w:rsidR="00A52159" w:rsidRPr="00D06773" w:rsidRDefault="00A52159" w:rsidP="00A52159">
      <w:pPr>
        <w:rPr>
          <w:sz w:val="22"/>
          <w:szCs w:val="22"/>
          <w:highlight w:val="lightGray"/>
        </w:rPr>
      </w:pPr>
      <w:r>
        <w:rPr>
          <w:sz w:val="22"/>
          <w:szCs w:val="22"/>
        </w:rPr>
        <w:t xml:space="preserve">EU/1/99/118/003 - </w:t>
      </w:r>
      <w:r w:rsidRPr="00D06773">
        <w:rPr>
          <w:sz w:val="22"/>
          <w:szCs w:val="22"/>
          <w:highlight w:val="lightGray"/>
        </w:rPr>
        <w:t xml:space="preserve">30 comprimidos </w:t>
      </w:r>
    </w:p>
    <w:p w14:paraId="2EB6C259" w14:textId="77777777" w:rsidR="00A52159" w:rsidRDefault="00A52159" w:rsidP="00A52159">
      <w:pPr>
        <w:rPr>
          <w:sz w:val="22"/>
          <w:szCs w:val="22"/>
        </w:rPr>
      </w:pPr>
      <w:r w:rsidRPr="00D06773">
        <w:rPr>
          <w:sz w:val="22"/>
          <w:szCs w:val="22"/>
          <w:highlight w:val="lightGray"/>
        </w:rPr>
        <w:t>EU/1/99/118/004 - 100 comprimidos</w:t>
      </w:r>
      <w:r>
        <w:rPr>
          <w:sz w:val="22"/>
          <w:szCs w:val="22"/>
        </w:rPr>
        <w:t xml:space="preserve"> </w:t>
      </w:r>
    </w:p>
    <w:p w14:paraId="344A8E39" w14:textId="77777777" w:rsidR="00A52159" w:rsidRDefault="00A52159" w:rsidP="00A52159">
      <w:pPr>
        <w:rPr>
          <w:sz w:val="22"/>
          <w:szCs w:val="22"/>
        </w:rPr>
      </w:pPr>
    </w:p>
    <w:p w14:paraId="2B3EFBE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4A812D4" w14:textId="77777777" w:rsidTr="00071083">
        <w:tc>
          <w:tcPr>
            <w:tcW w:w="9287" w:type="dxa"/>
            <w:tcBorders>
              <w:top w:val="single" w:sz="6" w:space="0" w:color="auto"/>
              <w:left w:val="single" w:sz="6" w:space="0" w:color="auto"/>
              <w:bottom w:val="single" w:sz="6" w:space="0" w:color="auto"/>
              <w:right w:val="single" w:sz="6" w:space="0" w:color="auto"/>
            </w:tcBorders>
          </w:tcPr>
          <w:p w14:paraId="2A525C34"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2EE723FC" w14:textId="77777777" w:rsidR="00A52159" w:rsidRDefault="00A52159" w:rsidP="00A52159">
      <w:pPr>
        <w:tabs>
          <w:tab w:val="left" w:pos="720"/>
        </w:tabs>
        <w:overflowPunct w:val="0"/>
        <w:autoSpaceDE w:val="0"/>
        <w:autoSpaceDN w:val="0"/>
        <w:adjustRightInd w:val="0"/>
        <w:rPr>
          <w:sz w:val="22"/>
          <w:szCs w:val="22"/>
          <w:lang w:eastAsia="pt-PT"/>
        </w:rPr>
      </w:pPr>
    </w:p>
    <w:p w14:paraId="745C53A2"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15016CEF" w14:textId="77777777" w:rsidR="00A52159" w:rsidRDefault="00A52159" w:rsidP="00A52159">
      <w:pPr>
        <w:tabs>
          <w:tab w:val="left" w:pos="720"/>
        </w:tabs>
        <w:overflowPunct w:val="0"/>
        <w:autoSpaceDE w:val="0"/>
        <w:autoSpaceDN w:val="0"/>
        <w:adjustRightInd w:val="0"/>
        <w:rPr>
          <w:sz w:val="22"/>
          <w:szCs w:val="22"/>
          <w:lang w:eastAsia="pt-PT"/>
        </w:rPr>
      </w:pPr>
    </w:p>
    <w:p w14:paraId="72BCC2B2"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9409EFC" w14:textId="77777777" w:rsidTr="00071083">
        <w:tc>
          <w:tcPr>
            <w:tcW w:w="9287" w:type="dxa"/>
            <w:tcBorders>
              <w:top w:val="single" w:sz="6" w:space="0" w:color="auto"/>
              <w:left w:val="single" w:sz="6" w:space="0" w:color="auto"/>
              <w:bottom w:val="single" w:sz="6" w:space="0" w:color="auto"/>
              <w:right w:val="single" w:sz="6" w:space="0" w:color="auto"/>
            </w:tcBorders>
          </w:tcPr>
          <w:p w14:paraId="4E861781"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0F1FEB56" w14:textId="77777777" w:rsidR="00A52159" w:rsidRDefault="00A52159" w:rsidP="00A52159">
      <w:pPr>
        <w:tabs>
          <w:tab w:val="left" w:pos="720"/>
        </w:tabs>
        <w:overflowPunct w:val="0"/>
        <w:autoSpaceDE w:val="0"/>
        <w:autoSpaceDN w:val="0"/>
        <w:adjustRightInd w:val="0"/>
        <w:rPr>
          <w:sz w:val="22"/>
          <w:szCs w:val="22"/>
          <w:lang w:eastAsia="pt-PT"/>
        </w:rPr>
      </w:pPr>
    </w:p>
    <w:p w14:paraId="56940826"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Medicamento de receita médica </w:t>
      </w:r>
    </w:p>
    <w:p w14:paraId="080985B5" w14:textId="77777777" w:rsidR="00A52159" w:rsidRDefault="00A52159" w:rsidP="00A52159">
      <w:pPr>
        <w:tabs>
          <w:tab w:val="left" w:pos="720"/>
        </w:tabs>
        <w:overflowPunct w:val="0"/>
        <w:autoSpaceDE w:val="0"/>
        <w:autoSpaceDN w:val="0"/>
        <w:adjustRightInd w:val="0"/>
        <w:rPr>
          <w:sz w:val="22"/>
          <w:szCs w:val="22"/>
          <w:lang w:eastAsia="pt-PT"/>
        </w:rPr>
      </w:pPr>
    </w:p>
    <w:p w14:paraId="705B1371"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88BE6D8" w14:textId="77777777" w:rsidTr="00071083">
        <w:tc>
          <w:tcPr>
            <w:tcW w:w="9287" w:type="dxa"/>
            <w:tcBorders>
              <w:top w:val="single" w:sz="6" w:space="0" w:color="auto"/>
              <w:left w:val="single" w:sz="6" w:space="0" w:color="auto"/>
              <w:bottom w:val="single" w:sz="6" w:space="0" w:color="auto"/>
              <w:right w:val="single" w:sz="6" w:space="0" w:color="auto"/>
            </w:tcBorders>
          </w:tcPr>
          <w:p w14:paraId="7105DA12"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7A239B25"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4303E0DD"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06D65308" w14:textId="77777777" w:rsidR="00A52159" w:rsidRDefault="00A52159" w:rsidP="00A52159">
      <w:pPr>
        <w:rPr>
          <w:sz w:val="22"/>
          <w:szCs w:val="22"/>
        </w:rPr>
      </w:pPr>
    </w:p>
    <w:p w14:paraId="673C1E17"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085B3D70" w14:textId="77777777" w:rsidR="00A52159" w:rsidRDefault="00A52159" w:rsidP="00A52159">
      <w:pPr>
        <w:suppressAutoHyphens/>
        <w:ind w:right="14"/>
        <w:rPr>
          <w:noProof/>
          <w:sz w:val="22"/>
          <w:szCs w:val="22"/>
        </w:rPr>
      </w:pPr>
    </w:p>
    <w:p w14:paraId="2F50A670" w14:textId="77777777" w:rsidR="00CB5EA7" w:rsidRDefault="00CB5EA7" w:rsidP="00A52159">
      <w:pPr>
        <w:suppressAutoHyphens/>
        <w:ind w:right="14"/>
        <w:rPr>
          <w:noProof/>
          <w:sz w:val="22"/>
          <w:szCs w:val="22"/>
        </w:rPr>
      </w:pPr>
    </w:p>
    <w:p w14:paraId="440DEBBB" w14:textId="77777777" w:rsidR="00A52159" w:rsidRDefault="00A52159" w:rsidP="00A52159">
      <w:pPr>
        <w:rPr>
          <w:sz w:val="22"/>
          <w:szCs w:val="22"/>
        </w:rPr>
      </w:pPr>
    </w:p>
    <w:p w14:paraId="651944FD" w14:textId="77777777" w:rsidR="00A52159" w:rsidRDefault="00A52159" w:rsidP="00A52159">
      <w:pPr>
        <w:rPr>
          <w:sz w:val="22"/>
          <w:szCs w:val="22"/>
          <w:u w:val="single"/>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44180BF9" w14:textId="77777777" w:rsidTr="00071083">
        <w:trPr>
          <w:trHeight w:val="785"/>
        </w:trPr>
        <w:tc>
          <w:tcPr>
            <w:tcW w:w="9287" w:type="dxa"/>
          </w:tcPr>
          <w:p w14:paraId="157898DF"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 xml:space="preserve">INDICAÇÕES A INCLUIR NO ACONDICIONAMENTO SECUNDÁRIO </w:t>
            </w:r>
          </w:p>
          <w:p w14:paraId="4E8D5942"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1FA6264D"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EMBALAGEM EXTERIOR/FITA CONTENTORA</w:t>
            </w:r>
          </w:p>
        </w:tc>
      </w:tr>
    </w:tbl>
    <w:p w14:paraId="69902B8B" w14:textId="77777777" w:rsidR="00A52159" w:rsidRDefault="00A52159" w:rsidP="00A52159">
      <w:pPr>
        <w:pStyle w:val="Absnormal"/>
        <w:spacing w:line="240" w:lineRule="auto"/>
        <w:rPr>
          <w:rFonts w:ascii="Times New Roman" w:hAnsi="Times New Roman"/>
          <w:sz w:val="22"/>
          <w:szCs w:val="22"/>
          <w:lang w:val="pt-PT"/>
        </w:rPr>
      </w:pPr>
    </w:p>
    <w:p w14:paraId="5AE35666"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2D6D02C" w14:textId="77777777" w:rsidTr="00071083">
        <w:tc>
          <w:tcPr>
            <w:tcW w:w="9287" w:type="dxa"/>
            <w:tcBorders>
              <w:top w:val="single" w:sz="6" w:space="0" w:color="auto"/>
              <w:left w:val="single" w:sz="6" w:space="0" w:color="auto"/>
              <w:bottom w:val="single" w:sz="6" w:space="0" w:color="auto"/>
              <w:right w:val="single" w:sz="6" w:space="0" w:color="auto"/>
            </w:tcBorders>
          </w:tcPr>
          <w:p w14:paraId="5E767E44"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05FCD6D2" w14:textId="77777777" w:rsidR="00A52159" w:rsidRDefault="00A52159" w:rsidP="00A52159">
      <w:pPr>
        <w:pStyle w:val="Absnormal"/>
        <w:spacing w:line="240" w:lineRule="auto"/>
        <w:rPr>
          <w:rFonts w:ascii="Times New Roman" w:hAnsi="Times New Roman"/>
          <w:sz w:val="22"/>
          <w:szCs w:val="22"/>
          <w:lang w:val="pt-PT"/>
        </w:rPr>
      </w:pPr>
    </w:p>
    <w:p w14:paraId="4FC9D78F" w14:textId="77777777" w:rsidR="00A52159" w:rsidRDefault="00A52159" w:rsidP="00A52159">
      <w:pPr>
        <w:rPr>
          <w:sz w:val="22"/>
          <w:szCs w:val="22"/>
        </w:rPr>
      </w:pPr>
      <w:r>
        <w:rPr>
          <w:bCs/>
          <w:sz w:val="22"/>
          <w:szCs w:val="22"/>
        </w:rPr>
        <w:t xml:space="preserve">Arava 20 mg comprimidos revestidos </w:t>
      </w:r>
      <w:r>
        <w:rPr>
          <w:sz w:val="22"/>
          <w:szCs w:val="22"/>
        </w:rPr>
        <w:t>por película</w:t>
      </w:r>
    </w:p>
    <w:p w14:paraId="0D5F6C4C" w14:textId="77777777" w:rsidR="00A52159" w:rsidRDefault="00A52159" w:rsidP="00A52159">
      <w:pPr>
        <w:rPr>
          <w:sz w:val="22"/>
          <w:szCs w:val="22"/>
        </w:rPr>
      </w:pPr>
      <w:r>
        <w:rPr>
          <w:sz w:val="22"/>
          <w:szCs w:val="22"/>
        </w:rPr>
        <w:t>leflunomida</w:t>
      </w:r>
    </w:p>
    <w:p w14:paraId="20CA649F" w14:textId="77777777" w:rsidR="00A52159" w:rsidRDefault="00A52159" w:rsidP="00A52159">
      <w:pPr>
        <w:rPr>
          <w:sz w:val="22"/>
          <w:szCs w:val="22"/>
        </w:rPr>
      </w:pPr>
    </w:p>
    <w:p w14:paraId="0F82E668"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1ED5A7B" w14:textId="77777777" w:rsidTr="00071083">
        <w:tc>
          <w:tcPr>
            <w:tcW w:w="9287" w:type="dxa"/>
            <w:tcBorders>
              <w:top w:val="single" w:sz="6" w:space="0" w:color="auto"/>
              <w:left w:val="single" w:sz="6" w:space="0" w:color="auto"/>
              <w:bottom w:val="single" w:sz="6" w:space="0" w:color="auto"/>
              <w:right w:val="single" w:sz="6" w:space="0" w:color="auto"/>
            </w:tcBorders>
          </w:tcPr>
          <w:p w14:paraId="2BCDD19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59B4DA01" w14:textId="77777777" w:rsidR="00A52159" w:rsidRDefault="00A52159" w:rsidP="00A52159">
      <w:pPr>
        <w:rPr>
          <w:sz w:val="22"/>
          <w:szCs w:val="22"/>
        </w:rPr>
      </w:pPr>
    </w:p>
    <w:p w14:paraId="0A1C307C" w14:textId="77777777" w:rsidR="00A52159" w:rsidRDefault="00A52159" w:rsidP="00A52159">
      <w:pPr>
        <w:rPr>
          <w:sz w:val="22"/>
          <w:szCs w:val="22"/>
        </w:rPr>
      </w:pPr>
      <w:r>
        <w:rPr>
          <w:sz w:val="22"/>
          <w:szCs w:val="22"/>
        </w:rPr>
        <w:t>Cada comprimido revestido por película contém 20 mg de leflunomida</w:t>
      </w:r>
    </w:p>
    <w:p w14:paraId="767CA989" w14:textId="77777777" w:rsidR="00A52159" w:rsidRDefault="00A52159" w:rsidP="00A52159">
      <w:pPr>
        <w:rPr>
          <w:sz w:val="22"/>
          <w:szCs w:val="22"/>
        </w:rPr>
      </w:pPr>
    </w:p>
    <w:p w14:paraId="2780D838"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19E9D67" w14:textId="77777777" w:rsidTr="00071083">
        <w:tc>
          <w:tcPr>
            <w:tcW w:w="9287" w:type="dxa"/>
            <w:tcBorders>
              <w:top w:val="single" w:sz="6" w:space="0" w:color="auto"/>
              <w:left w:val="single" w:sz="6" w:space="0" w:color="auto"/>
              <w:bottom w:val="single" w:sz="6" w:space="0" w:color="auto"/>
              <w:right w:val="single" w:sz="6" w:space="0" w:color="auto"/>
            </w:tcBorders>
          </w:tcPr>
          <w:p w14:paraId="14F3A21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1D097015" w14:textId="77777777" w:rsidR="00A52159" w:rsidRDefault="00A52159" w:rsidP="00A52159">
      <w:pPr>
        <w:rPr>
          <w:sz w:val="22"/>
          <w:szCs w:val="22"/>
        </w:rPr>
      </w:pPr>
    </w:p>
    <w:p w14:paraId="0E1D8C2E" w14:textId="77777777" w:rsidR="00A52159" w:rsidRDefault="00A52159" w:rsidP="00A52159">
      <w:pPr>
        <w:rPr>
          <w:color w:val="000000"/>
          <w:sz w:val="22"/>
          <w:szCs w:val="22"/>
        </w:rPr>
      </w:pPr>
      <w:r>
        <w:rPr>
          <w:color w:val="000000"/>
          <w:sz w:val="22"/>
          <w:szCs w:val="22"/>
        </w:rPr>
        <w:t>Este medicamento contém lactose (ver o folheto informativo para mais informações)</w:t>
      </w:r>
    </w:p>
    <w:p w14:paraId="1E977D2E" w14:textId="77777777" w:rsidR="00A52159" w:rsidRDefault="00A52159" w:rsidP="00A52159">
      <w:pPr>
        <w:rPr>
          <w:sz w:val="22"/>
          <w:szCs w:val="22"/>
        </w:rPr>
      </w:pPr>
    </w:p>
    <w:p w14:paraId="34AA1797"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13D98DE" w14:textId="77777777" w:rsidTr="00071083">
        <w:tc>
          <w:tcPr>
            <w:tcW w:w="9287" w:type="dxa"/>
            <w:tcBorders>
              <w:top w:val="single" w:sz="6" w:space="0" w:color="auto"/>
              <w:left w:val="single" w:sz="6" w:space="0" w:color="auto"/>
              <w:bottom w:val="single" w:sz="6" w:space="0" w:color="auto"/>
              <w:right w:val="single" w:sz="6" w:space="0" w:color="auto"/>
            </w:tcBorders>
          </w:tcPr>
          <w:p w14:paraId="7C57D97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431E6E2A" w14:textId="77777777" w:rsidR="00A52159" w:rsidRDefault="00A52159" w:rsidP="00A52159">
      <w:pPr>
        <w:rPr>
          <w:sz w:val="22"/>
          <w:szCs w:val="22"/>
        </w:rPr>
      </w:pPr>
    </w:p>
    <w:p w14:paraId="01752238" w14:textId="77777777" w:rsidR="00A52159" w:rsidRDefault="00A52159" w:rsidP="00A52159">
      <w:pPr>
        <w:rPr>
          <w:sz w:val="22"/>
          <w:szCs w:val="22"/>
        </w:rPr>
      </w:pPr>
      <w:r>
        <w:rPr>
          <w:sz w:val="22"/>
          <w:szCs w:val="22"/>
        </w:rPr>
        <w:t>30 comprimidos revestidos por película</w:t>
      </w:r>
    </w:p>
    <w:p w14:paraId="05AE7379" w14:textId="77777777" w:rsidR="00A52159" w:rsidRDefault="00A52159" w:rsidP="00A52159">
      <w:pPr>
        <w:rPr>
          <w:sz w:val="22"/>
          <w:szCs w:val="22"/>
        </w:rPr>
      </w:pPr>
      <w:r w:rsidRPr="00D06773">
        <w:rPr>
          <w:sz w:val="22"/>
          <w:szCs w:val="22"/>
          <w:highlight w:val="lightGray"/>
        </w:rPr>
        <w:t>100 comprimidos revestidos por película</w:t>
      </w:r>
    </w:p>
    <w:p w14:paraId="1090941F" w14:textId="77777777" w:rsidR="00A52159" w:rsidRDefault="00A52159" w:rsidP="00A52159">
      <w:pPr>
        <w:rPr>
          <w:sz w:val="22"/>
          <w:szCs w:val="22"/>
        </w:rPr>
      </w:pPr>
    </w:p>
    <w:p w14:paraId="158F19DA"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0F180D9" w14:textId="77777777" w:rsidTr="00071083">
        <w:tc>
          <w:tcPr>
            <w:tcW w:w="9287" w:type="dxa"/>
            <w:tcBorders>
              <w:top w:val="single" w:sz="6" w:space="0" w:color="auto"/>
              <w:left w:val="single" w:sz="6" w:space="0" w:color="auto"/>
              <w:bottom w:val="single" w:sz="6" w:space="0" w:color="auto"/>
              <w:right w:val="single" w:sz="6" w:space="0" w:color="auto"/>
            </w:tcBorders>
          </w:tcPr>
          <w:p w14:paraId="2DDF7753"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7BE9051B" w14:textId="77777777" w:rsidR="00A52159" w:rsidRDefault="00A52159" w:rsidP="00A52159">
      <w:pPr>
        <w:rPr>
          <w:sz w:val="22"/>
          <w:szCs w:val="22"/>
        </w:rPr>
      </w:pPr>
    </w:p>
    <w:p w14:paraId="3575DBD0" w14:textId="77777777" w:rsidR="00A52159" w:rsidRDefault="00A52159" w:rsidP="00A52159">
      <w:pPr>
        <w:rPr>
          <w:sz w:val="22"/>
          <w:szCs w:val="22"/>
        </w:rPr>
      </w:pPr>
      <w:r>
        <w:rPr>
          <w:sz w:val="22"/>
          <w:szCs w:val="22"/>
        </w:rPr>
        <w:t>Consultar o folheto informativo antes de utilizar</w:t>
      </w:r>
    </w:p>
    <w:p w14:paraId="057E8FE9" w14:textId="77777777" w:rsidR="00A52159" w:rsidRDefault="00A52159" w:rsidP="00A52159">
      <w:pPr>
        <w:rPr>
          <w:sz w:val="22"/>
          <w:szCs w:val="22"/>
        </w:rPr>
      </w:pPr>
      <w:r>
        <w:rPr>
          <w:sz w:val="22"/>
          <w:szCs w:val="22"/>
        </w:rPr>
        <w:t>Via oral</w:t>
      </w:r>
    </w:p>
    <w:p w14:paraId="63638CD9" w14:textId="77777777" w:rsidR="00A52159" w:rsidRDefault="00A52159" w:rsidP="00A52159">
      <w:pPr>
        <w:rPr>
          <w:sz w:val="22"/>
          <w:szCs w:val="22"/>
        </w:rPr>
      </w:pPr>
    </w:p>
    <w:p w14:paraId="7D1F4B4D"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50E6DA5" w14:textId="77777777" w:rsidTr="00071083">
        <w:tc>
          <w:tcPr>
            <w:tcW w:w="9287" w:type="dxa"/>
            <w:tcBorders>
              <w:top w:val="single" w:sz="6" w:space="0" w:color="auto"/>
              <w:left w:val="single" w:sz="6" w:space="0" w:color="auto"/>
              <w:bottom w:val="single" w:sz="6" w:space="0" w:color="auto"/>
              <w:right w:val="single" w:sz="6" w:space="0" w:color="auto"/>
            </w:tcBorders>
          </w:tcPr>
          <w:p w14:paraId="3498CD72"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75914DF9" w14:textId="77777777" w:rsidR="00A52159" w:rsidRDefault="00A52159" w:rsidP="00A52159">
      <w:pPr>
        <w:tabs>
          <w:tab w:val="left" w:pos="720"/>
        </w:tabs>
        <w:overflowPunct w:val="0"/>
        <w:autoSpaceDE w:val="0"/>
        <w:autoSpaceDN w:val="0"/>
        <w:adjustRightInd w:val="0"/>
        <w:rPr>
          <w:sz w:val="22"/>
          <w:szCs w:val="22"/>
          <w:lang w:eastAsia="pt-PT"/>
        </w:rPr>
      </w:pPr>
    </w:p>
    <w:p w14:paraId="62692D09" w14:textId="77777777" w:rsidR="00A52159" w:rsidRDefault="00A52159" w:rsidP="00A52159">
      <w:pPr>
        <w:pStyle w:val="BodyTextIndent"/>
        <w:rPr>
          <w:szCs w:val="22"/>
        </w:rPr>
      </w:pPr>
      <w:r>
        <w:rPr>
          <w:szCs w:val="22"/>
        </w:rPr>
        <w:t>Manter fora da vista e do alcance das crianças.</w:t>
      </w:r>
    </w:p>
    <w:p w14:paraId="77F19B8A" w14:textId="77777777" w:rsidR="00A52159" w:rsidRDefault="00A52159" w:rsidP="00A52159">
      <w:pPr>
        <w:rPr>
          <w:sz w:val="22"/>
          <w:szCs w:val="22"/>
        </w:rPr>
      </w:pPr>
    </w:p>
    <w:p w14:paraId="0AE9053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5D761EA" w14:textId="77777777" w:rsidTr="00071083">
        <w:tc>
          <w:tcPr>
            <w:tcW w:w="9287" w:type="dxa"/>
            <w:tcBorders>
              <w:top w:val="single" w:sz="6" w:space="0" w:color="auto"/>
              <w:left w:val="single" w:sz="6" w:space="0" w:color="auto"/>
              <w:bottom w:val="single" w:sz="6" w:space="0" w:color="auto"/>
              <w:right w:val="single" w:sz="6" w:space="0" w:color="auto"/>
            </w:tcBorders>
          </w:tcPr>
          <w:p w14:paraId="2879705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42D44392" w14:textId="77777777" w:rsidR="00A52159" w:rsidRDefault="00A52159" w:rsidP="00A52159">
      <w:pPr>
        <w:rPr>
          <w:sz w:val="22"/>
          <w:szCs w:val="22"/>
        </w:rPr>
      </w:pPr>
    </w:p>
    <w:p w14:paraId="643111A7" w14:textId="77777777" w:rsidR="00A52159" w:rsidRDefault="00A52159" w:rsidP="00A52159">
      <w:pPr>
        <w:tabs>
          <w:tab w:val="left" w:pos="720"/>
        </w:tabs>
        <w:overflowPunct w:val="0"/>
        <w:autoSpaceDE w:val="0"/>
        <w:autoSpaceDN w:val="0"/>
        <w:adjustRightInd w:val="0"/>
        <w:rPr>
          <w:sz w:val="22"/>
          <w:szCs w:val="22"/>
          <w:lang w:eastAsia="pt-PT"/>
        </w:rPr>
      </w:pPr>
    </w:p>
    <w:p w14:paraId="497F16CC"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FA86C62" w14:textId="77777777" w:rsidTr="00071083">
        <w:tc>
          <w:tcPr>
            <w:tcW w:w="9287" w:type="dxa"/>
            <w:tcBorders>
              <w:top w:val="single" w:sz="6" w:space="0" w:color="auto"/>
              <w:left w:val="single" w:sz="6" w:space="0" w:color="auto"/>
              <w:bottom w:val="single" w:sz="6" w:space="0" w:color="auto"/>
              <w:right w:val="single" w:sz="6" w:space="0" w:color="auto"/>
            </w:tcBorders>
          </w:tcPr>
          <w:p w14:paraId="2B9A75D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5B52E848" w14:textId="77777777" w:rsidR="00A52159" w:rsidRDefault="00A52159" w:rsidP="00A52159">
      <w:pPr>
        <w:tabs>
          <w:tab w:val="left" w:pos="720"/>
        </w:tabs>
        <w:overflowPunct w:val="0"/>
        <w:autoSpaceDE w:val="0"/>
        <w:autoSpaceDN w:val="0"/>
        <w:adjustRightInd w:val="0"/>
        <w:rPr>
          <w:sz w:val="22"/>
          <w:szCs w:val="22"/>
          <w:lang w:eastAsia="pt-PT"/>
        </w:rPr>
      </w:pPr>
    </w:p>
    <w:p w14:paraId="16A5F597"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VAL </w:t>
      </w:r>
    </w:p>
    <w:p w14:paraId="77CB56C0" w14:textId="77777777" w:rsidR="00A52159" w:rsidRDefault="00A52159" w:rsidP="00A52159">
      <w:pPr>
        <w:tabs>
          <w:tab w:val="left" w:pos="720"/>
        </w:tabs>
        <w:overflowPunct w:val="0"/>
        <w:autoSpaceDE w:val="0"/>
        <w:autoSpaceDN w:val="0"/>
        <w:adjustRightInd w:val="0"/>
        <w:rPr>
          <w:sz w:val="22"/>
          <w:szCs w:val="22"/>
          <w:lang w:eastAsia="pt-PT"/>
        </w:rPr>
      </w:pPr>
    </w:p>
    <w:p w14:paraId="4ECC0D18"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78C21FC" w14:textId="77777777" w:rsidTr="00071083">
        <w:tc>
          <w:tcPr>
            <w:tcW w:w="9287" w:type="dxa"/>
            <w:tcBorders>
              <w:top w:val="single" w:sz="6" w:space="0" w:color="auto"/>
              <w:left w:val="single" w:sz="6" w:space="0" w:color="auto"/>
              <w:bottom w:val="single" w:sz="6" w:space="0" w:color="auto"/>
              <w:right w:val="single" w:sz="6" w:space="0" w:color="auto"/>
            </w:tcBorders>
          </w:tcPr>
          <w:p w14:paraId="051F299D"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760091FE" w14:textId="77777777" w:rsidR="00A52159" w:rsidRDefault="00A52159" w:rsidP="00A52159">
      <w:pPr>
        <w:keepNext/>
        <w:keepLines/>
        <w:rPr>
          <w:sz w:val="22"/>
          <w:szCs w:val="22"/>
        </w:rPr>
      </w:pPr>
    </w:p>
    <w:p w14:paraId="0EEDA820" w14:textId="77777777" w:rsidR="00A52159" w:rsidRDefault="00A52159" w:rsidP="00A52159">
      <w:pPr>
        <w:keepNext/>
        <w:keepLines/>
        <w:rPr>
          <w:sz w:val="22"/>
          <w:szCs w:val="22"/>
        </w:rPr>
      </w:pPr>
      <w:r>
        <w:rPr>
          <w:sz w:val="22"/>
          <w:szCs w:val="22"/>
        </w:rPr>
        <w:t>Manter na embalagem de origem</w:t>
      </w:r>
    </w:p>
    <w:p w14:paraId="4E578800" w14:textId="77777777" w:rsidR="00A52159" w:rsidRDefault="00A52159" w:rsidP="00A52159">
      <w:pPr>
        <w:rPr>
          <w:sz w:val="22"/>
          <w:szCs w:val="22"/>
        </w:rPr>
      </w:pPr>
    </w:p>
    <w:p w14:paraId="0F094092"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970F18A" w14:textId="77777777" w:rsidTr="00071083">
        <w:tc>
          <w:tcPr>
            <w:tcW w:w="9287" w:type="dxa"/>
            <w:tcBorders>
              <w:top w:val="single" w:sz="6" w:space="0" w:color="auto"/>
              <w:left w:val="single" w:sz="6" w:space="0" w:color="auto"/>
              <w:bottom w:val="single" w:sz="6" w:space="0" w:color="auto"/>
              <w:right w:val="single" w:sz="6" w:space="0" w:color="auto"/>
            </w:tcBorders>
          </w:tcPr>
          <w:p w14:paraId="70FEC8F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10.</w:t>
            </w:r>
            <w:r>
              <w:rPr>
                <w:b/>
                <w:sz w:val="22"/>
                <w:szCs w:val="22"/>
              </w:rPr>
              <w:tab/>
              <w:t>CUIDADOS ESPECIAIS QUANTO À ELIMINAÇÃO DO MEDICAMENTO NÃO    UTILIZADO OU DOS RESÍDUOS PROVENIENTES DESSE MEDICAMENTO, SE APLICÁVEL</w:t>
            </w:r>
          </w:p>
        </w:tc>
      </w:tr>
    </w:tbl>
    <w:p w14:paraId="7CEF2959" w14:textId="77777777" w:rsidR="00A52159" w:rsidRDefault="00A52159" w:rsidP="00A52159">
      <w:pPr>
        <w:keepNext/>
        <w:keepLines/>
        <w:ind w:left="567" w:right="-2" w:hanging="567"/>
        <w:rPr>
          <w:color w:val="000000"/>
          <w:sz w:val="22"/>
          <w:szCs w:val="22"/>
        </w:rPr>
      </w:pPr>
    </w:p>
    <w:p w14:paraId="7E124306"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3D4AD73" w14:textId="77777777" w:rsidTr="00071083">
        <w:tc>
          <w:tcPr>
            <w:tcW w:w="9287" w:type="dxa"/>
            <w:tcBorders>
              <w:top w:val="single" w:sz="6" w:space="0" w:color="auto"/>
              <w:left w:val="single" w:sz="6" w:space="0" w:color="auto"/>
              <w:bottom w:val="single" w:sz="6" w:space="0" w:color="auto"/>
              <w:right w:val="single" w:sz="6" w:space="0" w:color="auto"/>
            </w:tcBorders>
          </w:tcPr>
          <w:p w14:paraId="1DA23B9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410F0B50"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7931E3AF"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09F8B8CC" w14:textId="77777777" w:rsidR="00A52159" w:rsidRDefault="00A52159" w:rsidP="00A52159">
      <w:pPr>
        <w:tabs>
          <w:tab w:val="left" w:pos="567"/>
        </w:tabs>
        <w:overflowPunct w:val="0"/>
        <w:autoSpaceDE w:val="0"/>
        <w:autoSpaceDN w:val="0"/>
        <w:adjustRightInd w:val="0"/>
        <w:spacing w:line="260" w:lineRule="exact"/>
        <w:rPr>
          <w:sz w:val="22"/>
          <w:szCs w:val="22"/>
          <w:lang w:val="de-DE"/>
        </w:rPr>
      </w:pPr>
      <w:r>
        <w:rPr>
          <w:sz w:val="22"/>
          <w:szCs w:val="22"/>
          <w:lang w:val="de-DE"/>
        </w:rPr>
        <w:t>D-65926 Frankfurt am Main</w:t>
      </w:r>
    </w:p>
    <w:p w14:paraId="25D62647"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Alemanha</w:t>
      </w:r>
    </w:p>
    <w:p w14:paraId="2387462A" w14:textId="77777777" w:rsidR="00A52159" w:rsidRDefault="00A52159" w:rsidP="00A52159">
      <w:pPr>
        <w:keepNext/>
        <w:keepLines/>
        <w:ind w:left="567" w:right="-2" w:hanging="567"/>
        <w:rPr>
          <w:color w:val="000000"/>
          <w:sz w:val="22"/>
          <w:szCs w:val="22"/>
          <w:lang w:val="de-DE"/>
        </w:rPr>
      </w:pPr>
    </w:p>
    <w:p w14:paraId="179B80F8"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8AB66F7" w14:textId="77777777" w:rsidTr="00071083">
        <w:tc>
          <w:tcPr>
            <w:tcW w:w="9287" w:type="dxa"/>
            <w:tcBorders>
              <w:top w:val="single" w:sz="6" w:space="0" w:color="auto"/>
              <w:left w:val="single" w:sz="6" w:space="0" w:color="auto"/>
              <w:bottom w:val="single" w:sz="6" w:space="0" w:color="auto"/>
              <w:right w:val="single" w:sz="6" w:space="0" w:color="auto"/>
            </w:tcBorders>
          </w:tcPr>
          <w:p w14:paraId="43AF570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2299D205" w14:textId="77777777" w:rsidR="00A52159" w:rsidRDefault="00A52159" w:rsidP="00A52159">
      <w:pPr>
        <w:rPr>
          <w:sz w:val="22"/>
          <w:szCs w:val="22"/>
        </w:rPr>
      </w:pPr>
    </w:p>
    <w:p w14:paraId="021ADDD1" w14:textId="77777777" w:rsidR="00A52159" w:rsidRPr="00D06773" w:rsidRDefault="00A52159" w:rsidP="00A52159">
      <w:pPr>
        <w:rPr>
          <w:sz w:val="22"/>
          <w:szCs w:val="22"/>
          <w:highlight w:val="lightGray"/>
        </w:rPr>
      </w:pPr>
      <w:r>
        <w:rPr>
          <w:sz w:val="22"/>
          <w:szCs w:val="22"/>
        </w:rPr>
        <w:t xml:space="preserve">EU/1/99/118/005 - </w:t>
      </w:r>
      <w:r w:rsidRPr="00D06773">
        <w:rPr>
          <w:sz w:val="22"/>
          <w:szCs w:val="22"/>
          <w:highlight w:val="lightGray"/>
        </w:rPr>
        <w:t xml:space="preserve">30 comprimidos </w:t>
      </w:r>
    </w:p>
    <w:p w14:paraId="5BBC3FCA" w14:textId="77777777" w:rsidR="00A52159" w:rsidRDefault="00A52159" w:rsidP="00A52159">
      <w:pPr>
        <w:rPr>
          <w:sz w:val="22"/>
          <w:szCs w:val="22"/>
        </w:rPr>
      </w:pPr>
      <w:r w:rsidRPr="00D06773">
        <w:rPr>
          <w:sz w:val="22"/>
          <w:szCs w:val="22"/>
          <w:highlight w:val="lightGray"/>
        </w:rPr>
        <w:t>EU/1/99/118/006 - 100 comprimidos</w:t>
      </w:r>
      <w:r>
        <w:rPr>
          <w:sz w:val="22"/>
          <w:szCs w:val="22"/>
        </w:rPr>
        <w:t xml:space="preserve"> </w:t>
      </w:r>
    </w:p>
    <w:p w14:paraId="5FE8104F" w14:textId="77777777" w:rsidR="00A52159" w:rsidRDefault="00A52159" w:rsidP="00A52159">
      <w:pPr>
        <w:rPr>
          <w:sz w:val="22"/>
          <w:szCs w:val="22"/>
        </w:rPr>
      </w:pPr>
    </w:p>
    <w:p w14:paraId="64C69511"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2E8B145" w14:textId="77777777" w:rsidTr="00071083">
        <w:tc>
          <w:tcPr>
            <w:tcW w:w="9287" w:type="dxa"/>
            <w:tcBorders>
              <w:top w:val="single" w:sz="6" w:space="0" w:color="auto"/>
              <w:left w:val="single" w:sz="6" w:space="0" w:color="auto"/>
              <w:bottom w:val="single" w:sz="6" w:space="0" w:color="auto"/>
              <w:right w:val="single" w:sz="6" w:space="0" w:color="auto"/>
            </w:tcBorders>
          </w:tcPr>
          <w:p w14:paraId="31519C5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53E565DA" w14:textId="77777777" w:rsidR="00A52159" w:rsidRDefault="00A52159" w:rsidP="00A52159">
      <w:pPr>
        <w:tabs>
          <w:tab w:val="left" w:pos="720"/>
        </w:tabs>
        <w:overflowPunct w:val="0"/>
        <w:autoSpaceDE w:val="0"/>
        <w:autoSpaceDN w:val="0"/>
        <w:adjustRightInd w:val="0"/>
        <w:rPr>
          <w:sz w:val="22"/>
          <w:szCs w:val="22"/>
          <w:lang w:eastAsia="pt-PT"/>
        </w:rPr>
      </w:pPr>
    </w:p>
    <w:p w14:paraId="22814878"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54C5E920" w14:textId="77777777" w:rsidR="00A52159" w:rsidRDefault="00A52159" w:rsidP="00A52159">
      <w:pPr>
        <w:tabs>
          <w:tab w:val="left" w:pos="720"/>
        </w:tabs>
        <w:overflowPunct w:val="0"/>
        <w:autoSpaceDE w:val="0"/>
        <w:autoSpaceDN w:val="0"/>
        <w:adjustRightInd w:val="0"/>
        <w:rPr>
          <w:sz w:val="22"/>
          <w:szCs w:val="22"/>
          <w:lang w:eastAsia="pt-PT"/>
        </w:rPr>
      </w:pPr>
    </w:p>
    <w:p w14:paraId="478D600B"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4BDFFD2" w14:textId="77777777" w:rsidTr="00071083">
        <w:tc>
          <w:tcPr>
            <w:tcW w:w="9287" w:type="dxa"/>
            <w:tcBorders>
              <w:top w:val="single" w:sz="6" w:space="0" w:color="auto"/>
              <w:left w:val="single" w:sz="6" w:space="0" w:color="auto"/>
              <w:bottom w:val="single" w:sz="6" w:space="0" w:color="auto"/>
              <w:right w:val="single" w:sz="6" w:space="0" w:color="auto"/>
            </w:tcBorders>
          </w:tcPr>
          <w:p w14:paraId="15AA63A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480BE252" w14:textId="77777777" w:rsidR="00A52159" w:rsidRDefault="00A52159" w:rsidP="00A52159">
      <w:pPr>
        <w:tabs>
          <w:tab w:val="left" w:pos="720"/>
        </w:tabs>
        <w:overflowPunct w:val="0"/>
        <w:autoSpaceDE w:val="0"/>
        <w:autoSpaceDN w:val="0"/>
        <w:adjustRightInd w:val="0"/>
        <w:rPr>
          <w:sz w:val="22"/>
          <w:szCs w:val="22"/>
          <w:lang w:eastAsia="pt-PT"/>
        </w:rPr>
      </w:pPr>
    </w:p>
    <w:p w14:paraId="0AF64520"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Medicamento de receita médica </w:t>
      </w:r>
    </w:p>
    <w:p w14:paraId="24C68E3B" w14:textId="77777777" w:rsidR="00A52159" w:rsidRDefault="00A52159" w:rsidP="00A52159">
      <w:pPr>
        <w:tabs>
          <w:tab w:val="left" w:pos="720"/>
        </w:tabs>
        <w:overflowPunct w:val="0"/>
        <w:autoSpaceDE w:val="0"/>
        <w:autoSpaceDN w:val="0"/>
        <w:adjustRightInd w:val="0"/>
        <w:rPr>
          <w:sz w:val="22"/>
          <w:szCs w:val="22"/>
          <w:lang w:eastAsia="pt-PT"/>
        </w:rPr>
      </w:pPr>
    </w:p>
    <w:p w14:paraId="704B2A59"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99C870A" w14:textId="77777777" w:rsidTr="00071083">
        <w:tc>
          <w:tcPr>
            <w:tcW w:w="9287" w:type="dxa"/>
            <w:tcBorders>
              <w:top w:val="single" w:sz="6" w:space="0" w:color="auto"/>
              <w:left w:val="single" w:sz="6" w:space="0" w:color="auto"/>
              <w:bottom w:val="single" w:sz="6" w:space="0" w:color="auto"/>
              <w:right w:val="single" w:sz="6" w:space="0" w:color="auto"/>
            </w:tcBorders>
          </w:tcPr>
          <w:p w14:paraId="0EA48C0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64F561B3"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34B1EC6A"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28C776ED" w14:textId="77777777" w:rsidR="00A52159" w:rsidRDefault="00A52159" w:rsidP="00A52159">
      <w:pPr>
        <w:rPr>
          <w:sz w:val="22"/>
          <w:szCs w:val="22"/>
        </w:rPr>
      </w:pPr>
    </w:p>
    <w:p w14:paraId="072A2277"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7678E3D4" w14:textId="77777777" w:rsidR="00A52159" w:rsidRDefault="00A52159" w:rsidP="00A52159">
      <w:pPr>
        <w:suppressAutoHyphens/>
        <w:ind w:right="14"/>
        <w:rPr>
          <w:noProof/>
          <w:sz w:val="22"/>
          <w:szCs w:val="22"/>
        </w:rPr>
      </w:pPr>
    </w:p>
    <w:p w14:paraId="16C9297D" w14:textId="77777777" w:rsidR="00A52159" w:rsidRDefault="00A52159" w:rsidP="00A52159">
      <w:pPr>
        <w:rPr>
          <w:sz w:val="22"/>
          <w:szCs w:val="22"/>
        </w:rPr>
      </w:pPr>
      <w:r>
        <w:rPr>
          <w:sz w:val="22"/>
          <w:szCs w:val="22"/>
        </w:rPr>
        <w:t>Arava 20 mg</w:t>
      </w:r>
    </w:p>
    <w:p w14:paraId="3E49626C" w14:textId="77777777" w:rsidR="00A52159" w:rsidRDefault="00A52159" w:rsidP="00A52159">
      <w:pPr>
        <w:rPr>
          <w:sz w:val="22"/>
          <w:szCs w:val="22"/>
        </w:rPr>
      </w:pPr>
    </w:p>
    <w:p w14:paraId="2051A40D" w14:textId="77777777" w:rsidR="00A52159" w:rsidRPr="005B312D" w:rsidRDefault="00A52159" w:rsidP="00A52159">
      <w:pPr>
        <w:pBdr>
          <w:top w:val="single" w:sz="4" w:space="1" w:color="auto"/>
          <w:left w:val="single" w:sz="4" w:space="4" w:color="auto"/>
          <w:bottom w:val="single" w:sz="4" w:space="0" w:color="auto"/>
          <w:right w:val="single" w:sz="4" w:space="4" w:color="auto"/>
        </w:pBdr>
        <w:rPr>
          <w:i/>
          <w:noProof/>
        </w:rPr>
      </w:pPr>
      <w:r w:rsidRPr="005B312D">
        <w:rPr>
          <w:b/>
          <w:noProof/>
        </w:rPr>
        <w:t xml:space="preserve">17. </w:t>
      </w:r>
      <w:r>
        <w:rPr>
          <w:b/>
          <w:noProof/>
        </w:rPr>
        <w:t xml:space="preserve">    </w:t>
      </w:r>
      <w:r w:rsidRPr="005B312D">
        <w:rPr>
          <w:b/>
          <w:noProof/>
        </w:rPr>
        <w:t>IDENTIFICADOR ÚNICO – CÓDIGO DE BARRAS 2D</w:t>
      </w:r>
    </w:p>
    <w:p w14:paraId="770F3FE4" w14:textId="77777777" w:rsidR="00A52159" w:rsidRPr="005B312D" w:rsidRDefault="00A52159" w:rsidP="00A52159">
      <w:pPr>
        <w:rPr>
          <w:noProof/>
        </w:rPr>
      </w:pPr>
    </w:p>
    <w:p w14:paraId="1F12FE5F" w14:textId="77777777" w:rsidR="00A52159" w:rsidRPr="00456BDA" w:rsidRDefault="00A52159" w:rsidP="00A52159">
      <w:pPr>
        <w:rPr>
          <w:noProof/>
        </w:rPr>
      </w:pPr>
      <w:r w:rsidRPr="00D06773">
        <w:rPr>
          <w:noProof/>
          <w:highlight w:val="lightGray"/>
        </w:rPr>
        <w:t>&lt;Código de barras 2D com identificador único incluído.&gt;</w:t>
      </w:r>
    </w:p>
    <w:p w14:paraId="36B555C2" w14:textId="77777777" w:rsidR="00A52159" w:rsidRPr="005B312D" w:rsidRDefault="00A52159" w:rsidP="00A52159">
      <w:pPr>
        <w:rPr>
          <w:noProof/>
        </w:rPr>
      </w:pPr>
    </w:p>
    <w:p w14:paraId="65A7C5BF" w14:textId="77777777" w:rsidR="00A52159" w:rsidRPr="005B312D" w:rsidRDefault="00A52159" w:rsidP="00A52159">
      <w:pPr>
        <w:rPr>
          <w:noProof/>
        </w:rPr>
      </w:pPr>
    </w:p>
    <w:p w14:paraId="705A1B28" w14:textId="77777777" w:rsidR="00A52159" w:rsidRPr="00456BDA" w:rsidRDefault="00A52159" w:rsidP="00A52159">
      <w:pPr>
        <w:pBdr>
          <w:top w:val="single" w:sz="4" w:space="1" w:color="auto"/>
          <w:left w:val="single" w:sz="4" w:space="4" w:color="auto"/>
          <w:bottom w:val="single" w:sz="4" w:space="0" w:color="auto"/>
          <w:right w:val="single" w:sz="4" w:space="4" w:color="auto"/>
        </w:pBdr>
        <w:rPr>
          <w:i/>
          <w:noProof/>
        </w:rPr>
      </w:pPr>
      <w:r w:rsidRPr="00456BDA">
        <w:rPr>
          <w:b/>
          <w:noProof/>
        </w:rPr>
        <w:t>18.</w:t>
      </w:r>
      <w:r w:rsidRPr="00456BDA">
        <w:rPr>
          <w:b/>
          <w:noProof/>
        </w:rPr>
        <w:tab/>
      </w:r>
      <w:r w:rsidRPr="005B312D">
        <w:rPr>
          <w:b/>
          <w:noProof/>
        </w:rPr>
        <w:t>IDENTIFICADOR ÚNICO – DADOS PARA LEITURA HUMANA</w:t>
      </w:r>
    </w:p>
    <w:p w14:paraId="4BD0C784" w14:textId="77777777" w:rsidR="00A52159" w:rsidRPr="005B312D" w:rsidRDefault="00A52159" w:rsidP="00A52159">
      <w:pPr>
        <w:pStyle w:val="NoSpacing"/>
        <w:rPr>
          <w:lang w:val="pt-PT"/>
        </w:rPr>
      </w:pPr>
    </w:p>
    <w:p w14:paraId="2382E1B4" w14:textId="77777777" w:rsidR="00A52159" w:rsidRDefault="00A52159" w:rsidP="00A52159">
      <w:pPr>
        <w:pStyle w:val="NoSpacing"/>
      </w:pPr>
      <w:r>
        <w:t xml:space="preserve">PC: </w:t>
      </w:r>
    </w:p>
    <w:p w14:paraId="6F198C8E" w14:textId="77777777" w:rsidR="00A52159" w:rsidRDefault="00A52159" w:rsidP="00A52159">
      <w:pPr>
        <w:pStyle w:val="NoSpacing"/>
      </w:pPr>
      <w:r>
        <w:t xml:space="preserve">SN: </w:t>
      </w:r>
    </w:p>
    <w:p w14:paraId="42321F71" w14:textId="77777777" w:rsidR="00A52159" w:rsidRDefault="00A52159" w:rsidP="00A52159">
      <w:pPr>
        <w:pStyle w:val="NoSpacing"/>
      </w:pPr>
      <w:r>
        <w:t xml:space="preserve">NN: </w:t>
      </w:r>
    </w:p>
    <w:p w14:paraId="17ED15A2" w14:textId="77777777" w:rsidR="00A52159" w:rsidRDefault="00A52159" w:rsidP="00A52159">
      <w:pPr>
        <w:rPr>
          <w:sz w:val="22"/>
          <w:szCs w:val="22"/>
        </w:rPr>
      </w:pPr>
      <w:r>
        <w:rPr>
          <w:sz w:val="22"/>
          <w:szCs w:val="22"/>
        </w:rPr>
        <w:br w:type="page"/>
      </w:r>
    </w:p>
    <w:p w14:paraId="7D63AAAF" w14:textId="77777777" w:rsidR="00A52159" w:rsidRDefault="00A52159" w:rsidP="00A52159">
      <w:pPr>
        <w:rPr>
          <w:sz w:val="22"/>
          <w:szCs w:val="22"/>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34D3FDC1" w14:textId="77777777" w:rsidTr="00071083">
        <w:trPr>
          <w:trHeight w:val="785"/>
        </w:trPr>
        <w:tc>
          <w:tcPr>
            <w:tcW w:w="9287" w:type="dxa"/>
          </w:tcPr>
          <w:p w14:paraId="7397FCAC"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INDICAÇÕES MÍNIMAS A INCLUIR NAS EMBALAGENS “BLISTER” OU FITAS CONTENTORAS</w:t>
            </w:r>
          </w:p>
          <w:p w14:paraId="28C5517D" w14:textId="77777777" w:rsidR="00A52159" w:rsidRDefault="00A52159" w:rsidP="00071083">
            <w:pPr>
              <w:tabs>
                <w:tab w:val="left" w:pos="567"/>
              </w:tabs>
              <w:overflowPunct w:val="0"/>
              <w:autoSpaceDE w:val="0"/>
              <w:autoSpaceDN w:val="0"/>
              <w:adjustRightInd w:val="0"/>
              <w:spacing w:line="260" w:lineRule="exact"/>
              <w:rPr>
                <w:b/>
                <w:sz w:val="22"/>
                <w:szCs w:val="22"/>
              </w:rPr>
            </w:pPr>
          </w:p>
        </w:tc>
      </w:tr>
    </w:tbl>
    <w:p w14:paraId="43BAAAAE" w14:textId="77777777" w:rsidR="00A52159" w:rsidRDefault="00A52159" w:rsidP="00A52159">
      <w:pPr>
        <w:rPr>
          <w:sz w:val="22"/>
          <w:szCs w:val="22"/>
        </w:rPr>
      </w:pPr>
    </w:p>
    <w:p w14:paraId="6B32BFA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89F6ACE" w14:textId="77777777" w:rsidTr="00071083">
        <w:tc>
          <w:tcPr>
            <w:tcW w:w="9287" w:type="dxa"/>
            <w:tcBorders>
              <w:top w:val="single" w:sz="6" w:space="0" w:color="auto"/>
              <w:left w:val="single" w:sz="6" w:space="0" w:color="auto"/>
              <w:bottom w:val="single" w:sz="6" w:space="0" w:color="auto"/>
              <w:right w:val="single" w:sz="6" w:space="0" w:color="auto"/>
            </w:tcBorders>
          </w:tcPr>
          <w:p w14:paraId="14F07AB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46D15BDE" w14:textId="77777777" w:rsidR="00A52159" w:rsidRDefault="00A52159" w:rsidP="00A52159">
      <w:pPr>
        <w:pStyle w:val="Absnormal"/>
        <w:spacing w:line="240" w:lineRule="auto"/>
        <w:rPr>
          <w:rFonts w:ascii="Times New Roman" w:hAnsi="Times New Roman"/>
          <w:sz w:val="22"/>
          <w:szCs w:val="22"/>
          <w:lang w:val="pt-PT"/>
        </w:rPr>
      </w:pPr>
    </w:p>
    <w:p w14:paraId="68BE373A" w14:textId="77777777" w:rsidR="00A52159" w:rsidRDefault="00A52159" w:rsidP="00A52159">
      <w:pPr>
        <w:rPr>
          <w:sz w:val="22"/>
          <w:szCs w:val="22"/>
        </w:rPr>
      </w:pPr>
      <w:r>
        <w:rPr>
          <w:bCs/>
          <w:sz w:val="22"/>
          <w:szCs w:val="22"/>
        </w:rPr>
        <w:t xml:space="preserve">Arava 20 mg comprimidos revestidos </w:t>
      </w:r>
      <w:r>
        <w:rPr>
          <w:sz w:val="22"/>
          <w:szCs w:val="22"/>
        </w:rPr>
        <w:t>por película</w:t>
      </w:r>
    </w:p>
    <w:p w14:paraId="64599545" w14:textId="77777777" w:rsidR="00A52159" w:rsidRDefault="00A52159" w:rsidP="00A52159">
      <w:pPr>
        <w:rPr>
          <w:sz w:val="22"/>
          <w:szCs w:val="22"/>
        </w:rPr>
      </w:pPr>
      <w:r>
        <w:rPr>
          <w:sz w:val="22"/>
          <w:szCs w:val="22"/>
        </w:rPr>
        <w:t>leflunomida</w:t>
      </w:r>
    </w:p>
    <w:p w14:paraId="5BC052CE" w14:textId="77777777" w:rsidR="00A52159" w:rsidRDefault="00A52159" w:rsidP="00A52159">
      <w:pPr>
        <w:rPr>
          <w:sz w:val="22"/>
          <w:szCs w:val="22"/>
        </w:rPr>
      </w:pPr>
    </w:p>
    <w:p w14:paraId="7C358166"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AB7D7A3" w14:textId="77777777" w:rsidTr="00071083">
        <w:tc>
          <w:tcPr>
            <w:tcW w:w="9287" w:type="dxa"/>
            <w:tcBorders>
              <w:top w:val="single" w:sz="6" w:space="0" w:color="auto"/>
              <w:left w:val="single" w:sz="6" w:space="0" w:color="auto"/>
              <w:bottom w:val="single" w:sz="6" w:space="0" w:color="auto"/>
              <w:right w:val="single" w:sz="6" w:space="0" w:color="auto"/>
            </w:tcBorders>
          </w:tcPr>
          <w:p w14:paraId="2BB21AB8"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NOME DO TITULAR DA AUTORIZAÇÃO DE INTRODUÇÃO NO MERCADO</w:t>
            </w:r>
          </w:p>
        </w:tc>
      </w:tr>
    </w:tbl>
    <w:p w14:paraId="29D87D68" w14:textId="77777777" w:rsidR="00A52159" w:rsidRDefault="00A52159" w:rsidP="00A52159">
      <w:pPr>
        <w:pStyle w:val="Absnormal"/>
        <w:spacing w:line="240" w:lineRule="auto"/>
        <w:rPr>
          <w:rFonts w:ascii="Times New Roman" w:hAnsi="Times New Roman"/>
          <w:sz w:val="22"/>
          <w:szCs w:val="22"/>
          <w:lang w:val="pt-PT"/>
        </w:rPr>
      </w:pPr>
    </w:p>
    <w:p w14:paraId="714FB58D" w14:textId="77777777" w:rsidR="00A52159" w:rsidRDefault="00A52159" w:rsidP="00A52159">
      <w:pPr>
        <w:pStyle w:val="Absnormal"/>
        <w:spacing w:line="240" w:lineRule="auto"/>
        <w:rPr>
          <w:rFonts w:ascii="Times New Roman" w:hAnsi="Times New Roman"/>
          <w:sz w:val="22"/>
          <w:szCs w:val="22"/>
        </w:rPr>
      </w:pPr>
      <w:r>
        <w:rPr>
          <w:rFonts w:ascii="Times New Roman" w:hAnsi="Times New Roman"/>
          <w:sz w:val="22"/>
          <w:szCs w:val="22"/>
          <w:lang w:val="pt-PT"/>
        </w:rPr>
        <w:t>Sanofi-Aventis</w:t>
      </w:r>
    </w:p>
    <w:p w14:paraId="19F4D9F6" w14:textId="77777777" w:rsidR="00A52159" w:rsidRDefault="00A52159" w:rsidP="00A52159">
      <w:pPr>
        <w:pStyle w:val="Absnormal"/>
        <w:spacing w:line="240" w:lineRule="auto"/>
        <w:rPr>
          <w:rFonts w:ascii="Times New Roman" w:hAnsi="Times New Roman"/>
          <w:sz w:val="22"/>
          <w:szCs w:val="22"/>
        </w:rPr>
      </w:pPr>
    </w:p>
    <w:p w14:paraId="615A7008" w14:textId="77777777" w:rsidR="00A52159" w:rsidRDefault="00A52159" w:rsidP="00A52159">
      <w:pPr>
        <w:pStyle w:val="Absnormal"/>
        <w:spacing w:line="240" w:lineRule="auto"/>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C8F3C99" w14:textId="77777777" w:rsidTr="00071083">
        <w:tc>
          <w:tcPr>
            <w:tcW w:w="9287" w:type="dxa"/>
            <w:tcBorders>
              <w:top w:val="single" w:sz="6" w:space="0" w:color="auto"/>
              <w:left w:val="single" w:sz="6" w:space="0" w:color="auto"/>
              <w:bottom w:val="single" w:sz="6" w:space="0" w:color="auto"/>
              <w:right w:val="single" w:sz="6" w:space="0" w:color="auto"/>
            </w:tcBorders>
          </w:tcPr>
          <w:p w14:paraId="6588CF8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PRAZO DE VALIDADE</w:t>
            </w:r>
          </w:p>
        </w:tc>
      </w:tr>
    </w:tbl>
    <w:p w14:paraId="2E149466" w14:textId="77777777" w:rsidR="00A52159" w:rsidRDefault="00A52159" w:rsidP="00A52159">
      <w:pPr>
        <w:rPr>
          <w:sz w:val="22"/>
          <w:szCs w:val="22"/>
        </w:rPr>
      </w:pPr>
    </w:p>
    <w:p w14:paraId="668DC639" w14:textId="77777777" w:rsidR="00A52159" w:rsidRDefault="00A52159" w:rsidP="00A52159">
      <w:pPr>
        <w:rPr>
          <w:sz w:val="22"/>
          <w:szCs w:val="22"/>
        </w:rPr>
      </w:pPr>
      <w:r>
        <w:rPr>
          <w:sz w:val="22"/>
          <w:szCs w:val="22"/>
        </w:rPr>
        <w:t>VAL</w:t>
      </w:r>
    </w:p>
    <w:p w14:paraId="67FA693F" w14:textId="77777777" w:rsidR="00A52159" w:rsidRDefault="00A52159" w:rsidP="00A52159">
      <w:pPr>
        <w:rPr>
          <w:sz w:val="22"/>
          <w:szCs w:val="22"/>
        </w:rPr>
      </w:pPr>
    </w:p>
    <w:p w14:paraId="0CA48F59"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F4525C5" w14:textId="77777777" w:rsidTr="00071083">
        <w:tc>
          <w:tcPr>
            <w:tcW w:w="9287" w:type="dxa"/>
            <w:tcBorders>
              <w:top w:val="single" w:sz="6" w:space="0" w:color="auto"/>
              <w:left w:val="single" w:sz="6" w:space="0" w:color="auto"/>
              <w:bottom w:val="single" w:sz="6" w:space="0" w:color="auto"/>
              <w:right w:val="single" w:sz="6" w:space="0" w:color="auto"/>
            </w:tcBorders>
          </w:tcPr>
          <w:p w14:paraId="201C0DA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NÚMERO DO LOTE</w:t>
            </w:r>
          </w:p>
        </w:tc>
      </w:tr>
    </w:tbl>
    <w:p w14:paraId="4AC6EFCD" w14:textId="77777777" w:rsidR="00A52159" w:rsidRDefault="00A52159" w:rsidP="00A52159">
      <w:pPr>
        <w:rPr>
          <w:sz w:val="22"/>
          <w:szCs w:val="22"/>
        </w:rPr>
      </w:pPr>
    </w:p>
    <w:p w14:paraId="4CEA616A" w14:textId="77777777" w:rsidR="00A52159" w:rsidRDefault="00A52159" w:rsidP="00A52159">
      <w:pPr>
        <w:rPr>
          <w:sz w:val="22"/>
          <w:szCs w:val="22"/>
        </w:rPr>
      </w:pPr>
      <w:r>
        <w:rPr>
          <w:sz w:val="22"/>
          <w:szCs w:val="22"/>
        </w:rPr>
        <w:t xml:space="preserve">Lote </w:t>
      </w:r>
    </w:p>
    <w:p w14:paraId="56A80675" w14:textId="77777777" w:rsidR="00A52159" w:rsidRDefault="00A52159" w:rsidP="00A52159">
      <w:pPr>
        <w:rPr>
          <w:sz w:val="22"/>
          <w:szCs w:val="22"/>
        </w:rPr>
      </w:pPr>
    </w:p>
    <w:p w14:paraId="070CA66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3C875D3" w14:textId="77777777" w:rsidTr="00071083">
        <w:tc>
          <w:tcPr>
            <w:tcW w:w="9287" w:type="dxa"/>
            <w:tcBorders>
              <w:top w:val="single" w:sz="6" w:space="0" w:color="auto"/>
              <w:left w:val="single" w:sz="6" w:space="0" w:color="auto"/>
              <w:bottom w:val="single" w:sz="6" w:space="0" w:color="auto"/>
              <w:right w:val="single" w:sz="6" w:space="0" w:color="auto"/>
            </w:tcBorders>
          </w:tcPr>
          <w:p w14:paraId="0B576B9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OUTRAS</w:t>
            </w:r>
          </w:p>
        </w:tc>
      </w:tr>
    </w:tbl>
    <w:p w14:paraId="2C5CE8EF" w14:textId="77777777" w:rsidR="00A52159" w:rsidRDefault="00A52159" w:rsidP="00A52159">
      <w:pPr>
        <w:rPr>
          <w:sz w:val="22"/>
          <w:szCs w:val="22"/>
        </w:rPr>
      </w:pPr>
    </w:p>
    <w:p w14:paraId="0360E508" w14:textId="77777777" w:rsidR="00A52159" w:rsidRDefault="00A52159" w:rsidP="00A52159">
      <w:pPr>
        <w:rPr>
          <w:sz w:val="22"/>
          <w:szCs w:val="22"/>
          <w:u w:val="single"/>
        </w:rPr>
      </w:pPr>
      <w:r>
        <w:rPr>
          <w:sz w:val="22"/>
          <w:szCs w:val="22"/>
          <w:u w:val="single"/>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4803B454" w14:textId="77777777" w:rsidTr="00071083">
        <w:trPr>
          <w:trHeight w:val="785"/>
        </w:trPr>
        <w:tc>
          <w:tcPr>
            <w:tcW w:w="9287" w:type="dxa"/>
          </w:tcPr>
          <w:p w14:paraId="373F0CF8"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 xml:space="preserve">INDICAÇÕES A INCLUIR NO ACONDICIONAMENTO SECUNDÁRIO </w:t>
            </w:r>
          </w:p>
          <w:p w14:paraId="08E14E41"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4683C404"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EMBALAGEM EXTERIOR/FRASCO</w:t>
            </w:r>
          </w:p>
        </w:tc>
      </w:tr>
    </w:tbl>
    <w:p w14:paraId="5129E36A" w14:textId="77777777" w:rsidR="00A52159" w:rsidRDefault="00A52159" w:rsidP="00A52159">
      <w:pPr>
        <w:pStyle w:val="Absnormal"/>
        <w:spacing w:line="240" w:lineRule="auto"/>
        <w:rPr>
          <w:rFonts w:ascii="Times New Roman" w:hAnsi="Times New Roman"/>
          <w:sz w:val="22"/>
          <w:szCs w:val="22"/>
          <w:lang w:val="pt-PT"/>
        </w:rPr>
      </w:pPr>
    </w:p>
    <w:p w14:paraId="4F063EBC"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BD17221" w14:textId="77777777" w:rsidTr="00071083">
        <w:tc>
          <w:tcPr>
            <w:tcW w:w="9287" w:type="dxa"/>
            <w:tcBorders>
              <w:top w:val="single" w:sz="6" w:space="0" w:color="auto"/>
              <w:left w:val="single" w:sz="6" w:space="0" w:color="auto"/>
              <w:bottom w:val="single" w:sz="6" w:space="0" w:color="auto"/>
              <w:right w:val="single" w:sz="6" w:space="0" w:color="auto"/>
            </w:tcBorders>
          </w:tcPr>
          <w:p w14:paraId="3DA19B5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2D146329" w14:textId="77777777" w:rsidR="00A52159" w:rsidRDefault="00A52159" w:rsidP="00A52159">
      <w:pPr>
        <w:pStyle w:val="Absnormal"/>
        <w:spacing w:line="240" w:lineRule="auto"/>
        <w:rPr>
          <w:rFonts w:ascii="Times New Roman" w:hAnsi="Times New Roman"/>
          <w:sz w:val="22"/>
          <w:szCs w:val="22"/>
          <w:lang w:val="pt-PT"/>
        </w:rPr>
      </w:pPr>
    </w:p>
    <w:p w14:paraId="022CE973" w14:textId="77777777" w:rsidR="00A52159" w:rsidRDefault="00A52159" w:rsidP="00A52159">
      <w:pPr>
        <w:rPr>
          <w:sz w:val="22"/>
          <w:szCs w:val="22"/>
        </w:rPr>
      </w:pPr>
      <w:r>
        <w:rPr>
          <w:bCs/>
          <w:sz w:val="22"/>
          <w:szCs w:val="22"/>
        </w:rPr>
        <w:t xml:space="preserve">Arava 20 mg comprimidos revestidos </w:t>
      </w:r>
      <w:r>
        <w:rPr>
          <w:sz w:val="22"/>
          <w:szCs w:val="22"/>
        </w:rPr>
        <w:t>por película</w:t>
      </w:r>
    </w:p>
    <w:p w14:paraId="1004942E" w14:textId="77777777" w:rsidR="00A52159" w:rsidRDefault="00A52159" w:rsidP="00A52159">
      <w:pPr>
        <w:rPr>
          <w:sz w:val="22"/>
          <w:szCs w:val="22"/>
        </w:rPr>
      </w:pPr>
      <w:r>
        <w:rPr>
          <w:sz w:val="22"/>
          <w:szCs w:val="22"/>
        </w:rPr>
        <w:t>leflunomida</w:t>
      </w:r>
    </w:p>
    <w:p w14:paraId="1AB5736B" w14:textId="77777777" w:rsidR="00A52159" w:rsidRDefault="00A52159" w:rsidP="00A52159">
      <w:pPr>
        <w:rPr>
          <w:sz w:val="22"/>
          <w:szCs w:val="22"/>
        </w:rPr>
      </w:pPr>
    </w:p>
    <w:p w14:paraId="3E199E06"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427A3D5" w14:textId="77777777" w:rsidTr="00071083">
        <w:tc>
          <w:tcPr>
            <w:tcW w:w="9287" w:type="dxa"/>
            <w:tcBorders>
              <w:top w:val="single" w:sz="6" w:space="0" w:color="auto"/>
              <w:left w:val="single" w:sz="6" w:space="0" w:color="auto"/>
              <w:bottom w:val="single" w:sz="6" w:space="0" w:color="auto"/>
              <w:right w:val="single" w:sz="6" w:space="0" w:color="auto"/>
            </w:tcBorders>
          </w:tcPr>
          <w:p w14:paraId="77D010F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7FC4DC98" w14:textId="77777777" w:rsidR="00A52159" w:rsidRDefault="00A52159" w:rsidP="00A52159">
      <w:pPr>
        <w:rPr>
          <w:sz w:val="22"/>
          <w:szCs w:val="22"/>
        </w:rPr>
      </w:pPr>
    </w:p>
    <w:p w14:paraId="3E4FB897" w14:textId="77777777" w:rsidR="00A52159" w:rsidRDefault="00A52159" w:rsidP="00A52159">
      <w:pPr>
        <w:rPr>
          <w:sz w:val="22"/>
          <w:szCs w:val="22"/>
        </w:rPr>
      </w:pPr>
      <w:r>
        <w:rPr>
          <w:sz w:val="22"/>
          <w:szCs w:val="22"/>
        </w:rPr>
        <w:t>Cada comprimido revestido por película contém 20 mg de leflunomida.</w:t>
      </w:r>
    </w:p>
    <w:p w14:paraId="13695EFC" w14:textId="77777777" w:rsidR="00A52159" w:rsidRDefault="00A52159" w:rsidP="00A52159">
      <w:pPr>
        <w:rPr>
          <w:sz w:val="22"/>
          <w:szCs w:val="22"/>
        </w:rPr>
      </w:pPr>
    </w:p>
    <w:p w14:paraId="4C6DB32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D704A55" w14:textId="77777777" w:rsidTr="00071083">
        <w:tc>
          <w:tcPr>
            <w:tcW w:w="9287" w:type="dxa"/>
            <w:tcBorders>
              <w:top w:val="single" w:sz="6" w:space="0" w:color="auto"/>
              <w:left w:val="single" w:sz="6" w:space="0" w:color="auto"/>
              <w:bottom w:val="single" w:sz="6" w:space="0" w:color="auto"/>
              <w:right w:val="single" w:sz="6" w:space="0" w:color="auto"/>
            </w:tcBorders>
          </w:tcPr>
          <w:p w14:paraId="277DBAB4"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77E06888" w14:textId="77777777" w:rsidR="00A52159" w:rsidRDefault="00A52159" w:rsidP="00A52159">
      <w:pPr>
        <w:rPr>
          <w:sz w:val="22"/>
          <w:szCs w:val="22"/>
        </w:rPr>
      </w:pPr>
    </w:p>
    <w:p w14:paraId="77171872" w14:textId="77777777" w:rsidR="00A52159" w:rsidRDefault="00A52159" w:rsidP="00A52159">
      <w:pPr>
        <w:rPr>
          <w:color w:val="000000"/>
          <w:sz w:val="22"/>
          <w:szCs w:val="22"/>
        </w:rPr>
      </w:pPr>
      <w:r>
        <w:rPr>
          <w:color w:val="000000"/>
          <w:sz w:val="22"/>
          <w:szCs w:val="22"/>
        </w:rPr>
        <w:t>Este medicamento contém lactose (ver o folheto informativo para mais informações)</w:t>
      </w:r>
    </w:p>
    <w:p w14:paraId="4C11D51C" w14:textId="77777777" w:rsidR="00A52159" w:rsidRDefault="00A52159" w:rsidP="00A52159">
      <w:pPr>
        <w:rPr>
          <w:sz w:val="22"/>
          <w:szCs w:val="22"/>
        </w:rPr>
      </w:pPr>
    </w:p>
    <w:p w14:paraId="63296B36"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4796DDA" w14:textId="77777777" w:rsidTr="00071083">
        <w:tc>
          <w:tcPr>
            <w:tcW w:w="9287" w:type="dxa"/>
            <w:tcBorders>
              <w:top w:val="single" w:sz="6" w:space="0" w:color="auto"/>
              <w:left w:val="single" w:sz="6" w:space="0" w:color="auto"/>
              <w:bottom w:val="single" w:sz="6" w:space="0" w:color="auto"/>
              <w:right w:val="single" w:sz="6" w:space="0" w:color="auto"/>
            </w:tcBorders>
          </w:tcPr>
          <w:p w14:paraId="4702E0DE"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51782FCB" w14:textId="77777777" w:rsidR="00A52159" w:rsidRDefault="00A52159" w:rsidP="00A52159">
      <w:pPr>
        <w:rPr>
          <w:sz w:val="22"/>
          <w:szCs w:val="22"/>
        </w:rPr>
      </w:pPr>
    </w:p>
    <w:p w14:paraId="0ACE524B" w14:textId="77777777" w:rsidR="00A52159" w:rsidRDefault="00A52159" w:rsidP="00A52159">
      <w:pPr>
        <w:rPr>
          <w:sz w:val="22"/>
          <w:szCs w:val="22"/>
        </w:rPr>
      </w:pPr>
      <w:r>
        <w:rPr>
          <w:sz w:val="22"/>
          <w:szCs w:val="22"/>
        </w:rPr>
        <w:t>30 comprimidos revestidos por película</w:t>
      </w:r>
    </w:p>
    <w:p w14:paraId="2837CF07" w14:textId="77777777" w:rsidR="00A52159" w:rsidRPr="00D06773" w:rsidRDefault="00A52159" w:rsidP="00A52159">
      <w:pPr>
        <w:rPr>
          <w:sz w:val="22"/>
          <w:szCs w:val="22"/>
          <w:highlight w:val="lightGray"/>
        </w:rPr>
      </w:pPr>
      <w:r w:rsidRPr="00D06773">
        <w:rPr>
          <w:sz w:val="22"/>
          <w:szCs w:val="22"/>
          <w:highlight w:val="lightGray"/>
        </w:rPr>
        <w:t>50 comprimidos revestidos por película</w:t>
      </w:r>
    </w:p>
    <w:p w14:paraId="000E19D6" w14:textId="77777777" w:rsidR="00A52159" w:rsidRDefault="00A52159" w:rsidP="00A52159">
      <w:pPr>
        <w:rPr>
          <w:sz w:val="22"/>
          <w:szCs w:val="22"/>
        </w:rPr>
      </w:pPr>
      <w:r w:rsidRPr="00D06773">
        <w:rPr>
          <w:sz w:val="22"/>
          <w:szCs w:val="22"/>
          <w:highlight w:val="lightGray"/>
        </w:rPr>
        <w:t>100 comprimidos revestidos por película</w:t>
      </w:r>
    </w:p>
    <w:p w14:paraId="3801D580" w14:textId="77777777" w:rsidR="00A52159" w:rsidRDefault="00A52159" w:rsidP="00A52159">
      <w:pPr>
        <w:rPr>
          <w:sz w:val="22"/>
          <w:szCs w:val="22"/>
        </w:rPr>
      </w:pPr>
    </w:p>
    <w:p w14:paraId="3968502A"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F1DAA63" w14:textId="77777777" w:rsidTr="00071083">
        <w:tc>
          <w:tcPr>
            <w:tcW w:w="9287" w:type="dxa"/>
            <w:tcBorders>
              <w:top w:val="single" w:sz="6" w:space="0" w:color="auto"/>
              <w:left w:val="single" w:sz="6" w:space="0" w:color="auto"/>
              <w:bottom w:val="single" w:sz="6" w:space="0" w:color="auto"/>
              <w:right w:val="single" w:sz="6" w:space="0" w:color="auto"/>
            </w:tcBorders>
          </w:tcPr>
          <w:p w14:paraId="71D8395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001E465A" w14:textId="77777777" w:rsidR="00A52159" w:rsidRDefault="00A52159" w:rsidP="00A52159">
      <w:pPr>
        <w:rPr>
          <w:sz w:val="22"/>
          <w:szCs w:val="22"/>
        </w:rPr>
      </w:pPr>
    </w:p>
    <w:p w14:paraId="247D8885" w14:textId="77777777" w:rsidR="00A52159" w:rsidRDefault="00A52159" w:rsidP="00A52159">
      <w:pPr>
        <w:rPr>
          <w:sz w:val="22"/>
          <w:szCs w:val="22"/>
        </w:rPr>
      </w:pPr>
      <w:r>
        <w:rPr>
          <w:sz w:val="22"/>
          <w:szCs w:val="22"/>
        </w:rPr>
        <w:t>Consultar o folheto informativo antes de utilizar</w:t>
      </w:r>
    </w:p>
    <w:p w14:paraId="7EEB1508" w14:textId="77777777" w:rsidR="00A52159" w:rsidRDefault="00A52159" w:rsidP="00A52159">
      <w:pPr>
        <w:rPr>
          <w:sz w:val="22"/>
          <w:szCs w:val="22"/>
        </w:rPr>
      </w:pPr>
      <w:r>
        <w:rPr>
          <w:sz w:val="22"/>
          <w:szCs w:val="22"/>
        </w:rPr>
        <w:t>Via oral</w:t>
      </w:r>
    </w:p>
    <w:p w14:paraId="1B92BD68" w14:textId="77777777" w:rsidR="00A52159" w:rsidRDefault="00A52159" w:rsidP="00A52159">
      <w:pPr>
        <w:rPr>
          <w:sz w:val="22"/>
          <w:szCs w:val="22"/>
        </w:rPr>
      </w:pPr>
    </w:p>
    <w:p w14:paraId="67790F07"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18252B5" w14:textId="77777777" w:rsidTr="00071083">
        <w:tc>
          <w:tcPr>
            <w:tcW w:w="9287" w:type="dxa"/>
            <w:tcBorders>
              <w:top w:val="single" w:sz="6" w:space="0" w:color="auto"/>
              <w:left w:val="single" w:sz="6" w:space="0" w:color="auto"/>
              <w:bottom w:val="single" w:sz="6" w:space="0" w:color="auto"/>
              <w:right w:val="single" w:sz="6" w:space="0" w:color="auto"/>
            </w:tcBorders>
          </w:tcPr>
          <w:p w14:paraId="2A426DF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DO ALCANCE E DA VISTA DAS CRIANÇAS</w:t>
            </w:r>
          </w:p>
        </w:tc>
      </w:tr>
    </w:tbl>
    <w:p w14:paraId="0FABD4C1" w14:textId="77777777" w:rsidR="00A52159" w:rsidRDefault="00A52159" w:rsidP="00A52159">
      <w:pPr>
        <w:tabs>
          <w:tab w:val="left" w:pos="720"/>
        </w:tabs>
        <w:overflowPunct w:val="0"/>
        <w:autoSpaceDE w:val="0"/>
        <w:autoSpaceDN w:val="0"/>
        <w:adjustRightInd w:val="0"/>
        <w:rPr>
          <w:sz w:val="22"/>
          <w:szCs w:val="22"/>
          <w:lang w:eastAsia="pt-PT"/>
        </w:rPr>
      </w:pPr>
    </w:p>
    <w:p w14:paraId="4E0DB246" w14:textId="77777777" w:rsidR="00A52159" w:rsidRDefault="00A52159" w:rsidP="00A52159">
      <w:pPr>
        <w:pStyle w:val="BodyTextIndent"/>
        <w:rPr>
          <w:szCs w:val="22"/>
        </w:rPr>
      </w:pPr>
      <w:r>
        <w:rPr>
          <w:szCs w:val="22"/>
        </w:rPr>
        <w:t>Manter fora do alcance e da vista de crianças.</w:t>
      </w:r>
    </w:p>
    <w:p w14:paraId="7E7D102D" w14:textId="77777777" w:rsidR="00A52159" w:rsidRDefault="00A52159" w:rsidP="00A52159">
      <w:pPr>
        <w:rPr>
          <w:sz w:val="22"/>
          <w:szCs w:val="22"/>
        </w:rPr>
      </w:pPr>
    </w:p>
    <w:p w14:paraId="1EE28C01"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FD0622B" w14:textId="77777777" w:rsidTr="00071083">
        <w:tc>
          <w:tcPr>
            <w:tcW w:w="9287" w:type="dxa"/>
            <w:tcBorders>
              <w:top w:val="single" w:sz="6" w:space="0" w:color="auto"/>
              <w:left w:val="single" w:sz="6" w:space="0" w:color="auto"/>
              <w:bottom w:val="single" w:sz="6" w:space="0" w:color="auto"/>
              <w:right w:val="single" w:sz="6" w:space="0" w:color="auto"/>
            </w:tcBorders>
          </w:tcPr>
          <w:p w14:paraId="7421CD5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0852EF5B" w14:textId="77777777" w:rsidR="00A52159" w:rsidRDefault="00A52159" w:rsidP="00A52159">
      <w:pPr>
        <w:rPr>
          <w:sz w:val="22"/>
          <w:szCs w:val="22"/>
        </w:rPr>
      </w:pPr>
    </w:p>
    <w:p w14:paraId="70B52077" w14:textId="77777777" w:rsidR="00A52159" w:rsidRDefault="00A52159" w:rsidP="00A52159">
      <w:pPr>
        <w:tabs>
          <w:tab w:val="left" w:pos="720"/>
        </w:tabs>
        <w:overflowPunct w:val="0"/>
        <w:autoSpaceDE w:val="0"/>
        <w:autoSpaceDN w:val="0"/>
        <w:adjustRightInd w:val="0"/>
        <w:rPr>
          <w:sz w:val="22"/>
          <w:szCs w:val="22"/>
          <w:lang w:eastAsia="pt-PT"/>
        </w:rPr>
      </w:pPr>
    </w:p>
    <w:p w14:paraId="6FAB6E1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B060AB0" w14:textId="77777777" w:rsidTr="00071083">
        <w:tc>
          <w:tcPr>
            <w:tcW w:w="9287" w:type="dxa"/>
            <w:tcBorders>
              <w:top w:val="single" w:sz="6" w:space="0" w:color="auto"/>
              <w:left w:val="single" w:sz="6" w:space="0" w:color="auto"/>
              <w:bottom w:val="single" w:sz="6" w:space="0" w:color="auto"/>
              <w:right w:val="single" w:sz="6" w:space="0" w:color="auto"/>
            </w:tcBorders>
          </w:tcPr>
          <w:p w14:paraId="1EAB41B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21D4D4A9" w14:textId="77777777" w:rsidR="00A52159" w:rsidRDefault="00A52159" w:rsidP="00A52159">
      <w:pPr>
        <w:tabs>
          <w:tab w:val="left" w:pos="720"/>
        </w:tabs>
        <w:overflowPunct w:val="0"/>
        <w:autoSpaceDE w:val="0"/>
        <w:autoSpaceDN w:val="0"/>
        <w:adjustRightInd w:val="0"/>
        <w:rPr>
          <w:sz w:val="22"/>
          <w:szCs w:val="22"/>
          <w:lang w:eastAsia="pt-PT"/>
        </w:rPr>
      </w:pPr>
    </w:p>
    <w:p w14:paraId="7CEF1F3F"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VAL (MM/AAAA)</w:t>
      </w:r>
    </w:p>
    <w:p w14:paraId="7C8EBB81" w14:textId="77777777" w:rsidR="00A52159" w:rsidRDefault="00A52159" w:rsidP="00A52159">
      <w:pPr>
        <w:tabs>
          <w:tab w:val="left" w:pos="720"/>
        </w:tabs>
        <w:overflowPunct w:val="0"/>
        <w:autoSpaceDE w:val="0"/>
        <w:autoSpaceDN w:val="0"/>
        <w:adjustRightInd w:val="0"/>
        <w:rPr>
          <w:sz w:val="22"/>
          <w:szCs w:val="22"/>
          <w:lang w:eastAsia="pt-PT"/>
        </w:rPr>
      </w:pPr>
    </w:p>
    <w:p w14:paraId="0ABC3B61"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7B06FC6" w14:textId="77777777" w:rsidTr="00071083">
        <w:tc>
          <w:tcPr>
            <w:tcW w:w="9287" w:type="dxa"/>
            <w:tcBorders>
              <w:top w:val="single" w:sz="6" w:space="0" w:color="auto"/>
              <w:left w:val="single" w:sz="6" w:space="0" w:color="auto"/>
              <w:bottom w:val="single" w:sz="6" w:space="0" w:color="auto"/>
              <w:right w:val="single" w:sz="6" w:space="0" w:color="auto"/>
            </w:tcBorders>
          </w:tcPr>
          <w:p w14:paraId="723EA0EC"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76BCEA73" w14:textId="77777777" w:rsidR="00A52159" w:rsidRDefault="00A52159" w:rsidP="00A52159">
      <w:pPr>
        <w:keepNext/>
        <w:keepLines/>
        <w:rPr>
          <w:sz w:val="22"/>
          <w:szCs w:val="22"/>
        </w:rPr>
      </w:pPr>
    </w:p>
    <w:p w14:paraId="487B30B8" w14:textId="77777777" w:rsidR="00A52159" w:rsidRDefault="00A52159" w:rsidP="00A52159">
      <w:pPr>
        <w:keepNext/>
        <w:keepLines/>
        <w:rPr>
          <w:sz w:val="22"/>
          <w:szCs w:val="22"/>
        </w:rPr>
      </w:pPr>
      <w:r>
        <w:rPr>
          <w:sz w:val="22"/>
          <w:szCs w:val="22"/>
        </w:rPr>
        <w:t>Manter o frasco bem fechado</w:t>
      </w:r>
    </w:p>
    <w:p w14:paraId="3908CEE6" w14:textId="77777777" w:rsidR="00A52159" w:rsidRDefault="00A52159" w:rsidP="00A52159">
      <w:pPr>
        <w:rPr>
          <w:sz w:val="22"/>
          <w:szCs w:val="22"/>
        </w:rPr>
      </w:pPr>
    </w:p>
    <w:p w14:paraId="21F60F0B" w14:textId="77777777" w:rsidR="00A52159" w:rsidRDefault="00A52159" w:rsidP="00A52159">
      <w:pPr>
        <w:numPr>
          <w:ilvl w:val="12"/>
          <w:numId w:val="0"/>
        </w:numPr>
        <w:tabs>
          <w:tab w:val="left" w:pos="567"/>
          <w:tab w:val="left" w:pos="851"/>
        </w:tabs>
        <w:jc w:val="both"/>
        <w:rPr>
          <w:sz w:val="22"/>
          <w:szCs w:val="22"/>
          <w:lang w:eastAsia="pt-PT"/>
        </w:rPr>
      </w:pPr>
    </w:p>
    <w:p w14:paraId="77ABE964"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32016AC" w14:textId="77777777" w:rsidTr="00071083">
        <w:tc>
          <w:tcPr>
            <w:tcW w:w="9287" w:type="dxa"/>
            <w:tcBorders>
              <w:top w:val="single" w:sz="6" w:space="0" w:color="auto"/>
              <w:left w:val="single" w:sz="6" w:space="0" w:color="auto"/>
              <w:bottom w:val="single" w:sz="6" w:space="0" w:color="auto"/>
              <w:right w:val="single" w:sz="6" w:space="0" w:color="auto"/>
            </w:tcBorders>
          </w:tcPr>
          <w:p w14:paraId="19259DB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lastRenderedPageBreak/>
              <w:t>10.</w:t>
            </w:r>
            <w:r>
              <w:rPr>
                <w:b/>
                <w:sz w:val="22"/>
                <w:szCs w:val="22"/>
              </w:rPr>
              <w:tab/>
              <w:t>CUIDADOS ESPECIAIS QUANTO À ELIMINAÇÃO DO MEDICAMENTO NÃO   UTILIZADO OU DOS RESÍDUOS PROVENIENTES DESSE MEDICAMENTO, SE APLICÁVEL</w:t>
            </w:r>
          </w:p>
        </w:tc>
      </w:tr>
    </w:tbl>
    <w:p w14:paraId="1112B03C" w14:textId="77777777" w:rsidR="00A52159" w:rsidRDefault="00A52159" w:rsidP="00A52159">
      <w:pPr>
        <w:keepNext/>
        <w:keepLines/>
        <w:ind w:left="567" w:right="-2" w:hanging="567"/>
        <w:rPr>
          <w:color w:val="000000"/>
          <w:sz w:val="22"/>
          <w:szCs w:val="22"/>
        </w:rPr>
      </w:pPr>
    </w:p>
    <w:p w14:paraId="14FFA8EB"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DE30BAF" w14:textId="77777777" w:rsidTr="00071083">
        <w:tc>
          <w:tcPr>
            <w:tcW w:w="9287" w:type="dxa"/>
            <w:tcBorders>
              <w:top w:val="single" w:sz="6" w:space="0" w:color="auto"/>
              <w:left w:val="single" w:sz="6" w:space="0" w:color="auto"/>
              <w:bottom w:val="single" w:sz="6" w:space="0" w:color="auto"/>
              <w:right w:val="single" w:sz="6" w:space="0" w:color="auto"/>
            </w:tcBorders>
          </w:tcPr>
          <w:p w14:paraId="2EFFFEE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7A4406A5"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1EBFF27C"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44C65357" w14:textId="77777777" w:rsidR="00A52159" w:rsidRDefault="00A52159" w:rsidP="00A52159">
      <w:pPr>
        <w:tabs>
          <w:tab w:val="left" w:pos="567"/>
        </w:tabs>
        <w:overflowPunct w:val="0"/>
        <w:autoSpaceDE w:val="0"/>
        <w:autoSpaceDN w:val="0"/>
        <w:adjustRightInd w:val="0"/>
        <w:spacing w:line="260" w:lineRule="exact"/>
        <w:rPr>
          <w:sz w:val="22"/>
          <w:szCs w:val="22"/>
          <w:lang w:val="de-DE"/>
        </w:rPr>
      </w:pPr>
      <w:r>
        <w:rPr>
          <w:sz w:val="22"/>
          <w:szCs w:val="22"/>
          <w:lang w:val="de-DE"/>
        </w:rPr>
        <w:t>D-65926 Frankfurt am Main</w:t>
      </w:r>
    </w:p>
    <w:p w14:paraId="077817B6"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Alemanha</w:t>
      </w:r>
    </w:p>
    <w:p w14:paraId="25325232" w14:textId="77777777" w:rsidR="00A52159" w:rsidRDefault="00A52159" w:rsidP="00A52159">
      <w:pPr>
        <w:keepNext/>
        <w:keepLines/>
        <w:ind w:left="567" w:right="-2" w:hanging="567"/>
        <w:rPr>
          <w:color w:val="000000"/>
          <w:sz w:val="22"/>
          <w:szCs w:val="22"/>
          <w:lang w:val="de-DE"/>
        </w:rPr>
      </w:pPr>
    </w:p>
    <w:p w14:paraId="16882108"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1FD9C14" w14:textId="77777777" w:rsidTr="00071083">
        <w:tc>
          <w:tcPr>
            <w:tcW w:w="9287" w:type="dxa"/>
            <w:tcBorders>
              <w:top w:val="single" w:sz="6" w:space="0" w:color="auto"/>
              <w:left w:val="single" w:sz="6" w:space="0" w:color="auto"/>
              <w:bottom w:val="single" w:sz="6" w:space="0" w:color="auto"/>
              <w:right w:val="single" w:sz="6" w:space="0" w:color="auto"/>
            </w:tcBorders>
          </w:tcPr>
          <w:p w14:paraId="7F67F3B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09599AFD" w14:textId="77777777" w:rsidR="00A52159" w:rsidRDefault="00A52159" w:rsidP="00A52159">
      <w:pPr>
        <w:rPr>
          <w:sz w:val="22"/>
          <w:szCs w:val="22"/>
        </w:rPr>
      </w:pPr>
    </w:p>
    <w:p w14:paraId="4D9B88B7" w14:textId="77777777" w:rsidR="00A52159" w:rsidRDefault="00A52159" w:rsidP="00A52159">
      <w:pPr>
        <w:rPr>
          <w:sz w:val="22"/>
          <w:szCs w:val="22"/>
        </w:rPr>
      </w:pPr>
      <w:r>
        <w:rPr>
          <w:sz w:val="22"/>
          <w:szCs w:val="22"/>
        </w:rPr>
        <w:t xml:space="preserve">EU/1/99/118/007 - </w:t>
      </w:r>
      <w:r w:rsidRPr="00D06773">
        <w:rPr>
          <w:sz w:val="22"/>
          <w:szCs w:val="22"/>
          <w:highlight w:val="lightGray"/>
        </w:rPr>
        <w:t>30 comprimidos</w:t>
      </w:r>
    </w:p>
    <w:p w14:paraId="62D8C625" w14:textId="77777777" w:rsidR="00A52159" w:rsidRPr="00D06773" w:rsidRDefault="00A52159" w:rsidP="00A52159">
      <w:pPr>
        <w:rPr>
          <w:sz w:val="22"/>
          <w:szCs w:val="22"/>
          <w:highlight w:val="lightGray"/>
        </w:rPr>
      </w:pPr>
      <w:r w:rsidRPr="00D06773">
        <w:rPr>
          <w:sz w:val="22"/>
          <w:szCs w:val="22"/>
          <w:highlight w:val="lightGray"/>
        </w:rPr>
        <w:t>EU/1/99/118/010 - 50 comprimidos</w:t>
      </w:r>
    </w:p>
    <w:p w14:paraId="31366856" w14:textId="77777777" w:rsidR="00A52159" w:rsidRDefault="00A52159" w:rsidP="00A52159">
      <w:pPr>
        <w:rPr>
          <w:sz w:val="22"/>
          <w:szCs w:val="22"/>
        </w:rPr>
      </w:pPr>
      <w:r w:rsidRPr="00D06773">
        <w:rPr>
          <w:sz w:val="22"/>
          <w:szCs w:val="22"/>
          <w:highlight w:val="lightGray"/>
        </w:rPr>
        <w:t>EU/1/99/118/008 - 100 comprimidos</w:t>
      </w:r>
      <w:r>
        <w:rPr>
          <w:sz w:val="22"/>
          <w:szCs w:val="22"/>
        </w:rPr>
        <w:t xml:space="preserve"> </w:t>
      </w:r>
    </w:p>
    <w:p w14:paraId="0F4D7E7E" w14:textId="77777777" w:rsidR="00A52159" w:rsidRDefault="00A52159" w:rsidP="00A52159">
      <w:pPr>
        <w:rPr>
          <w:sz w:val="22"/>
          <w:szCs w:val="22"/>
        </w:rPr>
      </w:pPr>
    </w:p>
    <w:p w14:paraId="2AFA53A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CBCAB2B" w14:textId="77777777" w:rsidTr="00071083">
        <w:tc>
          <w:tcPr>
            <w:tcW w:w="9287" w:type="dxa"/>
            <w:tcBorders>
              <w:top w:val="single" w:sz="6" w:space="0" w:color="auto"/>
              <w:left w:val="single" w:sz="6" w:space="0" w:color="auto"/>
              <w:bottom w:val="single" w:sz="6" w:space="0" w:color="auto"/>
              <w:right w:val="single" w:sz="6" w:space="0" w:color="auto"/>
            </w:tcBorders>
          </w:tcPr>
          <w:p w14:paraId="606924F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2CFF5F5F" w14:textId="77777777" w:rsidR="00A52159" w:rsidRDefault="00A52159" w:rsidP="00A52159">
      <w:pPr>
        <w:tabs>
          <w:tab w:val="left" w:pos="720"/>
        </w:tabs>
        <w:overflowPunct w:val="0"/>
        <w:autoSpaceDE w:val="0"/>
        <w:autoSpaceDN w:val="0"/>
        <w:adjustRightInd w:val="0"/>
        <w:rPr>
          <w:sz w:val="22"/>
          <w:szCs w:val="22"/>
          <w:lang w:eastAsia="pt-PT"/>
        </w:rPr>
      </w:pPr>
    </w:p>
    <w:p w14:paraId="5BFA95AE"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374D09B4" w14:textId="77777777" w:rsidR="00A52159" w:rsidRDefault="00A52159" w:rsidP="00A52159">
      <w:pPr>
        <w:tabs>
          <w:tab w:val="left" w:pos="720"/>
        </w:tabs>
        <w:overflowPunct w:val="0"/>
        <w:autoSpaceDE w:val="0"/>
        <w:autoSpaceDN w:val="0"/>
        <w:adjustRightInd w:val="0"/>
        <w:rPr>
          <w:sz w:val="22"/>
          <w:szCs w:val="22"/>
          <w:lang w:eastAsia="pt-PT"/>
        </w:rPr>
      </w:pPr>
    </w:p>
    <w:p w14:paraId="217A21E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F157E19" w14:textId="77777777" w:rsidTr="00071083">
        <w:tc>
          <w:tcPr>
            <w:tcW w:w="9287" w:type="dxa"/>
            <w:tcBorders>
              <w:top w:val="single" w:sz="6" w:space="0" w:color="auto"/>
              <w:left w:val="single" w:sz="6" w:space="0" w:color="auto"/>
              <w:bottom w:val="single" w:sz="6" w:space="0" w:color="auto"/>
              <w:right w:val="single" w:sz="6" w:space="0" w:color="auto"/>
            </w:tcBorders>
          </w:tcPr>
          <w:p w14:paraId="6573306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 xml:space="preserve">CLASSIFICAÇÃO QUANTO À DISPENSA AO PÚBLICO </w:t>
            </w:r>
          </w:p>
        </w:tc>
      </w:tr>
    </w:tbl>
    <w:p w14:paraId="469336E9" w14:textId="77777777" w:rsidR="00A52159" w:rsidRDefault="00A52159" w:rsidP="00A52159">
      <w:pPr>
        <w:tabs>
          <w:tab w:val="left" w:pos="720"/>
        </w:tabs>
        <w:overflowPunct w:val="0"/>
        <w:autoSpaceDE w:val="0"/>
        <w:autoSpaceDN w:val="0"/>
        <w:adjustRightInd w:val="0"/>
        <w:rPr>
          <w:sz w:val="22"/>
          <w:szCs w:val="22"/>
          <w:lang w:eastAsia="pt-PT"/>
        </w:rPr>
      </w:pPr>
    </w:p>
    <w:p w14:paraId="18AE5A78"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Medicamento de receita médica </w:t>
      </w:r>
    </w:p>
    <w:p w14:paraId="73D16E8E" w14:textId="77777777" w:rsidR="00A52159" w:rsidRDefault="00A52159" w:rsidP="00A52159">
      <w:pPr>
        <w:tabs>
          <w:tab w:val="left" w:pos="720"/>
        </w:tabs>
        <w:overflowPunct w:val="0"/>
        <w:autoSpaceDE w:val="0"/>
        <w:autoSpaceDN w:val="0"/>
        <w:adjustRightInd w:val="0"/>
        <w:rPr>
          <w:sz w:val="22"/>
          <w:szCs w:val="22"/>
          <w:lang w:eastAsia="pt-PT"/>
        </w:rPr>
      </w:pPr>
    </w:p>
    <w:p w14:paraId="448B29EF"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89E5531" w14:textId="77777777" w:rsidTr="00071083">
        <w:tc>
          <w:tcPr>
            <w:tcW w:w="9287" w:type="dxa"/>
            <w:tcBorders>
              <w:top w:val="single" w:sz="6" w:space="0" w:color="auto"/>
              <w:left w:val="single" w:sz="6" w:space="0" w:color="auto"/>
              <w:bottom w:val="single" w:sz="6" w:space="0" w:color="auto"/>
              <w:right w:val="single" w:sz="6" w:space="0" w:color="auto"/>
            </w:tcBorders>
          </w:tcPr>
          <w:p w14:paraId="29D4827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4D370E98"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5437B63C"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7856ED8A" w14:textId="77777777" w:rsidR="00A52159" w:rsidRDefault="00A52159" w:rsidP="00A52159">
      <w:pPr>
        <w:rPr>
          <w:sz w:val="22"/>
          <w:szCs w:val="22"/>
        </w:rPr>
      </w:pPr>
    </w:p>
    <w:p w14:paraId="39E3CDDB"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735D14CF" w14:textId="77777777" w:rsidR="00A52159" w:rsidRDefault="00A52159" w:rsidP="00A52159">
      <w:pPr>
        <w:suppressAutoHyphens/>
        <w:ind w:right="14"/>
        <w:rPr>
          <w:noProof/>
          <w:sz w:val="22"/>
          <w:szCs w:val="22"/>
        </w:rPr>
      </w:pPr>
    </w:p>
    <w:p w14:paraId="54F449A0" w14:textId="77777777" w:rsidR="00A52159" w:rsidRDefault="00A52159" w:rsidP="00A52159">
      <w:pPr>
        <w:suppressAutoHyphens/>
        <w:ind w:right="14"/>
        <w:rPr>
          <w:noProof/>
          <w:sz w:val="22"/>
          <w:szCs w:val="22"/>
        </w:rPr>
      </w:pPr>
      <w:r>
        <w:rPr>
          <w:noProof/>
          <w:sz w:val="22"/>
          <w:szCs w:val="22"/>
        </w:rPr>
        <w:t>Arava 20 mg</w:t>
      </w:r>
    </w:p>
    <w:p w14:paraId="3AB965DA" w14:textId="77777777" w:rsidR="00A52159" w:rsidRDefault="00A52159" w:rsidP="00A52159">
      <w:pPr>
        <w:rPr>
          <w:sz w:val="22"/>
          <w:szCs w:val="22"/>
        </w:rPr>
      </w:pPr>
    </w:p>
    <w:p w14:paraId="75853728" w14:textId="77777777" w:rsidR="00A52159" w:rsidRPr="005B312D" w:rsidRDefault="00A52159" w:rsidP="00A52159">
      <w:pPr>
        <w:pBdr>
          <w:top w:val="single" w:sz="4" w:space="1" w:color="auto"/>
          <w:left w:val="single" w:sz="4" w:space="4" w:color="auto"/>
          <w:bottom w:val="single" w:sz="4" w:space="0" w:color="auto"/>
          <w:right w:val="single" w:sz="4" w:space="4" w:color="auto"/>
        </w:pBdr>
        <w:rPr>
          <w:i/>
          <w:noProof/>
        </w:rPr>
      </w:pPr>
      <w:r w:rsidRPr="005B312D">
        <w:rPr>
          <w:b/>
          <w:noProof/>
        </w:rPr>
        <w:t xml:space="preserve">17. </w:t>
      </w:r>
      <w:r>
        <w:rPr>
          <w:b/>
          <w:noProof/>
        </w:rPr>
        <w:t xml:space="preserve">    </w:t>
      </w:r>
      <w:r w:rsidRPr="005B312D">
        <w:rPr>
          <w:b/>
          <w:noProof/>
        </w:rPr>
        <w:t>IDENTIFICADOR ÚNICO – CÓDIGO DE BARRAS 2D</w:t>
      </w:r>
    </w:p>
    <w:p w14:paraId="12A1E701" w14:textId="77777777" w:rsidR="00A52159" w:rsidRPr="005B312D" w:rsidRDefault="00A52159" w:rsidP="00A52159">
      <w:pPr>
        <w:rPr>
          <w:noProof/>
        </w:rPr>
      </w:pPr>
    </w:p>
    <w:p w14:paraId="6827D35F" w14:textId="77777777" w:rsidR="00A52159" w:rsidRPr="00456BDA" w:rsidRDefault="00A52159" w:rsidP="00A52159">
      <w:pPr>
        <w:rPr>
          <w:noProof/>
        </w:rPr>
      </w:pPr>
      <w:r w:rsidRPr="00D06773">
        <w:rPr>
          <w:noProof/>
          <w:highlight w:val="lightGray"/>
        </w:rPr>
        <w:t>&lt;Código de barras 2D com identificador único incluído.&gt;</w:t>
      </w:r>
    </w:p>
    <w:p w14:paraId="5AE4E4B0" w14:textId="77777777" w:rsidR="00A52159" w:rsidRPr="005B312D" w:rsidRDefault="00A52159" w:rsidP="00A52159">
      <w:pPr>
        <w:rPr>
          <w:noProof/>
        </w:rPr>
      </w:pPr>
    </w:p>
    <w:p w14:paraId="1A261379" w14:textId="77777777" w:rsidR="00A52159" w:rsidRPr="005B312D" w:rsidRDefault="00A52159" w:rsidP="00A52159">
      <w:pPr>
        <w:rPr>
          <w:noProof/>
        </w:rPr>
      </w:pPr>
    </w:p>
    <w:p w14:paraId="41C5D323" w14:textId="77777777" w:rsidR="00A52159" w:rsidRPr="00456BDA" w:rsidRDefault="00A52159" w:rsidP="00A52159">
      <w:pPr>
        <w:pBdr>
          <w:top w:val="single" w:sz="4" w:space="1" w:color="auto"/>
          <w:left w:val="single" w:sz="4" w:space="4" w:color="auto"/>
          <w:bottom w:val="single" w:sz="4" w:space="0" w:color="auto"/>
          <w:right w:val="single" w:sz="4" w:space="4" w:color="auto"/>
        </w:pBdr>
        <w:rPr>
          <w:i/>
          <w:noProof/>
        </w:rPr>
      </w:pPr>
      <w:r w:rsidRPr="00456BDA">
        <w:rPr>
          <w:b/>
          <w:noProof/>
        </w:rPr>
        <w:t>18.</w:t>
      </w:r>
      <w:r w:rsidRPr="00456BDA">
        <w:rPr>
          <w:b/>
          <w:noProof/>
        </w:rPr>
        <w:tab/>
      </w:r>
      <w:r w:rsidRPr="005B312D">
        <w:rPr>
          <w:b/>
          <w:noProof/>
        </w:rPr>
        <w:t>IDENTIFICADOR ÚNICO – DADOS PARA LEITURA HUMANA</w:t>
      </w:r>
    </w:p>
    <w:p w14:paraId="5D41B8CF" w14:textId="77777777" w:rsidR="00A52159" w:rsidRPr="005B312D" w:rsidRDefault="00A52159" w:rsidP="00A52159">
      <w:pPr>
        <w:pStyle w:val="NoSpacing"/>
        <w:rPr>
          <w:lang w:val="pt-PT"/>
        </w:rPr>
      </w:pPr>
    </w:p>
    <w:p w14:paraId="3D5BC7E6" w14:textId="77777777" w:rsidR="00A52159" w:rsidRDefault="00A52159" w:rsidP="00A52159">
      <w:pPr>
        <w:pStyle w:val="NoSpacing"/>
      </w:pPr>
      <w:r>
        <w:t xml:space="preserve">PC: </w:t>
      </w:r>
    </w:p>
    <w:p w14:paraId="05108F36" w14:textId="77777777" w:rsidR="00A52159" w:rsidRDefault="00A52159" w:rsidP="00A52159">
      <w:pPr>
        <w:pStyle w:val="NoSpacing"/>
      </w:pPr>
      <w:r>
        <w:t xml:space="preserve">SN: </w:t>
      </w:r>
    </w:p>
    <w:p w14:paraId="6752B71F" w14:textId="77777777" w:rsidR="00A52159" w:rsidRDefault="00A52159" w:rsidP="00A52159">
      <w:pPr>
        <w:pStyle w:val="NoSpacing"/>
      </w:pPr>
      <w:r>
        <w:t xml:space="preserve">NN: </w:t>
      </w:r>
    </w:p>
    <w:p w14:paraId="6B481C6A" w14:textId="77777777" w:rsidR="00A52159" w:rsidRDefault="00A52159" w:rsidP="00A52159">
      <w:pPr>
        <w:rPr>
          <w:sz w:val="22"/>
          <w:szCs w:val="22"/>
          <w:u w:val="single"/>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47B942ED" w14:textId="77777777" w:rsidTr="00071083">
        <w:trPr>
          <w:trHeight w:val="785"/>
        </w:trPr>
        <w:tc>
          <w:tcPr>
            <w:tcW w:w="9287" w:type="dxa"/>
            <w:tcBorders>
              <w:top w:val="single" w:sz="4" w:space="0" w:color="auto"/>
              <w:left w:val="single" w:sz="4" w:space="0" w:color="auto"/>
              <w:bottom w:val="single" w:sz="4" w:space="0" w:color="auto"/>
              <w:right w:val="single" w:sz="4" w:space="0" w:color="auto"/>
            </w:tcBorders>
          </w:tcPr>
          <w:p w14:paraId="48770DE3"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 xml:space="preserve">INDICAÇÕES A INCLUIR NO ACONDICIONAMENTO SECUNDÁRIO </w:t>
            </w:r>
          </w:p>
          <w:p w14:paraId="1A5C8F37"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6BEEEAF9"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RÓTULO/FRASCO</w:t>
            </w:r>
          </w:p>
        </w:tc>
      </w:tr>
    </w:tbl>
    <w:p w14:paraId="29494A4D" w14:textId="77777777" w:rsidR="00A52159" w:rsidRDefault="00A52159" w:rsidP="00A52159">
      <w:pPr>
        <w:pStyle w:val="Absnormal"/>
        <w:spacing w:line="240" w:lineRule="auto"/>
        <w:rPr>
          <w:rFonts w:ascii="Times New Roman" w:hAnsi="Times New Roman"/>
          <w:sz w:val="22"/>
          <w:szCs w:val="22"/>
          <w:lang w:val="pt-PT"/>
        </w:rPr>
      </w:pPr>
    </w:p>
    <w:p w14:paraId="7BB43B65"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3DE6E75" w14:textId="77777777" w:rsidTr="00071083">
        <w:tc>
          <w:tcPr>
            <w:tcW w:w="9287" w:type="dxa"/>
            <w:tcBorders>
              <w:top w:val="single" w:sz="6" w:space="0" w:color="auto"/>
              <w:left w:val="single" w:sz="6" w:space="0" w:color="auto"/>
              <w:bottom w:val="single" w:sz="6" w:space="0" w:color="auto"/>
              <w:right w:val="single" w:sz="6" w:space="0" w:color="auto"/>
            </w:tcBorders>
          </w:tcPr>
          <w:p w14:paraId="4C57803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17406C5A" w14:textId="77777777" w:rsidR="00A52159" w:rsidRDefault="00A52159" w:rsidP="00A52159">
      <w:pPr>
        <w:pStyle w:val="Absnormal"/>
        <w:spacing w:line="240" w:lineRule="auto"/>
        <w:rPr>
          <w:rFonts w:ascii="Times New Roman" w:hAnsi="Times New Roman"/>
          <w:sz w:val="22"/>
          <w:szCs w:val="22"/>
          <w:lang w:val="pt-PT"/>
        </w:rPr>
      </w:pPr>
    </w:p>
    <w:p w14:paraId="1D89771D" w14:textId="77777777" w:rsidR="00A52159" w:rsidRDefault="00A52159" w:rsidP="00A52159">
      <w:pPr>
        <w:rPr>
          <w:sz w:val="22"/>
          <w:szCs w:val="22"/>
        </w:rPr>
      </w:pPr>
      <w:r>
        <w:rPr>
          <w:bCs/>
          <w:sz w:val="22"/>
          <w:szCs w:val="22"/>
        </w:rPr>
        <w:t xml:space="preserve">Arava 20 mg comprimidos revestidos </w:t>
      </w:r>
      <w:r>
        <w:rPr>
          <w:sz w:val="22"/>
          <w:szCs w:val="22"/>
        </w:rPr>
        <w:t>por película</w:t>
      </w:r>
    </w:p>
    <w:p w14:paraId="3DAB52C6" w14:textId="77777777" w:rsidR="00A52159" w:rsidRDefault="00A52159" w:rsidP="00A52159">
      <w:pPr>
        <w:rPr>
          <w:sz w:val="22"/>
          <w:szCs w:val="22"/>
        </w:rPr>
      </w:pPr>
      <w:r>
        <w:rPr>
          <w:sz w:val="22"/>
          <w:szCs w:val="22"/>
        </w:rPr>
        <w:t>Leflunomida</w:t>
      </w:r>
    </w:p>
    <w:p w14:paraId="70935B74" w14:textId="77777777" w:rsidR="00A52159" w:rsidRDefault="00A52159" w:rsidP="00A52159">
      <w:pPr>
        <w:rPr>
          <w:sz w:val="22"/>
          <w:szCs w:val="22"/>
        </w:rPr>
      </w:pPr>
    </w:p>
    <w:p w14:paraId="6028761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D4551D3" w14:textId="77777777" w:rsidTr="00071083">
        <w:tc>
          <w:tcPr>
            <w:tcW w:w="9287" w:type="dxa"/>
            <w:tcBorders>
              <w:top w:val="single" w:sz="6" w:space="0" w:color="auto"/>
              <w:left w:val="single" w:sz="6" w:space="0" w:color="auto"/>
              <w:bottom w:val="single" w:sz="6" w:space="0" w:color="auto"/>
              <w:right w:val="single" w:sz="6" w:space="0" w:color="auto"/>
            </w:tcBorders>
          </w:tcPr>
          <w:p w14:paraId="0B4626A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0760C2E1" w14:textId="77777777" w:rsidR="00A52159" w:rsidRDefault="00A52159" w:rsidP="00A52159">
      <w:pPr>
        <w:rPr>
          <w:sz w:val="22"/>
          <w:szCs w:val="22"/>
        </w:rPr>
      </w:pPr>
    </w:p>
    <w:p w14:paraId="2620E032" w14:textId="77777777" w:rsidR="00A52159" w:rsidRDefault="00A52159" w:rsidP="00A52159">
      <w:pPr>
        <w:rPr>
          <w:sz w:val="22"/>
          <w:szCs w:val="22"/>
        </w:rPr>
      </w:pPr>
      <w:r>
        <w:rPr>
          <w:sz w:val="22"/>
          <w:szCs w:val="22"/>
        </w:rPr>
        <w:t>Cada comprimido contém 20 mg de leflunomida.</w:t>
      </w:r>
    </w:p>
    <w:p w14:paraId="5645A951" w14:textId="77777777" w:rsidR="00A52159" w:rsidRDefault="00A52159" w:rsidP="00A52159">
      <w:pPr>
        <w:rPr>
          <w:sz w:val="22"/>
          <w:szCs w:val="22"/>
        </w:rPr>
      </w:pPr>
    </w:p>
    <w:p w14:paraId="497D6962"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BB033E1" w14:textId="77777777" w:rsidTr="00071083">
        <w:tc>
          <w:tcPr>
            <w:tcW w:w="9287" w:type="dxa"/>
            <w:tcBorders>
              <w:top w:val="single" w:sz="6" w:space="0" w:color="auto"/>
              <w:left w:val="single" w:sz="6" w:space="0" w:color="auto"/>
              <w:bottom w:val="single" w:sz="6" w:space="0" w:color="auto"/>
              <w:right w:val="single" w:sz="6" w:space="0" w:color="auto"/>
            </w:tcBorders>
          </w:tcPr>
          <w:p w14:paraId="6B40B01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21C30A31" w14:textId="77777777" w:rsidR="00A52159" w:rsidRDefault="00A52159" w:rsidP="00A52159">
      <w:pPr>
        <w:rPr>
          <w:sz w:val="22"/>
          <w:szCs w:val="22"/>
        </w:rPr>
      </w:pPr>
    </w:p>
    <w:p w14:paraId="526AD044" w14:textId="77777777" w:rsidR="00A52159" w:rsidRDefault="00A52159" w:rsidP="00A52159">
      <w:pPr>
        <w:rPr>
          <w:color w:val="000000"/>
          <w:sz w:val="22"/>
          <w:szCs w:val="22"/>
        </w:rPr>
      </w:pPr>
      <w:r>
        <w:rPr>
          <w:color w:val="000000"/>
          <w:sz w:val="22"/>
          <w:szCs w:val="22"/>
        </w:rPr>
        <w:t xml:space="preserve">Este medicamento contém lactose </w:t>
      </w:r>
    </w:p>
    <w:p w14:paraId="66C4B211" w14:textId="77777777" w:rsidR="00A52159" w:rsidRDefault="00A52159" w:rsidP="00A52159">
      <w:pPr>
        <w:rPr>
          <w:sz w:val="22"/>
          <w:szCs w:val="22"/>
        </w:rPr>
      </w:pPr>
    </w:p>
    <w:p w14:paraId="22F02F9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0EC37FB" w14:textId="77777777" w:rsidTr="00071083">
        <w:tc>
          <w:tcPr>
            <w:tcW w:w="9287" w:type="dxa"/>
            <w:tcBorders>
              <w:top w:val="single" w:sz="6" w:space="0" w:color="auto"/>
              <w:left w:val="single" w:sz="6" w:space="0" w:color="auto"/>
              <w:bottom w:val="single" w:sz="6" w:space="0" w:color="auto"/>
              <w:right w:val="single" w:sz="6" w:space="0" w:color="auto"/>
            </w:tcBorders>
          </w:tcPr>
          <w:p w14:paraId="735D64AD"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612C9131" w14:textId="77777777" w:rsidR="00A52159" w:rsidRDefault="00A52159" w:rsidP="00A52159">
      <w:pPr>
        <w:rPr>
          <w:sz w:val="22"/>
          <w:szCs w:val="22"/>
        </w:rPr>
      </w:pPr>
    </w:p>
    <w:p w14:paraId="05CAEC0E" w14:textId="77777777" w:rsidR="00A52159" w:rsidRDefault="00A52159" w:rsidP="00A52159">
      <w:pPr>
        <w:rPr>
          <w:sz w:val="22"/>
          <w:szCs w:val="22"/>
        </w:rPr>
      </w:pPr>
      <w:r>
        <w:rPr>
          <w:sz w:val="22"/>
          <w:szCs w:val="22"/>
        </w:rPr>
        <w:t>30 comprimidos revestidos por película</w:t>
      </w:r>
    </w:p>
    <w:p w14:paraId="54CE941A" w14:textId="77777777" w:rsidR="00A52159" w:rsidRPr="00D06773" w:rsidRDefault="00A52159" w:rsidP="00A52159">
      <w:pPr>
        <w:rPr>
          <w:sz w:val="22"/>
          <w:szCs w:val="22"/>
          <w:highlight w:val="lightGray"/>
        </w:rPr>
      </w:pPr>
      <w:r w:rsidRPr="00D06773">
        <w:rPr>
          <w:sz w:val="22"/>
          <w:szCs w:val="22"/>
          <w:highlight w:val="lightGray"/>
        </w:rPr>
        <w:t xml:space="preserve">50 comprimidos revestidos por película  </w:t>
      </w:r>
    </w:p>
    <w:p w14:paraId="14147A12" w14:textId="77777777" w:rsidR="00A52159" w:rsidRDefault="00A52159" w:rsidP="00A52159">
      <w:pPr>
        <w:rPr>
          <w:sz w:val="22"/>
          <w:szCs w:val="22"/>
        </w:rPr>
      </w:pPr>
      <w:r w:rsidRPr="00D06773">
        <w:rPr>
          <w:sz w:val="22"/>
          <w:szCs w:val="22"/>
          <w:highlight w:val="lightGray"/>
        </w:rPr>
        <w:t>100 comprimidos revestidos por película</w:t>
      </w:r>
    </w:p>
    <w:p w14:paraId="709BC919" w14:textId="77777777" w:rsidR="00A52159" w:rsidRDefault="00A52159" w:rsidP="00A52159">
      <w:pPr>
        <w:rPr>
          <w:sz w:val="22"/>
          <w:szCs w:val="22"/>
        </w:rPr>
      </w:pPr>
    </w:p>
    <w:p w14:paraId="237EA5A4"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C4421A6" w14:textId="77777777" w:rsidTr="00071083">
        <w:tc>
          <w:tcPr>
            <w:tcW w:w="9287" w:type="dxa"/>
            <w:tcBorders>
              <w:top w:val="single" w:sz="6" w:space="0" w:color="auto"/>
              <w:left w:val="single" w:sz="6" w:space="0" w:color="auto"/>
              <w:bottom w:val="single" w:sz="6" w:space="0" w:color="auto"/>
              <w:right w:val="single" w:sz="6" w:space="0" w:color="auto"/>
            </w:tcBorders>
          </w:tcPr>
          <w:p w14:paraId="4CA54B3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5CCBC9E0" w14:textId="77777777" w:rsidR="00A52159" w:rsidRDefault="00A52159" w:rsidP="00A52159">
      <w:pPr>
        <w:rPr>
          <w:sz w:val="22"/>
          <w:szCs w:val="22"/>
        </w:rPr>
      </w:pPr>
    </w:p>
    <w:p w14:paraId="110C77DC" w14:textId="77777777" w:rsidR="00A52159" w:rsidRDefault="00A52159" w:rsidP="00A52159">
      <w:pPr>
        <w:rPr>
          <w:sz w:val="22"/>
          <w:szCs w:val="22"/>
        </w:rPr>
      </w:pPr>
      <w:r>
        <w:rPr>
          <w:sz w:val="22"/>
          <w:szCs w:val="22"/>
        </w:rPr>
        <w:t>Consultar o folheto informativo antes de utilizar</w:t>
      </w:r>
    </w:p>
    <w:p w14:paraId="265EF277" w14:textId="77777777" w:rsidR="00A52159" w:rsidRDefault="00A52159" w:rsidP="00A52159">
      <w:pPr>
        <w:rPr>
          <w:sz w:val="22"/>
          <w:szCs w:val="22"/>
        </w:rPr>
      </w:pPr>
      <w:r>
        <w:rPr>
          <w:sz w:val="22"/>
          <w:szCs w:val="22"/>
        </w:rPr>
        <w:t>Via oral</w:t>
      </w:r>
    </w:p>
    <w:p w14:paraId="238873E8" w14:textId="77777777" w:rsidR="00A52159" w:rsidRDefault="00A52159" w:rsidP="00A52159">
      <w:pPr>
        <w:rPr>
          <w:sz w:val="22"/>
          <w:szCs w:val="22"/>
        </w:rPr>
      </w:pPr>
    </w:p>
    <w:p w14:paraId="44D3595B"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D68E461" w14:textId="77777777" w:rsidTr="00071083">
        <w:tc>
          <w:tcPr>
            <w:tcW w:w="9287" w:type="dxa"/>
            <w:tcBorders>
              <w:top w:val="single" w:sz="6" w:space="0" w:color="auto"/>
              <w:left w:val="single" w:sz="6" w:space="0" w:color="auto"/>
              <w:bottom w:val="single" w:sz="6" w:space="0" w:color="auto"/>
              <w:right w:val="single" w:sz="6" w:space="0" w:color="auto"/>
            </w:tcBorders>
          </w:tcPr>
          <w:p w14:paraId="7B17DC3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1C0E3D60" w14:textId="77777777" w:rsidR="00A52159" w:rsidRDefault="00A52159" w:rsidP="00A52159">
      <w:pPr>
        <w:tabs>
          <w:tab w:val="left" w:pos="720"/>
        </w:tabs>
        <w:overflowPunct w:val="0"/>
        <w:autoSpaceDE w:val="0"/>
        <w:autoSpaceDN w:val="0"/>
        <w:adjustRightInd w:val="0"/>
        <w:rPr>
          <w:sz w:val="22"/>
          <w:szCs w:val="22"/>
          <w:lang w:eastAsia="pt-PT"/>
        </w:rPr>
      </w:pPr>
    </w:p>
    <w:p w14:paraId="69554112" w14:textId="77777777" w:rsidR="00A52159" w:rsidRDefault="00A52159" w:rsidP="00A52159">
      <w:pPr>
        <w:pStyle w:val="BodyTextIndent"/>
        <w:rPr>
          <w:szCs w:val="22"/>
        </w:rPr>
      </w:pPr>
      <w:r>
        <w:rPr>
          <w:szCs w:val="22"/>
        </w:rPr>
        <w:t>Manter fora da vista e do alcance das crianças.</w:t>
      </w:r>
    </w:p>
    <w:p w14:paraId="06AE4E65" w14:textId="77777777" w:rsidR="00A52159" w:rsidRDefault="00A52159" w:rsidP="00A52159">
      <w:pPr>
        <w:rPr>
          <w:sz w:val="22"/>
          <w:szCs w:val="22"/>
        </w:rPr>
      </w:pPr>
    </w:p>
    <w:p w14:paraId="6802400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C1D96AA" w14:textId="77777777" w:rsidTr="00071083">
        <w:tc>
          <w:tcPr>
            <w:tcW w:w="9287" w:type="dxa"/>
            <w:tcBorders>
              <w:top w:val="single" w:sz="6" w:space="0" w:color="auto"/>
              <w:left w:val="single" w:sz="6" w:space="0" w:color="auto"/>
              <w:bottom w:val="single" w:sz="6" w:space="0" w:color="auto"/>
              <w:right w:val="single" w:sz="6" w:space="0" w:color="auto"/>
            </w:tcBorders>
          </w:tcPr>
          <w:p w14:paraId="395EFD0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6629B62C" w14:textId="77777777" w:rsidR="00A52159" w:rsidRDefault="00A52159" w:rsidP="00A52159">
      <w:pPr>
        <w:rPr>
          <w:sz w:val="22"/>
          <w:szCs w:val="22"/>
        </w:rPr>
      </w:pPr>
    </w:p>
    <w:p w14:paraId="693E9B96" w14:textId="77777777" w:rsidR="00A52159" w:rsidRDefault="00A52159" w:rsidP="00A52159">
      <w:pPr>
        <w:tabs>
          <w:tab w:val="left" w:pos="720"/>
        </w:tabs>
        <w:overflowPunct w:val="0"/>
        <w:autoSpaceDE w:val="0"/>
        <w:autoSpaceDN w:val="0"/>
        <w:adjustRightInd w:val="0"/>
        <w:rPr>
          <w:sz w:val="22"/>
          <w:szCs w:val="22"/>
          <w:lang w:eastAsia="pt-PT"/>
        </w:rPr>
      </w:pPr>
    </w:p>
    <w:p w14:paraId="21E3AF06"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979128E" w14:textId="77777777" w:rsidTr="00071083">
        <w:tc>
          <w:tcPr>
            <w:tcW w:w="9287" w:type="dxa"/>
            <w:tcBorders>
              <w:top w:val="single" w:sz="6" w:space="0" w:color="auto"/>
              <w:left w:val="single" w:sz="6" w:space="0" w:color="auto"/>
              <w:bottom w:val="single" w:sz="6" w:space="0" w:color="auto"/>
              <w:right w:val="single" w:sz="6" w:space="0" w:color="auto"/>
            </w:tcBorders>
          </w:tcPr>
          <w:p w14:paraId="36BE316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74C9B3E4" w14:textId="77777777" w:rsidR="00A52159" w:rsidRDefault="00A52159" w:rsidP="00A52159">
      <w:pPr>
        <w:tabs>
          <w:tab w:val="left" w:pos="720"/>
        </w:tabs>
        <w:overflowPunct w:val="0"/>
        <w:autoSpaceDE w:val="0"/>
        <w:autoSpaceDN w:val="0"/>
        <w:adjustRightInd w:val="0"/>
        <w:rPr>
          <w:sz w:val="22"/>
          <w:szCs w:val="22"/>
          <w:lang w:eastAsia="pt-PT"/>
        </w:rPr>
      </w:pPr>
    </w:p>
    <w:p w14:paraId="790717A7"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VAL </w:t>
      </w:r>
    </w:p>
    <w:p w14:paraId="20235C2E"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45A7825" w14:textId="77777777" w:rsidTr="00071083">
        <w:tc>
          <w:tcPr>
            <w:tcW w:w="9287" w:type="dxa"/>
            <w:tcBorders>
              <w:top w:val="single" w:sz="6" w:space="0" w:color="auto"/>
              <w:left w:val="single" w:sz="6" w:space="0" w:color="auto"/>
              <w:bottom w:val="single" w:sz="6" w:space="0" w:color="auto"/>
              <w:right w:val="single" w:sz="6" w:space="0" w:color="auto"/>
            </w:tcBorders>
          </w:tcPr>
          <w:p w14:paraId="07940397"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2DBFF770" w14:textId="77777777" w:rsidR="00A52159" w:rsidRDefault="00A52159" w:rsidP="00A52159">
      <w:pPr>
        <w:keepNext/>
        <w:keepLines/>
        <w:rPr>
          <w:sz w:val="22"/>
          <w:szCs w:val="22"/>
        </w:rPr>
      </w:pPr>
    </w:p>
    <w:p w14:paraId="38844EEB" w14:textId="77777777" w:rsidR="00A52159" w:rsidRDefault="00A52159" w:rsidP="00A52159">
      <w:pPr>
        <w:keepNext/>
        <w:keepLines/>
        <w:rPr>
          <w:sz w:val="22"/>
          <w:szCs w:val="22"/>
        </w:rPr>
      </w:pPr>
      <w:r>
        <w:rPr>
          <w:sz w:val="22"/>
          <w:szCs w:val="22"/>
        </w:rPr>
        <w:t>Manter o frasco bem fechado</w:t>
      </w:r>
    </w:p>
    <w:p w14:paraId="46D44EEF" w14:textId="77777777" w:rsidR="00A52159" w:rsidRDefault="00A52159" w:rsidP="00A52159">
      <w:pPr>
        <w:rPr>
          <w:sz w:val="22"/>
          <w:szCs w:val="22"/>
        </w:rPr>
      </w:pPr>
    </w:p>
    <w:p w14:paraId="59E4FE30" w14:textId="77777777" w:rsidR="00A52159" w:rsidRDefault="00A52159" w:rsidP="00A52159">
      <w:pPr>
        <w:numPr>
          <w:ilvl w:val="12"/>
          <w:numId w:val="0"/>
        </w:numPr>
        <w:tabs>
          <w:tab w:val="left" w:pos="567"/>
          <w:tab w:val="left" w:pos="851"/>
        </w:tabs>
        <w:jc w:val="both"/>
        <w:rPr>
          <w:sz w:val="22"/>
          <w:szCs w:val="22"/>
          <w:lang w:eastAsia="pt-PT"/>
        </w:rPr>
      </w:pPr>
    </w:p>
    <w:p w14:paraId="40F86FB3" w14:textId="77777777" w:rsidR="00A52159" w:rsidRDefault="00A52159" w:rsidP="00A52159">
      <w:pPr>
        <w:rPr>
          <w:sz w:val="22"/>
          <w:szCs w:val="22"/>
        </w:rPr>
      </w:pPr>
      <w:r>
        <w:rPr>
          <w:sz w:val="22"/>
          <w:szCs w:val="22"/>
        </w:rPr>
        <w:br w:type="page"/>
      </w: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772B83B" w14:textId="77777777" w:rsidTr="00071083">
        <w:tc>
          <w:tcPr>
            <w:tcW w:w="9287" w:type="dxa"/>
            <w:tcBorders>
              <w:top w:val="single" w:sz="6" w:space="0" w:color="auto"/>
              <w:left w:val="single" w:sz="6" w:space="0" w:color="auto"/>
              <w:bottom w:val="single" w:sz="6" w:space="0" w:color="auto"/>
              <w:right w:val="single" w:sz="6" w:space="0" w:color="auto"/>
            </w:tcBorders>
          </w:tcPr>
          <w:p w14:paraId="15E1EDF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lastRenderedPageBreak/>
              <w:t>10.</w:t>
            </w:r>
            <w:r>
              <w:rPr>
                <w:b/>
                <w:sz w:val="22"/>
                <w:szCs w:val="22"/>
              </w:rPr>
              <w:tab/>
              <w:t>CUIDADOS ESPECIAIS QUANTO À ELIMINAÇÃO DO MEDICAMENTO NÃO  UTILIZADO OU DOS RESÍDUOS PROVENIENTES DESSE MEDICAMENTO, SE APLICÁVEL</w:t>
            </w:r>
          </w:p>
        </w:tc>
      </w:tr>
    </w:tbl>
    <w:p w14:paraId="27127C50" w14:textId="77777777" w:rsidR="00A52159" w:rsidRDefault="00A52159" w:rsidP="00A52159">
      <w:pPr>
        <w:keepNext/>
        <w:keepLines/>
        <w:ind w:left="567" w:right="-2" w:hanging="567"/>
        <w:rPr>
          <w:color w:val="000000"/>
          <w:sz w:val="22"/>
          <w:szCs w:val="22"/>
        </w:rPr>
      </w:pPr>
    </w:p>
    <w:p w14:paraId="0B37CA7A"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6E866E3" w14:textId="77777777" w:rsidTr="00071083">
        <w:tc>
          <w:tcPr>
            <w:tcW w:w="9287" w:type="dxa"/>
            <w:tcBorders>
              <w:top w:val="single" w:sz="6" w:space="0" w:color="auto"/>
              <w:left w:val="single" w:sz="6" w:space="0" w:color="auto"/>
              <w:bottom w:val="single" w:sz="6" w:space="0" w:color="auto"/>
              <w:right w:val="single" w:sz="6" w:space="0" w:color="auto"/>
            </w:tcBorders>
          </w:tcPr>
          <w:p w14:paraId="765F73B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5CC00015"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4CD01BDE"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66C9DF40" w14:textId="77777777" w:rsidR="00A52159" w:rsidRDefault="00A52159" w:rsidP="00A52159">
      <w:pPr>
        <w:keepNext/>
        <w:keepLines/>
        <w:ind w:left="567" w:right="-2" w:hanging="567"/>
        <w:rPr>
          <w:color w:val="000000"/>
          <w:sz w:val="22"/>
          <w:szCs w:val="22"/>
          <w:lang w:val="de-DE"/>
        </w:rPr>
      </w:pPr>
    </w:p>
    <w:p w14:paraId="69867EA7"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10C0084" w14:textId="77777777" w:rsidTr="00071083">
        <w:tc>
          <w:tcPr>
            <w:tcW w:w="9287" w:type="dxa"/>
            <w:tcBorders>
              <w:top w:val="single" w:sz="6" w:space="0" w:color="auto"/>
              <w:left w:val="single" w:sz="6" w:space="0" w:color="auto"/>
              <w:bottom w:val="single" w:sz="6" w:space="0" w:color="auto"/>
              <w:right w:val="single" w:sz="6" w:space="0" w:color="auto"/>
            </w:tcBorders>
          </w:tcPr>
          <w:p w14:paraId="67B5B5CA"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047CA4A5" w14:textId="77777777" w:rsidR="00A52159" w:rsidRDefault="00A52159" w:rsidP="00A52159">
      <w:pPr>
        <w:rPr>
          <w:sz w:val="22"/>
          <w:szCs w:val="22"/>
        </w:rPr>
      </w:pPr>
    </w:p>
    <w:p w14:paraId="3CC4F581" w14:textId="77777777" w:rsidR="00A52159" w:rsidRPr="00D06773" w:rsidRDefault="00A52159" w:rsidP="00A52159">
      <w:pPr>
        <w:rPr>
          <w:sz w:val="22"/>
          <w:szCs w:val="22"/>
          <w:highlight w:val="lightGray"/>
        </w:rPr>
      </w:pPr>
      <w:r>
        <w:rPr>
          <w:sz w:val="22"/>
          <w:szCs w:val="22"/>
        </w:rPr>
        <w:t xml:space="preserve">EU/1/99/118/007 - </w:t>
      </w:r>
      <w:r w:rsidRPr="00D06773">
        <w:rPr>
          <w:sz w:val="22"/>
          <w:szCs w:val="22"/>
          <w:highlight w:val="lightGray"/>
        </w:rPr>
        <w:t xml:space="preserve">30 comprimidos  </w:t>
      </w:r>
    </w:p>
    <w:p w14:paraId="6B0B2C1A" w14:textId="77777777" w:rsidR="00A52159" w:rsidRPr="00D06773" w:rsidRDefault="00A52159" w:rsidP="00A52159">
      <w:pPr>
        <w:rPr>
          <w:sz w:val="22"/>
          <w:szCs w:val="22"/>
          <w:highlight w:val="lightGray"/>
        </w:rPr>
      </w:pPr>
      <w:r w:rsidRPr="00D06773">
        <w:rPr>
          <w:sz w:val="22"/>
          <w:szCs w:val="22"/>
          <w:highlight w:val="lightGray"/>
        </w:rPr>
        <w:t>EU/1/99/118/010 - 50 comprimidos</w:t>
      </w:r>
    </w:p>
    <w:p w14:paraId="26A7E446" w14:textId="77777777" w:rsidR="00A52159" w:rsidRDefault="00A52159" w:rsidP="00A52159">
      <w:pPr>
        <w:rPr>
          <w:sz w:val="22"/>
          <w:szCs w:val="22"/>
        </w:rPr>
      </w:pPr>
      <w:r w:rsidRPr="00D06773">
        <w:rPr>
          <w:sz w:val="22"/>
          <w:szCs w:val="22"/>
          <w:highlight w:val="lightGray"/>
        </w:rPr>
        <w:t>EU/1/99/118/008 - 100 comprimidos</w:t>
      </w:r>
    </w:p>
    <w:p w14:paraId="11ED0A9A" w14:textId="77777777" w:rsidR="00A52159" w:rsidRDefault="00A52159" w:rsidP="00A52159">
      <w:pPr>
        <w:rPr>
          <w:sz w:val="22"/>
          <w:szCs w:val="22"/>
        </w:rPr>
      </w:pPr>
    </w:p>
    <w:p w14:paraId="4DBC8020"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183638B" w14:textId="77777777" w:rsidTr="00071083">
        <w:tc>
          <w:tcPr>
            <w:tcW w:w="9287" w:type="dxa"/>
            <w:tcBorders>
              <w:top w:val="single" w:sz="6" w:space="0" w:color="auto"/>
              <w:left w:val="single" w:sz="6" w:space="0" w:color="auto"/>
              <w:bottom w:val="single" w:sz="6" w:space="0" w:color="auto"/>
              <w:right w:val="single" w:sz="6" w:space="0" w:color="auto"/>
            </w:tcBorders>
          </w:tcPr>
          <w:p w14:paraId="538C1EB8"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 xml:space="preserve">NÚMERO DO LOTE </w:t>
            </w:r>
          </w:p>
        </w:tc>
      </w:tr>
    </w:tbl>
    <w:p w14:paraId="688E9825" w14:textId="77777777" w:rsidR="00A52159" w:rsidRDefault="00A52159" w:rsidP="00A52159">
      <w:pPr>
        <w:tabs>
          <w:tab w:val="left" w:pos="720"/>
        </w:tabs>
        <w:overflowPunct w:val="0"/>
        <w:autoSpaceDE w:val="0"/>
        <w:autoSpaceDN w:val="0"/>
        <w:adjustRightInd w:val="0"/>
        <w:rPr>
          <w:sz w:val="22"/>
          <w:szCs w:val="22"/>
          <w:lang w:eastAsia="pt-PT"/>
        </w:rPr>
      </w:pPr>
    </w:p>
    <w:p w14:paraId="416FBCAD"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76A60EA3" w14:textId="77777777" w:rsidR="00A52159" w:rsidRDefault="00A52159" w:rsidP="00A52159">
      <w:pPr>
        <w:tabs>
          <w:tab w:val="left" w:pos="720"/>
        </w:tabs>
        <w:overflowPunct w:val="0"/>
        <w:autoSpaceDE w:val="0"/>
        <w:autoSpaceDN w:val="0"/>
        <w:adjustRightInd w:val="0"/>
        <w:rPr>
          <w:sz w:val="22"/>
          <w:szCs w:val="22"/>
          <w:lang w:eastAsia="pt-PT"/>
        </w:rPr>
      </w:pPr>
    </w:p>
    <w:p w14:paraId="5B8C8297"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AFC2E16" w14:textId="77777777" w:rsidTr="00071083">
        <w:tc>
          <w:tcPr>
            <w:tcW w:w="9287" w:type="dxa"/>
            <w:tcBorders>
              <w:top w:val="single" w:sz="6" w:space="0" w:color="auto"/>
              <w:left w:val="single" w:sz="6" w:space="0" w:color="auto"/>
              <w:bottom w:val="single" w:sz="6" w:space="0" w:color="auto"/>
              <w:right w:val="single" w:sz="6" w:space="0" w:color="auto"/>
            </w:tcBorders>
          </w:tcPr>
          <w:p w14:paraId="387AD2F7"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1780F276" w14:textId="77777777" w:rsidR="00A52159" w:rsidRDefault="00A52159" w:rsidP="00A52159">
      <w:pPr>
        <w:tabs>
          <w:tab w:val="left" w:pos="720"/>
        </w:tabs>
        <w:overflowPunct w:val="0"/>
        <w:autoSpaceDE w:val="0"/>
        <w:autoSpaceDN w:val="0"/>
        <w:adjustRightInd w:val="0"/>
        <w:rPr>
          <w:sz w:val="22"/>
          <w:szCs w:val="22"/>
          <w:lang w:eastAsia="pt-PT"/>
        </w:rPr>
      </w:pPr>
    </w:p>
    <w:p w14:paraId="48E264FE"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Medicamentos de receita médica </w:t>
      </w:r>
    </w:p>
    <w:p w14:paraId="30495318" w14:textId="77777777" w:rsidR="00A52159" w:rsidRDefault="00A52159" w:rsidP="00A52159">
      <w:pPr>
        <w:tabs>
          <w:tab w:val="left" w:pos="720"/>
        </w:tabs>
        <w:overflowPunct w:val="0"/>
        <w:autoSpaceDE w:val="0"/>
        <w:autoSpaceDN w:val="0"/>
        <w:adjustRightInd w:val="0"/>
        <w:rPr>
          <w:sz w:val="22"/>
          <w:szCs w:val="22"/>
          <w:lang w:eastAsia="pt-PT"/>
        </w:rPr>
      </w:pPr>
    </w:p>
    <w:p w14:paraId="08058C00"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980D2F1" w14:textId="77777777" w:rsidTr="00071083">
        <w:tc>
          <w:tcPr>
            <w:tcW w:w="9287" w:type="dxa"/>
            <w:tcBorders>
              <w:top w:val="single" w:sz="6" w:space="0" w:color="auto"/>
              <w:left w:val="single" w:sz="6" w:space="0" w:color="auto"/>
              <w:bottom w:val="single" w:sz="6" w:space="0" w:color="auto"/>
              <w:right w:val="single" w:sz="6" w:space="0" w:color="auto"/>
            </w:tcBorders>
          </w:tcPr>
          <w:p w14:paraId="57D88C07"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4E293EB1"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1F56EFA8"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6534D453" w14:textId="77777777" w:rsidR="00A52159" w:rsidRDefault="00A52159" w:rsidP="00A52159">
      <w:pPr>
        <w:rPr>
          <w:sz w:val="22"/>
          <w:szCs w:val="22"/>
        </w:rPr>
      </w:pPr>
    </w:p>
    <w:p w14:paraId="36C25B41"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5933A40E" w14:textId="77777777" w:rsidR="00A52159" w:rsidRDefault="00A52159" w:rsidP="00A52159">
      <w:pPr>
        <w:rPr>
          <w:sz w:val="22"/>
          <w:szCs w:val="22"/>
          <w:u w:val="single"/>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4FDCF398" w14:textId="77777777" w:rsidTr="00071083">
        <w:trPr>
          <w:trHeight w:val="785"/>
        </w:trPr>
        <w:tc>
          <w:tcPr>
            <w:tcW w:w="9287" w:type="dxa"/>
          </w:tcPr>
          <w:p w14:paraId="2D2985F4"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INDICAÇÕES A INCLUIR NO ACONDICIONAMENTO PRIMÁRIO</w:t>
            </w:r>
          </w:p>
          <w:p w14:paraId="2D04A574" w14:textId="77777777" w:rsidR="00A52159" w:rsidRDefault="00A52159" w:rsidP="00071083">
            <w:pPr>
              <w:tabs>
                <w:tab w:val="left" w:pos="567"/>
              </w:tabs>
              <w:overflowPunct w:val="0"/>
              <w:autoSpaceDE w:val="0"/>
              <w:autoSpaceDN w:val="0"/>
              <w:adjustRightInd w:val="0"/>
              <w:spacing w:line="260" w:lineRule="exact"/>
              <w:rPr>
                <w:b/>
                <w:sz w:val="22"/>
                <w:szCs w:val="22"/>
              </w:rPr>
            </w:pPr>
          </w:p>
          <w:p w14:paraId="264C1561"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t>EMBALAGEM EXTERIOR/FITA CONTENTORA</w:t>
            </w:r>
          </w:p>
        </w:tc>
      </w:tr>
    </w:tbl>
    <w:p w14:paraId="6A79E163" w14:textId="77777777" w:rsidR="00A52159" w:rsidRDefault="00A52159" w:rsidP="00A52159">
      <w:pPr>
        <w:pStyle w:val="Absnormal"/>
        <w:spacing w:line="240" w:lineRule="auto"/>
        <w:rPr>
          <w:rFonts w:ascii="Times New Roman" w:hAnsi="Times New Roman"/>
          <w:sz w:val="22"/>
          <w:szCs w:val="22"/>
          <w:lang w:val="pt-PT"/>
        </w:rPr>
      </w:pPr>
    </w:p>
    <w:p w14:paraId="60C884A1" w14:textId="77777777" w:rsidR="00A52159" w:rsidRDefault="00A52159" w:rsidP="00A52159">
      <w:pPr>
        <w:pStyle w:val="Absnormal"/>
        <w:spacing w:line="240" w:lineRule="auto"/>
        <w:rPr>
          <w:rFonts w:ascii="Times New Roman" w:hAnsi="Times New Roman"/>
          <w:sz w:val="22"/>
          <w:szCs w:val="22"/>
          <w:lang w:val="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AAF99D8" w14:textId="77777777" w:rsidTr="00071083">
        <w:tc>
          <w:tcPr>
            <w:tcW w:w="9287" w:type="dxa"/>
            <w:tcBorders>
              <w:top w:val="single" w:sz="6" w:space="0" w:color="auto"/>
              <w:left w:val="single" w:sz="6" w:space="0" w:color="auto"/>
              <w:bottom w:val="single" w:sz="6" w:space="0" w:color="auto"/>
              <w:right w:val="single" w:sz="6" w:space="0" w:color="auto"/>
            </w:tcBorders>
          </w:tcPr>
          <w:p w14:paraId="07950363"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3DADEC1B" w14:textId="77777777" w:rsidR="00A52159" w:rsidRDefault="00A52159" w:rsidP="00A52159">
      <w:pPr>
        <w:pStyle w:val="Absnormal"/>
        <w:spacing w:line="240" w:lineRule="auto"/>
        <w:rPr>
          <w:rFonts w:ascii="Times New Roman" w:hAnsi="Times New Roman"/>
          <w:sz w:val="22"/>
          <w:szCs w:val="22"/>
          <w:lang w:val="pt-PT"/>
        </w:rPr>
      </w:pPr>
    </w:p>
    <w:p w14:paraId="54478C5E" w14:textId="77777777" w:rsidR="00A52159" w:rsidRDefault="00A52159" w:rsidP="00A52159">
      <w:pPr>
        <w:rPr>
          <w:sz w:val="22"/>
          <w:szCs w:val="22"/>
        </w:rPr>
      </w:pPr>
      <w:r>
        <w:rPr>
          <w:bCs/>
          <w:sz w:val="22"/>
          <w:szCs w:val="22"/>
        </w:rPr>
        <w:t xml:space="preserve">Arava 100 mg comprimidos revestidos </w:t>
      </w:r>
      <w:r>
        <w:rPr>
          <w:sz w:val="22"/>
          <w:szCs w:val="22"/>
        </w:rPr>
        <w:t>por película</w:t>
      </w:r>
    </w:p>
    <w:p w14:paraId="57E0D3B4" w14:textId="77777777" w:rsidR="00A52159" w:rsidRDefault="00A52159" w:rsidP="00A52159">
      <w:pPr>
        <w:rPr>
          <w:sz w:val="22"/>
          <w:szCs w:val="22"/>
        </w:rPr>
      </w:pPr>
      <w:r>
        <w:rPr>
          <w:sz w:val="22"/>
          <w:szCs w:val="22"/>
        </w:rPr>
        <w:t>leflunomida</w:t>
      </w:r>
    </w:p>
    <w:p w14:paraId="67268D42" w14:textId="77777777" w:rsidR="00A52159" w:rsidRDefault="00A52159" w:rsidP="00A52159">
      <w:pPr>
        <w:rPr>
          <w:sz w:val="22"/>
          <w:szCs w:val="22"/>
        </w:rPr>
      </w:pPr>
    </w:p>
    <w:p w14:paraId="4D061A42"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1C44A42" w14:textId="77777777" w:rsidTr="00071083">
        <w:tc>
          <w:tcPr>
            <w:tcW w:w="9287" w:type="dxa"/>
            <w:tcBorders>
              <w:top w:val="single" w:sz="6" w:space="0" w:color="auto"/>
              <w:left w:val="single" w:sz="6" w:space="0" w:color="auto"/>
              <w:bottom w:val="single" w:sz="6" w:space="0" w:color="auto"/>
              <w:right w:val="single" w:sz="6" w:space="0" w:color="auto"/>
            </w:tcBorders>
          </w:tcPr>
          <w:p w14:paraId="7E2A246C"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DESCRIÇÃO DA SUBSTÂNCIA ACTIVA</w:t>
            </w:r>
          </w:p>
        </w:tc>
      </w:tr>
    </w:tbl>
    <w:p w14:paraId="526185BD" w14:textId="77777777" w:rsidR="00A52159" w:rsidRDefault="00A52159" w:rsidP="00A52159">
      <w:pPr>
        <w:rPr>
          <w:sz w:val="22"/>
          <w:szCs w:val="22"/>
        </w:rPr>
      </w:pPr>
    </w:p>
    <w:p w14:paraId="0254939B" w14:textId="77777777" w:rsidR="00A52159" w:rsidRDefault="00A52159" w:rsidP="00A52159">
      <w:pPr>
        <w:rPr>
          <w:sz w:val="22"/>
          <w:szCs w:val="22"/>
        </w:rPr>
      </w:pPr>
      <w:r>
        <w:rPr>
          <w:sz w:val="22"/>
          <w:szCs w:val="22"/>
        </w:rPr>
        <w:t>Cada comprimido revestido por película contém 100 mg de leflunomida</w:t>
      </w:r>
    </w:p>
    <w:p w14:paraId="01AF6306" w14:textId="77777777" w:rsidR="00A52159" w:rsidRDefault="00A52159" w:rsidP="00A52159">
      <w:pPr>
        <w:rPr>
          <w:sz w:val="22"/>
          <w:szCs w:val="22"/>
        </w:rPr>
      </w:pPr>
    </w:p>
    <w:p w14:paraId="40769C1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C97BC58" w14:textId="77777777" w:rsidTr="00071083">
        <w:tc>
          <w:tcPr>
            <w:tcW w:w="9287" w:type="dxa"/>
            <w:tcBorders>
              <w:top w:val="single" w:sz="6" w:space="0" w:color="auto"/>
              <w:left w:val="single" w:sz="6" w:space="0" w:color="auto"/>
              <w:bottom w:val="single" w:sz="6" w:space="0" w:color="auto"/>
              <w:right w:val="single" w:sz="6" w:space="0" w:color="auto"/>
            </w:tcBorders>
          </w:tcPr>
          <w:p w14:paraId="215031E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LISTA DOS EXCIPIENTES</w:t>
            </w:r>
          </w:p>
        </w:tc>
      </w:tr>
    </w:tbl>
    <w:p w14:paraId="042149C0" w14:textId="77777777" w:rsidR="00A52159" w:rsidRDefault="00A52159" w:rsidP="00A52159">
      <w:pPr>
        <w:rPr>
          <w:sz w:val="22"/>
          <w:szCs w:val="22"/>
        </w:rPr>
      </w:pPr>
    </w:p>
    <w:p w14:paraId="0C16ECB2" w14:textId="77777777" w:rsidR="00A52159" w:rsidRDefault="00A52159" w:rsidP="00A52159">
      <w:pPr>
        <w:rPr>
          <w:color w:val="000000"/>
          <w:sz w:val="22"/>
          <w:szCs w:val="22"/>
        </w:rPr>
      </w:pPr>
      <w:r>
        <w:rPr>
          <w:color w:val="000000"/>
          <w:sz w:val="22"/>
          <w:szCs w:val="22"/>
        </w:rPr>
        <w:t>Este medicamento contém lactose (ver o folheto informativo para mais informações)</w:t>
      </w:r>
    </w:p>
    <w:p w14:paraId="66832701" w14:textId="77777777" w:rsidR="00A52159" w:rsidRDefault="00A52159" w:rsidP="00A52159">
      <w:pPr>
        <w:rPr>
          <w:sz w:val="22"/>
          <w:szCs w:val="22"/>
        </w:rPr>
      </w:pPr>
    </w:p>
    <w:p w14:paraId="507C2FFF"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049E55B5" w14:textId="77777777" w:rsidTr="00071083">
        <w:tc>
          <w:tcPr>
            <w:tcW w:w="9287" w:type="dxa"/>
            <w:tcBorders>
              <w:top w:val="single" w:sz="6" w:space="0" w:color="auto"/>
              <w:left w:val="single" w:sz="6" w:space="0" w:color="auto"/>
              <w:bottom w:val="single" w:sz="6" w:space="0" w:color="auto"/>
              <w:right w:val="single" w:sz="6" w:space="0" w:color="auto"/>
            </w:tcBorders>
          </w:tcPr>
          <w:p w14:paraId="474A334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FORMA FARMACÊUTICA E CONTEÚDO</w:t>
            </w:r>
          </w:p>
        </w:tc>
      </w:tr>
    </w:tbl>
    <w:p w14:paraId="494AC098" w14:textId="77777777" w:rsidR="00A52159" w:rsidRDefault="00A52159" w:rsidP="00A52159">
      <w:pPr>
        <w:rPr>
          <w:sz w:val="22"/>
          <w:szCs w:val="22"/>
        </w:rPr>
      </w:pPr>
    </w:p>
    <w:p w14:paraId="53CB57C4" w14:textId="77777777" w:rsidR="00A52159" w:rsidRDefault="00A52159" w:rsidP="00A52159">
      <w:pPr>
        <w:rPr>
          <w:sz w:val="22"/>
          <w:szCs w:val="22"/>
        </w:rPr>
      </w:pPr>
      <w:r>
        <w:rPr>
          <w:sz w:val="22"/>
          <w:szCs w:val="22"/>
        </w:rPr>
        <w:t>3 comprimidos revestidos revestidos por película</w:t>
      </w:r>
    </w:p>
    <w:p w14:paraId="3AF2DE28" w14:textId="77777777" w:rsidR="00A52159" w:rsidRDefault="00A52159" w:rsidP="00A52159">
      <w:pPr>
        <w:rPr>
          <w:sz w:val="22"/>
          <w:szCs w:val="22"/>
        </w:rPr>
      </w:pPr>
    </w:p>
    <w:p w14:paraId="12418A36"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8E34330" w14:textId="77777777" w:rsidTr="00071083">
        <w:tc>
          <w:tcPr>
            <w:tcW w:w="9287" w:type="dxa"/>
            <w:tcBorders>
              <w:top w:val="single" w:sz="6" w:space="0" w:color="auto"/>
              <w:left w:val="single" w:sz="6" w:space="0" w:color="auto"/>
              <w:bottom w:val="single" w:sz="6" w:space="0" w:color="auto"/>
              <w:right w:val="single" w:sz="6" w:space="0" w:color="auto"/>
            </w:tcBorders>
          </w:tcPr>
          <w:p w14:paraId="775FFFB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5.</w:t>
            </w:r>
            <w:r>
              <w:rPr>
                <w:b/>
                <w:sz w:val="22"/>
                <w:szCs w:val="22"/>
              </w:rPr>
              <w:tab/>
              <w:t>MODO E VIA(S) DE ADMINISTRAÇÃO</w:t>
            </w:r>
          </w:p>
        </w:tc>
      </w:tr>
    </w:tbl>
    <w:p w14:paraId="01956B92" w14:textId="77777777" w:rsidR="00A52159" w:rsidRDefault="00A52159" w:rsidP="00A52159">
      <w:pPr>
        <w:rPr>
          <w:sz w:val="22"/>
          <w:szCs w:val="22"/>
        </w:rPr>
      </w:pPr>
    </w:p>
    <w:p w14:paraId="5C4C7F6D" w14:textId="77777777" w:rsidR="00A52159" w:rsidRDefault="00A52159" w:rsidP="00A52159">
      <w:pPr>
        <w:rPr>
          <w:sz w:val="22"/>
          <w:szCs w:val="22"/>
        </w:rPr>
      </w:pPr>
      <w:r>
        <w:rPr>
          <w:sz w:val="22"/>
          <w:szCs w:val="22"/>
        </w:rPr>
        <w:t>Consultar o folheto informativo antes de utilizar</w:t>
      </w:r>
    </w:p>
    <w:p w14:paraId="7DC16C0F" w14:textId="77777777" w:rsidR="00A52159" w:rsidRDefault="00A52159" w:rsidP="00A52159">
      <w:pPr>
        <w:rPr>
          <w:sz w:val="22"/>
          <w:szCs w:val="22"/>
        </w:rPr>
      </w:pPr>
      <w:r>
        <w:rPr>
          <w:sz w:val="22"/>
          <w:szCs w:val="22"/>
        </w:rPr>
        <w:t>Via oral</w:t>
      </w:r>
    </w:p>
    <w:p w14:paraId="005B8399" w14:textId="77777777" w:rsidR="00A52159" w:rsidRDefault="00A52159" w:rsidP="00A52159">
      <w:pPr>
        <w:rPr>
          <w:sz w:val="22"/>
          <w:szCs w:val="22"/>
        </w:rPr>
      </w:pPr>
    </w:p>
    <w:p w14:paraId="51D439B5"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5B15CBA1" w14:textId="77777777" w:rsidTr="00071083">
        <w:tc>
          <w:tcPr>
            <w:tcW w:w="9287" w:type="dxa"/>
            <w:tcBorders>
              <w:top w:val="single" w:sz="6" w:space="0" w:color="auto"/>
              <w:left w:val="single" w:sz="6" w:space="0" w:color="auto"/>
              <w:bottom w:val="single" w:sz="6" w:space="0" w:color="auto"/>
              <w:right w:val="single" w:sz="6" w:space="0" w:color="auto"/>
            </w:tcBorders>
          </w:tcPr>
          <w:p w14:paraId="55B6A647"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6.</w:t>
            </w:r>
            <w:r>
              <w:rPr>
                <w:b/>
                <w:sz w:val="22"/>
                <w:szCs w:val="22"/>
              </w:rPr>
              <w:tab/>
              <w:t>ADVERTÊNCIA ESPECIAL DE QUE O MEDICAMENTO DEVE SER MANTIDO FORA DA VISTA E DO ALCANCE DAS CRIANÇAS</w:t>
            </w:r>
          </w:p>
        </w:tc>
      </w:tr>
    </w:tbl>
    <w:p w14:paraId="6E31D785" w14:textId="77777777" w:rsidR="00A52159" w:rsidRDefault="00A52159" w:rsidP="00A52159">
      <w:pPr>
        <w:tabs>
          <w:tab w:val="left" w:pos="720"/>
        </w:tabs>
        <w:overflowPunct w:val="0"/>
        <w:autoSpaceDE w:val="0"/>
        <w:autoSpaceDN w:val="0"/>
        <w:adjustRightInd w:val="0"/>
        <w:rPr>
          <w:sz w:val="22"/>
          <w:szCs w:val="22"/>
          <w:lang w:eastAsia="pt-PT"/>
        </w:rPr>
      </w:pPr>
    </w:p>
    <w:p w14:paraId="09260913" w14:textId="77777777" w:rsidR="00A52159" w:rsidRDefault="00A52159" w:rsidP="00A52159">
      <w:pPr>
        <w:pStyle w:val="BodyTextIndent"/>
        <w:rPr>
          <w:szCs w:val="22"/>
        </w:rPr>
      </w:pPr>
      <w:r>
        <w:rPr>
          <w:szCs w:val="22"/>
        </w:rPr>
        <w:t>Manter fora da vista e do alcance das crianças.</w:t>
      </w:r>
    </w:p>
    <w:p w14:paraId="1336C5D8" w14:textId="77777777" w:rsidR="00A52159" w:rsidRDefault="00A52159" w:rsidP="00A52159">
      <w:pPr>
        <w:rPr>
          <w:sz w:val="22"/>
          <w:szCs w:val="22"/>
        </w:rPr>
      </w:pPr>
    </w:p>
    <w:p w14:paraId="37509BD4"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CDDDB45" w14:textId="77777777" w:rsidTr="00071083">
        <w:tc>
          <w:tcPr>
            <w:tcW w:w="9287" w:type="dxa"/>
            <w:tcBorders>
              <w:top w:val="single" w:sz="6" w:space="0" w:color="auto"/>
              <w:left w:val="single" w:sz="6" w:space="0" w:color="auto"/>
              <w:bottom w:val="single" w:sz="6" w:space="0" w:color="auto"/>
              <w:right w:val="single" w:sz="6" w:space="0" w:color="auto"/>
            </w:tcBorders>
          </w:tcPr>
          <w:p w14:paraId="2A76DBE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7.</w:t>
            </w:r>
            <w:r>
              <w:rPr>
                <w:b/>
                <w:sz w:val="22"/>
                <w:szCs w:val="22"/>
              </w:rPr>
              <w:tab/>
              <w:t>OUTRAS ADVERTÊNCIAS ESPECIAIS, SE NECESSÁRIO</w:t>
            </w:r>
          </w:p>
        </w:tc>
      </w:tr>
    </w:tbl>
    <w:p w14:paraId="5631B710" w14:textId="77777777" w:rsidR="00A52159" w:rsidRDefault="00A52159" w:rsidP="00A52159">
      <w:pPr>
        <w:rPr>
          <w:sz w:val="22"/>
          <w:szCs w:val="22"/>
        </w:rPr>
      </w:pPr>
    </w:p>
    <w:p w14:paraId="4C48C837" w14:textId="77777777" w:rsidR="00A52159" w:rsidRDefault="00A52159" w:rsidP="00A52159">
      <w:pPr>
        <w:tabs>
          <w:tab w:val="left" w:pos="720"/>
        </w:tabs>
        <w:overflowPunct w:val="0"/>
        <w:autoSpaceDE w:val="0"/>
        <w:autoSpaceDN w:val="0"/>
        <w:adjustRightInd w:val="0"/>
        <w:rPr>
          <w:sz w:val="22"/>
          <w:szCs w:val="22"/>
          <w:lang w:eastAsia="pt-PT"/>
        </w:rPr>
      </w:pPr>
    </w:p>
    <w:p w14:paraId="1F35B2EF"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26050D91" w14:textId="77777777" w:rsidTr="00071083">
        <w:tc>
          <w:tcPr>
            <w:tcW w:w="9287" w:type="dxa"/>
            <w:tcBorders>
              <w:top w:val="single" w:sz="6" w:space="0" w:color="auto"/>
              <w:left w:val="single" w:sz="6" w:space="0" w:color="auto"/>
              <w:bottom w:val="single" w:sz="6" w:space="0" w:color="auto"/>
              <w:right w:val="single" w:sz="6" w:space="0" w:color="auto"/>
            </w:tcBorders>
          </w:tcPr>
          <w:p w14:paraId="6A1E4334"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8.</w:t>
            </w:r>
            <w:r>
              <w:rPr>
                <w:b/>
                <w:sz w:val="22"/>
                <w:szCs w:val="22"/>
              </w:rPr>
              <w:tab/>
              <w:t>PRAZO DE VALIDADE</w:t>
            </w:r>
          </w:p>
        </w:tc>
      </w:tr>
    </w:tbl>
    <w:p w14:paraId="2AE627D4" w14:textId="77777777" w:rsidR="00A52159" w:rsidRDefault="00A52159" w:rsidP="00A52159">
      <w:pPr>
        <w:tabs>
          <w:tab w:val="left" w:pos="720"/>
        </w:tabs>
        <w:overflowPunct w:val="0"/>
        <w:autoSpaceDE w:val="0"/>
        <w:autoSpaceDN w:val="0"/>
        <w:adjustRightInd w:val="0"/>
        <w:rPr>
          <w:sz w:val="22"/>
          <w:szCs w:val="22"/>
          <w:lang w:eastAsia="pt-PT"/>
        </w:rPr>
      </w:pPr>
    </w:p>
    <w:p w14:paraId="5A92B3AD"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VAL </w:t>
      </w:r>
    </w:p>
    <w:p w14:paraId="4903CE83"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C0288DC" w14:textId="77777777" w:rsidTr="00071083">
        <w:tc>
          <w:tcPr>
            <w:tcW w:w="9287" w:type="dxa"/>
            <w:tcBorders>
              <w:top w:val="single" w:sz="6" w:space="0" w:color="auto"/>
              <w:left w:val="single" w:sz="6" w:space="0" w:color="auto"/>
              <w:bottom w:val="single" w:sz="6" w:space="0" w:color="auto"/>
              <w:right w:val="single" w:sz="6" w:space="0" w:color="auto"/>
            </w:tcBorders>
          </w:tcPr>
          <w:p w14:paraId="32164930" w14:textId="77777777" w:rsidR="00A52159" w:rsidRDefault="00A52159" w:rsidP="00071083">
            <w:pPr>
              <w:keepNext/>
              <w:keepLines/>
              <w:tabs>
                <w:tab w:val="left" w:pos="142"/>
                <w:tab w:val="left" w:pos="567"/>
              </w:tabs>
              <w:overflowPunct w:val="0"/>
              <w:autoSpaceDE w:val="0"/>
              <w:autoSpaceDN w:val="0"/>
              <w:adjustRightInd w:val="0"/>
              <w:ind w:left="567" w:hanging="567"/>
              <w:rPr>
                <w:sz w:val="22"/>
                <w:szCs w:val="22"/>
                <w:lang w:eastAsia="pt-PT"/>
              </w:rPr>
            </w:pPr>
            <w:r>
              <w:rPr>
                <w:b/>
                <w:sz w:val="22"/>
                <w:szCs w:val="22"/>
              </w:rPr>
              <w:t>9.</w:t>
            </w:r>
            <w:r>
              <w:rPr>
                <w:b/>
                <w:sz w:val="22"/>
                <w:szCs w:val="22"/>
              </w:rPr>
              <w:tab/>
              <w:t>CONDIÇÕES ESPECIAIS DE CONSERVAÇÃO</w:t>
            </w:r>
          </w:p>
        </w:tc>
      </w:tr>
    </w:tbl>
    <w:p w14:paraId="28493245" w14:textId="77777777" w:rsidR="00A52159" w:rsidRDefault="00A52159" w:rsidP="00A52159">
      <w:pPr>
        <w:keepNext/>
        <w:keepLines/>
        <w:rPr>
          <w:sz w:val="22"/>
          <w:szCs w:val="22"/>
        </w:rPr>
      </w:pPr>
    </w:p>
    <w:p w14:paraId="1B1A4C72" w14:textId="77777777" w:rsidR="00A52159" w:rsidRDefault="00A52159" w:rsidP="00A52159">
      <w:pPr>
        <w:keepNext/>
        <w:keepLines/>
        <w:rPr>
          <w:sz w:val="22"/>
          <w:szCs w:val="22"/>
        </w:rPr>
      </w:pPr>
      <w:r>
        <w:rPr>
          <w:sz w:val="22"/>
          <w:szCs w:val="22"/>
        </w:rPr>
        <w:t>Manter na embalagem de origem</w:t>
      </w:r>
    </w:p>
    <w:p w14:paraId="5AF380E9" w14:textId="77777777" w:rsidR="00A52159" w:rsidRDefault="00A52159" w:rsidP="00A52159">
      <w:pPr>
        <w:rPr>
          <w:sz w:val="22"/>
          <w:szCs w:val="22"/>
        </w:rPr>
      </w:pPr>
    </w:p>
    <w:p w14:paraId="4AA56022" w14:textId="77777777" w:rsidR="00A52159" w:rsidRDefault="00A52159" w:rsidP="00A52159">
      <w:pPr>
        <w:numPr>
          <w:ilvl w:val="12"/>
          <w:numId w:val="0"/>
        </w:numPr>
        <w:tabs>
          <w:tab w:val="left" w:pos="567"/>
          <w:tab w:val="left" w:pos="851"/>
        </w:tabs>
        <w:jc w:val="both"/>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D297FE3" w14:textId="77777777" w:rsidTr="00071083">
        <w:tc>
          <w:tcPr>
            <w:tcW w:w="9287" w:type="dxa"/>
            <w:tcBorders>
              <w:top w:val="single" w:sz="6" w:space="0" w:color="auto"/>
              <w:left w:val="single" w:sz="6" w:space="0" w:color="auto"/>
              <w:bottom w:val="single" w:sz="6" w:space="0" w:color="auto"/>
              <w:right w:val="single" w:sz="6" w:space="0" w:color="auto"/>
            </w:tcBorders>
          </w:tcPr>
          <w:p w14:paraId="4565CAF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10.</w:t>
            </w:r>
            <w:r>
              <w:rPr>
                <w:b/>
                <w:sz w:val="22"/>
                <w:szCs w:val="22"/>
              </w:rPr>
              <w:tab/>
              <w:t>CUIDADOS ESPECIAIS QUANTO À ELIMINAÇÃO DO MEDICAMENTO NÃO   UTILIZADO OU DOS RESÍDUOS PROVENIENTES DESSE MEDICAMENTO, SE APLICÁVEL</w:t>
            </w:r>
          </w:p>
        </w:tc>
      </w:tr>
    </w:tbl>
    <w:p w14:paraId="6C1C0CD7" w14:textId="77777777" w:rsidR="00A52159" w:rsidRDefault="00A52159" w:rsidP="00A52159">
      <w:pPr>
        <w:keepNext/>
        <w:keepLines/>
        <w:ind w:left="567" w:right="-2" w:hanging="567"/>
        <w:rPr>
          <w:color w:val="000000"/>
          <w:sz w:val="22"/>
          <w:szCs w:val="22"/>
        </w:rPr>
      </w:pPr>
    </w:p>
    <w:p w14:paraId="0B258B2C" w14:textId="77777777" w:rsidR="00A52159" w:rsidRDefault="00A52159" w:rsidP="00A52159">
      <w:pPr>
        <w:keepNext/>
        <w:keepLines/>
        <w:ind w:left="567" w:right="-2" w:hanging="567"/>
        <w:rPr>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939BB1C" w14:textId="77777777" w:rsidTr="00071083">
        <w:tc>
          <w:tcPr>
            <w:tcW w:w="9287" w:type="dxa"/>
            <w:tcBorders>
              <w:top w:val="single" w:sz="6" w:space="0" w:color="auto"/>
              <w:left w:val="single" w:sz="6" w:space="0" w:color="auto"/>
              <w:bottom w:val="single" w:sz="6" w:space="0" w:color="auto"/>
              <w:right w:val="single" w:sz="6" w:space="0" w:color="auto"/>
            </w:tcBorders>
          </w:tcPr>
          <w:p w14:paraId="3A58BC39"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11.</w:t>
            </w:r>
            <w:r>
              <w:rPr>
                <w:b/>
                <w:sz w:val="22"/>
                <w:szCs w:val="22"/>
              </w:rPr>
              <w:tab/>
              <w:t>NOME E ENDEREÇO DO TITULAR DA AUTORIZAÇÃO DE INTRODUÇÃO NO MERCADO</w:t>
            </w:r>
          </w:p>
        </w:tc>
      </w:tr>
    </w:tbl>
    <w:p w14:paraId="36CC0A4C"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4CB3D974"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Sanofi-Aventis Deutschland GmbH</w:t>
      </w:r>
    </w:p>
    <w:p w14:paraId="2AAA1ACC" w14:textId="77777777" w:rsidR="00A52159" w:rsidRDefault="00A52159" w:rsidP="00A52159">
      <w:pPr>
        <w:tabs>
          <w:tab w:val="left" w:pos="567"/>
        </w:tabs>
        <w:overflowPunct w:val="0"/>
        <w:autoSpaceDE w:val="0"/>
        <w:autoSpaceDN w:val="0"/>
        <w:adjustRightInd w:val="0"/>
        <w:spacing w:line="260" w:lineRule="exact"/>
        <w:rPr>
          <w:sz w:val="22"/>
          <w:szCs w:val="22"/>
          <w:lang w:val="de-DE"/>
        </w:rPr>
      </w:pPr>
      <w:r>
        <w:rPr>
          <w:sz w:val="22"/>
          <w:szCs w:val="22"/>
          <w:lang w:val="de-DE"/>
        </w:rPr>
        <w:t>D-65926 Frankfurt am Main</w:t>
      </w:r>
    </w:p>
    <w:p w14:paraId="5AD2CDEA" w14:textId="77777777" w:rsidR="00A52159" w:rsidRDefault="00A52159" w:rsidP="00A52159">
      <w:pPr>
        <w:tabs>
          <w:tab w:val="left" w:pos="567"/>
        </w:tabs>
        <w:overflowPunct w:val="0"/>
        <w:autoSpaceDE w:val="0"/>
        <w:autoSpaceDN w:val="0"/>
        <w:adjustRightInd w:val="0"/>
        <w:spacing w:line="260" w:lineRule="exact"/>
        <w:rPr>
          <w:sz w:val="22"/>
          <w:szCs w:val="22"/>
          <w:lang w:val="de-DE" w:eastAsia="pt-PT"/>
        </w:rPr>
      </w:pPr>
      <w:r>
        <w:rPr>
          <w:sz w:val="22"/>
          <w:szCs w:val="22"/>
          <w:lang w:val="de-DE"/>
        </w:rPr>
        <w:t>Alemanha</w:t>
      </w:r>
    </w:p>
    <w:p w14:paraId="6432609F" w14:textId="77777777" w:rsidR="00A52159" w:rsidRDefault="00A52159" w:rsidP="00A52159">
      <w:pPr>
        <w:keepNext/>
        <w:keepLines/>
        <w:ind w:left="567" w:right="-2" w:hanging="567"/>
        <w:rPr>
          <w:color w:val="000000"/>
          <w:sz w:val="22"/>
          <w:szCs w:val="22"/>
          <w:lang w:val="de-DE"/>
        </w:rPr>
      </w:pPr>
    </w:p>
    <w:p w14:paraId="7BB1B310" w14:textId="77777777" w:rsidR="00A52159" w:rsidRDefault="00A52159" w:rsidP="00A52159">
      <w:pPr>
        <w:keepNext/>
        <w:keepLines/>
        <w:ind w:left="567" w:right="-2" w:hanging="567"/>
        <w:rPr>
          <w:color w:val="000000"/>
          <w:sz w:val="22"/>
          <w:szCs w:val="22"/>
          <w:lang w:val="de-D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3343E46" w14:textId="77777777" w:rsidTr="00071083">
        <w:tc>
          <w:tcPr>
            <w:tcW w:w="9287" w:type="dxa"/>
            <w:tcBorders>
              <w:top w:val="single" w:sz="6" w:space="0" w:color="auto"/>
              <w:left w:val="single" w:sz="6" w:space="0" w:color="auto"/>
              <w:bottom w:val="single" w:sz="6" w:space="0" w:color="auto"/>
              <w:right w:val="single" w:sz="6" w:space="0" w:color="auto"/>
            </w:tcBorders>
          </w:tcPr>
          <w:p w14:paraId="6B2F5DF4"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12.</w:t>
            </w:r>
            <w:r>
              <w:rPr>
                <w:b/>
                <w:sz w:val="22"/>
                <w:szCs w:val="22"/>
              </w:rPr>
              <w:tab/>
              <w:t>NÚMERO(S) DA AUTORIZAÇÃO DE INTRODUÇÃO NO MERCADO</w:t>
            </w:r>
          </w:p>
        </w:tc>
      </w:tr>
    </w:tbl>
    <w:p w14:paraId="5645B4CE" w14:textId="77777777" w:rsidR="00A52159" w:rsidRDefault="00A52159" w:rsidP="00A52159">
      <w:pPr>
        <w:rPr>
          <w:sz w:val="22"/>
          <w:szCs w:val="22"/>
        </w:rPr>
      </w:pPr>
    </w:p>
    <w:p w14:paraId="4B363793" w14:textId="77777777" w:rsidR="00A52159" w:rsidRDefault="00A52159" w:rsidP="00A52159">
      <w:pPr>
        <w:rPr>
          <w:sz w:val="22"/>
          <w:szCs w:val="22"/>
        </w:rPr>
      </w:pPr>
      <w:r>
        <w:rPr>
          <w:sz w:val="22"/>
          <w:szCs w:val="22"/>
        </w:rPr>
        <w:t xml:space="preserve">EU/1/99/118/009 - </w:t>
      </w:r>
      <w:r w:rsidRPr="00D06773">
        <w:rPr>
          <w:sz w:val="22"/>
          <w:szCs w:val="22"/>
          <w:highlight w:val="lightGray"/>
        </w:rPr>
        <w:t>3 comprimidos</w:t>
      </w:r>
    </w:p>
    <w:p w14:paraId="79FEDC17" w14:textId="77777777" w:rsidR="00A52159" w:rsidRDefault="00A52159" w:rsidP="00A52159">
      <w:pPr>
        <w:rPr>
          <w:sz w:val="22"/>
          <w:szCs w:val="22"/>
        </w:rPr>
      </w:pPr>
    </w:p>
    <w:p w14:paraId="414E4874"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CB95868" w14:textId="77777777" w:rsidTr="00071083">
        <w:tc>
          <w:tcPr>
            <w:tcW w:w="9287" w:type="dxa"/>
            <w:tcBorders>
              <w:top w:val="single" w:sz="6" w:space="0" w:color="auto"/>
              <w:left w:val="single" w:sz="6" w:space="0" w:color="auto"/>
              <w:bottom w:val="single" w:sz="6" w:space="0" w:color="auto"/>
              <w:right w:val="single" w:sz="6" w:space="0" w:color="auto"/>
            </w:tcBorders>
          </w:tcPr>
          <w:p w14:paraId="733E6BC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13.</w:t>
            </w:r>
            <w:r>
              <w:rPr>
                <w:b/>
                <w:sz w:val="22"/>
                <w:szCs w:val="22"/>
              </w:rPr>
              <w:tab/>
              <w:t>NÚMERO DO LOTE</w:t>
            </w:r>
          </w:p>
        </w:tc>
      </w:tr>
    </w:tbl>
    <w:p w14:paraId="2D8160BA" w14:textId="77777777" w:rsidR="00A52159" w:rsidRDefault="00A52159" w:rsidP="00A52159">
      <w:pPr>
        <w:tabs>
          <w:tab w:val="left" w:pos="720"/>
        </w:tabs>
        <w:overflowPunct w:val="0"/>
        <w:autoSpaceDE w:val="0"/>
        <w:autoSpaceDN w:val="0"/>
        <w:adjustRightInd w:val="0"/>
        <w:rPr>
          <w:sz w:val="22"/>
          <w:szCs w:val="22"/>
          <w:lang w:eastAsia="pt-PT"/>
        </w:rPr>
      </w:pPr>
    </w:p>
    <w:p w14:paraId="57689C55"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Lote </w:t>
      </w:r>
    </w:p>
    <w:p w14:paraId="63423DC5" w14:textId="77777777" w:rsidR="00A52159" w:rsidRDefault="00A52159" w:rsidP="00A52159">
      <w:pPr>
        <w:tabs>
          <w:tab w:val="left" w:pos="720"/>
        </w:tabs>
        <w:overflowPunct w:val="0"/>
        <w:autoSpaceDE w:val="0"/>
        <w:autoSpaceDN w:val="0"/>
        <w:adjustRightInd w:val="0"/>
        <w:rPr>
          <w:sz w:val="22"/>
          <w:szCs w:val="22"/>
          <w:lang w:eastAsia="pt-PT"/>
        </w:rPr>
      </w:pPr>
    </w:p>
    <w:p w14:paraId="7F48A70C"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4E939BE3" w14:textId="77777777" w:rsidTr="00071083">
        <w:tc>
          <w:tcPr>
            <w:tcW w:w="9287" w:type="dxa"/>
            <w:tcBorders>
              <w:top w:val="single" w:sz="6" w:space="0" w:color="auto"/>
              <w:left w:val="single" w:sz="6" w:space="0" w:color="auto"/>
              <w:bottom w:val="single" w:sz="6" w:space="0" w:color="auto"/>
              <w:right w:val="single" w:sz="6" w:space="0" w:color="auto"/>
            </w:tcBorders>
          </w:tcPr>
          <w:p w14:paraId="213D7A90"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14.</w:t>
            </w:r>
            <w:r>
              <w:rPr>
                <w:b/>
                <w:sz w:val="22"/>
                <w:szCs w:val="22"/>
              </w:rPr>
              <w:tab/>
              <w:t>CLASSIFICAÇÃO QUANTO À DISPENSA AO PÚBLICO</w:t>
            </w:r>
          </w:p>
        </w:tc>
      </w:tr>
    </w:tbl>
    <w:p w14:paraId="0FD02870" w14:textId="77777777" w:rsidR="00A52159" w:rsidRDefault="00A52159" w:rsidP="00A52159">
      <w:pPr>
        <w:tabs>
          <w:tab w:val="left" w:pos="720"/>
        </w:tabs>
        <w:overflowPunct w:val="0"/>
        <w:autoSpaceDE w:val="0"/>
        <w:autoSpaceDN w:val="0"/>
        <w:adjustRightInd w:val="0"/>
        <w:rPr>
          <w:sz w:val="22"/>
          <w:szCs w:val="22"/>
          <w:lang w:eastAsia="pt-PT"/>
        </w:rPr>
      </w:pPr>
    </w:p>
    <w:p w14:paraId="3FAC036A" w14:textId="77777777" w:rsidR="00A52159" w:rsidRDefault="00A52159" w:rsidP="00A52159">
      <w:pPr>
        <w:tabs>
          <w:tab w:val="left" w:pos="720"/>
        </w:tabs>
        <w:overflowPunct w:val="0"/>
        <w:autoSpaceDE w:val="0"/>
        <w:autoSpaceDN w:val="0"/>
        <w:adjustRightInd w:val="0"/>
        <w:rPr>
          <w:sz w:val="22"/>
          <w:szCs w:val="22"/>
          <w:lang w:eastAsia="pt-PT"/>
        </w:rPr>
      </w:pPr>
      <w:r>
        <w:rPr>
          <w:sz w:val="22"/>
          <w:szCs w:val="22"/>
        </w:rPr>
        <w:t xml:space="preserve">Medicamento de receita médica </w:t>
      </w:r>
    </w:p>
    <w:p w14:paraId="450BD239" w14:textId="77777777" w:rsidR="00A52159" w:rsidRDefault="00A52159" w:rsidP="00A52159">
      <w:pPr>
        <w:tabs>
          <w:tab w:val="left" w:pos="720"/>
        </w:tabs>
        <w:overflowPunct w:val="0"/>
        <w:autoSpaceDE w:val="0"/>
        <w:autoSpaceDN w:val="0"/>
        <w:adjustRightInd w:val="0"/>
        <w:rPr>
          <w:sz w:val="22"/>
          <w:szCs w:val="22"/>
          <w:lang w:eastAsia="pt-PT"/>
        </w:rPr>
      </w:pPr>
    </w:p>
    <w:p w14:paraId="718CB0F1" w14:textId="77777777" w:rsidR="00A52159" w:rsidRDefault="00A52159" w:rsidP="00A52159">
      <w:pPr>
        <w:tabs>
          <w:tab w:val="left" w:pos="720"/>
        </w:tabs>
        <w:overflowPunct w:val="0"/>
        <w:autoSpaceDE w:val="0"/>
        <w:autoSpaceDN w:val="0"/>
        <w:adjustRightInd w:val="0"/>
        <w:rPr>
          <w:sz w:val="22"/>
          <w:szCs w:val="22"/>
          <w:lang w:eastAsia="pt-P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19683173" w14:textId="77777777" w:rsidTr="00071083">
        <w:tc>
          <w:tcPr>
            <w:tcW w:w="9287" w:type="dxa"/>
            <w:tcBorders>
              <w:top w:val="single" w:sz="6" w:space="0" w:color="auto"/>
              <w:left w:val="single" w:sz="6" w:space="0" w:color="auto"/>
              <w:bottom w:val="single" w:sz="6" w:space="0" w:color="auto"/>
              <w:right w:val="single" w:sz="6" w:space="0" w:color="auto"/>
            </w:tcBorders>
          </w:tcPr>
          <w:p w14:paraId="3D6CFE65"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15.</w:t>
            </w:r>
            <w:r>
              <w:rPr>
                <w:b/>
                <w:sz w:val="22"/>
                <w:szCs w:val="22"/>
              </w:rPr>
              <w:tab/>
              <w:t>INSTRUÇÕES DE UTILIZAÇÃO</w:t>
            </w:r>
          </w:p>
        </w:tc>
      </w:tr>
    </w:tbl>
    <w:p w14:paraId="4D3DCA90" w14:textId="77777777" w:rsidR="00A52159" w:rsidRDefault="00A52159" w:rsidP="00A52159">
      <w:pPr>
        <w:tabs>
          <w:tab w:val="left" w:pos="567"/>
        </w:tabs>
        <w:overflowPunct w:val="0"/>
        <w:autoSpaceDE w:val="0"/>
        <w:autoSpaceDN w:val="0"/>
        <w:adjustRightInd w:val="0"/>
        <w:spacing w:line="260" w:lineRule="exact"/>
        <w:rPr>
          <w:sz w:val="22"/>
          <w:szCs w:val="22"/>
          <w:lang w:eastAsia="pt-PT"/>
        </w:rPr>
      </w:pPr>
    </w:p>
    <w:p w14:paraId="5690E295" w14:textId="77777777" w:rsidR="00A52159" w:rsidRDefault="00A52159" w:rsidP="00A52159">
      <w:pPr>
        <w:rPr>
          <w:sz w:val="22"/>
          <w:szCs w:val="22"/>
        </w:rPr>
      </w:pPr>
    </w:p>
    <w:p w14:paraId="0F515A07" w14:textId="77777777" w:rsidR="00A52159" w:rsidRDefault="00A52159" w:rsidP="00A52159">
      <w:pPr>
        <w:rPr>
          <w:sz w:val="22"/>
          <w:szCs w:val="22"/>
        </w:rPr>
      </w:pPr>
    </w:p>
    <w:p w14:paraId="3EF78799" w14:textId="77777777" w:rsidR="00A52159" w:rsidRDefault="00A52159" w:rsidP="00A52159">
      <w:pPr>
        <w:pBdr>
          <w:top w:val="single" w:sz="4" w:space="3"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16.</w:t>
      </w:r>
      <w:r>
        <w:rPr>
          <w:b/>
          <w:noProof/>
          <w:sz w:val="22"/>
          <w:szCs w:val="22"/>
        </w:rPr>
        <w:tab/>
      </w:r>
      <w:r>
        <w:rPr>
          <w:b/>
          <w:caps/>
          <w:noProof/>
          <w:sz w:val="22"/>
          <w:szCs w:val="22"/>
        </w:rPr>
        <w:t>Informação em Braille</w:t>
      </w:r>
    </w:p>
    <w:p w14:paraId="3919D63E" w14:textId="77777777" w:rsidR="00A52159" w:rsidRDefault="00A52159" w:rsidP="00A52159">
      <w:pPr>
        <w:suppressAutoHyphens/>
        <w:ind w:right="14"/>
        <w:rPr>
          <w:noProof/>
          <w:sz w:val="22"/>
          <w:szCs w:val="22"/>
        </w:rPr>
      </w:pPr>
    </w:p>
    <w:p w14:paraId="2F3CE450" w14:textId="77777777" w:rsidR="00A52159" w:rsidRDefault="00A52159" w:rsidP="00A52159">
      <w:pPr>
        <w:rPr>
          <w:sz w:val="22"/>
          <w:szCs w:val="22"/>
        </w:rPr>
      </w:pPr>
      <w:r>
        <w:rPr>
          <w:sz w:val="22"/>
          <w:szCs w:val="22"/>
        </w:rPr>
        <w:t>Arava 100 mg</w:t>
      </w:r>
    </w:p>
    <w:p w14:paraId="4E0F9818" w14:textId="77777777" w:rsidR="00A52159" w:rsidRDefault="00A52159" w:rsidP="00A52159">
      <w:pPr>
        <w:rPr>
          <w:sz w:val="22"/>
          <w:szCs w:val="22"/>
        </w:rPr>
      </w:pPr>
    </w:p>
    <w:p w14:paraId="474AB20D" w14:textId="77777777" w:rsidR="00A52159" w:rsidRPr="005B312D" w:rsidRDefault="00A52159" w:rsidP="00A52159">
      <w:pPr>
        <w:pBdr>
          <w:top w:val="single" w:sz="4" w:space="1" w:color="auto"/>
          <w:left w:val="single" w:sz="4" w:space="4" w:color="auto"/>
          <w:bottom w:val="single" w:sz="4" w:space="0" w:color="auto"/>
          <w:right w:val="single" w:sz="4" w:space="4" w:color="auto"/>
        </w:pBdr>
        <w:rPr>
          <w:i/>
          <w:noProof/>
        </w:rPr>
      </w:pPr>
      <w:r w:rsidRPr="005B312D">
        <w:rPr>
          <w:b/>
          <w:noProof/>
        </w:rPr>
        <w:t xml:space="preserve">17. </w:t>
      </w:r>
      <w:r>
        <w:rPr>
          <w:b/>
          <w:noProof/>
        </w:rPr>
        <w:t xml:space="preserve">    </w:t>
      </w:r>
      <w:r w:rsidRPr="005B312D">
        <w:rPr>
          <w:b/>
          <w:noProof/>
        </w:rPr>
        <w:t>IDENTIFICADOR ÚNICO – CÓDIGO DE BARRAS 2D</w:t>
      </w:r>
    </w:p>
    <w:p w14:paraId="179D74B1" w14:textId="77777777" w:rsidR="00A52159" w:rsidRPr="005B312D" w:rsidRDefault="00A52159" w:rsidP="00A52159">
      <w:pPr>
        <w:rPr>
          <w:noProof/>
        </w:rPr>
      </w:pPr>
    </w:p>
    <w:p w14:paraId="0E926739" w14:textId="77777777" w:rsidR="00A52159" w:rsidRPr="00456BDA" w:rsidRDefault="00A52159" w:rsidP="00A52159">
      <w:pPr>
        <w:rPr>
          <w:noProof/>
        </w:rPr>
      </w:pPr>
      <w:r w:rsidRPr="00D06773">
        <w:rPr>
          <w:noProof/>
          <w:highlight w:val="lightGray"/>
        </w:rPr>
        <w:t>&lt;Código de barras 2D com identificador único incluído.&gt;</w:t>
      </w:r>
    </w:p>
    <w:p w14:paraId="218E9CAC" w14:textId="77777777" w:rsidR="00A52159" w:rsidRPr="005B312D" w:rsidRDefault="00A52159" w:rsidP="00A52159">
      <w:pPr>
        <w:rPr>
          <w:noProof/>
        </w:rPr>
      </w:pPr>
    </w:p>
    <w:p w14:paraId="771D3757" w14:textId="77777777" w:rsidR="00A52159" w:rsidRPr="005B312D" w:rsidRDefault="00A52159" w:rsidP="00A52159">
      <w:pPr>
        <w:rPr>
          <w:noProof/>
        </w:rPr>
      </w:pPr>
    </w:p>
    <w:p w14:paraId="36E10209" w14:textId="77777777" w:rsidR="00A52159" w:rsidRPr="00456BDA" w:rsidRDefault="00A52159" w:rsidP="00A52159">
      <w:pPr>
        <w:pBdr>
          <w:top w:val="single" w:sz="4" w:space="1" w:color="auto"/>
          <w:left w:val="single" w:sz="4" w:space="4" w:color="auto"/>
          <w:bottom w:val="single" w:sz="4" w:space="0" w:color="auto"/>
          <w:right w:val="single" w:sz="4" w:space="4" w:color="auto"/>
        </w:pBdr>
        <w:rPr>
          <w:i/>
          <w:noProof/>
        </w:rPr>
      </w:pPr>
      <w:r w:rsidRPr="00456BDA">
        <w:rPr>
          <w:b/>
          <w:noProof/>
        </w:rPr>
        <w:t>18.</w:t>
      </w:r>
      <w:r w:rsidRPr="00456BDA">
        <w:rPr>
          <w:b/>
          <w:noProof/>
        </w:rPr>
        <w:tab/>
      </w:r>
      <w:r w:rsidRPr="005B312D">
        <w:rPr>
          <w:b/>
          <w:noProof/>
        </w:rPr>
        <w:t>IDENTIFICADOR ÚNICO – DADOS PARA LEITURA HUMANA</w:t>
      </w:r>
    </w:p>
    <w:p w14:paraId="7117EFCE" w14:textId="77777777" w:rsidR="00A52159" w:rsidRPr="005B312D" w:rsidRDefault="00A52159" w:rsidP="00A52159">
      <w:pPr>
        <w:pStyle w:val="NoSpacing"/>
        <w:rPr>
          <w:lang w:val="pt-PT"/>
        </w:rPr>
      </w:pPr>
    </w:p>
    <w:p w14:paraId="3E579830" w14:textId="77777777" w:rsidR="00A52159" w:rsidRDefault="00A52159" w:rsidP="00A52159">
      <w:pPr>
        <w:pStyle w:val="NoSpacing"/>
      </w:pPr>
      <w:r>
        <w:t xml:space="preserve">PC: </w:t>
      </w:r>
    </w:p>
    <w:p w14:paraId="41764812" w14:textId="77777777" w:rsidR="00A52159" w:rsidRDefault="00A52159" w:rsidP="00A52159">
      <w:pPr>
        <w:pStyle w:val="NoSpacing"/>
      </w:pPr>
      <w:r>
        <w:t xml:space="preserve">SN: </w:t>
      </w:r>
    </w:p>
    <w:p w14:paraId="71B7C42F" w14:textId="77777777" w:rsidR="00A52159" w:rsidRDefault="00A52159" w:rsidP="00A52159">
      <w:pPr>
        <w:pStyle w:val="NoSpacing"/>
      </w:pPr>
      <w:r>
        <w:t xml:space="preserve">NN: </w:t>
      </w:r>
    </w:p>
    <w:p w14:paraId="31EE43A0" w14:textId="77777777" w:rsidR="00A52159" w:rsidRDefault="00A52159" w:rsidP="00A52159">
      <w:pPr>
        <w:rPr>
          <w:sz w:val="22"/>
          <w:szCs w:val="22"/>
        </w:rPr>
      </w:pPr>
      <w:r>
        <w:rPr>
          <w:sz w:val="22"/>
          <w:szCs w:val="22"/>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A52159" w14:paraId="1A5985A4" w14:textId="77777777" w:rsidTr="00071083">
        <w:trPr>
          <w:trHeight w:val="785"/>
        </w:trPr>
        <w:tc>
          <w:tcPr>
            <w:tcW w:w="9287" w:type="dxa"/>
          </w:tcPr>
          <w:p w14:paraId="1CA5110B" w14:textId="77777777" w:rsidR="00A52159" w:rsidRDefault="00A52159" w:rsidP="00071083">
            <w:pPr>
              <w:tabs>
                <w:tab w:val="left" w:pos="567"/>
              </w:tabs>
              <w:overflowPunct w:val="0"/>
              <w:autoSpaceDE w:val="0"/>
              <w:autoSpaceDN w:val="0"/>
              <w:adjustRightInd w:val="0"/>
              <w:spacing w:line="260" w:lineRule="exact"/>
              <w:rPr>
                <w:b/>
                <w:sz w:val="22"/>
                <w:szCs w:val="22"/>
              </w:rPr>
            </w:pPr>
            <w:r>
              <w:rPr>
                <w:b/>
                <w:sz w:val="22"/>
                <w:szCs w:val="22"/>
              </w:rPr>
              <w:lastRenderedPageBreak/>
              <w:t>INDICAÇÕES MÍNIMAS A INCLUIR NAS EMBALAGENS “BLISTER” OU FITAS CONTENTORAS</w:t>
            </w:r>
          </w:p>
          <w:p w14:paraId="038B8427" w14:textId="77777777" w:rsidR="00A52159" w:rsidRDefault="00A52159" w:rsidP="00071083">
            <w:pPr>
              <w:tabs>
                <w:tab w:val="left" w:pos="567"/>
              </w:tabs>
              <w:overflowPunct w:val="0"/>
              <w:autoSpaceDE w:val="0"/>
              <w:autoSpaceDN w:val="0"/>
              <w:adjustRightInd w:val="0"/>
              <w:spacing w:line="260" w:lineRule="exact"/>
              <w:rPr>
                <w:b/>
                <w:sz w:val="22"/>
                <w:szCs w:val="22"/>
              </w:rPr>
            </w:pPr>
          </w:p>
        </w:tc>
      </w:tr>
    </w:tbl>
    <w:p w14:paraId="7768A444" w14:textId="77777777" w:rsidR="00A52159" w:rsidRDefault="00A52159" w:rsidP="00A52159">
      <w:pPr>
        <w:rPr>
          <w:sz w:val="22"/>
          <w:szCs w:val="22"/>
        </w:rPr>
      </w:pPr>
    </w:p>
    <w:p w14:paraId="0472ADAE"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772714CB" w14:textId="77777777" w:rsidTr="00071083">
        <w:tc>
          <w:tcPr>
            <w:tcW w:w="9287" w:type="dxa"/>
            <w:tcBorders>
              <w:top w:val="single" w:sz="6" w:space="0" w:color="auto"/>
              <w:left w:val="single" w:sz="6" w:space="0" w:color="auto"/>
              <w:bottom w:val="single" w:sz="6" w:space="0" w:color="auto"/>
              <w:right w:val="single" w:sz="6" w:space="0" w:color="auto"/>
            </w:tcBorders>
          </w:tcPr>
          <w:p w14:paraId="3E7DB21F"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1.</w:t>
            </w:r>
            <w:r>
              <w:rPr>
                <w:b/>
                <w:sz w:val="22"/>
                <w:szCs w:val="22"/>
              </w:rPr>
              <w:tab/>
              <w:t xml:space="preserve">NOME DO MEDICAMENTO </w:t>
            </w:r>
          </w:p>
        </w:tc>
      </w:tr>
    </w:tbl>
    <w:p w14:paraId="31559F2A" w14:textId="77777777" w:rsidR="00A52159" w:rsidRDefault="00A52159" w:rsidP="00A52159">
      <w:pPr>
        <w:pStyle w:val="Absnormal"/>
        <w:spacing w:line="240" w:lineRule="auto"/>
        <w:rPr>
          <w:rFonts w:ascii="Times New Roman" w:hAnsi="Times New Roman"/>
          <w:sz w:val="22"/>
          <w:szCs w:val="22"/>
          <w:lang w:val="pt-PT"/>
        </w:rPr>
      </w:pPr>
    </w:p>
    <w:p w14:paraId="3CC7EBFE" w14:textId="77777777" w:rsidR="00A52159" w:rsidRDefault="00A52159" w:rsidP="00A52159">
      <w:pPr>
        <w:rPr>
          <w:bCs/>
          <w:sz w:val="22"/>
          <w:szCs w:val="22"/>
        </w:rPr>
      </w:pPr>
      <w:r>
        <w:rPr>
          <w:bCs/>
          <w:sz w:val="22"/>
          <w:szCs w:val="22"/>
        </w:rPr>
        <w:t>Arava 100 mg comprimidos revestidos por película</w:t>
      </w:r>
    </w:p>
    <w:p w14:paraId="5CB55207" w14:textId="77777777" w:rsidR="00A52159" w:rsidRDefault="00A52159" w:rsidP="00A52159">
      <w:pPr>
        <w:rPr>
          <w:sz w:val="22"/>
          <w:szCs w:val="22"/>
        </w:rPr>
      </w:pPr>
      <w:r>
        <w:rPr>
          <w:sz w:val="22"/>
          <w:szCs w:val="22"/>
        </w:rPr>
        <w:t>leflunomida</w:t>
      </w:r>
    </w:p>
    <w:p w14:paraId="3318BFD1" w14:textId="77777777" w:rsidR="00A52159" w:rsidRDefault="00A52159" w:rsidP="00A52159">
      <w:pPr>
        <w:rPr>
          <w:sz w:val="22"/>
          <w:szCs w:val="22"/>
        </w:rPr>
      </w:pPr>
    </w:p>
    <w:p w14:paraId="578396A2" w14:textId="77777777" w:rsidR="00A52159" w:rsidRDefault="00A52159" w:rsidP="00A52159">
      <w:pPr>
        <w:rPr>
          <w:sz w:val="22"/>
          <w:szCs w:val="22"/>
        </w:rPr>
      </w:pPr>
    </w:p>
    <w:tbl>
      <w:tblPr>
        <w:tblW w:w="928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3FA3C749" w14:textId="77777777" w:rsidTr="00071083">
        <w:tc>
          <w:tcPr>
            <w:tcW w:w="9287" w:type="dxa"/>
            <w:tcBorders>
              <w:top w:val="single" w:sz="6" w:space="0" w:color="auto"/>
              <w:left w:val="single" w:sz="6" w:space="0" w:color="auto"/>
              <w:bottom w:val="single" w:sz="6" w:space="0" w:color="auto"/>
              <w:right w:val="single" w:sz="6" w:space="0" w:color="auto"/>
            </w:tcBorders>
          </w:tcPr>
          <w:p w14:paraId="6E36994B"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2.</w:t>
            </w:r>
            <w:r>
              <w:rPr>
                <w:b/>
                <w:sz w:val="22"/>
                <w:szCs w:val="22"/>
              </w:rPr>
              <w:tab/>
              <w:t>NOME DO TITULAR DA AUTORIZAÇÃO DE INTRODUÇÃO NO MERCADO</w:t>
            </w:r>
          </w:p>
        </w:tc>
      </w:tr>
    </w:tbl>
    <w:p w14:paraId="09210ADF" w14:textId="77777777" w:rsidR="00A52159" w:rsidRDefault="00A52159" w:rsidP="00A52159">
      <w:pPr>
        <w:pStyle w:val="Absnormal"/>
        <w:spacing w:line="240" w:lineRule="auto"/>
        <w:rPr>
          <w:rFonts w:ascii="Times New Roman" w:hAnsi="Times New Roman"/>
          <w:sz w:val="22"/>
          <w:szCs w:val="22"/>
          <w:lang w:val="pt-PT"/>
        </w:rPr>
      </w:pPr>
    </w:p>
    <w:p w14:paraId="53AACE33" w14:textId="77777777" w:rsidR="00A52159" w:rsidRDefault="00A52159" w:rsidP="00A52159">
      <w:pPr>
        <w:pStyle w:val="Absnormal"/>
        <w:spacing w:line="240" w:lineRule="auto"/>
        <w:rPr>
          <w:rFonts w:ascii="Times New Roman" w:hAnsi="Times New Roman"/>
          <w:sz w:val="22"/>
          <w:szCs w:val="22"/>
        </w:rPr>
      </w:pPr>
      <w:r>
        <w:rPr>
          <w:rFonts w:ascii="Times New Roman" w:hAnsi="Times New Roman"/>
          <w:sz w:val="22"/>
          <w:szCs w:val="22"/>
          <w:lang w:val="pt-PT"/>
        </w:rPr>
        <w:t>Sanofi-Aventis</w:t>
      </w:r>
    </w:p>
    <w:p w14:paraId="5AB5556A" w14:textId="77777777" w:rsidR="00A52159" w:rsidRDefault="00A52159" w:rsidP="00A52159">
      <w:pPr>
        <w:pStyle w:val="Absnormal"/>
        <w:spacing w:line="240" w:lineRule="auto"/>
        <w:rPr>
          <w:rFonts w:ascii="Times New Roman" w:hAnsi="Times New Roman"/>
          <w:sz w:val="22"/>
          <w:szCs w:val="22"/>
        </w:rPr>
      </w:pPr>
    </w:p>
    <w:p w14:paraId="799AAA02" w14:textId="77777777" w:rsidR="00A52159" w:rsidRDefault="00A52159" w:rsidP="00A52159">
      <w:pPr>
        <w:pStyle w:val="Absnormal"/>
        <w:spacing w:line="240" w:lineRule="auto"/>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547B459" w14:textId="77777777" w:rsidTr="00071083">
        <w:tc>
          <w:tcPr>
            <w:tcW w:w="9287" w:type="dxa"/>
            <w:tcBorders>
              <w:top w:val="single" w:sz="6" w:space="0" w:color="auto"/>
              <w:left w:val="single" w:sz="6" w:space="0" w:color="auto"/>
              <w:bottom w:val="single" w:sz="6" w:space="0" w:color="auto"/>
              <w:right w:val="single" w:sz="6" w:space="0" w:color="auto"/>
            </w:tcBorders>
          </w:tcPr>
          <w:p w14:paraId="3D78FB26"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3.</w:t>
            </w:r>
            <w:r>
              <w:rPr>
                <w:b/>
                <w:sz w:val="22"/>
                <w:szCs w:val="22"/>
              </w:rPr>
              <w:tab/>
              <w:t>PRAZO DE VALIDADE</w:t>
            </w:r>
          </w:p>
        </w:tc>
      </w:tr>
    </w:tbl>
    <w:p w14:paraId="0ADEA87B" w14:textId="77777777" w:rsidR="00A52159" w:rsidRDefault="00A52159" w:rsidP="00A52159">
      <w:pPr>
        <w:rPr>
          <w:sz w:val="22"/>
          <w:szCs w:val="22"/>
        </w:rPr>
      </w:pPr>
    </w:p>
    <w:p w14:paraId="1AF22A9D" w14:textId="77777777" w:rsidR="00A52159" w:rsidRDefault="00A52159" w:rsidP="00A52159">
      <w:pPr>
        <w:rPr>
          <w:sz w:val="22"/>
          <w:szCs w:val="22"/>
        </w:rPr>
      </w:pPr>
      <w:r>
        <w:rPr>
          <w:sz w:val="22"/>
          <w:szCs w:val="22"/>
        </w:rPr>
        <w:t>VAL</w:t>
      </w:r>
    </w:p>
    <w:p w14:paraId="575977CA" w14:textId="77777777" w:rsidR="00A52159" w:rsidRDefault="00A52159" w:rsidP="00A52159">
      <w:pPr>
        <w:rPr>
          <w:sz w:val="22"/>
          <w:szCs w:val="22"/>
        </w:rPr>
      </w:pPr>
    </w:p>
    <w:p w14:paraId="1E556769" w14:textId="77777777" w:rsidR="00A52159" w:rsidRDefault="00A52159" w:rsidP="00A52159">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87"/>
      </w:tblGrid>
      <w:tr w:rsidR="00A52159" w14:paraId="68644562" w14:textId="77777777" w:rsidTr="00071083">
        <w:tc>
          <w:tcPr>
            <w:tcW w:w="9287" w:type="dxa"/>
            <w:tcBorders>
              <w:top w:val="single" w:sz="6" w:space="0" w:color="auto"/>
              <w:left w:val="single" w:sz="6" w:space="0" w:color="auto"/>
              <w:bottom w:val="single" w:sz="6" w:space="0" w:color="auto"/>
              <w:right w:val="single" w:sz="6" w:space="0" w:color="auto"/>
            </w:tcBorders>
          </w:tcPr>
          <w:p w14:paraId="4D6CF79E" w14:textId="77777777" w:rsidR="00A52159" w:rsidRDefault="00A52159" w:rsidP="00071083">
            <w:pPr>
              <w:tabs>
                <w:tab w:val="left" w:pos="142"/>
                <w:tab w:val="left" w:pos="567"/>
              </w:tabs>
              <w:overflowPunct w:val="0"/>
              <w:autoSpaceDE w:val="0"/>
              <w:autoSpaceDN w:val="0"/>
              <w:adjustRightInd w:val="0"/>
              <w:ind w:left="567" w:hanging="567"/>
              <w:rPr>
                <w:b/>
                <w:sz w:val="22"/>
                <w:szCs w:val="22"/>
                <w:lang w:eastAsia="pt-PT"/>
              </w:rPr>
            </w:pPr>
            <w:r>
              <w:rPr>
                <w:b/>
                <w:sz w:val="22"/>
                <w:szCs w:val="22"/>
              </w:rPr>
              <w:t>4.</w:t>
            </w:r>
            <w:r>
              <w:rPr>
                <w:b/>
                <w:sz w:val="22"/>
                <w:szCs w:val="22"/>
              </w:rPr>
              <w:tab/>
              <w:t>NÚMERO DO LOTE</w:t>
            </w:r>
          </w:p>
        </w:tc>
      </w:tr>
    </w:tbl>
    <w:p w14:paraId="69C6AA66" w14:textId="77777777" w:rsidR="00A52159" w:rsidRDefault="00A52159" w:rsidP="00A52159">
      <w:pPr>
        <w:rPr>
          <w:sz w:val="22"/>
          <w:szCs w:val="22"/>
        </w:rPr>
      </w:pPr>
    </w:p>
    <w:p w14:paraId="0583F72E" w14:textId="77777777" w:rsidR="00A52159" w:rsidRDefault="00A52159" w:rsidP="00A52159">
      <w:pPr>
        <w:rPr>
          <w:sz w:val="22"/>
          <w:szCs w:val="22"/>
        </w:rPr>
      </w:pPr>
      <w:r>
        <w:rPr>
          <w:sz w:val="22"/>
          <w:szCs w:val="22"/>
        </w:rPr>
        <w:t xml:space="preserve">Lote </w:t>
      </w:r>
    </w:p>
    <w:p w14:paraId="32AE574F" w14:textId="77777777" w:rsidR="00A52159" w:rsidRDefault="00A52159" w:rsidP="00A52159">
      <w:pPr>
        <w:rPr>
          <w:sz w:val="22"/>
          <w:szCs w:val="22"/>
        </w:rPr>
      </w:pPr>
    </w:p>
    <w:p w14:paraId="655842FF" w14:textId="77777777" w:rsidR="00A52159" w:rsidRDefault="00A52159" w:rsidP="00A52159">
      <w:pPr>
        <w:suppressAutoHyphens/>
        <w:ind w:right="14"/>
        <w:rPr>
          <w:noProof/>
          <w:sz w:val="22"/>
          <w:szCs w:val="22"/>
        </w:rPr>
      </w:pPr>
    </w:p>
    <w:p w14:paraId="060F0D8D" w14:textId="77777777" w:rsidR="00A52159" w:rsidRDefault="00A52159" w:rsidP="00A52159">
      <w:pPr>
        <w:pBdr>
          <w:top w:val="single" w:sz="4" w:space="1" w:color="auto"/>
          <w:left w:val="single" w:sz="4" w:space="4" w:color="auto"/>
          <w:bottom w:val="single" w:sz="4" w:space="1" w:color="auto"/>
          <w:right w:val="single" w:sz="4" w:space="4" w:color="auto"/>
        </w:pBdr>
        <w:suppressAutoHyphens/>
        <w:ind w:left="567" w:hanging="567"/>
        <w:rPr>
          <w:noProof/>
          <w:sz w:val="22"/>
          <w:szCs w:val="22"/>
        </w:rPr>
      </w:pPr>
      <w:r>
        <w:rPr>
          <w:b/>
          <w:noProof/>
          <w:sz w:val="22"/>
          <w:szCs w:val="22"/>
        </w:rPr>
        <w:t>5.</w:t>
      </w:r>
      <w:r>
        <w:rPr>
          <w:b/>
          <w:noProof/>
          <w:sz w:val="22"/>
          <w:szCs w:val="22"/>
        </w:rPr>
        <w:tab/>
      </w:r>
      <w:r>
        <w:rPr>
          <w:b/>
          <w:caps/>
          <w:noProof/>
          <w:sz w:val="22"/>
          <w:szCs w:val="22"/>
        </w:rPr>
        <w:t>Outras</w:t>
      </w:r>
    </w:p>
    <w:p w14:paraId="0A8796B2" w14:textId="77777777" w:rsidR="00A52159" w:rsidRDefault="00A52159" w:rsidP="00A52159">
      <w:pPr>
        <w:suppressAutoHyphens/>
        <w:ind w:right="14"/>
        <w:rPr>
          <w:noProof/>
          <w:sz w:val="22"/>
          <w:szCs w:val="22"/>
        </w:rPr>
      </w:pPr>
    </w:p>
    <w:p w14:paraId="0EACCE2F" w14:textId="77777777" w:rsidR="00A52159" w:rsidRDefault="00A52159" w:rsidP="00A52159">
      <w:pPr>
        <w:rPr>
          <w:sz w:val="22"/>
          <w:szCs w:val="22"/>
          <w:u w:val="single"/>
        </w:rPr>
      </w:pPr>
      <w:r>
        <w:rPr>
          <w:sz w:val="22"/>
          <w:szCs w:val="22"/>
          <w:u w:val="single"/>
        </w:rPr>
        <w:br w:type="page"/>
      </w:r>
    </w:p>
    <w:p w14:paraId="166E984D" w14:textId="77777777" w:rsidR="00A52159" w:rsidRDefault="00A52159" w:rsidP="00A52159">
      <w:pPr>
        <w:rPr>
          <w:sz w:val="22"/>
          <w:szCs w:val="22"/>
          <w:u w:val="single"/>
        </w:rPr>
      </w:pPr>
    </w:p>
    <w:p w14:paraId="2BD5706E" w14:textId="77777777" w:rsidR="00A52159" w:rsidRDefault="00A52159" w:rsidP="00A52159">
      <w:pPr>
        <w:pStyle w:val="Absnormal"/>
        <w:spacing w:line="240" w:lineRule="auto"/>
        <w:rPr>
          <w:rFonts w:ascii="Times New Roman" w:hAnsi="Times New Roman"/>
          <w:sz w:val="22"/>
          <w:szCs w:val="22"/>
          <w:lang w:val="pt-PT"/>
        </w:rPr>
      </w:pPr>
    </w:p>
    <w:p w14:paraId="3646F71D" w14:textId="77777777" w:rsidR="00A52159" w:rsidRDefault="00A52159" w:rsidP="00A52159">
      <w:pPr>
        <w:keepLines/>
        <w:ind w:right="-2"/>
        <w:rPr>
          <w:color w:val="000000"/>
          <w:sz w:val="22"/>
          <w:szCs w:val="22"/>
        </w:rPr>
      </w:pPr>
    </w:p>
    <w:p w14:paraId="5B82F47E" w14:textId="77777777" w:rsidR="00A52159" w:rsidRDefault="00A52159" w:rsidP="00A52159">
      <w:pPr>
        <w:pStyle w:val="Heading4"/>
        <w:keepLines/>
        <w:rPr>
          <w:color w:val="000000"/>
          <w:szCs w:val="22"/>
        </w:rPr>
      </w:pPr>
    </w:p>
    <w:p w14:paraId="49EA6143" w14:textId="77777777" w:rsidR="00A52159" w:rsidRDefault="00A52159" w:rsidP="00A52159">
      <w:pPr>
        <w:pStyle w:val="Heading4"/>
        <w:keepLines/>
        <w:rPr>
          <w:color w:val="000000"/>
          <w:szCs w:val="22"/>
        </w:rPr>
      </w:pPr>
    </w:p>
    <w:p w14:paraId="3FA218DD" w14:textId="77777777" w:rsidR="00A52159" w:rsidRDefault="00A52159" w:rsidP="00A52159">
      <w:pPr>
        <w:pStyle w:val="Heading4"/>
        <w:keepLines/>
        <w:rPr>
          <w:color w:val="000000"/>
          <w:szCs w:val="22"/>
        </w:rPr>
      </w:pPr>
    </w:p>
    <w:p w14:paraId="48A0A1BD" w14:textId="77777777" w:rsidR="00A52159" w:rsidRDefault="00A52159" w:rsidP="00A52159">
      <w:pPr>
        <w:pStyle w:val="Heading4"/>
        <w:keepLines/>
        <w:rPr>
          <w:color w:val="000000"/>
          <w:szCs w:val="22"/>
        </w:rPr>
      </w:pPr>
    </w:p>
    <w:p w14:paraId="5569A620" w14:textId="77777777" w:rsidR="00A52159" w:rsidRDefault="00A52159" w:rsidP="00A52159">
      <w:pPr>
        <w:pStyle w:val="Heading4"/>
        <w:keepLines/>
        <w:rPr>
          <w:color w:val="000000"/>
          <w:szCs w:val="22"/>
        </w:rPr>
      </w:pPr>
    </w:p>
    <w:p w14:paraId="51170AFE" w14:textId="77777777" w:rsidR="00A52159" w:rsidRDefault="00A52159" w:rsidP="00A52159">
      <w:pPr>
        <w:pStyle w:val="Heading4"/>
        <w:keepLines/>
        <w:rPr>
          <w:color w:val="000000"/>
          <w:szCs w:val="22"/>
        </w:rPr>
      </w:pPr>
    </w:p>
    <w:p w14:paraId="7C0D854A" w14:textId="77777777" w:rsidR="00A52159" w:rsidRDefault="00A52159" w:rsidP="00A52159">
      <w:pPr>
        <w:pStyle w:val="Heading4"/>
        <w:keepLines/>
        <w:rPr>
          <w:color w:val="000000"/>
          <w:szCs w:val="22"/>
        </w:rPr>
      </w:pPr>
    </w:p>
    <w:p w14:paraId="2DBF71FA" w14:textId="77777777" w:rsidR="00A52159" w:rsidRDefault="00A52159" w:rsidP="00A52159">
      <w:pPr>
        <w:pStyle w:val="Heading4"/>
        <w:keepLines/>
        <w:rPr>
          <w:color w:val="000000"/>
          <w:szCs w:val="22"/>
        </w:rPr>
      </w:pPr>
    </w:p>
    <w:p w14:paraId="248454AC" w14:textId="77777777" w:rsidR="00A52159" w:rsidRDefault="00A52159" w:rsidP="00A52159">
      <w:pPr>
        <w:pStyle w:val="Heading4"/>
        <w:keepLines/>
        <w:rPr>
          <w:color w:val="000000"/>
          <w:szCs w:val="22"/>
        </w:rPr>
      </w:pPr>
    </w:p>
    <w:p w14:paraId="03B0FD97" w14:textId="77777777" w:rsidR="00A52159" w:rsidRDefault="00A52159" w:rsidP="00A52159">
      <w:pPr>
        <w:pStyle w:val="Heading4"/>
        <w:keepLines/>
        <w:rPr>
          <w:color w:val="000000"/>
          <w:szCs w:val="22"/>
        </w:rPr>
      </w:pPr>
    </w:p>
    <w:p w14:paraId="37FD38B0" w14:textId="77777777" w:rsidR="00A52159" w:rsidRDefault="00A52159" w:rsidP="00A52159">
      <w:pPr>
        <w:pStyle w:val="Heading4"/>
        <w:keepLines/>
        <w:rPr>
          <w:color w:val="000000"/>
          <w:szCs w:val="22"/>
        </w:rPr>
      </w:pPr>
    </w:p>
    <w:p w14:paraId="08747F93" w14:textId="77777777" w:rsidR="00A52159" w:rsidRDefault="00A52159" w:rsidP="00A52159">
      <w:pPr>
        <w:pStyle w:val="Heading4"/>
        <w:keepLines/>
        <w:rPr>
          <w:color w:val="000000"/>
          <w:szCs w:val="22"/>
        </w:rPr>
      </w:pPr>
    </w:p>
    <w:p w14:paraId="784ED063" w14:textId="77777777" w:rsidR="00A52159" w:rsidRDefault="00A52159" w:rsidP="00A52159">
      <w:pPr>
        <w:pStyle w:val="Heading4"/>
        <w:keepLines/>
        <w:rPr>
          <w:color w:val="000000"/>
          <w:szCs w:val="22"/>
        </w:rPr>
      </w:pPr>
    </w:p>
    <w:p w14:paraId="029D69B1" w14:textId="77777777" w:rsidR="00A52159" w:rsidRDefault="00A52159" w:rsidP="00A52159">
      <w:pPr>
        <w:pStyle w:val="Heading4"/>
        <w:keepLines/>
        <w:rPr>
          <w:color w:val="000000"/>
          <w:szCs w:val="22"/>
        </w:rPr>
      </w:pPr>
    </w:p>
    <w:p w14:paraId="6BEC6B5D" w14:textId="77777777" w:rsidR="00A52159" w:rsidRDefault="00A52159" w:rsidP="00A52159">
      <w:pPr>
        <w:pStyle w:val="Heading4"/>
        <w:keepLines/>
        <w:rPr>
          <w:color w:val="000000"/>
          <w:szCs w:val="22"/>
        </w:rPr>
      </w:pPr>
    </w:p>
    <w:p w14:paraId="67DFB43D" w14:textId="77777777" w:rsidR="00A52159" w:rsidRDefault="00A52159" w:rsidP="00A52159">
      <w:pPr>
        <w:pStyle w:val="Heading4"/>
        <w:keepLines/>
        <w:rPr>
          <w:color w:val="000000"/>
          <w:szCs w:val="22"/>
        </w:rPr>
      </w:pPr>
    </w:p>
    <w:p w14:paraId="0C1276D5" w14:textId="77777777" w:rsidR="00A52159" w:rsidRDefault="00A52159" w:rsidP="00A52159">
      <w:pPr>
        <w:pStyle w:val="Heading4"/>
        <w:keepLines/>
        <w:rPr>
          <w:color w:val="000000"/>
          <w:szCs w:val="22"/>
        </w:rPr>
      </w:pPr>
    </w:p>
    <w:p w14:paraId="3B6587B8" w14:textId="77777777" w:rsidR="00A52159" w:rsidRDefault="00A52159" w:rsidP="00A52159">
      <w:pPr>
        <w:pStyle w:val="Heading4"/>
        <w:keepLines/>
        <w:rPr>
          <w:color w:val="000000"/>
          <w:szCs w:val="22"/>
        </w:rPr>
      </w:pPr>
    </w:p>
    <w:p w14:paraId="41147C7A" w14:textId="77777777" w:rsidR="00A52159" w:rsidRDefault="00A52159" w:rsidP="00A52159">
      <w:pPr>
        <w:pStyle w:val="Heading4"/>
        <w:keepLines/>
        <w:rPr>
          <w:color w:val="000000"/>
          <w:szCs w:val="22"/>
        </w:rPr>
      </w:pPr>
    </w:p>
    <w:p w14:paraId="49F83DF8" w14:textId="2AE2181F" w:rsidR="00A52159" w:rsidRDefault="00A52159" w:rsidP="00A52159">
      <w:pPr>
        <w:pStyle w:val="Heading4"/>
        <w:keepLines/>
        <w:rPr>
          <w:rFonts w:eastAsia="Arial Unicode MS"/>
          <w:color w:val="000000"/>
          <w:szCs w:val="22"/>
        </w:rPr>
      </w:pPr>
      <w:r>
        <w:rPr>
          <w:color w:val="000000"/>
          <w:szCs w:val="22"/>
        </w:rPr>
        <w:t>B.</w:t>
      </w:r>
      <w:r>
        <w:rPr>
          <w:color w:val="000000"/>
          <w:szCs w:val="22"/>
        </w:rPr>
        <w:tab/>
        <w:t>FOLHETO INFORMATIVO</w:t>
      </w:r>
      <w:r w:rsidR="00BC4AED">
        <w:rPr>
          <w:color w:val="000000"/>
          <w:szCs w:val="22"/>
        </w:rPr>
        <w:fldChar w:fldCharType="begin"/>
      </w:r>
      <w:r w:rsidR="00BC4AED">
        <w:rPr>
          <w:color w:val="000000"/>
          <w:szCs w:val="22"/>
        </w:rPr>
        <w:instrText xml:space="preserve"> DOCVARIABLE VAULT_ND_4e01bcb4-0118-4c6a-b8e4-7f3d3585d737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536E3147" w14:textId="55ABEAA6" w:rsidR="00A52159" w:rsidRDefault="00A52159" w:rsidP="00A52159">
      <w:pPr>
        <w:pStyle w:val="Heading4"/>
        <w:keepLines/>
        <w:rPr>
          <w:noProof/>
          <w:szCs w:val="22"/>
        </w:rPr>
      </w:pPr>
      <w:r>
        <w:rPr>
          <w:b w:val="0"/>
          <w:szCs w:val="22"/>
        </w:rPr>
        <w:br w:type="page"/>
      </w:r>
      <w:r>
        <w:rPr>
          <w:color w:val="000000"/>
          <w:szCs w:val="22"/>
        </w:rPr>
        <w:lastRenderedPageBreak/>
        <w:t>Folheto Informativo: Informação para o utilizador</w:t>
      </w:r>
      <w:r w:rsidR="00BC4AED">
        <w:rPr>
          <w:color w:val="000000"/>
          <w:szCs w:val="22"/>
        </w:rPr>
        <w:fldChar w:fldCharType="begin"/>
      </w:r>
      <w:r w:rsidR="00BC4AED">
        <w:rPr>
          <w:color w:val="000000"/>
          <w:szCs w:val="22"/>
        </w:rPr>
        <w:instrText xml:space="preserve"> DOCVARIABLE vault_nd_fb389759-415e-483e-a19e-e469a5d0f91a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456556FF" w14:textId="77777777" w:rsidR="00A52159" w:rsidRDefault="00A52159" w:rsidP="00A52159">
      <w:pPr>
        <w:rPr>
          <w:rFonts w:eastAsia="Arial Unicode MS"/>
          <w:sz w:val="22"/>
          <w:szCs w:val="22"/>
        </w:rPr>
      </w:pPr>
    </w:p>
    <w:p w14:paraId="5BC7452F" w14:textId="77777777" w:rsidR="00A52159" w:rsidRDefault="00A52159" w:rsidP="00A52159">
      <w:pPr>
        <w:jc w:val="center"/>
        <w:rPr>
          <w:rFonts w:eastAsia="Arial Unicode MS"/>
          <w:b/>
          <w:sz w:val="22"/>
          <w:szCs w:val="22"/>
        </w:rPr>
      </w:pPr>
      <w:r>
        <w:rPr>
          <w:rFonts w:eastAsia="Arial Unicode MS"/>
          <w:b/>
          <w:sz w:val="22"/>
          <w:szCs w:val="22"/>
        </w:rPr>
        <w:t>Arava 10 mg comprimidos revestidos por película</w:t>
      </w:r>
    </w:p>
    <w:p w14:paraId="06B60008" w14:textId="77777777" w:rsidR="00A52159" w:rsidRDefault="00A52159" w:rsidP="00A52159">
      <w:pPr>
        <w:jc w:val="center"/>
        <w:rPr>
          <w:rFonts w:eastAsia="Arial Unicode MS"/>
          <w:sz w:val="22"/>
          <w:szCs w:val="22"/>
        </w:rPr>
      </w:pPr>
      <w:r>
        <w:rPr>
          <w:rFonts w:eastAsia="Arial Unicode MS"/>
          <w:sz w:val="22"/>
          <w:szCs w:val="22"/>
        </w:rPr>
        <w:t>leflunomida</w:t>
      </w:r>
    </w:p>
    <w:p w14:paraId="0F2BF239" w14:textId="77777777" w:rsidR="00A52159" w:rsidRDefault="00A52159" w:rsidP="00A52159">
      <w:pPr>
        <w:keepNext/>
        <w:keepLines/>
        <w:jc w:val="both"/>
        <w:rPr>
          <w:b/>
          <w:color w:val="000000"/>
          <w:sz w:val="22"/>
          <w:szCs w:val="22"/>
        </w:rPr>
      </w:pPr>
    </w:p>
    <w:p w14:paraId="23F83AD8" w14:textId="77777777" w:rsidR="00A52159" w:rsidRDefault="00A52159" w:rsidP="00A52159">
      <w:pPr>
        <w:ind w:right="-2"/>
        <w:rPr>
          <w:noProof/>
          <w:sz w:val="22"/>
          <w:szCs w:val="22"/>
        </w:rPr>
      </w:pPr>
      <w:r>
        <w:rPr>
          <w:b/>
          <w:noProof/>
          <w:sz w:val="22"/>
          <w:szCs w:val="22"/>
        </w:rPr>
        <w:t>Leia com atenção todo este folheto antes de começar a tomar este medicamento, pois contém informação importante para si.</w:t>
      </w:r>
    </w:p>
    <w:p w14:paraId="04F6248C" w14:textId="77777777" w:rsidR="00A52159" w:rsidRDefault="00A52159" w:rsidP="00A52159">
      <w:pPr>
        <w:numPr>
          <w:ilvl w:val="0"/>
          <w:numId w:val="26"/>
        </w:numPr>
        <w:ind w:left="567" w:right="-2" w:hanging="567"/>
        <w:rPr>
          <w:noProof/>
          <w:sz w:val="22"/>
          <w:szCs w:val="22"/>
        </w:rPr>
      </w:pPr>
      <w:r>
        <w:rPr>
          <w:noProof/>
          <w:sz w:val="22"/>
          <w:szCs w:val="22"/>
        </w:rPr>
        <w:t>Conserve este folheto. Pode ter necessidade de o ler novamente.</w:t>
      </w:r>
    </w:p>
    <w:p w14:paraId="71E4CB8C" w14:textId="77777777" w:rsidR="00A52159" w:rsidRDefault="00A52159" w:rsidP="00A52159">
      <w:pPr>
        <w:numPr>
          <w:ilvl w:val="0"/>
          <w:numId w:val="26"/>
        </w:numPr>
        <w:ind w:left="567" w:right="-2" w:hanging="567"/>
        <w:rPr>
          <w:noProof/>
          <w:sz w:val="22"/>
          <w:szCs w:val="22"/>
        </w:rPr>
      </w:pPr>
      <w:r>
        <w:rPr>
          <w:noProof/>
          <w:sz w:val="22"/>
          <w:szCs w:val="22"/>
        </w:rPr>
        <w:t>Caso ainda tenha dúvidas, fale com o seu médico, farmacêutico ou enfermeiro.</w:t>
      </w:r>
    </w:p>
    <w:p w14:paraId="7161BF01" w14:textId="77777777" w:rsidR="00A52159" w:rsidRDefault="00A52159" w:rsidP="00A52159">
      <w:pPr>
        <w:numPr>
          <w:ilvl w:val="0"/>
          <w:numId w:val="26"/>
        </w:numPr>
        <w:ind w:left="567" w:right="-2" w:hanging="567"/>
        <w:rPr>
          <w:noProof/>
          <w:sz w:val="22"/>
          <w:szCs w:val="22"/>
        </w:rPr>
      </w:pPr>
      <w:r>
        <w:rPr>
          <w:noProof/>
          <w:sz w:val="22"/>
          <w:szCs w:val="22"/>
        </w:rPr>
        <w:t>Este medicamento foi receitado apenas para si. Não deve dá-lo a outros. O medicamento pode ser-lhes prejudicial mesmo que apresentem os mesmos sinais de doença.</w:t>
      </w:r>
    </w:p>
    <w:p w14:paraId="4DE98106" w14:textId="2018EE24" w:rsidR="00A52159" w:rsidRDefault="00A52159" w:rsidP="00A52159">
      <w:pPr>
        <w:numPr>
          <w:ilvl w:val="0"/>
          <w:numId w:val="26"/>
        </w:numPr>
        <w:ind w:left="567" w:right="-2" w:hanging="567"/>
        <w:rPr>
          <w:noProof/>
          <w:sz w:val="22"/>
          <w:szCs w:val="22"/>
        </w:rPr>
      </w:pPr>
      <w:r>
        <w:rPr>
          <w:noProof/>
          <w:sz w:val="22"/>
          <w:szCs w:val="22"/>
        </w:rPr>
        <w:t xml:space="preserve">Se tiver quaisquer efeitos </w:t>
      </w:r>
      <w:r w:rsidR="004378D8">
        <w:rPr>
          <w:noProof/>
          <w:sz w:val="22"/>
          <w:szCs w:val="22"/>
        </w:rPr>
        <w:t>indesejáveis</w:t>
      </w:r>
      <w:r>
        <w:rPr>
          <w:noProof/>
          <w:sz w:val="22"/>
          <w:szCs w:val="22"/>
        </w:rPr>
        <w:t xml:space="preserve">, incluindo possíveis efeitos </w:t>
      </w:r>
      <w:r w:rsidR="001B5D77">
        <w:rPr>
          <w:noProof/>
          <w:sz w:val="22"/>
          <w:szCs w:val="22"/>
        </w:rPr>
        <w:t>indesejáveis</w:t>
      </w:r>
      <w:r>
        <w:rPr>
          <w:noProof/>
          <w:sz w:val="22"/>
          <w:szCs w:val="22"/>
        </w:rPr>
        <w:t xml:space="preserve"> não indicados neste folheto, fale com o seu médico, farmacêutico ou enfermeiro. Ver secção 4.</w:t>
      </w:r>
    </w:p>
    <w:p w14:paraId="1207A02B" w14:textId="77777777" w:rsidR="00A52159" w:rsidRDefault="00A52159" w:rsidP="00A52159">
      <w:pPr>
        <w:keepLines/>
        <w:rPr>
          <w:b/>
          <w:color w:val="000000"/>
          <w:sz w:val="22"/>
          <w:szCs w:val="22"/>
        </w:rPr>
      </w:pPr>
    </w:p>
    <w:p w14:paraId="4998550E" w14:textId="77777777" w:rsidR="00A52159" w:rsidRPr="007D2164" w:rsidRDefault="00A52159" w:rsidP="00A52159">
      <w:pPr>
        <w:keepNext/>
        <w:keepLines/>
        <w:rPr>
          <w:b/>
          <w:color w:val="000000"/>
          <w:sz w:val="22"/>
          <w:szCs w:val="22"/>
        </w:rPr>
      </w:pPr>
      <w:r w:rsidRPr="007D2164">
        <w:rPr>
          <w:b/>
          <w:color w:val="000000"/>
          <w:sz w:val="22"/>
          <w:szCs w:val="22"/>
        </w:rPr>
        <w:t>O que contém este folheto:</w:t>
      </w:r>
    </w:p>
    <w:p w14:paraId="7403E634" w14:textId="7774A16F" w:rsidR="00A52159" w:rsidRDefault="00A52159" w:rsidP="00A52159">
      <w:pPr>
        <w:keepLines/>
        <w:rPr>
          <w:color w:val="000000"/>
          <w:sz w:val="22"/>
          <w:szCs w:val="22"/>
        </w:rPr>
      </w:pPr>
      <w:r>
        <w:rPr>
          <w:color w:val="000000"/>
          <w:sz w:val="22"/>
          <w:szCs w:val="22"/>
        </w:rPr>
        <w:t>1.</w:t>
      </w:r>
      <w:r>
        <w:rPr>
          <w:color w:val="000000"/>
          <w:sz w:val="22"/>
          <w:szCs w:val="22"/>
        </w:rPr>
        <w:tab/>
        <w:t>O que é Arava e para que é utilizado</w:t>
      </w:r>
    </w:p>
    <w:p w14:paraId="54A35D37" w14:textId="77777777" w:rsidR="00A52159" w:rsidRDefault="00A52159" w:rsidP="00A52159">
      <w:pPr>
        <w:keepLines/>
        <w:rPr>
          <w:color w:val="000000"/>
          <w:sz w:val="22"/>
          <w:szCs w:val="22"/>
        </w:rPr>
      </w:pPr>
      <w:r>
        <w:rPr>
          <w:color w:val="000000"/>
          <w:sz w:val="22"/>
          <w:szCs w:val="22"/>
        </w:rPr>
        <w:t>2.</w:t>
      </w:r>
      <w:r>
        <w:rPr>
          <w:color w:val="000000"/>
          <w:sz w:val="22"/>
          <w:szCs w:val="22"/>
        </w:rPr>
        <w:tab/>
        <w:t>O que precisa de saber antes de tomar Arava</w:t>
      </w:r>
    </w:p>
    <w:p w14:paraId="1A3BD86E" w14:textId="77777777" w:rsidR="00A52159" w:rsidRDefault="00A52159" w:rsidP="00A52159">
      <w:pPr>
        <w:keepLines/>
        <w:rPr>
          <w:color w:val="000000"/>
          <w:sz w:val="22"/>
          <w:szCs w:val="22"/>
        </w:rPr>
      </w:pPr>
      <w:r>
        <w:rPr>
          <w:color w:val="000000"/>
          <w:sz w:val="22"/>
          <w:szCs w:val="22"/>
        </w:rPr>
        <w:t>3.</w:t>
      </w:r>
      <w:r>
        <w:rPr>
          <w:color w:val="000000"/>
          <w:sz w:val="22"/>
          <w:szCs w:val="22"/>
        </w:rPr>
        <w:tab/>
        <w:t>Como tomar Arava</w:t>
      </w:r>
    </w:p>
    <w:p w14:paraId="79958C2D" w14:textId="5CD98CF6" w:rsidR="002F6DB5" w:rsidRDefault="00A52159" w:rsidP="00A52159">
      <w:pPr>
        <w:keepLines/>
        <w:rPr>
          <w:color w:val="000000"/>
          <w:sz w:val="22"/>
          <w:szCs w:val="22"/>
        </w:rPr>
      </w:pPr>
      <w:r>
        <w:rPr>
          <w:color w:val="000000"/>
          <w:sz w:val="22"/>
          <w:szCs w:val="22"/>
        </w:rPr>
        <w:t>4.</w:t>
      </w:r>
      <w:r>
        <w:rPr>
          <w:color w:val="000000"/>
          <w:sz w:val="22"/>
          <w:szCs w:val="22"/>
        </w:rPr>
        <w:tab/>
        <w:t xml:space="preserve">Efeitos </w:t>
      </w:r>
      <w:r w:rsidR="002F6DB5">
        <w:rPr>
          <w:color w:val="000000"/>
          <w:sz w:val="22"/>
          <w:szCs w:val="22"/>
        </w:rPr>
        <w:t xml:space="preserve">indesejáveis </w:t>
      </w:r>
      <w:r>
        <w:rPr>
          <w:color w:val="000000"/>
          <w:sz w:val="22"/>
          <w:szCs w:val="22"/>
        </w:rPr>
        <w:t>possíveis</w:t>
      </w:r>
    </w:p>
    <w:p w14:paraId="201C8CBB" w14:textId="2101A737" w:rsidR="002F6DB5" w:rsidRDefault="002F6DB5" w:rsidP="00994072">
      <w:pPr>
        <w:keepLines/>
        <w:rPr>
          <w:color w:val="000000"/>
          <w:sz w:val="22"/>
          <w:szCs w:val="22"/>
        </w:rPr>
      </w:pPr>
      <w:r>
        <w:rPr>
          <w:color w:val="000000"/>
          <w:sz w:val="22"/>
          <w:szCs w:val="22"/>
        </w:rPr>
        <w:t>5.</w:t>
      </w:r>
      <w:r>
        <w:rPr>
          <w:color w:val="000000"/>
          <w:sz w:val="22"/>
          <w:szCs w:val="22"/>
        </w:rPr>
        <w:tab/>
      </w:r>
      <w:r w:rsidR="00A52159">
        <w:rPr>
          <w:color w:val="000000"/>
          <w:sz w:val="22"/>
          <w:szCs w:val="22"/>
        </w:rPr>
        <w:t>Como conservar Arava</w:t>
      </w:r>
    </w:p>
    <w:p w14:paraId="54AF98FE" w14:textId="502163C4" w:rsidR="00A52159" w:rsidRDefault="004246AB" w:rsidP="00994072">
      <w:pPr>
        <w:keepLines/>
        <w:rPr>
          <w:color w:val="000000"/>
          <w:sz w:val="22"/>
          <w:szCs w:val="22"/>
        </w:rPr>
      </w:pPr>
      <w:r>
        <w:rPr>
          <w:color w:val="000000"/>
          <w:sz w:val="22"/>
          <w:szCs w:val="22"/>
        </w:rPr>
        <w:t>6.</w:t>
      </w:r>
      <w:r>
        <w:rPr>
          <w:color w:val="000000"/>
          <w:sz w:val="22"/>
          <w:szCs w:val="22"/>
        </w:rPr>
        <w:tab/>
      </w:r>
      <w:r w:rsidR="00A52159">
        <w:rPr>
          <w:color w:val="000000"/>
          <w:sz w:val="22"/>
          <w:szCs w:val="22"/>
        </w:rPr>
        <w:t>Conteúdo da embalagem e outras informações</w:t>
      </w:r>
    </w:p>
    <w:p w14:paraId="6F8D1ED0" w14:textId="77777777" w:rsidR="00A52159" w:rsidRDefault="00A52159" w:rsidP="00A52159">
      <w:pPr>
        <w:keepLines/>
        <w:rPr>
          <w:color w:val="000000"/>
          <w:sz w:val="22"/>
          <w:szCs w:val="22"/>
        </w:rPr>
      </w:pPr>
    </w:p>
    <w:p w14:paraId="13E409E6" w14:textId="77777777" w:rsidR="00A52159" w:rsidRDefault="00A52159" w:rsidP="00A52159">
      <w:pPr>
        <w:keepLines/>
        <w:rPr>
          <w:color w:val="000000"/>
          <w:sz w:val="22"/>
          <w:szCs w:val="22"/>
        </w:rPr>
      </w:pPr>
    </w:p>
    <w:p w14:paraId="2E5C8B9B" w14:textId="77777777" w:rsidR="00A52159" w:rsidRDefault="00A52159" w:rsidP="00A52159">
      <w:pPr>
        <w:keepNext/>
        <w:keepLines/>
        <w:rPr>
          <w:b/>
          <w:color w:val="000000"/>
          <w:sz w:val="22"/>
          <w:szCs w:val="22"/>
        </w:rPr>
      </w:pPr>
      <w:r>
        <w:rPr>
          <w:b/>
          <w:color w:val="000000"/>
          <w:sz w:val="22"/>
          <w:szCs w:val="22"/>
        </w:rPr>
        <w:t>1.</w:t>
      </w:r>
      <w:r>
        <w:rPr>
          <w:b/>
          <w:color w:val="000000"/>
          <w:sz w:val="22"/>
          <w:szCs w:val="22"/>
        </w:rPr>
        <w:tab/>
        <w:t>O que é Arava e para que é utilizado</w:t>
      </w:r>
    </w:p>
    <w:p w14:paraId="2F6484FD" w14:textId="77777777" w:rsidR="00A52159" w:rsidRDefault="00A52159" w:rsidP="00A52159">
      <w:pPr>
        <w:keepNext/>
        <w:keepLines/>
        <w:rPr>
          <w:color w:val="000000"/>
          <w:sz w:val="22"/>
          <w:szCs w:val="22"/>
        </w:rPr>
      </w:pPr>
    </w:p>
    <w:p w14:paraId="3E4EA2EB" w14:textId="77777777" w:rsidR="00A52159" w:rsidRDefault="00A52159" w:rsidP="00A52159">
      <w:pPr>
        <w:keepLines/>
        <w:rPr>
          <w:color w:val="000000"/>
          <w:sz w:val="22"/>
          <w:szCs w:val="22"/>
        </w:rPr>
      </w:pPr>
      <w:r>
        <w:rPr>
          <w:color w:val="000000"/>
          <w:sz w:val="22"/>
          <w:szCs w:val="22"/>
        </w:rPr>
        <w:t>O Arava pertence a um grupo de medicamentos designados de anti-reumáticos. Contém a substância activa leflunomida.</w:t>
      </w:r>
    </w:p>
    <w:p w14:paraId="69CCF65F" w14:textId="77777777" w:rsidR="00A52159" w:rsidRDefault="00A52159" w:rsidP="00A52159">
      <w:pPr>
        <w:keepLines/>
        <w:rPr>
          <w:color w:val="000000"/>
          <w:sz w:val="22"/>
          <w:szCs w:val="22"/>
          <w:u w:val="single"/>
        </w:rPr>
      </w:pPr>
    </w:p>
    <w:p w14:paraId="77149504" w14:textId="77777777" w:rsidR="00A52159" w:rsidRDefault="00A52159" w:rsidP="00A52159">
      <w:pPr>
        <w:keepLines/>
        <w:rPr>
          <w:color w:val="000000"/>
          <w:sz w:val="22"/>
          <w:szCs w:val="22"/>
        </w:rPr>
      </w:pPr>
      <w:r>
        <w:rPr>
          <w:color w:val="000000"/>
          <w:sz w:val="22"/>
          <w:szCs w:val="22"/>
        </w:rPr>
        <w:t>O Arava é usado no tratamento de doentes com artrite reumatóide activa ou com artrite psoriática activa.</w:t>
      </w:r>
    </w:p>
    <w:p w14:paraId="6BA5B9FB" w14:textId="77777777" w:rsidR="00A52159" w:rsidRDefault="00A52159" w:rsidP="00A52159">
      <w:pPr>
        <w:keepLines/>
        <w:rPr>
          <w:color w:val="000000"/>
          <w:sz w:val="22"/>
          <w:szCs w:val="22"/>
        </w:rPr>
      </w:pPr>
    </w:p>
    <w:p w14:paraId="4FDCB204" w14:textId="77777777" w:rsidR="00A52159" w:rsidRDefault="00A52159" w:rsidP="00A52159">
      <w:pPr>
        <w:keepLines/>
        <w:rPr>
          <w:color w:val="000000"/>
          <w:sz w:val="22"/>
          <w:szCs w:val="22"/>
        </w:rPr>
      </w:pPr>
      <w:r>
        <w:rPr>
          <w:color w:val="000000"/>
          <w:sz w:val="22"/>
          <w:szCs w:val="22"/>
        </w:rPr>
        <w:t>Os sintomas da artrite reumatóide incluem inflamação das articulações, tumefacção, dificuldade de movimentação e dores. Outros sintomas que afectam todo o corpo incluem perda de apetite, febre, perda de energia e anemia (falta de glóbulos vermelhos).</w:t>
      </w:r>
    </w:p>
    <w:p w14:paraId="60A62994" w14:textId="77777777" w:rsidR="00A52159" w:rsidRDefault="00A52159" w:rsidP="00A52159">
      <w:pPr>
        <w:keepLines/>
        <w:rPr>
          <w:color w:val="000000"/>
          <w:sz w:val="22"/>
          <w:szCs w:val="22"/>
        </w:rPr>
      </w:pPr>
    </w:p>
    <w:p w14:paraId="619602B5" w14:textId="77777777" w:rsidR="00A52159" w:rsidRDefault="00A52159" w:rsidP="00A52159">
      <w:pPr>
        <w:keepLines/>
        <w:rPr>
          <w:color w:val="000000"/>
          <w:sz w:val="22"/>
          <w:szCs w:val="22"/>
        </w:rPr>
      </w:pPr>
      <w:r>
        <w:rPr>
          <w:color w:val="000000"/>
          <w:sz w:val="22"/>
          <w:szCs w:val="22"/>
        </w:rPr>
        <w:t>Os sintomas da artrite psoriática activa incluem inflamação das articulações, tumefacção, dificuldade de movimentação, dores e manchas vermelhas, pele escamosa (lesões na pele).</w:t>
      </w:r>
    </w:p>
    <w:p w14:paraId="52F2C1D4" w14:textId="77777777" w:rsidR="00A52159" w:rsidRDefault="00A52159" w:rsidP="00A52159">
      <w:pPr>
        <w:keepLines/>
        <w:rPr>
          <w:color w:val="000000"/>
          <w:sz w:val="22"/>
          <w:szCs w:val="22"/>
        </w:rPr>
      </w:pPr>
    </w:p>
    <w:p w14:paraId="4602C752" w14:textId="77777777" w:rsidR="00A52159" w:rsidRDefault="00A52159" w:rsidP="00A52159">
      <w:pPr>
        <w:keepLines/>
        <w:rPr>
          <w:b/>
          <w:color w:val="000000"/>
          <w:sz w:val="22"/>
          <w:szCs w:val="22"/>
        </w:rPr>
      </w:pPr>
    </w:p>
    <w:p w14:paraId="73A55E71" w14:textId="77777777" w:rsidR="00A52159" w:rsidRDefault="00A52159" w:rsidP="00A52159">
      <w:pPr>
        <w:keepNext/>
        <w:keepLines/>
        <w:rPr>
          <w:b/>
          <w:color w:val="000000"/>
          <w:sz w:val="22"/>
          <w:szCs w:val="22"/>
        </w:rPr>
      </w:pPr>
      <w:r>
        <w:rPr>
          <w:b/>
          <w:color w:val="000000"/>
          <w:sz w:val="22"/>
          <w:szCs w:val="22"/>
        </w:rPr>
        <w:t>2.</w:t>
      </w:r>
      <w:r>
        <w:rPr>
          <w:b/>
          <w:color w:val="000000"/>
          <w:sz w:val="22"/>
          <w:szCs w:val="22"/>
        </w:rPr>
        <w:tab/>
        <w:t>O que precisa de saber antes de tomar Arava</w:t>
      </w:r>
    </w:p>
    <w:p w14:paraId="2A250419" w14:textId="77777777" w:rsidR="00A52159" w:rsidRDefault="00A52159" w:rsidP="00A52159">
      <w:pPr>
        <w:keepNext/>
        <w:keepLines/>
        <w:rPr>
          <w:color w:val="000000"/>
          <w:sz w:val="22"/>
          <w:szCs w:val="22"/>
        </w:rPr>
      </w:pPr>
    </w:p>
    <w:p w14:paraId="691AEE0C" w14:textId="0C4FDD8A" w:rsidR="00A52159" w:rsidRDefault="00A52159" w:rsidP="00A52159">
      <w:pPr>
        <w:pStyle w:val="Heading2"/>
        <w:keepLines/>
        <w:rPr>
          <w:rFonts w:eastAsia="Arial Unicode MS"/>
          <w:b/>
          <w:bCs/>
          <w:color w:val="000000"/>
          <w:szCs w:val="22"/>
        </w:rPr>
      </w:pPr>
      <w:r>
        <w:rPr>
          <w:b/>
          <w:bCs/>
          <w:color w:val="000000"/>
          <w:szCs w:val="22"/>
        </w:rPr>
        <w:t>Não tome Arava</w:t>
      </w:r>
      <w:r w:rsidR="00BC4AED">
        <w:rPr>
          <w:b/>
          <w:bCs/>
          <w:color w:val="000000"/>
          <w:szCs w:val="22"/>
        </w:rPr>
        <w:fldChar w:fldCharType="begin"/>
      </w:r>
      <w:r w:rsidR="00BC4AED">
        <w:rPr>
          <w:b/>
          <w:bCs/>
          <w:color w:val="000000"/>
          <w:szCs w:val="22"/>
        </w:rPr>
        <w:instrText xml:space="preserve"> DOCVARIABLE vault_nd_4bdff226-9995-46f3-9d06-c52acf8d95c4 \* MERGEFORMAT </w:instrText>
      </w:r>
      <w:r w:rsidR="00BC4AED">
        <w:rPr>
          <w:b/>
          <w:bCs/>
          <w:color w:val="000000"/>
          <w:szCs w:val="22"/>
        </w:rPr>
        <w:fldChar w:fldCharType="separate"/>
      </w:r>
      <w:r w:rsidR="00BC4AED">
        <w:rPr>
          <w:b/>
          <w:bCs/>
          <w:color w:val="000000"/>
          <w:szCs w:val="22"/>
        </w:rPr>
        <w:t xml:space="preserve"> </w:t>
      </w:r>
      <w:r w:rsidR="00BC4AED">
        <w:rPr>
          <w:b/>
          <w:bCs/>
          <w:color w:val="000000"/>
          <w:szCs w:val="22"/>
        </w:rPr>
        <w:fldChar w:fldCharType="end"/>
      </w:r>
    </w:p>
    <w:p w14:paraId="492B40B0" w14:textId="4ABAB34B" w:rsidR="00A52159" w:rsidRDefault="00A52159" w:rsidP="00A52159">
      <w:pPr>
        <w:keepLines/>
        <w:numPr>
          <w:ilvl w:val="0"/>
          <w:numId w:val="7"/>
        </w:numPr>
        <w:rPr>
          <w:color w:val="000000"/>
          <w:sz w:val="22"/>
          <w:szCs w:val="22"/>
        </w:rPr>
      </w:pPr>
      <w:r w:rsidRPr="00B3111A">
        <w:rPr>
          <w:color w:val="000000"/>
          <w:sz w:val="22"/>
          <w:szCs w:val="22"/>
        </w:rPr>
        <w:t xml:space="preserve">se teve alguma vez uma reacção </w:t>
      </w:r>
      <w:r w:rsidRPr="00B3111A">
        <w:rPr>
          <w:b/>
          <w:color w:val="000000"/>
          <w:sz w:val="22"/>
          <w:szCs w:val="22"/>
        </w:rPr>
        <w:t>alérgica</w:t>
      </w:r>
      <w:r w:rsidRPr="00B3111A">
        <w:rPr>
          <w:color w:val="000000"/>
          <w:sz w:val="22"/>
          <w:szCs w:val="22"/>
        </w:rPr>
        <w:t xml:space="preserve"> </w:t>
      </w:r>
      <w:r w:rsidRPr="00F77A61">
        <w:rPr>
          <w:color w:val="000000"/>
          <w:sz w:val="22"/>
          <w:szCs w:val="22"/>
        </w:rPr>
        <w:t>à leflunomida</w:t>
      </w:r>
      <w:r>
        <w:rPr>
          <w:color w:val="000000"/>
          <w:sz w:val="22"/>
          <w:szCs w:val="22"/>
        </w:rPr>
        <w:t xml:space="preserve">(sobretudo uma reacção cutânea grave muitas vezes acompanhada de febre, dores articulares, manchas vermelhas na pele ou vesículas por exemplo o sindroma de Steven-Johnson) ou a qualquer </w:t>
      </w:r>
      <w:r w:rsidR="004246AB">
        <w:rPr>
          <w:color w:val="000000"/>
          <w:sz w:val="22"/>
          <w:szCs w:val="22"/>
        </w:rPr>
        <w:t>outro componente</w:t>
      </w:r>
      <w:r>
        <w:rPr>
          <w:color w:val="000000"/>
          <w:sz w:val="22"/>
          <w:szCs w:val="22"/>
        </w:rPr>
        <w:t xml:space="preserve"> deste medicamento (</w:t>
      </w:r>
      <w:r w:rsidR="00C0545D">
        <w:rPr>
          <w:color w:val="000000"/>
          <w:sz w:val="22"/>
          <w:szCs w:val="22"/>
        </w:rPr>
        <w:t xml:space="preserve">indicados na </w:t>
      </w:r>
      <w:r>
        <w:rPr>
          <w:color w:val="000000"/>
          <w:sz w:val="22"/>
          <w:szCs w:val="22"/>
        </w:rPr>
        <w:t>secção 6),</w:t>
      </w:r>
      <w:r w:rsidRPr="00AF6F5D">
        <w:rPr>
          <w:color w:val="000000"/>
          <w:sz w:val="22"/>
          <w:szCs w:val="22"/>
        </w:rPr>
        <w:t xml:space="preserve"> </w:t>
      </w:r>
      <w:r>
        <w:rPr>
          <w:color w:val="000000"/>
          <w:sz w:val="22"/>
          <w:szCs w:val="22"/>
        </w:rPr>
        <w:t>ou se é alérgico à teriflunomida (usada para tratar a esclerose múltipla),</w:t>
      </w:r>
    </w:p>
    <w:p w14:paraId="1B5D8338" w14:textId="77777777" w:rsidR="00A52159" w:rsidRDefault="00A52159" w:rsidP="00A52159">
      <w:pPr>
        <w:keepLines/>
        <w:numPr>
          <w:ilvl w:val="0"/>
          <w:numId w:val="7"/>
        </w:numPr>
        <w:rPr>
          <w:color w:val="000000"/>
          <w:sz w:val="22"/>
          <w:szCs w:val="22"/>
        </w:rPr>
      </w:pPr>
      <w:r>
        <w:rPr>
          <w:color w:val="000000"/>
          <w:sz w:val="22"/>
          <w:szCs w:val="22"/>
        </w:rPr>
        <w:t xml:space="preserve">se tem </w:t>
      </w:r>
      <w:r>
        <w:rPr>
          <w:b/>
          <w:color w:val="000000"/>
          <w:sz w:val="22"/>
          <w:szCs w:val="22"/>
        </w:rPr>
        <w:t>problemas hepáticos,</w:t>
      </w:r>
    </w:p>
    <w:p w14:paraId="6D7FC8AB" w14:textId="77777777" w:rsidR="00A52159" w:rsidRDefault="00A52159" w:rsidP="00A52159">
      <w:pPr>
        <w:keepLines/>
        <w:numPr>
          <w:ilvl w:val="0"/>
          <w:numId w:val="7"/>
        </w:numPr>
        <w:rPr>
          <w:color w:val="000000"/>
          <w:sz w:val="22"/>
          <w:szCs w:val="22"/>
        </w:rPr>
      </w:pPr>
      <w:r>
        <w:rPr>
          <w:color w:val="000000"/>
          <w:sz w:val="22"/>
          <w:szCs w:val="22"/>
        </w:rPr>
        <w:t xml:space="preserve">se tem </w:t>
      </w:r>
      <w:r>
        <w:rPr>
          <w:b/>
          <w:color w:val="000000"/>
          <w:sz w:val="22"/>
          <w:szCs w:val="22"/>
        </w:rPr>
        <w:t xml:space="preserve">problemas renais </w:t>
      </w:r>
      <w:r>
        <w:rPr>
          <w:color w:val="000000"/>
          <w:sz w:val="22"/>
          <w:szCs w:val="22"/>
        </w:rPr>
        <w:t>de moderados a graves,</w:t>
      </w:r>
    </w:p>
    <w:p w14:paraId="5A423358" w14:textId="77777777" w:rsidR="00A52159" w:rsidRDefault="00A52159" w:rsidP="00A52159">
      <w:pPr>
        <w:keepLines/>
        <w:numPr>
          <w:ilvl w:val="0"/>
          <w:numId w:val="7"/>
        </w:numPr>
        <w:rPr>
          <w:color w:val="000000"/>
          <w:sz w:val="22"/>
          <w:szCs w:val="22"/>
        </w:rPr>
      </w:pPr>
      <w:r>
        <w:rPr>
          <w:color w:val="000000"/>
          <w:sz w:val="22"/>
          <w:szCs w:val="22"/>
        </w:rPr>
        <w:t xml:space="preserve">se tem um nivel baixo de </w:t>
      </w:r>
      <w:r>
        <w:rPr>
          <w:b/>
          <w:color w:val="000000"/>
          <w:sz w:val="22"/>
          <w:szCs w:val="22"/>
        </w:rPr>
        <w:t>proteínas no seu sangue</w:t>
      </w:r>
      <w:r>
        <w:rPr>
          <w:color w:val="000000"/>
          <w:sz w:val="22"/>
          <w:szCs w:val="22"/>
        </w:rPr>
        <w:t xml:space="preserve"> (hipoproteinemia),</w:t>
      </w:r>
    </w:p>
    <w:p w14:paraId="38B88E1C" w14:textId="77777777" w:rsidR="00A52159" w:rsidRDefault="00A52159" w:rsidP="00A52159">
      <w:pPr>
        <w:keepLines/>
        <w:numPr>
          <w:ilvl w:val="0"/>
          <w:numId w:val="7"/>
        </w:numPr>
        <w:rPr>
          <w:color w:val="000000"/>
          <w:sz w:val="22"/>
          <w:szCs w:val="22"/>
        </w:rPr>
      </w:pPr>
      <w:r>
        <w:rPr>
          <w:color w:val="000000"/>
          <w:sz w:val="22"/>
          <w:szCs w:val="22"/>
        </w:rPr>
        <w:t xml:space="preserve">se sofre de uma doença que afecte o seu </w:t>
      </w:r>
      <w:r>
        <w:rPr>
          <w:b/>
          <w:color w:val="000000"/>
          <w:sz w:val="22"/>
          <w:szCs w:val="22"/>
        </w:rPr>
        <w:t>sistema imunitário</w:t>
      </w:r>
      <w:r>
        <w:rPr>
          <w:color w:val="000000"/>
          <w:sz w:val="22"/>
          <w:szCs w:val="22"/>
        </w:rPr>
        <w:t xml:space="preserve"> (p.ex.: SIDA),</w:t>
      </w:r>
    </w:p>
    <w:p w14:paraId="1B30AB88" w14:textId="77777777" w:rsidR="00A52159" w:rsidRDefault="00A52159" w:rsidP="00A52159">
      <w:pPr>
        <w:keepLines/>
        <w:numPr>
          <w:ilvl w:val="0"/>
          <w:numId w:val="7"/>
        </w:numPr>
        <w:rPr>
          <w:color w:val="000000"/>
          <w:sz w:val="22"/>
          <w:szCs w:val="22"/>
        </w:rPr>
      </w:pPr>
      <w:r>
        <w:rPr>
          <w:color w:val="000000"/>
          <w:sz w:val="22"/>
          <w:szCs w:val="22"/>
        </w:rPr>
        <w:t>se tem algum problema na sua</w:t>
      </w:r>
      <w:r>
        <w:rPr>
          <w:b/>
          <w:color w:val="000000"/>
          <w:sz w:val="22"/>
          <w:szCs w:val="22"/>
        </w:rPr>
        <w:t xml:space="preserve"> medula óssea</w:t>
      </w:r>
      <w:r>
        <w:rPr>
          <w:color w:val="000000"/>
          <w:sz w:val="22"/>
          <w:szCs w:val="22"/>
        </w:rPr>
        <w:t xml:space="preserve"> ou se o número de glóbulos vermelhos ou brancos do seu sangue ou o número de plaquetas sanguíneas estiver diminuído,</w:t>
      </w:r>
    </w:p>
    <w:p w14:paraId="35312E57" w14:textId="77777777" w:rsidR="00A52159" w:rsidRDefault="00A52159" w:rsidP="00A52159">
      <w:pPr>
        <w:keepLines/>
        <w:numPr>
          <w:ilvl w:val="0"/>
          <w:numId w:val="7"/>
        </w:numPr>
        <w:rPr>
          <w:color w:val="000000"/>
          <w:sz w:val="22"/>
          <w:szCs w:val="22"/>
        </w:rPr>
      </w:pPr>
      <w:r>
        <w:rPr>
          <w:color w:val="000000"/>
          <w:sz w:val="22"/>
          <w:szCs w:val="22"/>
        </w:rPr>
        <w:t xml:space="preserve">se sofre de uma </w:t>
      </w:r>
      <w:r>
        <w:rPr>
          <w:b/>
          <w:color w:val="000000"/>
          <w:sz w:val="22"/>
          <w:szCs w:val="22"/>
        </w:rPr>
        <w:t>infecção grave</w:t>
      </w:r>
      <w:r>
        <w:rPr>
          <w:color w:val="000000"/>
          <w:sz w:val="22"/>
          <w:szCs w:val="22"/>
        </w:rPr>
        <w:t>,</w:t>
      </w:r>
    </w:p>
    <w:p w14:paraId="3ACB8058" w14:textId="77777777" w:rsidR="00A52159" w:rsidRDefault="00A52159" w:rsidP="00A52159">
      <w:pPr>
        <w:keepLines/>
        <w:numPr>
          <w:ilvl w:val="0"/>
          <w:numId w:val="7"/>
        </w:numPr>
        <w:rPr>
          <w:color w:val="000000"/>
          <w:sz w:val="22"/>
          <w:szCs w:val="22"/>
        </w:rPr>
      </w:pPr>
      <w:r>
        <w:rPr>
          <w:color w:val="000000"/>
          <w:sz w:val="22"/>
          <w:szCs w:val="22"/>
        </w:rPr>
        <w:t xml:space="preserve">se estiver </w:t>
      </w:r>
      <w:r>
        <w:rPr>
          <w:b/>
          <w:color w:val="000000"/>
          <w:sz w:val="22"/>
          <w:szCs w:val="22"/>
        </w:rPr>
        <w:t>grávida</w:t>
      </w:r>
      <w:r>
        <w:rPr>
          <w:color w:val="000000"/>
          <w:sz w:val="22"/>
          <w:szCs w:val="22"/>
        </w:rPr>
        <w:t>, se pensa que está grávida ou se está a amamentar.</w:t>
      </w:r>
    </w:p>
    <w:p w14:paraId="2C078769" w14:textId="77777777" w:rsidR="00A52159" w:rsidRDefault="00A52159" w:rsidP="00A52159">
      <w:pPr>
        <w:keepLines/>
        <w:tabs>
          <w:tab w:val="num" w:pos="360"/>
        </w:tabs>
        <w:rPr>
          <w:color w:val="000000"/>
          <w:sz w:val="22"/>
          <w:szCs w:val="22"/>
        </w:rPr>
      </w:pPr>
    </w:p>
    <w:p w14:paraId="37E2A003" w14:textId="7FE17FC9" w:rsidR="00A52159" w:rsidRDefault="00A52159" w:rsidP="00A52159">
      <w:pPr>
        <w:pStyle w:val="Heading2"/>
        <w:keepLines/>
        <w:tabs>
          <w:tab w:val="num" w:pos="360"/>
        </w:tabs>
        <w:rPr>
          <w:b/>
          <w:color w:val="000000"/>
          <w:szCs w:val="22"/>
        </w:rPr>
      </w:pPr>
      <w:r>
        <w:rPr>
          <w:b/>
          <w:color w:val="000000"/>
          <w:szCs w:val="22"/>
        </w:rPr>
        <w:t>Advertências e precauções</w:t>
      </w:r>
      <w:r w:rsidR="00BC4AED">
        <w:rPr>
          <w:b/>
          <w:color w:val="000000"/>
          <w:szCs w:val="22"/>
        </w:rPr>
        <w:fldChar w:fldCharType="begin"/>
      </w:r>
      <w:r w:rsidR="00BC4AED">
        <w:rPr>
          <w:b/>
          <w:color w:val="000000"/>
          <w:szCs w:val="22"/>
        </w:rPr>
        <w:instrText xml:space="preserve"> DOCVARIABLE vault_nd_6d620e3f-d435-4ebe-be5f-26b11531b6c5 \* MERGEFORMAT </w:instrText>
      </w:r>
      <w:r w:rsidR="00BC4AED">
        <w:rPr>
          <w:b/>
          <w:color w:val="000000"/>
          <w:szCs w:val="22"/>
        </w:rPr>
        <w:fldChar w:fldCharType="separate"/>
      </w:r>
      <w:r w:rsidR="00BC4AED">
        <w:rPr>
          <w:b/>
          <w:color w:val="000000"/>
          <w:szCs w:val="22"/>
        </w:rPr>
        <w:t xml:space="preserve"> </w:t>
      </w:r>
      <w:r w:rsidR="00BC4AED">
        <w:rPr>
          <w:b/>
          <w:color w:val="000000"/>
          <w:szCs w:val="22"/>
        </w:rPr>
        <w:fldChar w:fldCharType="end"/>
      </w:r>
    </w:p>
    <w:p w14:paraId="0C2156E7" w14:textId="77777777" w:rsidR="00A52159" w:rsidRPr="005817D2" w:rsidRDefault="00A52159" w:rsidP="00A52159">
      <w:pPr>
        <w:rPr>
          <w:color w:val="000000"/>
          <w:sz w:val="22"/>
          <w:szCs w:val="22"/>
        </w:rPr>
      </w:pPr>
      <w:r w:rsidRPr="005817D2">
        <w:rPr>
          <w:color w:val="000000"/>
          <w:sz w:val="22"/>
          <w:szCs w:val="22"/>
        </w:rPr>
        <w:t xml:space="preserve">Fale com o seu médico, farmacêutico ou enfermeiro antes de tomar Arava </w:t>
      </w:r>
    </w:p>
    <w:p w14:paraId="760F9E27" w14:textId="77777777" w:rsidR="00A52159" w:rsidRDefault="00A52159" w:rsidP="00A52159">
      <w:pPr>
        <w:keepNext/>
        <w:keepLines/>
        <w:tabs>
          <w:tab w:val="num" w:pos="360"/>
        </w:tabs>
        <w:rPr>
          <w:color w:val="000000"/>
          <w:sz w:val="22"/>
          <w:szCs w:val="22"/>
        </w:rPr>
      </w:pPr>
      <w:r>
        <w:rPr>
          <w:color w:val="000000"/>
          <w:sz w:val="22"/>
          <w:szCs w:val="22"/>
        </w:rPr>
        <w:lastRenderedPageBreak/>
        <w:t>-</w:t>
      </w:r>
      <w:r>
        <w:rPr>
          <w:color w:val="000000"/>
          <w:sz w:val="22"/>
          <w:szCs w:val="22"/>
        </w:rPr>
        <w:tab/>
        <w:t>se alguma vez teve inflamação do pulmão (</w:t>
      </w:r>
      <w:r>
        <w:rPr>
          <w:b/>
          <w:color w:val="000000"/>
          <w:sz w:val="22"/>
          <w:szCs w:val="22"/>
        </w:rPr>
        <w:t>doença pulmonar intersticial</w:t>
      </w:r>
      <w:r w:rsidRPr="00EE5FAC">
        <w:rPr>
          <w:color w:val="000000"/>
          <w:sz w:val="22"/>
          <w:szCs w:val="22"/>
        </w:rPr>
        <w:t>)</w:t>
      </w:r>
      <w:r>
        <w:rPr>
          <w:color w:val="000000"/>
          <w:sz w:val="22"/>
          <w:szCs w:val="22"/>
        </w:rPr>
        <w:t>.</w:t>
      </w:r>
    </w:p>
    <w:p w14:paraId="48060B79" w14:textId="17B86F7E" w:rsidR="009D6C51" w:rsidRDefault="00A52159" w:rsidP="00A52159">
      <w:pPr>
        <w:keepNext/>
        <w:keepLines/>
        <w:tabs>
          <w:tab w:val="num" w:pos="360"/>
        </w:tabs>
        <w:rPr>
          <w:color w:val="000000"/>
          <w:sz w:val="22"/>
          <w:szCs w:val="22"/>
        </w:rPr>
      </w:pPr>
      <w:r w:rsidRPr="00560088">
        <w:rPr>
          <w:color w:val="000000"/>
          <w:sz w:val="22"/>
          <w:szCs w:val="22"/>
        </w:rPr>
        <w:t>-</w:t>
      </w:r>
      <w:r>
        <w:rPr>
          <w:color w:val="000000"/>
          <w:sz w:val="22"/>
          <w:szCs w:val="22"/>
        </w:rPr>
        <w:tab/>
      </w:r>
      <w:r w:rsidR="009D6C51">
        <w:rPr>
          <w:color w:val="000000"/>
          <w:sz w:val="22"/>
          <w:szCs w:val="22"/>
        </w:rPr>
        <w:t>s</w:t>
      </w:r>
      <w:r w:rsidRPr="00D40933">
        <w:rPr>
          <w:rStyle w:val="hps"/>
          <w:color w:val="222222"/>
          <w:sz w:val="22"/>
          <w:szCs w:val="22"/>
        </w:rPr>
        <w:t>e</w:t>
      </w:r>
      <w:r>
        <w:rPr>
          <w:rStyle w:val="hps"/>
          <w:color w:val="222222"/>
          <w:sz w:val="22"/>
          <w:szCs w:val="22"/>
        </w:rPr>
        <w:t xml:space="preserve"> </w:t>
      </w:r>
      <w:r w:rsidRPr="00D40933">
        <w:rPr>
          <w:rStyle w:val="hps"/>
          <w:color w:val="222222"/>
          <w:sz w:val="22"/>
          <w:szCs w:val="22"/>
        </w:rPr>
        <w:t>alguma vez teve</w:t>
      </w:r>
      <w:r w:rsidRPr="00D40933">
        <w:rPr>
          <w:color w:val="222222"/>
          <w:sz w:val="22"/>
          <w:szCs w:val="22"/>
        </w:rPr>
        <w:t xml:space="preserve"> </w:t>
      </w:r>
      <w:r w:rsidRPr="00D40933">
        <w:rPr>
          <w:rStyle w:val="hps"/>
          <w:color w:val="222222"/>
          <w:sz w:val="22"/>
          <w:szCs w:val="22"/>
        </w:rPr>
        <w:t>tuberculose ou</w:t>
      </w:r>
      <w:r w:rsidRPr="00D40933">
        <w:rPr>
          <w:color w:val="222222"/>
          <w:sz w:val="22"/>
          <w:szCs w:val="22"/>
        </w:rPr>
        <w:t xml:space="preserve"> </w:t>
      </w:r>
      <w:r w:rsidRPr="00D40933">
        <w:rPr>
          <w:rStyle w:val="hps"/>
          <w:color w:val="222222"/>
          <w:sz w:val="22"/>
          <w:szCs w:val="22"/>
        </w:rPr>
        <w:t>se esteve</w:t>
      </w:r>
      <w:r w:rsidRPr="00D40933">
        <w:rPr>
          <w:color w:val="222222"/>
          <w:sz w:val="22"/>
          <w:szCs w:val="22"/>
        </w:rPr>
        <w:t xml:space="preserve"> </w:t>
      </w:r>
      <w:r w:rsidRPr="00D40933">
        <w:rPr>
          <w:rStyle w:val="hps"/>
          <w:color w:val="222222"/>
          <w:sz w:val="22"/>
          <w:szCs w:val="22"/>
        </w:rPr>
        <w:t>em contacto próximo com</w:t>
      </w:r>
      <w:r w:rsidRPr="00D40933">
        <w:rPr>
          <w:color w:val="222222"/>
          <w:sz w:val="22"/>
          <w:szCs w:val="22"/>
        </w:rPr>
        <w:t xml:space="preserve"> </w:t>
      </w:r>
      <w:r w:rsidRPr="00D40933">
        <w:rPr>
          <w:rStyle w:val="hps"/>
          <w:color w:val="222222"/>
          <w:sz w:val="22"/>
          <w:szCs w:val="22"/>
        </w:rPr>
        <w:t>alguém que</w:t>
      </w:r>
      <w:r w:rsidRPr="00D40933">
        <w:rPr>
          <w:color w:val="222222"/>
          <w:sz w:val="22"/>
          <w:szCs w:val="22"/>
        </w:rPr>
        <w:t xml:space="preserve"> </w:t>
      </w:r>
      <w:r w:rsidRPr="00D40933">
        <w:rPr>
          <w:rStyle w:val="hps"/>
          <w:color w:val="222222"/>
          <w:sz w:val="22"/>
          <w:szCs w:val="22"/>
        </w:rPr>
        <w:t>tem ou teve</w:t>
      </w:r>
      <w:r w:rsidRPr="00D40933">
        <w:rPr>
          <w:color w:val="222222"/>
          <w:sz w:val="22"/>
          <w:szCs w:val="22"/>
        </w:rPr>
        <w:t xml:space="preserve"> </w:t>
      </w:r>
      <w:r w:rsidRPr="00D40933">
        <w:rPr>
          <w:rStyle w:val="hps"/>
          <w:color w:val="222222"/>
          <w:sz w:val="22"/>
          <w:szCs w:val="22"/>
        </w:rPr>
        <w:t>tuberculose.</w:t>
      </w:r>
      <w:r w:rsidRPr="00D40933">
        <w:rPr>
          <w:color w:val="222222"/>
          <w:sz w:val="22"/>
          <w:szCs w:val="22"/>
        </w:rPr>
        <w:t xml:space="preserve"> </w:t>
      </w:r>
      <w:r w:rsidRPr="00D40933">
        <w:rPr>
          <w:rStyle w:val="hps"/>
          <w:color w:val="222222"/>
          <w:sz w:val="22"/>
          <w:szCs w:val="22"/>
        </w:rPr>
        <w:t>O seu médico</w:t>
      </w:r>
      <w:r w:rsidRPr="00D40933">
        <w:rPr>
          <w:color w:val="222222"/>
          <w:sz w:val="22"/>
          <w:szCs w:val="22"/>
        </w:rPr>
        <w:t xml:space="preserve"> </w:t>
      </w:r>
      <w:r w:rsidRPr="00D40933">
        <w:rPr>
          <w:rStyle w:val="hps"/>
          <w:color w:val="222222"/>
          <w:sz w:val="22"/>
          <w:szCs w:val="22"/>
        </w:rPr>
        <w:t>poderá realizar testes para</w:t>
      </w:r>
      <w:r w:rsidRPr="00D40933">
        <w:rPr>
          <w:color w:val="222222"/>
          <w:sz w:val="22"/>
          <w:szCs w:val="22"/>
        </w:rPr>
        <w:t xml:space="preserve"> </w:t>
      </w:r>
      <w:r w:rsidRPr="00560088">
        <w:rPr>
          <w:rStyle w:val="hps"/>
          <w:color w:val="222222"/>
          <w:sz w:val="22"/>
          <w:szCs w:val="22"/>
        </w:rPr>
        <w:t xml:space="preserve">ver se </w:t>
      </w:r>
      <w:r w:rsidRPr="00D40933">
        <w:rPr>
          <w:rStyle w:val="hps"/>
          <w:color w:val="222222"/>
          <w:sz w:val="22"/>
          <w:szCs w:val="22"/>
        </w:rPr>
        <w:t>tem</w:t>
      </w:r>
      <w:r w:rsidRPr="00D40933">
        <w:rPr>
          <w:color w:val="222222"/>
          <w:sz w:val="22"/>
          <w:szCs w:val="22"/>
        </w:rPr>
        <w:t xml:space="preserve"> </w:t>
      </w:r>
      <w:r w:rsidRPr="00D40933">
        <w:rPr>
          <w:rStyle w:val="hps"/>
          <w:color w:val="222222"/>
          <w:sz w:val="22"/>
          <w:szCs w:val="22"/>
        </w:rPr>
        <w:t>tuberculose</w:t>
      </w:r>
      <w:r>
        <w:rPr>
          <w:rStyle w:val="hps"/>
          <w:color w:val="222222"/>
          <w:sz w:val="22"/>
          <w:szCs w:val="22"/>
        </w:rPr>
        <w:t>.</w:t>
      </w:r>
    </w:p>
    <w:p w14:paraId="56AFC1B8" w14:textId="41C8A167" w:rsidR="009D6C51" w:rsidRDefault="009D6C51" w:rsidP="00994072">
      <w:pPr>
        <w:keepNext/>
        <w:keepLines/>
        <w:tabs>
          <w:tab w:val="num" w:pos="360"/>
        </w:tabs>
        <w:rPr>
          <w:color w:val="000000"/>
          <w:sz w:val="22"/>
          <w:szCs w:val="22"/>
        </w:rPr>
      </w:pPr>
      <w:r>
        <w:rPr>
          <w:color w:val="000000"/>
          <w:sz w:val="22"/>
          <w:szCs w:val="22"/>
        </w:rPr>
        <w:t>-</w:t>
      </w:r>
      <w:r>
        <w:rPr>
          <w:color w:val="000000"/>
          <w:sz w:val="22"/>
          <w:szCs w:val="22"/>
        </w:rPr>
        <w:tab/>
      </w:r>
      <w:r w:rsidR="00A52159">
        <w:rPr>
          <w:color w:val="000000"/>
          <w:sz w:val="22"/>
          <w:szCs w:val="22"/>
        </w:rPr>
        <w:t xml:space="preserve">se é do </w:t>
      </w:r>
      <w:r w:rsidR="00A52159">
        <w:rPr>
          <w:b/>
          <w:color w:val="000000"/>
          <w:sz w:val="22"/>
          <w:szCs w:val="22"/>
        </w:rPr>
        <w:t>sexo masculino</w:t>
      </w:r>
      <w:r w:rsidR="00A52159">
        <w:rPr>
          <w:color w:val="000000"/>
          <w:sz w:val="22"/>
          <w:szCs w:val="22"/>
        </w:rPr>
        <w:t xml:space="preserve"> e pretende ser pai de uma criança. Como não se pode excluir se o Arava passa para o sémen, meio de contracepção efectivo deverá ser utilizado durante o tratamento com Arava. Para minimizar qualquer risco possível, homens que pretendam ser pais de uma criança deverão contactar o seu médico que o poderá aconselhar a parar o tratamento com Arava e a tomar certos medicamentos para remover o Arava rapidamente e em quantidade suficiente do seu organismo. Necessitará depois de um exame ao sangue para ter a certeza que o Arava foi suficientemente removido do seu organismo, e deverá então esperar durante pelo menos 3 meses adicionais, antes de tentar ser pai de uma criança.</w:t>
      </w:r>
    </w:p>
    <w:p w14:paraId="427D8863" w14:textId="48E4CA01" w:rsidR="00A52159" w:rsidRDefault="009D6C51" w:rsidP="00994072">
      <w:pPr>
        <w:keepNext/>
        <w:keepLines/>
        <w:tabs>
          <w:tab w:val="num" w:pos="360"/>
        </w:tabs>
        <w:rPr>
          <w:sz w:val="22"/>
          <w:szCs w:val="22"/>
        </w:rPr>
      </w:pPr>
      <w:r>
        <w:rPr>
          <w:color w:val="000000"/>
          <w:sz w:val="22"/>
          <w:szCs w:val="22"/>
        </w:rPr>
        <w:t>-</w:t>
      </w:r>
      <w:r>
        <w:rPr>
          <w:color w:val="000000"/>
          <w:sz w:val="22"/>
          <w:szCs w:val="22"/>
        </w:rPr>
        <w:tab/>
      </w:r>
      <w:r w:rsidR="00A52159" w:rsidRPr="00B67CAF">
        <w:rPr>
          <w:sz w:val="22"/>
          <w:szCs w:val="22"/>
        </w:rPr>
        <w:t>se está prestes a fazer uma análise específica ao sangue (nível de cálcio). Podem ser detetados níveis de cálcio falsamente baixos.</w:t>
      </w:r>
    </w:p>
    <w:p w14:paraId="18ECF27D" w14:textId="12D622F7" w:rsidR="001330DA" w:rsidRDefault="001330DA" w:rsidP="00994072">
      <w:pPr>
        <w:keepNext/>
        <w:keepLines/>
        <w:tabs>
          <w:tab w:val="num" w:pos="360"/>
        </w:tabs>
        <w:rPr>
          <w:color w:val="000000"/>
          <w:sz w:val="22"/>
          <w:szCs w:val="22"/>
        </w:rPr>
      </w:pPr>
      <w:r>
        <w:rPr>
          <w:sz w:val="22"/>
          <w:szCs w:val="22"/>
        </w:rPr>
        <w:t xml:space="preserve">- </w:t>
      </w:r>
      <w:r w:rsidRPr="001330DA">
        <w:rPr>
          <w:sz w:val="22"/>
          <w:szCs w:val="22"/>
        </w:rPr>
        <w:t>se for submetido ou tiver sido submetido recentemente a uma grande cirurgia, ou se ainda tiver uma ferida não cicatrizada após cirurgia. ARAVA pode comprometer a cicatrização de feridas.</w:t>
      </w:r>
    </w:p>
    <w:p w14:paraId="64E628BC" w14:textId="77777777" w:rsidR="00A52159" w:rsidRDefault="00A52159" w:rsidP="00A52159">
      <w:pPr>
        <w:keepLines/>
        <w:rPr>
          <w:color w:val="000000"/>
          <w:sz w:val="22"/>
          <w:szCs w:val="22"/>
        </w:rPr>
      </w:pPr>
    </w:p>
    <w:p w14:paraId="6CB5AE47" w14:textId="0C265D30" w:rsidR="00A52159" w:rsidRDefault="00A52159" w:rsidP="00A52159">
      <w:pPr>
        <w:keepLines/>
        <w:ind w:right="-2"/>
        <w:rPr>
          <w:color w:val="000000"/>
          <w:sz w:val="22"/>
          <w:szCs w:val="22"/>
        </w:rPr>
      </w:pPr>
      <w:r>
        <w:rPr>
          <w:color w:val="000000"/>
          <w:sz w:val="22"/>
          <w:szCs w:val="22"/>
        </w:rPr>
        <w:t xml:space="preserve">O Arava pode ocasionalmente provocar alguns problemas no seu sangue, fígado e pulmões. Pode também causar reacções alérgicas graves (incluindo </w:t>
      </w:r>
      <w:r w:rsidRPr="00723DE6">
        <w:rPr>
          <w:color w:val="000000"/>
          <w:sz w:val="22"/>
          <w:szCs w:val="22"/>
        </w:rPr>
        <w:t xml:space="preserve">Reação Medicamentosa com </w:t>
      </w:r>
      <w:r>
        <w:rPr>
          <w:color w:val="000000"/>
          <w:sz w:val="22"/>
          <w:szCs w:val="22"/>
        </w:rPr>
        <w:t>E</w:t>
      </w:r>
      <w:r w:rsidRPr="00723DE6">
        <w:rPr>
          <w:color w:val="000000"/>
          <w:sz w:val="22"/>
          <w:szCs w:val="22"/>
        </w:rPr>
        <w:t xml:space="preserve">osinofilia e </w:t>
      </w:r>
      <w:r>
        <w:rPr>
          <w:color w:val="000000"/>
          <w:sz w:val="22"/>
          <w:szCs w:val="22"/>
        </w:rPr>
        <w:t>S</w:t>
      </w:r>
      <w:r w:rsidRPr="00723DE6">
        <w:rPr>
          <w:color w:val="000000"/>
          <w:sz w:val="22"/>
          <w:szCs w:val="22"/>
        </w:rPr>
        <w:t xml:space="preserve">intomas </w:t>
      </w:r>
      <w:r>
        <w:rPr>
          <w:color w:val="000000"/>
          <w:sz w:val="22"/>
          <w:szCs w:val="22"/>
        </w:rPr>
        <w:t>S</w:t>
      </w:r>
      <w:r w:rsidRPr="00723DE6">
        <w:rPr>
          <w:color w:val="000000"/>
          <w:sz w:val="22"/>
          <w:szCs w:val="22"/>
        </w:rPr>
        <w:t xml:space="preserve">istémicos (síndrome de </w:t>
      </w:r>
      <w:r>
        <w:rPr>
          <w:color w:val="000000"/>
          <w:sz w:val="22"/>
          <w:szCs w:val="22"/>
        </w:rPr>
        <w:t>[</w:t>
      </w:r>
      <w:r w:rsidRPr="00723DE6">
        <w:rPr>
          <w:color w:val="000000"/>
          <w:sz w:val="22"/>
          <w:szCs w:val="22"/>
        </w:rPr>
        <w:t>DRESS)</w:t>
      </w:r>
      <w:r>
        <w:rPr>
          <w:color w:val="000000"/>
          <w:sz w:val="22"/>
          <w:szCs w:val="22"/>
        </w:rPr>
        <w:t xml:space="preserve">, ou aumentar as hipóteses de infecções graves. Para mais informações sobre estes, consulte por favor a secção 4 (Efeitos </w:t>
      </w:r>
      <w:r w:rsidR="00B3111A">
        <w:rPr>
          <w:color w:val="000000"/>
          <w:sz w:val="22"/>
          <w:szCs w:val="22"/>
        </w:rPr>
        <w:t xml:space="preserve">indesejáveis </w:t>
      </w:r>
      <w:r>
        <w:rPr>
          <w:color w:val="000000"/>
          <w:sz w:val="22"/>
          <w:szCs w:val="22"/>
        </w:rPr>
        <w:t>possíveis).</w:t>
      </w:r>
    </w:p>
    <w:p w14:paraId="10EBCEE9" w14:textId="77777777" w:rsidR="00A52159" w:rsidRDefault="00A52159" w:rsidP="00A52159">
      <w:pPr>
        <w:keepLines/>
        <w:rPr>
          <w:color w:val="000000"/>
          <w:sz w:val="22"/>
          <w:szCs w:val="22"/>
        </w:rPr>
      </w:pPr>
    </w:p>
    <w:p w14:paraId="416D7086" w14:textId="77777777" w:rsidR="00A52159" w:rsidRDefault="00A52159" w:rsidP="00A52159">
      <w:pPr>
        <w:keepLines/>
        <w:rPr>
          <w:color w:val="000000"/>
          <w:sz w:val="22"/>
          <w:szCs w:val="22"/>
        </w:rPr>
      </w:pPr>
      <w:r w:rsidRPr="00F62912">
        <w:rPr>
          <w:color w:val="000000"/>
          <w:sz w:val="22"/>
          <w:szCs w:val="22"/>
        </w:rPr>
        <w:t xml:space="preserve">O síndrome de DRESS aparece inicialmente com sintomas semelhantes aos da gripe e uma erupção na face, seguindo-se uma </w:t>
      </w:r>
      <w:r>
        <w:rPr>
          <w:color w:val="000000"/>
          <w:sz w:val="22"/>
          <w:szCs w:val="22"/>
        </w:rPr>
        <w:t xml:space="preserve">propagação da </w:t>
      </w:r>
      <w:r w:rsidRPr="00F62912">
        <w:rPr>
          <w:color w:val="000000"/>
          <w:sz w:val="22"/>
          <w:szCs w:val="22"/>
        </w:rPr>
        <w:t xml:space="preserve">erupção com temperaturas elevadas, aumento dos níveis das enzimas </w:t>
      </w:r>
      <w:r>
        <w:rPr>
          <w:color w:val="000000"/>
          <w:sz w:val="22"/>
          <w:szCs w:val="22"/>
        </w:rPr>
        <w:t>do fígado</w:t>
      </w:r>
      <w:r w:rsidRPr="00F62912">
        <w:rPr>
          <w:color w:val="000000"/>
          <w:sz w:val="22"/>
          <w:szCs w:val="22"/>
        </w:rPr>
        <w:t xml:space="preserve"> nas análises sanguíneas e um aumento de um tipo de glóbulos brancos no sangue (eosinofilia) e aumento dos gânglios linfáticos.</w:t>
      </w:r>
    </w:p>
    <w:p w14:paraId="1E82A125" w14:textId="77777777" w:rsidR="00A52159" w:rsidRDefault="00A52159" w:rsidP="00A52159">
      <w:pPr>
        <w:keepLines/>
        <w:rPr>
          <w:color w:val="000000"/>
          <w:sz w:val="22"/>
          <w:szCs w:val="22"/>
        </w:rPr>
      </w:pPr>
    </w:p>
    <w:p w14:paraId="146CC177" w14:textId="77777777" w:rsidR="00A52159" w:rsidRDefault="00A52159" w:rsidP="00A52159">
      <w:pPr>
        <w:keepLines/>
        <w:rPr>
          <w:color w:val="000000"/>
          <w:sz w:val="22"/>
          <w:szCs w:val="22"/>
        </w:rPr>
      </w:pPr>
      <w:r>
        <w:rPr>
          <w:color w:val="000000"/>
          <w:sz w:val="22"/>
          <w:szCs w:val="22"/>
        </w:rPr>
        <w:t>Informe o seu médico imediatamente se tiver problemas com os nervos dos braços e pernas (neuropatia periférica).</w:t>
      </w:r>
    </w:p>
    <w:p w14:paraId="2B46AE79" w14:textId="77777777" w:rsidR="00A52159" w:rsidRDefault="00A52159" w:rsidP="00A52159">
      <w:pPr>
        <w:keepLines/>
        <w:rPr>
          <w:color w:val="000000"/>
          <w:sz w:val="22"/>
          <w:szCs w:val="22"/>
        </w:rPr>
      </w:pPr>
    </w:p>
    <w:p w14:paraId="51A0334B" w14:textId="77777777" w:rsidR="00A52159" w:rsidRDefault="00A52159" w:rsidP="00A52159">
      <w:pPr>
        <w:keepLines/>
        <w:rPr>
          <w:color w:val="000000"/>
          <w:sz w:val="22"/>
          <w:szCs w:val="22"/>
        </w:rPr>
      </w:pPr>
      <w:r>
        <w:rPr>
          <w:color w:val="000000"/>
          <w:sz w:val="22"/>
          <w:szCs w:val="22"/>
        </w:rPr>
        <w:t xml:space="preserve">O seu médico irá, em intervalos regulares, prescrever-lhe </w:t>
      </w:r>
      <w:r>
        <w:rPr>
          <w:b/>
          <w:color w:val="000000"/>
          <w:sz w:val="22"/>
          <w:szCs w:val="22"/>
        </w:rPr>
        <w:t>análises clínicas</w:t>
      </w:r>
      <w:r>
        <w:rPr>
          <w:color w:val="000000"/>
          <w:sz w:val="22"/>
          <w:szCs w:val="22"/>
        </w:rPr>
        <w:t xml:space="preserve"> antes e durante o tratamento com Arava, de forma a monitorizar as suas células sanguíneas e o fígado. O seu médico irá também verificar a sua pressão arterial regularmente, dado que o Arava pode provocar um aumento na pressão arterial.</w:t>
      </w:r>
    </w:p>
    <w:p w14:paraId="09DCAE33" w14:textId="77777777" w:rsidR="00A52159" w:rsidRDefault="00A52159" w:rsidP="00A52159">
      <w:pPr>
        <w:keepLines/>
        <w:rPr>
          <w:color w:val="000000"/>
          <w:sz w:val="22"/>
          <w:szCs w:val="22"/>
        </w:rPr>
      </w:pPr>
    </w:p>
    <w:p w14:paraId="721387DB" w14:textId="77777777" w:rsidR="00A52159" w:rsidRPr="007D2164" w:rsidRDefault="00A52159" w:rsidP="00A52159">
      <w:pPr>
        <w:keepLines/>
        <w:rPr>
          <w:color w:val="000000"/>
          <w:sz w:val="22"/>
          <w:szCs w:val="22"/>
        </w:rPr>
      </w:pPr>
      <w:r w:rsidRPr="007D2164">
        <w:rPr>
          <w:color w:val="000000"/>
          <w:sz w:val="22"/>
          <w:szCs w:val="22"/>
        </w:rPr>
        <w:t>Informe o seu médico se sofre de diarreia crónica de causa desconhecida. O seu médico pode realizar exames adicionais para obter um diagnóstico diferencial.</w:t>
      </w:r>
    </w:p>
    <w:p w14:paraId="724FD8A3" w14:textId="77777777" w:rsidR="00A52159" w:rsidRDefault="00A52159" w:rsidP="00A52159">
      <w:pPr>
        <w:keepLines/>
        <w:rPr>
          <w:color w:val="000000"/>
          <w:sz w:val="22"/>
          <w:szCs w:val="22"/>
        </w:rPr>
      </w:pPr>
    </w:p>
    <w:p w14:paraId="7C36DD9F" w14:textId="77777777" w:rsidR="00725B7E" w:rsidRDefault="00D4047F" w:rsidP="00A52159">
      <w:pPr>
        <w:keepLines/>
        <w:rPr>
          <w:color w:val="000000"/>
          <w:sz w:val="22"/>
          <w:szCs w:val="22"/>
        </w:rPr>
      </w:pPr>
      <w:r>
        <w:rPr>
          <w:color w:val="000000"/>
          <w:sz w:val="22"/>
          <w:szCs w:val="22"/>
        </w:rPr>
        <w:t>Informe</w:t>
      </w:r>
      <w:r w:rsidR="00725B7E">
        <w:rPr>
          <w:color w:val="000000"/>
          <w:sz w:val="22"/>
          <w:szCs w:val="22"/>
        </w:rPr>
        <w:t xml:space="preserve"> o seu médico se desenvolver uma úlcera cutânea durante o tratamento com Arava (ver também a secção 4).</w:t>
      </w:r>
    </w:p>
    <w:p w14:paraId="5FE11911" w14:textId="77777777" w:rsidR="00725B7E" w:rsidRDefault="00725B7E" w:rsidP="00A52159">
      <w:pPr>
        <w:keepLines/>
        <w:rPr>
          <w:color w:val="000000"/>
          <w:sz w:val="22"/>
          <w:szCs w:val="22"/>
        </w:rPr>
      </w:pPr>
    </w:p>
    <w:p w14:paraId="598B8833" w14:textId="77777777" w:rsidR="00A52159" w:rsidRPr="005C491A" w:rsidRDefault="00A52159" w:rsidP="00A52159">
      <w:pPr>
        <w:keepLines/>
        <w:rPr>
          <w:b/>
          <w:color w:val="000000"/>
          <w:sz w:val="22"/>
          <w:szCs w:val="22"/>
        </w:rPr>
      </w:pPr>
      <w:r w:rsidRPr="005C491A">
        <w:rPr>
          <w:b/>
          <w:color w:val="000000"/>
          <w:sz w:val="22"/>
          <w:szCs w:val="22"/>
        </w:rPr>
        <w:t>Crianças e adolescentes</w:t>
      </w:r>
    </w:p>
    <w:p w14:paraId="58F5035D" w14:textId="77777777" w:rsidR="00A52159" w:rsidRPr="00994072" w:rsidRDefault="00A52159" w:rsidP="00A52159">
      <w:pPr>
        <w:keepLines/>
        <w:rPr>
          <w:bCs/>
          <w:color w:val="000000"/>
          <w:sz w:val="22"/>
          <w:szCs w:val="22"/>
        </w:rPr>
      </w:pPr>
      <w:r w:rsidRPr="00994072">
        <w:rPr>
          <w:bCs/>
          <w:color w:val="000000"/>
          <w:sz w:val="22"/>
          <w:szCs w:val="22"/>
        </w:rPr>
        <w:t xml:space="preserve">O Arava não está recomendado em crianças e adolescentes com idade inferior a 18 anos. </w:t>
      </w:r>
    </w:p>
    <w:p w14:paraId="4A8EE3C5" w14:textId="77777777" w:rsidR="00A52159" w:rsidRDefault="00A52159" w:rsidP="00A52159">
      <w:pPr>
        <w:keepLines/>
        <w:rPr>
          <w:color w:val="000000"/>
          <w:sz w:val="22"/>
          <w:szCs w:val="22"/>
        </w:rPr>
      </w:pPr>
    </w:p>
    <w:p w14:paraId="66C4E65D" w14:textId="77777777" w:rsidR="00A52159" w:rsidRDefault="00A52159" w:rsidP="00A52159">
      <w:pPr>
        <w:keepLines/>
        <w:rPr>
          <w:b/>
          <w:color w:val="000000"/>
          <w:sz w:val="22"/>
          <w:szCs w:val="22"/>
        </w:rPr>
      </w:pPr>
      <w:r>
        <w:rPr>
          <w:b/>
          <w:sz w:val="22"/>
          <w:szCs w:val="22"/>
        </w:rPr>
        <w:t>Outros medicamentos e Arava</w:t>
      </w:r>
    </w:p>
    <w:p w14:paraId="2AC669E9" w14:textId="656A05DD" w:rsidR="00A52159" w:rsidRDefault="00A52159" w:rsidP="00A52159">
      <w:pPr>
        <w:rPr>
          <w:noProof/>
          <w:sz w:val="22"/>
          <w:szCs w:val="22"/>
        </w:rPr>
      </w:pPr>
      <w:r>
        <w:rPr>
          <w:noProof/>
          <w:sz w:val="22"/>
          <w:szCs w:val="22"/>
        </w:rPr>
        <w:t>Informe o seu médico ou farmacêutico se estiver a tomar, tiver tomado recentemente, ou se vier a tomar outros medicamentos.</w:t>
      </w:r>
      <w:r w:rsidRPr="00296465">
        <w:rPr>
          <w:noProof/>
          <w:sz w:val="22"/>
          <w:szCs w:val="22"/>
        </w:rPr>
        <w:t xml:space="preserve"> </w:t>
      </w:r>
      <w:r>
        <w:rPr>
          <w:noProof/>
          <w:sz w:val="22"/>
          <w:szCs w:val="22"/>
        </w:rPr>
        <w:t>Isto inclui medicamentos obtidos sem receita médica.</w:t>
      </w:r>
    </w:p>
    <w:p w14:paraId="18D9C73E" w14:textId="77777777" w:rsidR="00A52159" w:rsidRDefault="00A52159" w:rsidP="00A52159">
      <w:pPr>
        <w:rPr>
          <w:noProof/>
          <w:sz w:val="22"/>
          <w:szCs w:val="22"/>
        </w:rPr>
      </w:pPr>
    </w:p>
    <w:p w14:paraId="75BD66D1" w14:textId="77777777" w:rsidR="00A52159" w:rsidRDefault="00A52159" w:rsidP="00A52159">
      <w:pPr>
        <w:rPr>
          <w:noProof/>
          <w:sz w:val="22"/>
          <w:szCs w:val="22"/>
        </w:rPr>
      </w:pPr>
      <w:r>
        <w:rPr>
          <w:noProof/>
          <w:sz w:val="22"/>
          <w:szCs w:val="22"/>
        </w:rPr>
        <w:t>Isto é especialmente importante se estiver a tomar:</w:t>
      </w:r>
    </w:p>
    <w:p w14:paraId="7E1E6332" w14:textId="77777777" w:rsidR="00A52159" w:rsidRDefault="00A52159" w:rsidP="00A52159">
      <w:pPr>
        <w:ind w:left="567" w:hanging="567"/>
        <w:rPr>
          <w:noProof/>
          <w:sz w:val="22"/>
          <w:szCs w:val="22"/>
        </w:rPr>
      </w:pPr>
      <w:r>
        <w:rPr>
          <w:noProof/>
          <w:sz w:val="22"/>
          <w:szCs w:val="22"/>
        </w:rPr>
        <w:t>-</w:t>
      </w:r>
      <w:r>
        <w:rPr>
          <w:noProof/>
          <w:sz w:val="22"/>
          <w:szCs w:val="22"/>
        </w:rPr>
        <w:tab/>
        <w:t>outros medicamentos para a</w:t>
      </w:r>
      <w:r>
        <w:rPr>
          <w:b/>
          <w:noProof/>
          <w:sz w:val="22"/>
          <w:szCs w:val="22"/>
        </w:rPr>
        <w:t xml:space="preserve"> </w:t>
      </w:r>
      <w:r w:rsidRPr="00C47E08">
        <w:rPr>
          <w:noProof/>
          <w:sz w:val="22"/>
          <w:szCs w:val="22"/>
        </w:rPr>
        <w:t>artrite reumatóide</w:t>
      </w:r>
      <w:r>
        <w:rPr>
          <w:noProof/>
          <w:sz w:val="22"/>
          <w:szCs w:val="22"/>
        </w:rPr>
        <w:t xml:space="preserve"> tais como anti-maláricos (por exemplo, cloroquina e hidrocloroquina), ouro oral ou intramuscular, D-penicilamina, azatioprina e outros medicamentos imunosupressores (por exemplo, metotrexato) uma vez que estas combinações não são aconselhadas,</w:t>
      </w:r>
    </w:p>
    <w:p w14:paraId="6ED07E5B" w14:textId="22D65508"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t>V</w:t>
      </w:r>
      <w:r w:rsidRPr="00D40933">
        <w:rPr>
          <w:rStyle w:val="hps"/>
          <w:color w:val="222222"/>
          <w:sz w:val="22"/>
          <w:szCs w:val="22"/>
        </w:rPr>
        <w:t>arfarina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usado </w:t>
      </w:r>
      <w:r w:rsidRPr="00D40933">
        <w:rPr>
          <w:rStyle w:val="hps"/>
          <w:color w:val="222222"/>
          <w:sz w:val="22"/>
          <w:szCs w:val="22"/>
        </w:rPr>
        <w:t>para diluir o sangue</w:t>
      </w:r>
      <w:r w:rsidRPr="00D40933">
        <w:rPr>
          <w:color w:val="222222"/>
          <w:sz w:val="22"/>
          <w:szCs w:val="22"/>
        </w:rPr>
        <w:t xml:space="preserve">), </w:t>
      </w:r>
      <w:r w:rsidRPr="00D40933">
        <w:rPr>
          <w:rStyle w:val="hps"/>
          <w:color w:val="222222"/>
          <w:sz w:val="22"/>
          <w:szCs w:val="22"/>
        </w:rPr>
        <w:t>a monitorização é necessária</w:t>
      </w:r>
      <w:r w:rsidRPr="00D40933">
        <w:rPr>
          <w:color w:val="222222"/>
          <w:sz w:val="22"/>
          <w:szCs w:val="22"/>
        </w:rPr>
        <w:t xml:space="preserve"> </w:t>
      </w:r>
      <w:r w:rsidRPr="00D40933">
        <w:rPr>
          <w:rStyle w:val="hps"/>
          <w:color w:val="222222"/>
          <w:sz w:val="22"/>
          <w:szCs w:val="22"/>
        </w:rPr>
        <w:t>para</w:t>
      </w:r>
      <w:r w:rsidRPr="00D40933">
        <w:rPr>
          <w:color w:val="222222"/>
          <w:sz w:val="22"/>
          <w:szCs w:val="22"/>
        </w:rPr>
        <w:t xml:space="preserve"> </w:t>
      </w:r>
      <w:r w:rsidRPr="00D40933">
        <w:rPr>
          <w:rStyle w:val="hps"/>
          <w:color w:val="222222"/>
          <w:sz w:val="22"/>
          <w:szCs w:val="22"/>
        </w:rPr>
        <w:t>reduzir</w:t>
      </w:r>
      <w:r w:rsidRPr="00D40933">
        <w:rPr>
          <w:color w:val="222222"/>
          <w:sz w:val="22"/>
          <w:szCs w:val="22"/>
        </w:rPr>
        <w:t xml:space="preserve"> </w:t>
      </w:r>
      <w:r w:rsidRPr="00D40933">
        <w:rPr>
          <w:rStyle w:val="hps"/>
          <w:color w:val="222222"/>
          <w:sz w:val="22"/>
          <w:szCs w:val="22"/>
        </w:rPr>
        <w:t>o</w:t>
      </w:r>
      <w:r w:rsidRPr="00D40933">
        <w:rPr>
          <w:color w:val="222222"/>
          <w:sz w:val="22"/>
          <w:szCs w:val="22"/>
        </w:rPr>
        <w:t xml:space="preserve"> </w:t>
      </w:r>
      <w:r w:rsidRPr="00D40933">
        <w:rPr>
          <w:rStyle w:val="hps"/>
          <w:color w:val="222222"/>
          <w:sz w:val="22"/>
          <w:szCs w:val="22"/>
        </w:rPr>
        <w:t>risco</w:t>
      </w:r>
      <w:r w:rsidRPr="00D40933">
        <w:rPr>
          <w:color w:val="222222"/>
          <w:sz w:val="22"/>
          <w:szCs w:val="22"/>
        </w:rPr>
        <w:t xml:space="preserve"> </w:t>
      </w:r>
      <w:r w:rsidRPr="00D40933">
        <w:rPr>
          <w:rStyle w:val="hps"/>
          <w:color w:val="222222"/>
          <w:sz w:val="22"/>
          <w:szCs w:val="22"/>
        </w:rPr>
        <w:t>de</w:t>
      </w:r>
      <w:r w:rsidRPr="00D40933">
        <w:rPr>
          <w:color w:val="222222"/>
          <w:sz w:val="22"/>
          <w:szCs w:val="22"/>
        </w:rPr>
        <w:t xml:space="preserve"> </w:t>
      </w:r>
      <w:r w:rsidRPr="00D40933">
        <w:rPr>
          <w:rStyle w:val="hps"/>
          <w:color w:val="222222"/>
          <w:sz w:val="22"/>
          <w:szCs w:val="22"/>
        </w:rPr>
        <w:t>efeitos</w:t>
      </w:r>
      <w:r w:rsidRPr="00D40933">
        <w:rPr>
          <w:color w:val="222222"/>
          <w:sz w:val="22"/>
          <w:szCs w:val="22"/>
        </w:rPr>
        <w:t xml:space="preserve"> </w:t>
      </w:r>
      <w:r w:rsidR="00C6630F">
        <w:rPr>
          <w:rStyle w:val="hps"/>
          <w:color w:val="222222"/>
          <w:sz w:val="22"/>
          <w:szCs w:val="22"/>
        </w:rPr>
        <w:t>indesejáveis</w:t>
      </w:r>
      <w:r w:rsidR="00C6630F" w:rsidRPr="00D40933">
        <w:rPr>
          <w:color w:val="222222"/>
          <w:sz w:val="22"/>
          <w:szCs w:val="22"/>
        </w:rPr>
        <w:t xml:space="preserve"> </w:t>
      </w:r>
      <w:r w:rsidRPr="00D40933">
        <w:rPr>
          <w:rStyle w:val="hps"/>
          <w:color w:val="222222"/>
          <w:sz w:val="22"/>
          <w:szCs w:val="22"/>
        </w:rPr>
        <w:t>deste medicamento</w:t>
      </w:r>
      <w:r w:rsidRPr="00D40933">
        <w:rPr>
          <w:color w:val="222222"/>
          <w:sz w:val="22"/>
          <w:szCs w:val="22"/>
        </w:rPr>
        <w:t xml:space="preserve"> </w:t>
      </w:r>
    </w:p>
    <w:p w14:paraId="4F8C5960" w14:textId="77777777" w:rsidR="00A52159" w:rsidRDefault="00A52159" w:rsidP="00A52159">
      <w:pPr>
        <w:ind w:left="567" w:hanging="567"/>
        <w:rPr>
          <w:color w:val="222222"/>
          <w:sz w:val="22"/>
          <w:szCs w:val="22"/>
        </w:rPr>
      </w:pPr>
      <w:r w:rsidRPr="00D40933">
        <w:rPr>
          <w:rStyle w:val="hps"/>
          <w:color w:val="222222"/>
          <w:sz w:val="22"/>
          <w:szCs w:val="22"/>
        </w:rPr>
        <w:t>-</w:t>
      </w:r>
      <w:r w:rsidRPr="00D40933">
        <w:rPr>
          <w:color w:val="222222"/>
          <w:sz w:val="22"/>
          <w:szCs w:val="22"/>
        </w:rPr>
        <w:t xml:space="preserve"> </w:t>
      </w:r>
      <w:r>
        <w:rPr>
          <w:color w:val="222222"/>
          <w:sz w:val="22"/>
          <w:szCs w:val="22"/>
        </w:rPr>
        <w:tab/>
      </w:r>
      <w:r w:rsidRPr="00D40933">
        <w:rPr>
          <w:rStyle w:val="hps"/>
          <w:color w:val="222222"/>
          <w:sz w:val="22"/>
          <w:szCs w:val="22"/>
        </w:rPr>
        <w:t>Teriflunomida</w:t>
      </w:r>
      <w:r w:rsidRPr="00D40933">
        <w:rPr>
          <w:color w:val="222222"/>
          <w:sz w:val="22"/>
          <w:szCs w:val="22"/>
        </w:rPr>
        <w:t xml:space="preserve"> </w:t>
      </w:r>
      <w:r w:rsidRPr="00D40933">
        <w:rPr>
          <w:rStyle w:val="hps"/>
          <w:color w:val="222222"/>
          <w:sz w:val="22"/>
          <w:szCs w:val="22"/>
        </w:rPr>
        <w:t>para a esclerose múltipla</w:t>
      </w:r>
      <w:r w:rsidRPr="00D40933">
        <w:rPr>
          <w:color w:val="222222"/>
          <w:sz w:val="22"/>
          <w:szCs w:val="22"/>
        </w:rPr>
        <w:t xml:space="preserve"> </w:t>
      </w:r>
    </w:p>
    <w:p w14:paraId="564D9C81"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Repaglinida</w:t>
      </w:r>
      <w:r w:rsidRPr="00D40933">
        <w:rPr>
          <w:color w:val="222222"/>
          <w:sz w:val="22"/>
          <w:szCs w:val="22"/>
        </w:rPr>
        <w:t xml:space="preserve">, pioglitazona, </w:t>
      </w:r>
      <w:r w:rsidRPr="00D40933">
        <w:rPr>
          <w:rStyle w:val="hps"/>
          <w:color w:val="222222"/>
          <w:sz w:val="22"/>
          <w:szCs w:val="22"/>
        </w:rPr>
        <w:t>nateglinida</w:t>
      </w:r>
      <w:r w:rsidRPr="00D40933">
        <w:rPr>
          <w:color w:val="222222"/>
          <w:sz w:val="22"/>
          <w:szCs w:val="22"/>
        </w:rPr>
        <w:t xml:space="preserve">, </w:t>
      </w:r>
      <w:r w:rsidRPr="00D40933">
        <w:rPr>
          <w:rStyle w:val="hps"/>
          <w:color w:val="222222"/>
          <w:sz w:val="22"/>
          <w:szCs w:val="22"/>
        </w:rPr>
        <w:t>ou</w:t>
      </w:r>
      <w:r w:rsidRPr="00D40933">
        <w:rPr>
          <w:color w:val="222222"/>
          <w:sz w:val="22"/>
          <w:szCs w:val="22"/>
        </w:rPr>
        <w:t xml:space="preserve"> </w:t>
      </w:r>
      <w:r w:rsidRPr="00D40933">
        <w:rPr>
          <w:rStyle w:val="hps"/>
          <w:color w:val="222222"/>
          <w:sz w:val="22"/>
          <w:szCs w:val="22"/>
        </w:rPr>
        <w:t>rosiglitazona</w:t>
      </w:r>
      <w:r w:rsidRPr="00D40933">
        <w:rPr>
          <w:color w:val="222222"/>
          <w:sz w:val="22"/>
          <w:szCs w:val="22"/>
        </w:rPr>
        <w:t xml:space="preserve"> </w:t>
      </w:r>
      <w:r w:rsidRPr="00D40933">
        <w:rPr>
          <w:rStyle w:val="hps"/>
          <w:color w:val="222222"/>
          <w:sz w:val="22"/>
          <w:szCs w:val="22"/>
        </w:rPr>
        <w:t>para</w:t>
      </w:r>
      <w:r w:rsidRPr="00D40933">
        <w:rPr>
          <w:color w:val="222222"/>
          <w:sz w:val="22"/>
          <w:szCs w:val="22"/>
        </w:rPr>
        <w:t xml:space="preserve"> </w:t>
      </w:r>
      <w:r>
        <w:rPr>
          <w:color w:val="222222"/>
          <w:sz w:val="22"/>
          <w:szCs w:val="22"/>
        </w:rPr>
        <w:t xml:space="preserve">a </w:t>
      </w:r>
      <w:r w:rsidRPr="00D40933">
        <w:rPr>
          <w:rStyle w:val="hps"/>
          <w:color w:val="222222"/>
          <w:sz w:val="22"/>
          <w:szCs w:val="22"/>
        </w:rPr>
        <w:t>diabetes</w:t>
      </w:r>
      <w:r w:rsidRPr="00D40933">
        <w:rPr>
          <w:color w:val="222222"/>
          <w:sz w:val="22"/>
          <w:szCs w:val="22"/>
        </w:rPr>
        <w:t xml:space="preserve"> </w:t>
      </w:r>
    </w:p>
    <w:p w14:paraId="7A79D887"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Daunorrubicina</w:t>
      </w:r>
      <w:r w:rsidRPr="00D40933">
        <w:rPr>
          <w:color w:val="222222"/>
          <w:sz w:val="22"/>
          <w:szCs w:val="22"/>
        </w:rPr>
        <w:t xml:space="preserve">, </w:t>
      </w:r>
      <w:r w:rsidRPr="00D40933">
        <w:rPr>
          <w:rStyle w:val="hps"/>
          <w:color w:val="222222"/>
          <w:sz w:val="22"/>
          <w:szCs w:val="22"/>
        </w:rPr>
        <w:t>doxorrubicina</w:t>
      </w:r>
      <w:r w:rsidRPr="00D40933">
        <w:rPr>
          <w:color w:val="222222"/>
          <w:sz w:val="22"/>
          <w:szCs w:val="22"/>
        </w:rPr>
        <w:t xml:space="preserve">, </w:t>
      </w:r>
      <w:r w:rsidRPr="00D40933">
        <w:rPr>
          <w:rStyle w:val="hps"/>
          <w:color w:val="222222"/>
          <w:sz w:val="22"/>
          <w:szCs w:val="22"/>
        </w:rPr>
        <w:t>paclitaxel</w:t>
      </w:r>
      <w:r>
        <w:rPr>
          <w:color w:val="222222"/>
          <w:sz w:val="22"/>
          <w:szCs w:val="22"/>
        </w:rPr>
        <w:t xml:space="preserve"> ou</w:t>
      </w:r>
      <w:r w:rsidRPr="00D40933">
        <w:rPr>
          <w:color w:val="222222"/>
          <w:sz w:val="22"/>
          <w:szCs w:val="22"/>
        </w:rPr>
        <w:t xml:space="preserve"> </w:t>
      </w:r>
      <w:r w:rsidRPr="00D40933">
        <w:rPr>
          <w:rStyle w:val="hps"/>
          <w:color w:val="222222"/>
          <w:sz w:val="22"/>
          <w:szCs w:val="22"/>
        </w:rPr>
        <w:t>topotecano</w:t>
      </w:r>
      <w:r w:rsidRPr="00D40933">
        <w:rPr>
          <w:color w:val="222222"/>
          <w:sz w:val="22"/>
          <w:szCs w:val="22"/>
        </w:rPr>
        <w:t xml:space="preserve"> </w:t>
      </w:r>
      <w:r w:rsidRPr="00D40933">
        <w:rPr>
          <w:rStyle w:val="hps"/>
          <w:color w:val="222222"/>
          <w:sz w:val="22"/>
          <w:szCs w:val="22"/>
        </w:rPr>
        <w:t>para o cancro</w:t>
      </w:r>
      <w:r w:rsidRPr="00D40933">
        <w:rPr>
          <w:color w:val="222222"/>
          <w:sz w:val="22"/>
          <w:szCs w:val="22"/>
        </w:rPr>
        <w:t xml:space="preserve"> </w:t>
      </w:r>
    </w:p>
    <w:p w14:paraId="2F74A0D0" w14:textId="77777777" w:rsidR="00A52159" w:rsidRDefault="00A52159" w:rsidP="00A52159">
      <w:pPr>
        <w:ind w:left="567" w:hanging="567"/>
        <w:rPr>
          <w:color w:val="222222"/>
          <w:sz w:val="22"/>
          <w:szCs w:val="22"/>
        </w:rPr>
      </w:pPr>
      <w:r w:rsidRPr="00D40933">
        <w:rPr>
          <w:rStyle w:val="hps"/>
          <w:color w:val="222222"/>
          <w:sz w:val="22"/>
          <w:szCs w:val="22"/>
        </w:rPr>
        <w:lastRenderedPageBreak/>
        <w:t>-</w:t>
      </w:r>
      <w:r>
        <w:rPr>
          <w:rStyle w:val="hps"/>
          <w:color w:val="222222"/>
          <w:sz w:val="22"/>
          <w:szCs w:val="22"/>
        </w:rPr>
        <w:tab/>
      </w:r>
      <w:r w:rsidRPr="00D40933">
        <w:rPr>
          <w:rStyle w:val="hps"/>
          <w:color w:val="222222"/>
          <w:sz w:val="22"/>
          <w:szCs w:val="22"/>
        </w:rPr>
        <w:t>Duloxetina para a</w:t>
      </w:r>
      <w:r w:rsidRPr="00D40933">
        <w:rPr>
          <w:color w:val="222222"/>
          <w:sz w:val="22"/>
          <w:szCs w:val="22"/>
        </w:rPr>
        <w:t xml:space="preserve"> </w:t>
      </w:r>
      <w:r w:rsidRPr="00D40933">
        <w:rPr>
          <w:rStyle w:val="hps"/>
          <w:color w:val="222222"/>
          <w:sz w:val="22"/>
          <w:szCs w:val="22"/>
        </w:rPr>
        <w:t>depressão</w:t>
      </w:r>
      <w:r w:rsidRPr="00D40933">
        <w:rPr>
          <w:color w:val="222222"/>
          <w:sz w:val="22"/>
          <w:szCs w:val="22"/>
        </w:rPr>
        <w:t xml:space="preserve">, </w:t>
      </w:r>
      <w:r w:rsidRPr="00D40933">
        <w:rPr>
          <w:rStyle w:val="hps"/>
          <w:color w:val="222222"/>
          <w:sz w:val="22"/>
          <w:szCs w:val="22"/>
        </w:rPr>
        <w:t>incontinência</w:t>
      </w:r>
      <w:r w:rsidRPr="00D40933">
        <w:rPr>
          <w:color w:val="222222"/>
          <w:sz w:val="22"/>
          <w:szCs w:val="22"/>
        </w:rPr>
        <w:t xml:space="preserve"> </w:t>
      </w:r>
      <w:r w:rsidRPr="00D40933">
        <w:rPr>
          <w:rStyle w:val="hps"/>
          <w:color w:val="222222"/>
          <w:sz w:val="22"/>
          <w:szCs w:val="22"/>
        </w:rPr>
        <w:t>urinária</w:t>
      </w:r>
      <w:r w:rsidRPr="00D40933">
        <w:rPr>
          <w:color w:val="222222"/>
          <w:sz w:val="22"/>
          <w:szCs w:val="22"/>
        </w:rPr>
        <w:t xml:space="preserve"> </w:t>
      </w:r>
      <w:r w:rsidRPr="00D40933">
        <w:rPr>
          <w:rStyle w:val="hps"/>
          <w:color w:val="222222"/>
          <w:sz w:val="22"/>
          <w:szCs w:val="22"/>
        </w:rPr>
        <w:t>ou doença renal</w:t>
      </w:r>
      <w:r w:rsidRPr="00D40933">
        <w:rPr>
          <w:color w:val="222222"/>
          <w:sz w:val="22"/>
          <w:szCs w:val="22"/>
        </w:rPr>
        <w:t xml:space="preserve"> </w:t>
      </w:r>
      <w:r w:rsidRPr="00D40933">
        <w:rPr>
          <w:rStyle w:val="hps"/>
          <w:color w:val="222222"/>
          <w:sz w:val="22"/>
          <w:szCs w:val="22"/>
        </w:rPr>
        <w:t>em diabéticos</w:t>
      </w:r>
      <w:r w:rsidRPr="00D40933">
        <w:rPr>
          <w:color w:val="222222"/>
          <w:sz w:val="22"/>
          <w:szCs w:val="22"/>
        </w:rPr>
        <w:t xml:space="preserve"> </w:t>
      </w:r>
    </w:p>
    <w:p w14:paraId="284A2973"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Alosetron</w:t>
      </w:r>
      <w:r w:rsidRPr="00D40933">
        <w:rPr>
          <w:color w:val="222222"/>
          <w:sz w:val="22"/>
          <w:szCs w:val="22"/>
        </w:rPr>
        <w:t xml:space="preserve"> </w:t>
      </w:r>
      <w:r w:rsidRPr="00D40933">
        <w:rPr>
          <w:rStyle w:val="hps"/>
          <w:color w:val="222222"/>
          <w:sz w:val="22"/>
          <w:szCs w:val="22"/>
        </w:rPr>
        <w:t xml:space="preserve">para </w:t>
      </w:r>
      <w:r>
        <w:rPr>
          <w:rStyle w:val="hps"/>
          <w:color w:val="222222"/>
          <w:sz w:val="22"/>
          <w:szCs w:val="22"/>
        </w:rPr>
        <w:t>o controlo</w:t>
      </w:r>
      <w:r w:rsidRPr="00D40933">
        <w:rPr>
          <w:color w:val="222222"/>
          <w:sz w:val="22"/>
          <w:szCs w:val="22"/>
        </w:rPr>
        <w:t xml:space="preserve"> </w:t>
      </w:r>
      <w:r w:rsidRPr="00D40933">
        <w:rPr>
          <w:rStyle w:val="hps"/>
          <w:color w:val="222222"/>
          <w:sz w:val="22"/>
          <w:szCs w:val="22"/>
        </w:rPr>
        <w:t>d</w:t>
      </w:r>
      <w:r>
        <w:rPr>
          <w:rStyle w:val="hps"/>
          <w:color w:val="222222"/>
          <w:sz w:val="22"/>
          <w:szCs w:val="22"/>
        </w:rPr>
        <w:t>a</w:t>
      </w:r>
      <w:r w:rsidRPr="00D40933">
        <w:rPr>
          <w:rStyle w:val="hps"/>
          <w:color w:val="222222"/>
          <w:sz w:val="22"/>
          <w:szCs w:val="22"/>
        </w:rPr>
        <w:t xml:space="preserve"> diarreia grave</w:t>
      </w:r>
      <w:r w:rsidRPr="00D40933">
        <w:rPr>
          <w:color w:val="222222"/>
          <w:sz w:val="22"/>
          <w:szCs w:val="22"/>
        </w:rPr>
        <w:t xml:space="preserve"> </w:t>
      </w:r>
    </w:p>
    <w:p w14:paraId="4024EB1B"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Teofilina</w:t>
      </w:r>
      <w:r w:rsidRPr="00D40933">
        <w:rPr>
          <w:color w:val="222222"/>
          <w:sz w:val="22"/>
          <w:szCs w:val="22"/>
        </w:rPr>
        <w:t xml:space="preserve"> </w:t>
      </w:r>
      <w:r w:rsidRPr="00D40933">
        <w:rPr>
          <w:rStyle w:val="hps"/>
          <w:color w:val="222222"/>
          <w:sz w:val="22"/>
          <w:szCs w:val="22"/>
        </w:rPr>
        <w:t>para</w:t>
      </w:r>
      <w:r>
        <w:rPr>
          <w:rStyle w:val="hps"/>
          <w:color w:val="222222"/>
          <w:sz w:val="22"/>
          <w:szCs w:val="22"/>
        </w:rPr>
        <w:t xml:space="preserve"> a</w:t>
      </w:r>
      <w:r w:rsidRPr="00D40933">
        <w:rPr>
          <w:color w:val="222222"/>
          <w:sz w:val="22"/>
          <w:szCs w:val="22"/>
        </w:rPr>
        <w:t xml:space="preserve"> </w:t>
      </w:r>
      <w:r w:rsidRPr="00D40933">
        <w:rPr>
          <w:rStyle w:val="hps"/>
          <w:color w:val="222222"/>
          <w:sz w:val="22"/>
          <w:szCs w:val="22"/>
        </w:rPr>
        <w:t>asma</w:t>
      </w:r>
      <w:r w:rsidRPr="00D40933">
        <w:rPr>
          <w:color w:val="222222"/>
          <w:sz w:val="22"/>
          <w:szCs w:val="22"/>
        </w:rPr>
        <w:t xml:space="preserve"> </w:t>
      </w:r>
    </w:p>
    <w:p w14:paraId="635C4BD7"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Tizanidina</w:t>
      </w:r>
      <w:r w:rsidRPr="00D40933">
        <w:rPr>
          <w:color w:val="222222"/>
          <w:sz w:val="22"/>
          <w:szCs w:val="22"/>
        </w:rPr>
        <w:t xml:space="preserve">, </w:t>
      </w:r>
      <w:r w:rsidRPr="00D40933">
        <w:rPr>
          <w:rStyle w:val="hps"/>
          <w:color w:val="222222"/>
          <w:sz w:val="22"/>
          <w:szCs w:val="22"/>
        </w:rPr>
        <w:t>um relaxante muscular</w:t>
      </w:r>
      <w:r w:rsidRPr="00D40933">
        <w:rPr>
          <w:color w:val="222222"/>
          <w:sz w:val="22"/>
          <w:szCs w:val="22"/>
        </w:rPr>
        <w:t xml:space="preserve"> </w:t>
      </w:r>
    </w:p>
    <w:p w14:paraId="66D6598F"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Contraceptivos orais (</w:t>
      </w:r>
      <w:r w:rsidRPr="00D40933">
        <w:rPr>
          <w:color w:val="222222"/>
          <w:sz w:val="22"/>
          <w:szCs w:val="22"/>
        </w:rPr>
        <w:t xml:space="preserve">contendo </w:t>
      </w:r>
      <w:r w:rsidRPr="00D40933">
        <w:rPr>
          <w:rStyle w:val="hps"/>
          <w:color w:val="222222"/>
          <w:sz w:val="22"/>
          <w:szCs w:val="22"/>
        </w:rPr>
        <w:t>etinilestradiol</w:t>
      </w:r>
      <w:r w:rsidRPr="00D40933">
        <w:rPr>
          <w:color w:val="222222"/>
          <w:sz w:val="22"/>
          <w:szCs w:val="22"/>
        </w:rPr>
        <w:t xml:space="preserve"> </w:t>
      </w:r>
      <w:r w:rsidRPr="00D40933">
        <w:rPr>
          <w:rStyle w:val="hps"/>
          <w:color w:val="222222"/>
          <w:sz w:val="22"/>
          <w:szCs w:val="22"/>
        </w:rPr>
        <w:t>e levonorgestrel)</w:t>
      </w:r>
      <w:r w:rsidRPr="00D40933">
        <w:rPr>
          <w:color w:val="222222"/>
          <w:sz w:val="22"/>
          <w:szCs w:val="22"/>
        </w:rPr>
        <w:t xml:space="preserve"> </w:t>
      </w:r>
    </w:p>
    <w:p w14:paraId="4836B6B7"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Cefaclor,</w:t>
      </w:r>
      <w:r w:rsidRPr="00D40933">
        <w:rPr>
          <w:color w:val="222222"/>
          <w:sz w:val="22"/>
          <w:szCs w:val="22"/>
        </w:rPr>
        <w:t xml:space="preserve"> </w:t>
      </w:r>
      <w:r w:rsidRPr="00D40933">
        <w:rPr>
          <w:rStyle w:val="hps"/>
          <w:color w:val="222222"/>
          <w:sz w:val="22"/>
          <w:szCs w:val="22"/>
        </w:rPr>
        <w:t>benzilpenicilina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penicilina </w:t>
      </w:r>
      <w:r w:rsidRPr="00D40933">
        <w:rPr>
          <w:rStyle w:val="hps"/>
          <w:color w:val="222222"/>
          <w:sz w:val="22"/>
          <w:szCs w:val="22"/>
        </w:rPr>
        <w:t>G)</w:t>
      </w:r>
      <w:r w:rsidRPr="00D40933">
        <w:rPr>
          <w:color w:val="222222"/>
          <w:sz w:val="22"/>
          <w:szCs w:val="22"/>
        </w:rPr>
        <w:t xml:space="preserve">, </w:t>
      </w:r>
      <w:r w:rsidRPr="00D40933">
        <w:rPr>
          <w:rStyle w:val="hps"/>
          <w:color w:val="222222"/>
          <w:sz w:val="22"/>
          <w:szCs w:val="22"/>
        </w:rPr>
        <w:t>ciprofloxacina</w:t>
      </w:r>
      <w:r w:rsidRPr="00D40933">
        <w:rPr>
          <w:color w:val="222222"/>
          <w:sz w:val="22"/>
          <w:szCs w:val="22"/>
        </w:rPr>
        <w:t xml:space="preserve"> </w:t>
      </w:r>
      <w:r>
        <w:rPr>
          <w:color w:val="222222"/>
          <w:sz w:val="22"/>
          <w:szCs w:val="22"/>
        </w:rPr>
        <w:t>para</w:t>
      </w:r>
      <w:r w:rsidRPr="00D40933">
        <w:rPr>
          <w:rStyle w:val="hps"/>
          <w:color w:val="222222"/>
          <w:sz w:val="22"/>
          <w:szCs w:val="22"/>
        </w:rPr>
        <w:t xml:space="preserve"> infecções</w:t>
      </w:r>
      <w:r w:rsidRPr="00D40933">
        <w:rPr>
          <w:color w:val="222222"/>
          <w:sz w:val="22"/>
          <w:szCs w:val="22"/>
        </w:rPr>
        <w:t xml:space="preserve"> </w:t>
      </w:r>
    </w:p>
    <w:p w14:paraId="760C564E"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Indometacina</w:t>
      </w:r>
      <w:r w:rsidRPr="00D40933">
        <w:rPr>
          <w:color w:val="222222"/>
          <w:sz w:val="22"/>
          <w:szCs w:val="22"/>
        </w:rPr>
        <w:t xml:space="preserve">, </w:t>
      </w:r>
      <w:r w:rsidRPr="00D40933">
        <w:rPr>
          <w:rStyle w:val="hps"/>
          <w:color w:val="222222"/>
          <w:sz w:val="22"/>
          <w:szCs w:val="22"/>
        </w:rPr>
        <w:t>cetoprofeno</w:t>
      </w:r>
      <w:r w:rsidRPr="00D40933">
        <w:rPr>
          <w:color w:val="222222"/>
          <w:sz w:val="22"/>
          <w:szCs w:val="22"/>
        </w:rPr>
        <w:t xml:space="preserve"> </w:t>
      </w:r>
      <w:r w:rsidRPr="00D40933">
        <w:rPr>
          <w:rStyle w:val="hps"/>
          <w:color w:val="222222"/>
          <w:sz w:val="22"/>
          <w:szCs w:val="22"/>
        </w:rPr>
        <w:t>para a dor</w:t>
      </w:r>
      <w:r w:rsidRPr="00D40933">
        <w:rPr>
          <w:color w:val="222222"/>
          <w:sz w:val="22"/>
          <w:szCs w:val="22"/>
        </w:rPr>
        <w:t xml:space="preserve"> </w:t>
      </w:r>
      <w:r w:rsidRPr="00D40933">
        <w:rPr>
          <w:rStyle w:val="hps"/>
          <w:color w:val="222222"/>
          <w:sz w:val="22"/>
          <w:szCs w:val="22"/>
        </w:rPr>
        <w:t>ou</w:t>
      </w:r>
      <w:r w:rsidRPr="00D40933">
        <w:rPr>
          <w:color w:val="222222"/>
          <w:sz w:val="22"/>
          <w:szCs w:val="22"/>
        </w:rPr>
        <w:t xml:space="preserve"> </w:t>
      </w:r>
      <w:r w:rsidRPr="00D40933">
        <w:rPr>
          <w:rStyle w:val="hps"/>
          <w:color w:val="222222"/>
          <w:sz w:val="22"/>
          <w:szCs w:val="22"/>
        </w:rPr>
        <w:t>inflamação</w:t>
      </w:r>
      <w:r w:rsidRPr="00D40933">
        <w:rPr>
          <w:color w:val="222222"/>
          <w:sz w:val="22"/>
          <w:szCs w:val="22"/>
        </w:rPr>
        <w:t xml:space="preserve"> </w:t>
      </w:r>
    </w:p>
    <w:p w14:paraId="5257E7A5"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Furosemida</w:t>
      </w:r>
      <w:r w:rsidRPr="00D40933">
        <w:rPr>
          <w:color w:val="222222"/>
          <w:sz w:val="22"/>
          <w:szCs w:val="22"/>
        </w:rPr>
        <w:t xml:space="preserve"> </w:t>
      </w:r>
      <w:r w:rsidRPr="00D40933">
        <w:rPr>
          <w:rStyle w:val="hps"/>
          <w:color w:val="222222"/>
          <w:sz w:val="22"/>
          <w:szCs w:val="22"/>
        </w:rPr>
        <w:t>para a doença cardíaca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diurético) </w:t>
      </w:r>
    </w:p>
    <w:p w14:paraId="115E81C8"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Zidovudina</w:t>
      </w:r>
      <w:r w:rsidRPr="00D40933">
        <w:rPr>
          <w:color w:val="222222"/>
          <w:sz w:val="22"/>
          <w:szCs w:val="22"/>
        </w:rPr>
        <w:t xml:space="preserve"> </w:t>
      </w:r>
      <w:r>
        <w:rPr>
          <w:rStyle w:val="hps"/>
          <w:color w:val="222222"/>
          <w:sz w:val="22"/>
          <w:szCs w:val="22"/>
        </w:rPr>
        <w:t>para a</w:t>
      </w:r>
      <w:r w:rsidRPr="00D40933">
        <w:rPr>
          <w:rStyle w:val="hps"/>
          <w:color w:val="222222"/>
          <w:sz w:val="22"/>
          <w:szCs w:val="22"/>
        </w:rPr>
        <w:t xml:space="preserve"> infecção por HIV</w:t>
      </w:r>
      <w:r w:rsidRPr="00D40933">
        <w:rPr>
          <w:color w:val="222222"/>
          <w:sz w:val="22"/>
          <w:szCs w:val="22"/>
        </w:rPr>
        <w:t xml:space="preserve"> </w:t>
      </w:r>
    </w:p>
    <w:p w14:paraId="71A58B27" w14:textId="77777777" w:rsidR="00A52159" w:rsidRDefault="00A52159" w:rsidP="00A52159">
      <w:pPr>
        <w:ind w:left="567" w:hanging="567"/>
        <w:rPr>
          <w:color w:val="222222"/>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Rosuvastatina</w:t>
      </w:r>
      <w:r w:rsidRPr="00D40933">
        <w:rPr>
          <w:color w:val="222222"/>
          <w:sz w:val="22"/>
          <w:szCs w:val="22"/>
        </w:rPr>
        <w:t xml:space="preserve">, </w:t>
      </w:r>
      <w:r w:rsidRPr="00D40933">
        <w:rPr>
          <w:rStyle w:val="hps"/>
          <w:color w:val="222222"/>
          <w:sz w:val="22"/>
          <w:szCs w:val="22"/>
        </w:rPr>
        <w:t>simvastatina</w:t>
      </w:r>
      <w:r w:rsidRPr="00D40933">
        <w:rPr>
          <w:color w:val="222222"/>
          <w:sz w:val="22"/>
          <w:szCs w:val="22"/>
        </w:rPr>
        <w:t xml:space="preserve">, </w:t>
      </w:r>
      <w:r w:rsidRPr="00D40933">
        <w:rPr>
          <w:rStyle w:val="hps"/>
          <w:color w:val="222222"/>
          <w:sz w:val="22"/>
          <w:szCs w:val="22"/>
        </w:rPr>
        <w:t>atorvastatina</w:t>
      </w:r>
      <w:r w:rsidRPr="00D40933">
        <w:rPr>
          <w:color w:val="222222"/>
          <w:sz w:val="22"/>
          <w:szCs w:val="22"/>
        </w:rPr>
        <w:t xml:space="preserve">, </w:t>
      </w:r>
      <w:r w:rsidRPr="00D40933">
        <w:rPr>
          <w:rStyle w:val="hps"/>
          <w:color w:val="222222"/>
          <w:sz w:val="22"/>
          <w:szCs w:val="22"/>
        </w:rPr>
        <w:t>pravastatina,</w:t>
      </w:r>
      <w:r w:rsidRPr="00D40933">
        <w:rPr>
          <w:color w:val="222222"/>
          <w:sz w:val="22"/>
          <w:szCs w:val="22"/>
        </w:rPr>
        <w:t xml:space="preserve"> </w:t>
      </w:r>
      <w:r w:rsidRPr="00D40933">
        <w:rPr>
          <w:rStyle w:val="hps"/>
          <w:color w:val="222222"/>
          <w:sz w:val="22"/>
          <w:szCs w:val="22"/>
        </w:rPr>
        <w:t>para a hipercolesterol</w:t>
      </w:r>
      <w:r>
        <w:rPr>
          <w:rStyle w:val="hps"/>
          <w:color w:val="222222"/>
          <w:sz w:val="22"/>
          <w:szCs w:val="22"/>
        </w:rPr>
        <w:t>é</w:t>
      </w:r>
      <w:r w:rsidRPr="00D40933">
        <w:rPr>
          <w:rStyle w:val="hps"/>
          <w:color w:val="222222"/>
          <w:sz w:val="22"/>
          <w:szCs w:val="22"/>
        </w:rPr>
        <w:t>mia</w:t>
      </w:r>
      <w:r w:rsidRPr="00D40933">
        <w:rPr>
          <w:color w:val="222222"/>
          <w:sz w:val="22"/>
          <w:szCs w:val="22"/>
        </w:rPr>
        <w:t xml:space="preserve"> </w:t>
      </w:r>
      <w:r w:rsidRPr="00D40933">
        <w:rPr>
          <w:rStyle w:val="hps"/>
          <w:color w:val="222222"/>
          <w:sz w:val="22"/>
          <w:szCs w:val="22"/>
        </w:rPr>
        <w:t>(</w:t>
      </w:r>
      <w:r w:rsidRPr="00D40933">
        <w:rPr>
          <w:color w:val="222222"/>
          <w:sz w:val="22"/>
          <w:szCs w:val="22"/>
        </w:rPr>
        <w:t xml:space="preserve">colesterol elevado) </w:t>
      </w:r>
    </w:p>
    <w:p w14:paraId="76D84B87" w14:textId="77777777" w:rsidR="00A52159" w:rsidRDefault="00A52159" w:rsidP="00A52159">
      <w:pPr>
        <w:ind w:left="567" w:hanging="567"/>
        <w:rPr>
          <w:noProof/>
          <w:sz w:val="22"/>
          <w:szCs w:val="22"/>
        </w:rPr>
      </w:pPr>
      <w:r w:rsidRPr="00D40933">
        <w:rPr>
          <w:rStyle w:val="hps"/>
          <w:color w:val="222222"/>
          <w:sz w:val="22"/>
          <w:szCs w:val="22"/>
        </w:rPr>
        <w:t>-</w:t>
      </w:r>
      <w:r>
        <w:rPr>
          <w:rStyle w:val="hps"/>
          <w:color w:val="222222"/>
          <w:sz w:val="22"/>
          <w:szCs w:val="22"/>
        </w:rPr>
        <w:tab/>
      </w:r>
      <w:r w:rsidRPr="00D40933">
        <w:rPr>
          <w:rStyle w:val="hps"/>
          <w:color w:val="222222"/>
          <w:sz w:val="22"/>
          <w:szCs w:val="22"/>
        </w:rPr>
        <w:t>Sulfassalazina</w:t>
      </w:r>
      <w:r w:rsidRPr="00D40933">
        <w:rPr>
          <w:color w:val="222222"/>
          <w:sz w:val="22"/>
          <w:szCs w:val="22"/>
        </w:rPr>
        <w:t xml:space="preserve"> </w:t>
      </w:r>
      <w:r w:rsidRPr="00D40933">
        <w:rPr>
          <w:rStyle w:val="hps"/>
          <w:color w:val="222222"/>
          <w:sz w:val="22"/>
          <w:szCs w:val="22"/>
        </w:rPr>
        <w:t>para a doença</w:t>
      </w:r>
      <w:r w:rsidRPr="00D40933">
        <w:rPr>
          <w:color w:val="222222"/>
          <w:sz w:val="22"/>
          <w:szCs w:val="22"/>
        </w:rPr>
        <w:t xml:space="preserve"> </w:t>
      </w:r>
      <w:r w:rsidRPr="00D40933">
        <w:rPr>
          <w:rStyle w:val="hps"/>
          <w:color w:val="222222"/>
          <w:sz w:val="22"/>
          <w:szCs w:val="22"/>
        </w:rPr>
        <w:t>inflamatória do intestino</w:t>
      </w:r>
      <w:r w:rsidRPr="00D40933">
        <w:rPr>
          <w:color w:val="222222"/>
          <w:sz w:val="22"/>
          <w:szCs w:val="22"/>
        </w:rPr>
        <w:t xml:space="preserve"> </w:t>
      </w:r>
      <w:r w:rsidRPr="00D40933">
        <w:rPr>
          <w:rStyle w:val="hps"/>
          <w:color w:val="222222"/>
          <w:sz w:val="22"/>
          <w:szCs w:val="22"/>
        </w:rPr>
        <w:t>ou</w:t>
      </w:r>
      <w:r w:rsidRPr="00D40933">
        <w:rPr>
          <w:color w:val="222222"/>
          <w:sz w:val="22"/>
          <w:szCs w:val="22"/>
        </w:rPr>
        <w:t xml:space="preserve"> </w:t>
      </w:r>
      <w:r w:rsidRPr="00D40933">
        <w:rPr>
          <w:rStyle w:val="hps"/>
          <w:color w:val="222222"/>
          <w:sz w:val="22"/>
          <w:szCs w:val="22"/>
        </w:rPr>
        <w:t>artrite reumatóide</w:t>
      </w:r>
    </w:p>
    <w:p w14:paraId="62D67DB1" w14:textId="77777777" w:rsidR="00A52159" w:rsidRDefault="00A52159" w:rsidP="00A52159">
      <w:pPr>
        <w:ind w:left="567" w:hanging="567"/>
        <w:rPr>
          <w:noProof/>
          <w:sz w:val="22"/>
          <w:szCs w:val="22"/>
        </w:rPr>
      </w:pPr>
      <w:r>
        <w:rPr>
          <w:noProof/>
          <w:sz w:val="22"/>
          <w:szCs w:val="22"/>
        </w:rPr>
        <w:t>-</w:t>
      </w:r>
      <w:r>
        <w:rPr>
          <w:noProof/>
          <w:sz w:val="22"/>
          <w:szCs w:val="22"/>
        </w:rPr>
        <w:tab/>
      </w:r>
      <w:r w:rsidRPr="00C47E08">
        <w:rPr>
          <w:noProof/>
          <w:sz w:val="22"/>
          <w:szCs w:val="22"/>
        </w:rPr>
        <w:t>um medicamento chamado de colesteramina (utilizado para reduzir o colestrol elevado) ou carvão activado</w:t>
      </w:r>
      <w:r w:rsidRPr="00296465">
        <w:rPr>
          <w:noProof/>
          <w:sz w:val="22"/>
          <w:szCs w:val="22"/>
        </w:rPr>
        <w:t xml:space="preserve">, </w:t>
      </w:r>
      <w:r>
        <w:rPr>
          <w:noProof/>
          <w:sz w:val="22"/>
          <w:szCs w:val="22"/>
        </w:rPr>
        <w:t>uma vez que estes medicamentos podem reduzir a quantidade de Arava que é absorvido pelo organismo.</w:t>
      </w:r>
    </w:p>
    <w:p w14:paraId="59A0CEAF" w14:textId="77777777" w:rsidR="00A52159" w:rsidRDefault="00A52159" w:rsidP="00A52159">
      <w:pPr>
        <w:rPr>
          <w:noProof/>
          <w:sz w:val="22"/>
          <w:szCs w:val="22"/>
        </w:rPr>
      </w:pPr>
    </w:p>
    <w:p w14:paraId="0925F22F" w14:textId="77777777" w:rsidR="00A52159" w:rsidRDefault="00A52159" w:rsidP="00A52159">
      <w:pPr>
        <w:rPr>
          <w:noProof/>
          <w:sz w:val="22"/>
          <w:szCs w:val="22"/>
        </w:rPr>
      </w:pPr>
      <w:r>
        <w:rPr>
          <w:noProof/>
          <w:sz w:val="22"/>
          <w:szCs w:val="22"/>
        </w:rPr>
        <w:t xml:space="preserve">Se já estiver a tomar medicamentos </w:t>
      </w:r>
      <w:r>
        <w:rPr>
          <w:b/>
          <w:noProof/>
          <w:sz w:val="22"/>
          <w:szCs w:val="22"/>
        </w:rPr>
        <w:t>anti-inflamatórios não esteróides</w:t>
      </w:r>
      <w:r>
        <w:rPr>
          <w:noProof/>
          <w:sz w:val="22"/>
          <w:szCs w:val="22"/>
        </w:rPr>
        <w:t xml:space="preserve"> (AINE’s) e/ou </w:t>
      </w:r>
      <w:r>
        <w:rPr>
          <w:b/>
          <w:noProof/>
          <w:sz w:val="22"/>
          <w:szCs w:val="22"/>
        </w:rPr>
        <w:t>corticosteróides</w:t>
      </w:r>
      <w:r>
        <w:rPr>
          <w:noProof/>
          <w:sz w:val="22"/>
          <w:szCs w:val="22"/>
        </w:rPr>
        <w:t>, pode continuar a tomá-los após iniciar a toma de Arava.</w:t>
      </w:r>
    </w:p>
    <w:p w14:paraId="0FC8AA0D" w14:textId="77777777" w:rsidR="00A52159" w:rsidRDefault="00A52159" w:rsidP="00A52159">
      <w:pPr>
        <w:keepLines/>
        <w:rPr>
          <w:color w:val="000000"/>
          <w:sz w:val="22"/>
          <w:szCs w:val="22"/>
        </w:rPr>
      </w:pPr>
    </w:p>
    <w:p w14:paraId="2030784F" w14:textId="77777777" w:rsidR="00A52159" w:rsidRDefault="00A52159" w:rsidP="00A52159">
      <w:pPr>
        <w:keepLines/>
        <w:rPr>
          <w:b/>
          <w:color w:val="000000"/>
          <w:sz w:val="22"/>
          <w:szCs w:val="22"/>
        </w:rPr>
      </w:pPr>
      <w:r>
        <w:rPr>
          <w:b/>
          <w:color w:val="000000"/>
          <w:sz w:val="22"/>
          <w:szCs w:val="22"/>
        </w:rPr>
        <w:t>Vacinações</w:t>
      </w:r>
    </w:p>
    <w:p w14:paraId="7E844264" w14:textId="77777777" w:rsidR="00A52159" w:rsidRDefault="00A52159" w:rsidP="00A52159">
      <w:pPr>
        <w:keepLines/>
        <w:rPr>
          <w:color w:val="000000"/>
          <w:sz w:val="22"/>
          <w:szCs w:val="22"/>
        </w:rPr>
      </w:pPr>
      <w:r>
        <w:rPr>
          <w:color w:val="000000"/>
          <w:sz w:val="22"/>
          <w:szCs w:val="22"/>
        </w:rPr>
        <w:t>Caso tenha de ser vacinado, peça aconselhamento ao seu médico. Algumas vacinas não deverão ser administradas enquanto estiver a tomar Arava, e durante algum tempo após parar o tratamento.</w:t>
      </w:r>
    </w:p>
    <w:p w14:paraId="32F3F269" w14:textId="77777777" w:rsidR="00A52159" w:rsidRDefault="00A52159" w:rsidP="00A52159">
      <w:pPr>
        <w:keepLines/>
        <w:rPr>
          <w:color w:val="000000"/>
          <w:sz w:val="22"/>
          <w:szCs w:val="22"/>
        </w:rPr>
      </w:pPr>
    </w:p>
    <w:p w14:paraId="53A77831" w14:textId="324ADFD1" w:rsidR="00A52159" w:rsidRDefault="00A52159" w:rsidP="00A52159">
      <w:pPr>
        <w:pStyle w:val="Heading5"/>
        <w:keepLines/>
        <w:rPr>
          <w:rFonts w:eastAsia="Arial Unicode MS"/>
          <w:szCs w:val="22"/>
        </w:rPr>
      </w:pPr>
      <w:r>
        <w:rPr>
          <w:szCs w:val="22"/>
        </w:rPr>
        <w:t>Arava com alimentos, bebidas e álcool</w:t>
      </w:r>
      <w:r w:rsidR="00BC4AED">
        <w:rPr>
          <w:szCs w:val="22"/>
        </w:rPr>
        <w:fldChar w:fldCharType="begin"/>
      </w:r>
      <w:r w:rsidR="00BC4AED">
        <w:rPr>
          <w:szCs w:val="22"/>
        </w:rPr>
        <w:instrText xml:space="preserve"> DOCVARIABLE vault_nd_3098bb73-b52e-46ba-a0f9-5e75808093b5 \* MERGEFORMAT </w:instrText>
      </w:r>
      <w:r w:rsidR="00BC4AED">
        <w:rPr>
          <w:szCs w:val="22"/>
        </w:rPr>
        <w:fldChar w:fldCharType="separate"/>
      </w:r>
      <w:r w:rsidR="00BC4AED">
        <w:rPr>
          <w:szCs w:val="22"/>
        </w:rPr>
        <w:t xml:space="preserve"> </w:t>
      </w:r>
      <w:r w:rsidR="00BC4AED">
        <w:rPr>
          <w:szCs w:val="22"/>
        </w:rPr>
        <w:fldChar w:fldCharType="end"/>
      </w:r>
    </w:p>
    <w:p w14:paraId="5ABAC5AB" w14:textId="77777777" w:rsidR="00A52159" w:rsidRDefault="00A52159" w:rsidP="00A52159">
      <w:pPr>
        <w:keepLines/>
        <w:rPr>
          <w:color w:val="000000"/>
          <w:sz w:val="22"/>
          <w:szCs w:val="22"/>
        </w:rPr>
      </w:pPr>
      <w:r>
        <w:rPr>
          <w:color w:val="000000"/>
          <w:sz w:val="22"/>
          <w:szCs w:val="22"/>
        </w:rPr>
        <w:t>O Arava pode ser tomado com ou sem alimentos.</w:t>
      </w:r>
    </w:p>
    <w:p w14:paraId="4A3E111B" w14:textId="77777777" w:rsidR="00A52159" w:rsidRDefault="00A52159" w:rsidP="00A52159">
      <w:pPr>
        <w:keepLines/>
        <w:rPr>
          <w:color w:val="000000"/>
          <w:sz w:val="22"/>
          <w:szCs w:val="22"/>
        </w:rPr>
      </w:pPr>
      <w:r>
        <w:rPr>
          <w:color w:val="000000"/>
          <w:sz w:val="22"/>
          <w:szCs w:val="22"/>
        </w:rPr>
        <w:t>Não é recomendável beber álcool durante o tratamento com Arava. Beber álcool enquanto toma Arava pode aumentar as hipóteses de ocorrência de lesões no fígado.</w:t>
      </w:r>
    </w:p>
    <w:p w14:paraId="4A23066F" w14:textId="77777777" w:rsidR="00A52159" w:rsidRDefault="00A52159" w:rsidP="00A52159">
      <w:pPr>
        <w:keepLines/>
        <w:rPr>
          <w:color w:val="000000"/>
          <w:sz w:val="22"/>
          <w:szCs w:val="22"/>
        </w:rPr>
      </w:pPr>
    </w:p>
    <w:p w14:paraId="3CBAB10F" w14:textId="15EDF475" w:rsidR="00A52159" w:rsidRDefault="00A52159" w:rsidP="00A52159">
      <w:pPr>
        <w:pStyle w:val="Heading5"/>
        <w:keepLines/>
        <w:rPr>
          <w:szCs w:val="22"/>
        </w:rPr>
      </w:pPr>
      <w:r>
        <w:rPr>
          <w:szCs w:val="22"/>
        </w:rPr>
        <w:t>Gravidez e amamentação</w:t>
      </w:r>
      <w:r w:rsidR="00BC4AED">
        <w:rPr>
          <w:szCs w:val="22"/>
        </w:rPr>
        <w:fldChar w:fldCharType="begin"/>
      </w:r>
      <w:r w:rsidR="00BC4AED">
        <w:rPr>
          <w:szCs w:val="22"/>
        </w:rPr>
        <w:instrText xml:space="preserve"> DOCVARIABLE vault_nd_babc42cd-0e7a-4d66-9aa2-7f7f6eb2f267 \* MERGEFORMAT </w:instrText>
      </w:r>
      <w:r w:rsidR="00BC4AED">
        <w:rPr>
          <w:szCs w:val="22"/>
        </w:rPr>
        <w:fldChar w:fldCharType="separate"/>
      </w:r>
      <w:r w:rsidR="00BC4AED">
        <w:rPr>
          <w:szCs w:val="22"/>
        </w:rPr>
        <w:t xml:space="preserve"> </w:t>
      </w:r>
      <w:r w:rsidR="00BC4AED">
        <w:rPr>
          <w:szCs w:val="22"/>
        </w:rPr>
        <w:fldChar w:fldCharType="end"/>
      </w:r>
    </w:p>
    <w:p w14:paraId="7EDEACE9" w14:textId="77777777" w:rsidR="00E90F52" w:rsidRPr="00994072" w:rsidRDefault="00E90F52" w:rsidP="00994072">
      <w:pPr>
        <w:rPr>
          <w:szCs w:val="22"/>
        </w:rPr>
      </w:pPr>
    </w:p>
    <w:p w14:paraId="61275308" w14:textId="77777777" w:rsidR="00A52159" w:rsidRDefault="00A52159" w:rsidP="00A52159">
      <w:pPr>
        <w:keepLines/>
        <w:rPr>
          <w:color w:val="000000"/>
          <w:sz w:val="22"/>
          <w:szCs w:val="22"/>
        </w:rPr>
      </w:pPr>
      <w:r>
        <w:rPr>
          <w:b/>
          <w:color w:val="000000"/>
          <w:sz w:val="22"/>
          <w:szCs w:val="22"/>
        </w:rPr>
        <w:t xml:space="preserve">Não tome </w:t>
      </w:r>
      <w:r>
        <w:rPr>
          <w:color w:val="000000"/>
          <w:sz w:val="22"/>
          <w:szCs w:val="22"/>
        </w:rPr>
        <w:t xml:space="preserve">Arava se está ou se pensa que pode estar </w:t>
      </w:r>
      <w:r>
        <w:rPr>
          <w:b/>
          <w:color w:val="000000"/>
          <w:sz w:val="22"/>
          <w:szCs w:val="22"/>
        </w:rPr>
        <w:t>grávida</w:t>
      </w:r>
      <w:r>
        <w:rPr>
          <w:color w:val="000000"/>
          <w:sz w:val="22"/>
          <w:szCs w:val="22"/>
        </w:rPr>
        <w:t>. Se está grávida ou se ficar grávida enquanto toma Arava, o risco de ter um bebé com malformações congénitas graves está aumentado. Mulheres em idade fértil não deverão tomar Arava sem usar medidas contraceptivas de confiança.</w:t>
      </w:r>
    </w:p>
    <w:p w14:paraId="3CA937CB" w14:textId="77777777" w:rsidR="00A52159" w:rsidRDefault="00A52159" w:rsidP="00A52159">
      <w:pPr>
        <w:pStyle w:val="EndnoteText"/>
        <w:keepLines/>
        <w:rPr>
          <w:color w:val="000000"/>
          <w:sz w:val="22"/>
          <w:szCs w:val="22"/>
          <w:lang w:val="pt-PT"/>
        </w:rPr>
      </w:pPr>
    </w:p>
    <w:p w14:paraId="42CE3113" w14:textId="77777777" w:rsidR="00A52159" w:rsidRDefault="00A52159" w:rsidP="00A52159">
      <w:pPr>
        <w:pStyle w:val="EndnoteText"/>
        <w:keepLines/>
        <w:rPr>
          <w:sz w:val="22"/>
          <w:szCs w:val="22"/>
          <w:lang w:val="pt-PT"/>
        </w:rPr>
      </w:pPr>
      <w:r>
        <w:rPr>
          <w:color w:val="000000"/>
          <w:sz w:val="22"/>
          <w:szCs w:val="22"/>
          <w:lang w:val="pt-PT"/>
        </w:rPr>
        <w:t xml:space="preserve">Informe o seu médico se está a planear uma gravidez após parar o tratamento com Arava, uma vez que será necessário assegurar que todos os resíduos de Arava já não se encontram no seu organismo antes de tentar engravidar. Isto poderá levar até 2 anos. </w:t>
      </w:r>
      <w:r>
        <w:rPr>
          <w:sz w:val="22"/>
          <w:szCs w:val="22"/>
          <w:lang w:val="pt-PT"/>
        </w:rPr>
        <w:t xml:space="preserve">Este período pode ser encurtado para algumas semanas se tomar certos medicamentos que aceleram a remoção do Arava do seu organismo. </w:t>
      </w:r>
    </w:p>
    <w:p w14:paraId="7B3D86EE" w14:textId="77777777" w:rsidR="00A52159" w:rsidRDefault="00A52159" w:rsidP="00A52159">
      <w:pPr>
        <w:pStyle w:val="EndnoteText"/>
        <w:keepLines/>
        <w:rPr>
          <w:sz w:val="22"/>
          <w:szCs w:val="22"/>
          <w:lang w:val="pt-PT"/>
        </w:rPr>
      </w:pPr>
      <w:r>
        <w:rPr>
          <w:sz w:val="22"/>
          <w:szCs w:val="22"/>
          <w:lang w:val="pt-PT"/>
        </w:rPr>
        <w:t>Em qualquer dos casos, deve ser confirmado por um teste sanguíneo que a eliminação do Arava do seu corpo foi suficiente e deve esperar pelo menos mais um mês antes de ficar grávida.</w:t>
      </w:r>
    </w:p>
    <w:p w14:paraId="026E6149" w14:textId="77777777" w:rsidR="00A52159" w:rsidRDefault="00A52159" w:rsidP="00A52159">
      <w:pPr>
        <w:pStyle w:val="EndnoteText"/>
        <w:keepLines/>
        <w:rPr>
          <w:sz w:val="22"/>
          <w:szCs w:val="22"/>
          <w:lang w:val="pt-PT"/>
        </w:rPr>
      </w:pPr>
    </w:p>
    <w:p w14:paraId="5F96D4B5" w14:textId="77777777" w:rsidR="00A52159" w:rsidRDefault="00A52159" w:rsidP="00A52159">
      <w:pPr>
        <w:pStyle w:val="BodyText2"/>
        <w:keepLines/>
        <w:ind w:right="-1"/>
        <w:rPr>
          <w:color w:val="000000"/>
          <w:szCs w:val="22"/>
        </w:rPr>
      </w:pPr>
      <w:r>
        <w:rPr>
          <w:color w:val="000000"/>
          <w:szCs w:val="22"/>
        </w:rPr>
        <w:t>Para mais informação sobre o teste laboratorial, por favor contacte com o seu médico.</w:t>
      </w:r>
    </w:p>
    <w:p w14:paraId="386AFD85" w14:textId="77777777" w:rsidR="00A52159" w:rsidRDefault="00A52159" w:rsidP="00A52159">
      <w:pPr>
        <w:pStyle w:val="BodyText2"/>
        <w:keepLines/>
        <w:ind w:right="-1"/>
        <w:rPr>
          <w:i/>
          <w:color w:val="000000"/>
          <w:szCs w:val="22"/>
        </w:rPr>
      </w:pPr>
    </w:p>
    <w:p w14:paraId="7B8CB905" w14:textId="77777777" w:rsidR="00A52159" w:rsidRDefault="00A52159" w:rsidP="00A52159">
      <w:pPr>
        <w:keepLines/>
        <w:rPr>
          <w:color w:val="000000"/>
          <w:sz w:val="22"/>
          <w:szCs w:val="22"/>
        </w:rPr>
      </w:pPr>
      <w:r>
        <w:rPr>
          <w:color w:val="000000"/>
          <w:sz w:val="22"/>
          <w:szCs w:val="22"/>
        </w:rPr>
        <w:t>Se suspeita de uma gravidez enquanto toma Arava ou nos dois anos após ter parado o tratamento (p.ex., quando o seu período menstrual se atrasar), deve contactar</w:t>
      </w:r>
      <w:r>
        <w:rPr>
          <w:b/>
          <w:color w:val="000000"/>
          <w:sz w:val="22"/>
          <w:szCs w:val="22"/>
        </w:rPr>
        <w:t xml:space="preserve"> imediatamente</w:t>
      </w:r>
      <w:r>
        <w:rPr>
          <w:color w:val="000000"/>
          <w:sz w:val="22"/>
          <w:szCs w:val="22"/>
        </w:rPr>
        <w:t xml:space="preserve"> o seu médico, de modo a efectuar um teste de gravidez. Se o teste confirmar que está grávida, o seu médico poderá sugerir tratamento com certos medicamentos para remover rapidamente e em quantidade suficiente o Arava do seu organismo, uma vez que isso poderá reduzir o risco para o seu bebé. </w:t>
      </w:r>
    </w:p>
    <w:p w14:paraId="60A2EF9F" w14:textId="77777777" w:rsidR="00A52159" w:rsidRDefault="00A52159" w:rsidP="00A52159">
      <w:pPr>
        <w:keepLines/>
        <w:rPr>
          <w:color w:val="000000"/>
          <w:sz w:val="22"/>
          <w:szCs w:val="22"/>
        </w:rPr>
      </w:pPr>
    </w:p>
    <w:p w14:paraId="65CF9BDF" w14:textId="77777777" w:rsidR="00A52159" w:rsidRDefault="00A52159" w:rsidP="00A52159">
      <w:pPr>
        <w:keepLines/>
        <w:rPr>
          <w:color w:val="000000"/>
          <w:sz w:val="22"/>
          <w:szCs w:val="22"/>
        </w:rPr>
      </w:pPr>
      <w:r>
        <w:rPr>
          <w:b/>
          <w:color w:val="000000"/>
          <w:sz w:val="22"/>
          <w:szCs w:val="22"/>
        </w:rPr>
        <w:t>Não tome</w:t>
      </w:r>
      <w:r>
        <w:rPr>
          <w:color w:val="000000"/>
          <w:sz w:val="22"/>
          <w:szCs w:val="22"/>
        </w:rPr>
        <w:t xml:space="preserve"> Arava se estiver a </w:t>
      </w:r>
      <w:r>
        <w:rPr>
          <w:b/>
          <w:color w:val="000000"/>
          <w:sz w:val="22"/>
          <w:szCs w:val="22"/>
        </w:rPr>
        <w:t>amamentar</w:t>
      </w:r>
      <w:r>
        <w:rPr>
          <w:color w:val="000000"/>
          <w:sz w:val="22"/>
          <w:szCs w:val="22"/>
        </w:rPr>
        <w:t>, uma vez que a leflunomida passa para o leite materno.</w:t>
      </w:r>
    </w:p>
    <w:p w14:paraId="689BB68A" w14:textId="77777777" w:rsidR="00A52159" w:rsidRDefault="00A52159" w:rsidP="00A52159">
      <w:pPr>
        <w:keepLines/>
        <w:rPr>
          <w:color w:val="000000"/>
          <w:sz w:val="22"/>
          <w:szCs w:val="22"/>
        </w:rPr>
      </w:pPr>
    </w:p>
    <w:p w14:paraId="38B6C7FD" w14:textId="7745C03D" w:rsidR="00A52159" w:rsidRDefault="00A52159" w:rsidP="00A52159">
      <w:pPr>
        <w:pStyle w:val="Heading5"/>
        <w:keepLines/>
        <w:rPr>
          <w:rFonts w:eastAsia="Arial Unicode MS"/>
          <w:szCs w:val="22"/>
        </w:rPr>
      </w:pPr>
      <w:r>
        <w:rPr>
          <w:szCs w:val="22"/>
        </w:rPr>
        <w:t>Condução de veículos e utilização de máquinas</w:t>
      </w:r>
      <w:r w:rsidR="00BC4AED">
        <w:rPr>
          <w:szCs w:val="22"/>
        </w:rPr>
        <w:fldChar w:fldCharType="begin"/>
      </w:r>
      <w:r w:rsidR="00BC4AED">
        <w:rPr>
          <w:szCs w:val="22"/>
        </w:rPr>
        <w:instrText xml:space="preserve"> DOCVARIABLE vault_nd_c75fdc0a-92ef-4576-8946-42f2ac15006b \* MERGEFORMAT </w:instrText>
      </w:r>
      <w:r w:rsidR="00BC4AED">
        <w:rPr>
          <w:szCs w:val="22"/>
        </w:rPr>
        <w:fldChar w:fldCharType="separate"/>
      </w:r>
      <w:r w:rsidR="00BC4AED">
        <w:rPr>
          <w:szCs w:val="22"/>
        </w:rPr>
        <w:t xml:space="preserve"> </w:t>
      </w:r>
      <w:r w:rsidR="00BC4AED">
        <w:rPr>
          <w:szCs w:val="22"/>
        </w:rPr>
        <w:fldChar w:fldCharType="end"/>
      </w:r>
    </w:p>
    <w:p w14:paraId="5723186A" w14:textId="77777777" w:rsidR="00A52159" w:rsidRDefault="00A52159" w:rsidP="00A52159">
      <w:pPr>
        <w:keepLines/>
        <w:rPr>
          <w:color w:val="000000"/>
          <w:sz w:val="22"/>
          <w:szCs w:val="22"/>
        </w:rPr>
      </w:pPr>
      <w:r>
        <w:rPr>
          <w:color w:val="000000"/>
          <w:sz w:val="22"/>
          <w:szCs w:val="22"/>
        </w:rPr>
        <w:t xml:space="preserve">O Arava pode fazê-lo sentir tonto o que pode perturbar a sua capacidade de concentração e reacção. Se se sente afectado, não conduza, ou utilize máquinas. </w:t>
      </w:r>
    </w:p>
    <w:p w14:paraId="786C7CBC" w14:textId="77777777" w:rsidR="00A52159" w:rsidRDefault="00A52159" w:rsidP="00A52159">
      <w:pPr>
        <w:keepLines/>
        <w:rPr>
          <w:color w:val="000000"/>
          <w:sz w:val="22"/>
          <w:szCs w:val="22"/>
        </w:rPr>
      </w:pPr>
    </w:p>
    <w:p w14:paraId="74FA3D84" w14:textId="77777777" w:rsidR="00A52159" w:rsidRDefault="00A52159" w:rsidP="00A52159">
      <w:pPr>
        <w:keepLines/>
        <w:rPr>
          <w:b/>
          <w:bCs/>
          <w:color w:val="000000"/>
          <w:sz w:val="22"/>
          <w:szCs w:val="22"/>
        </w:rPr>
      </w:pPr>
      <w:r>
        <w:rPr>
          <w:b/>
          <w:bCs/>
          <w:color w:val="000000"/>
          <w:sz w:val="22"/>
          <w:szCs w:val="22"/>
        </w:rPr>
        <w:t>Arava contém lactose.</w:t>
      </w:r>
    </w:p>
    <w:p w14:paraId="3F16EFA8" w14:textId="77777777" w:rsidR="00A52159" w:rsidRDefault="00A52159" w:rsidP="00A52159">
      <w:pPr>
        <w:keepLines/>
        <w:rPr>
          <w:color w:val="000000"/>
          <w:sz w:val="22"/>
          <w:szCs w:val="22"/>
        </w:rPr>
      </w:pPr>
      <w:r>
        <w:rPr>
          <w:color w:val="000000"/>
          <w:sz w:val="22"/>
          <w:szCs w:val="22"/>
        </w:rPr>
        <w:lastRenderedPageBreak/>
        <w:t xml:space="preserve">O Arava contém </w:t>
      </w:r>
      <w:r>
        <w:rPr>
          <w:b/>
          <w:color w:val="000000"/>
          <w:sz w:val="22"/>
          <w:szCs w:val="22"/>
        </w:rPr>
        <w:t>lactose</w:t>
      </w:r>
      <w:r>
        <w:rPr>
          <w:color w:val="000000"/>
          <w:sz w:val="22"/>
          <w:szCs w:val="22"/>
        </w:rPr>
        <w:t>.Se o seu médico lhe disse que tem intolerância a alguns acúcares, consulte o seu médico antes de tomar este medicamento.</w:t>
      </w:r>
    </w:p>
    <w:p w14:paraId="6DF4DFDD" w14:textId="77777777" w:rsidR="00A52159" w:rsidRDefault="00A52159" w:rsidP="00A52159">
      <w:pPr>
        <w:pStyle w:val="Heading5"/>
        <w:keepLines/>
        <w:rPr>
          <w:b w:val="0"/>
          <w:szCs w:val="22"/>
        </w:rPr>
      </w:pPr>
    </w:p>
    <w:p w14:paraId="663D0756" w14:textId="77777777" w:rsidR="00A52159" w:rsidRDefault="00A52159" w:rsidP="00A52159">
      <w:pPr>
        <w:keepLines/>
        <w:rPr>
          <w:color w:val="000000"/>
          <w:sz w:val="22"/>
          <w:szCs w:val="22"/>
        </w:rPr>
      </w:pPr>
    </w:p>
    <w:p w14:paraId="4E4F575E" w14:textId="77777777" w:rsidR="00A52159" w:rsidRDefault="00A52159" w:rsidP="00A52159">
      <w:pPr>
        <w:keepNext/>
        <w:keepLines/>
        <w:rPr>
          <w:b/>
          <w:color w:val="000000"/>
          <w:sz w:val="22"/>
          <w:szCs w:val="22"/>
        </w:rPr>
      </w:pPr>
      <w:r>
        <w:rPr>
          <w:b/>
          <w:color w:val="000000"/>
          <w:sz w:val="22"/>
          <w:szCs w:val="22"/>
        </w:rPr>
        <w:t>3.</w:t>
      </w:r>
      <w:r>
        <w:rPr>
          <w:b/>
          <w:color w:val="000000"/>
          <w:sz w:val="22"/>
          <w:szCs w:val="22"/>
        </w:rPr>
        <w:tab/>
        <w:t>Como tomar Arava</w:t>
      </w:r>
    </w:p>
    <w:p w14:paraId="54D784EB" w14:textId="77777777" w:rsidR="00A52159" w:rsidRDefault="00A52159" w:rsidP="00A52159">
      <w:pPr>
        <w:pStyle w:val="BodyText3"/>
        <w:keepNext/>
        <w:keepLines/>
        <w:rPr>
          <w:color w:val="000000"/>
          <w:szCs w:val="22"/>
        </w:rPr>
      </w:pPr>
    </w:p>
    <w:p w14:paraId="6B13080E" w14:textId="77777777" w:rsidR="00A52159" w:rsidRDefault="00A52159" w:rsidP="00A52159">
      <w:pPr>
        <w:keepLines/>
        <w:rPr>
          <w:color w:val="000000"/>
          <w:sz w:val="22"/>
          <w:szCs w:val="22"/>
        </w:rPr>
      </w:pPr>
      <w:r>
        <w:rPr>
          <w:noProof/>
          <w:sz w:val="22"/>
          <w:szCs w:val="22"/>
        </w:rPr>
        <w:t>Tome este medicamento exatamente como indicado pelo seu médico ou farmacêutico. Fale com o seu médico ou farmacêutico se tiver dúvidas.</w:t>
      </w:r>
    </w:p>
    <w:p w14:paraId="5428F560" w14:textId="77777777" w:rsidR="00A52159" w:rsidRDefault="00A52159" w:rsidP="00A52159">
      <w:pPr>
        <w:pStyle w:val="BodyText3"/>
        <w:keepNext/>
        <w:keepLines/>
        <w:rPr>
          <w:color w:val="000000"/>
          <w:szCs w:val="22"/>
        </w:rPr>
      </w:pPr>
    </w:p>
    <w:p w14:paraId="425A3A1E" w14:textId="1388C909" w:rsidR="00A52159" w:rsidRDefault="00A52159" w:rsidP="00A52159">
      <w:pPr>
        <w:keepLines/>
        <w:rPr>
          <w:color w:val="000000"/>
          <w:sz w:val="22"/>
          <w:szCs w:val="22"/>
        </w:rPr>
      </w:pPr>
      <w:r w:rsidRPr="00093852">
        <w:rPr>
          <w:color w:val="000000"/>
          <w:sz w:val="22"/>
          <w:szCs w:val="22"/>
        </w:rPr>
        <w:t>A dose de início habitual de Arava é de</w:t>
      </w:r>
      <w:r>
        <w:rPr>
          <w:color w:val="000000"/>
          <w:sz w:val="22"/>
          <w:szCs w:val="22"/>
        </w:rPr>
        <w:t xml:space="preserve"> 100 mg </w:t>
      </w:r>
      <w:r w:rsidR="007468EC">
        <w:rPr>
          <w:color w:val="000000"/>
          <w:sz w:val="22"/>
          <w:szCs w:val="22"/>
        </w:rPr>
        <w:t xml:space="preserve">de leflunomida </w:t>
      </w:r>
      <w:r>
        <w:rPr>
          <w:color w:val="000000"/>
          <w:sz w:val="22"/>
          <w:szCs w:val="22"/>
        </w:rPr>
        <w:t>uma vez por dia durante os primeiros três dias. Em seguida, a maioria dos doentes necessita de:</w:t>
      </w:r>
    </w:p>
    <w:p w14:paraId="1A746D5D" w14:textId="77777777" w:rsidR="00A52159" w:rsidRDefault="00A52159" w:rsidP="00A52159">
      <w:pPr>
        <w:keepLines/>
        <w:numPr>
          <w:ilvl w:val="0"/>
          <w:numId w:val="11"/>
        </w:numPr>
        <w:rPr>
          <w:color w:val="000000"/>
          <w:sz w:val="22"/>
          <w:szCs w:val="22"/>
        </w:rPr>
      </w:pPr>
      <w:r>
        <w:rPr>
          <w:color w:val="000000"/>
          <w:sz w:val="22"/>
          <w:szCs w:val="22"/>
        </w:rPr>
        <w:t>Para a artrite reumatóide: 10 ou 20 mg de Arava uma vez ao dia, dependendo da gravidade da doença.</w:t>
      </w:r>
    </w:p>
    <w:p w14:paraId="7F9441CD" w14:textId="77777777" w:rsidR="00A52159" w:rsidRDefault="00A52159" w:rsidP="00A52159">
      <w:pPr>
        <w:keepLines/>
        <w:numPr>
          <w:ilvl w:val="0"/>
          <w:numId w:val="11"/>
        </w:numPr>
        <w:rPr>
          <w:color w:val="000000"/>
          <w:sz w:val="22"/>
          <w:szCs w:val="22"/>
        </w:rPr>
      </w:pPr>
      <w:r>
        <w:rPr>
          <w:color w:val="000000"/>
          <w:sz w:val="22"/>
          <w:szCs w:val="22"/>
        </w:rPr>
        <w:t>Para a artrite psoriática activa: 20 mg de Arava uma vez ao dia.</w:t>
      </w:r>
    </w:p>
    <w:p w14:paraId="75AD5E70" w14:textId="77777777" w:rsidR="00A52159" w:rsidRDefault="00A52159" w:rsidP="00A52159">
      <w:pPr>
        <w:keepLines/>
        <w:rPr>
          <w:color w:val="000000"/>
          <w:sz w:val="22"/>
          <w:szCs w:val="22"/>
        </w:rPr>
      </w:pPr>
    </w:p>
    <w:p w14:paraId="170CF064" w14:textId="77777777" w:rsidR="00A52159" w:rsidRDefault="00A52159" w:rsidP="00A52159">
      <w:pPr>
        <w:keepLines/>
        <w:rPr>
          <w:color w:val="000000"/>
          <w:sz w:val="22"/>
          <w:szCs w:val="22"/>
        </w:rPr>
      </w:pPr>
      <w:r>
        <w:rPr>
          <w:b/>
          <w:color w:val="000000"/>
          <w:sz w:val="22"/>
          <w:szCs w:val="22"/>
        </w:rPr>
        <w:t>Engula</w:t>
      </w:r>
      <w:r>
        <w:rPr>
          <w:color w:val="000000"/>
          <w:sz w:val="22"/>
          <w:szCs w:val="22"/>
        </w:rPr>
        <w:t xml:space="preserve"> os comprimidos </w:t>
      </w:r>
      <w:r>
        <w:rPr>
          <w:b/>
          <w:color w:val="000000"/>
          <w:sz w:val="22"/>
          <w:szCs w:val="22"/>
        </w:rPr>
        <w:t>inteiros</w:t>
      </w:r>
      <w:r>
        <w:rPr>
          <w:color w:val="000000"/>
          <w:sz w:val="22"/>
          <w:szCs w:val="22"/>
        </w:rPr>
        <w:t>, com água suficiente.</w:t>
      </w:r>
    </w:p>
    <w:p w14:paraId="666EEFFD" w14:textId="77777777" w:rsidR="00A52159" w:rsidRDefault="00A52159" w:rsidP="00A52159">
      <w:pPr>
        <w:keepLines/>
        <w:rPr>
          <w:color w:val="000000"/>
          <w:sz w:val="22"/>
          <w:szCs w:val="22"/>
        </w:rPr>
      </w:pPr>
    </w:p>
    <w:p w14:paraId="48F99793" w14:textId="77777777" w:rsidR="00A52159" w:rsidRDefault="00A52159" w:rsidP="00A52159">
      <w:pPr>
        <w:keepLines/>
        <w:rPr>
          <w:color w:val="000000"/>
          <w:sz w:val="22"/>
          <w:szCs w:val="22"/>
        </w:rPr>
      </w:pPr>
      <w:r>
        <w:rPr>
          <w:color w:val="000000"/>
          <w:sz w:val="22"/>
          <w:szCs w:val="22"/>
        </w:rPr>
        <w:t>Pode levar cerca de 4 semanas ou mais até começar a sentir uma melhoria do seu estado. Alguns doentes podem ainda continuar a sentir uma acentuação das melhorias após 4 a 6 meses de tratamento.</w:t>
      </w:r>
    </w:p>
    <w:p w14:paraId="2A38B400" w14:textId="77777777" w:rsidR="00A52159" w:rsidRDefault="00A52159" w:rsidP="00A52159">
      <w:pPr>
        <w:keepLines/>
        <w:rPr>
          <w:i/>
          <w:color w:val="000000"/>
          <w:sz w:val="22"/>
          <w:szCs w:val="22"/>
        </w:rPr>
      </w:pPr>
      <w:r>
        <w:rPr>
          <w:color w:val="000000"/>
          <w:sz w:val="22"/>
          <w:szCs w:val="22"/>
        </w:rPr>
        <w:t>Normalmente, o Arava é tomado durante longos períodos de tempo.</w:t>
      </w:r>
    </w:p>
    <w:p w14:paraId="5C5E366B" w14:textId="77777777" w:rsidR="00A52159" w:rsidRDefault="00A52159" w:rsidP="00A52159">
      <w:pPr>
        <w:keepLines/>
        <w:rPr>
          <w:color w:val="000000"/>
          <w:sz w:val="22"/>
          <w:szCs w:val="22"/>
        </w:rPr>
      </w:pPr>
    </w:p>
    <w:p w14:paraId="255A9F95" w14:textId="77777777" w:rsidR="00A52159" w:rsidRDefault="00A52159" w:rsidP="00A52159">
      <w:pPr>
        <w:keepNext/>
        <w:keepLines/>
        <w:rPr>
          <w:b/>
          <w:color w:val="000000"/>
          <w:sz w:val="22"/>
          <w:szCs w:val="22"/>
        </w:rPr>
      </w:pPr>
      <w:r>
        <w:rPr>
          <w:b/>
          <w:color w:val="000000"/>
          <w:sz w:val="22"/>
          <w:szCs w:val="22"/>
        </w:rPr>
        <w:t>Se tomar mais Arava do que deveria:</w:t>
      </w:r>
    </w:p>
    <w:p w14:paraId="20A8E282" w14:textId="77777777" w:rsidR="00A52159" w:rsidRDefault="00A52159" w:rsidP="00A52159">
      <w:pPr>
        <w:keepLines/>
        <w:rPr>
          <w:color w:val="000000"/>
          <w:sz w:val="22"/>
          <w:szCs w:val="22"/>
        </w:rPr>
      </w:pPr>
      <w:r>
        <w:rPr>
          <w:color w:val="000000"/>
          <w:sz w:val="22"/>
          <w:szCs w:val="22"/>
        </w:rPr>
        <w:t>Se tomar mais Arava do que deveria, contacte o seu médico ou procure conselho médico. Se possível, leve consigo os seus comprimidos ou a caixa de embalagem para mostrar ao médico.</w:t>
      </w:r>
    </w:p>
    <w:p w14:paraId="0A0664BB" w14:textId="77777777" w:rsidR="00A52159" w:rsidRDefault="00A52159" w:rsidP="00A52159">
      <w:pPr>
        <w:keepLines/>
        <w:rPr>
          <w:color w:val="000000"/>
          <w:sz w:val="22"/>
          <w:szCs w:val="22"/>
        </w:rPr>
      </w:pPr>
    </w:p>
    <w:p w14:paraId="325302B2" w14:textId="77777777" w:rsidR="00A52159" w:rsidRDefault="00A52159" w:rsidP="00A52159">
      <w:pPr>
        <w:keepNext/>
        <w:keepLines/>
        <w:rPr>
          <w:b/>
          <w:color w:val="000000"/>
          <w:sz w:val="22"/>
          <w:szCs w:val="22"/>
        </w:rPr>
      </w:pPr>
      <w:r>
        <w:rPr>
          <w:b/>
          <w:color w:val="000000"/>
          <w:sz w:val="22"/>
          <w:szCs w:val="22"/>
        </w:rPr>
        <w:t>Caso se tenha esquecido de tomar Arava:</w:t>
      </w:r>
    </w:p>
    <w:p w14:paraId="359B3950" w14:textId="77777777" w:rsidR="00A52159" w:rsidRDefault="00A52159" w:rsidP="00A52159">
      <w:pPr>
        <w:keepLines/>
        <w:rPr>
          <w:color w:val="000000"/>
          <w:sz w:val="22"/>
          <w:szCs w:val="22"/>
        </w:rPr>
      </w:pPr>
      <w:r>
        <w:rPr>
          <w:color w:val="000000"/>
          <w:sz w:val="22"/>
          <w:szCs w:val="22"/>
        </w:rPr>
        <w:t>Se se esquecer de tomar uma dose, tome-a assim que se lembrar, excepto se for já próximo da dose seguinte. Não tome uma dose a dobrar para compensar uma dose que se esqueceu de tomar.</w:t>
      </w:r>
    </w:p>
    <w:p w14:paraId="1EF272F4" w14:textId="77777777" w:rsidR="00A52159" w:rsidRDefault="00A52159" w:rsidP="00A52159">
      <w:pPr>
        <w:keepLines/>
        <w:rPr>
          <w:color w:val="000000"/>
          <w:sz w:val="22"/>
          <w:szCs w:val="22"/>
        </w:rPr>
      </w:pPr>
    </w:p>
    <w:p w14:paraId="5630B9A7" w14:textId="77777777" w:rsidR="00A52159" w:rsidRDefault="00A52159" w:rsidP="00A52159">
      <w:pPr>
        <w:keepLines/>
        <w:rPr>
          <w:color w:val="000000"/>
          <w:sz w:val="22"/>
          <w:szCs w:val="22"/>
        </w:rPr>
      </w:pPr>
      <w:r>
        <w:rPr>
          <w:noProof/>
          <w:sz w:val="22"/>
          <w:szCs w:val="22"/>
        </w:rPr>
        <w:t>Caso ainda tenha dúvidas sobre a utilização deste medicamento, fale com o seu médico, farmacêutico ou enfermeiro.</w:t>
      </w:r>
    </w:p>
    <w:p w14:paraId="264F32A8" w14:textId="77777777" w:rsidR="00A52159" w:rsidRDefault="00A52159" w:rsidP="00A52159">
      <w:pPr>
        <w:keepLines/>
        <w:rPr>
          <w:color w:val="000000"/>
          <w:sz w:val="22"/>
          <w:szCs w:val="22"/>
        </w:rPr>
      </w:pPr>
    </w:p>
    <w:p w14:paraId="47571B97" w14:textId="77777777" w:rsidR="00A52159" w:rsidRDefault="00A52159" w:rsidP="00A52159">
      <w:pPr>
        <w:keepLines/>
        <w:rPr>
          <w:b/>
          <w:caps/>
          <w:color w:val="000000"/>
          <w:sz w:val="22"/>
          <w:szCs w:val="22"/>
        </w:rPr>
      </w:pPr>
    </w:p>
    <w:p w14:paraId="73CA5169" w14:textId="0195096F" w:rsidR="00A52159" w:rsidRDefault="00A52159" w:rsidP="00A52159">
      <w:pPr>
        <w:keepNext/>
        <w:keepLines/>
        <w:rPr>
          <w:b/>
          <w:caps/>
          <w:color w:val="000000"/>
          <w:sz w:val="22"/>
          <w:szCs w:val="22"/>
        </w:rPr>
      </w:pPr>
      <w:r>
        <w:rPr>
          <w:b/>
          <w:caps/>
          <w:color w:val="000000"/>
          <w:sz w:val="22"/>
          <w:szCs w:val="22"/>
        </w:rPr>
        <w:t>4.</w:t>
      </w:r>
      <w:r>
        <w:rPr>
          <w:b/>
          <w:caps/>
          <w:color w:val="000000"/>
          <w:sz w:val="22"/>
          <w:szCs w:val="22"/>
        </w:rPr>
        <w:tab/>
        <w:t>E</w:t>
      </w:r>
      <w:r w:rsidRPr="005D666C">
        <w:rPr>
          <w:b/>
          <w:color w:val="000000"/>
          <w:sz w:val="22"/>
          <w:szCs w:val="22"/>
        </w:rPr>
        <w:t xml:space="preserve">feitos </w:t>
      </w:r>
      <w:r w:rsidR="00B032A6">
        <w:rPr>
          <w:b/>
          <w:color w:val="000000"/>
          <w:sz w:val="22"/>
          <w:szCs w:val="22"/>
        </w:rPr>
        <w:t>indesejáveis</w:t>
      </w:r>
      <w:r w:rsidR="00B032A6" w:rsidRPr="005D666C">
        <w:rPr>
          <w:b/>
          <w:color w:val="000000"/>
          <w:sz w:val="22"/>
          <w:szCs w:val="22"/>
        </w:rPr>
        <w:t xml:space="preserve"> </w:t>
      </w:r>
      <w:r w:rsidRPr="005D666C">
        <w:rPr>
          <w:b/>
          <w:color w:val="000000"/>
          <w:sz w:val="22"/>
          <w:szCs w:val="22"/>
        </w:rPr>
        <w:t>possíveis</w:t>
      </w:r>
    </w:p>
    <w:p w14:paraId="33A21604" w14:textId="77777777" w:rsidR="00A52159" w:rsidRDefault="00A52159" w:rsidP="00A52159">
      <w:pPr>
        <w:keepNext/>
        <w:keepLines/>
        <w:rPr>
          <w:color w:val="000000"/>
          <w:sz w:val="22"/>
          <w:szCs w:val="22"/>
        </w:rPr>
      </w:pPr>
    </w:p>
    <w:p w14:paraId="6C336E71" w14:textId="4D978C6A" w:rsidR="00A52159" w:rsidRDefault="00A52159" w:rsidP="00A52159">
      <w:pPr>
        <w:keepNext/>
        <w:keepLines/>
        <w:rPr>
          <w:color w:val="000000"/>
          <w:sz w:val="22"/>
          <w:szCs w:val="22"/>
        </w:rPr>
      </w:pPr>
      <w:r>
        <w:rPr>
          <w:color w:val="000000"/>
          <w:sz w:val="22"/>
          <w:szCs w:val="22"/>
        </w:rPr>
        <w:t xml:space="preserve">Como todos os medicamentos, este medicamento pode causar efeitos </w:t>
      </w:r>
      <w:r w:rsidR="00B032A6">
        <w:rPr>
          <w:color w:val="000000"/>
          <w:sz w:val="22"/>
          <w:szCs w:val="22"/>
        </w:rPr>
        <w:t>indesejáveis</w:t>
      </w:r>
      <w:r>
        <w:rPr>
          <w:color w:val="000000"/>
          <w:sz w:val="22"/>
          <w:szCs w:val="22"/>
        </w:rPr>
        <w:t>, embora estes não se manifestem em todas as pessoas.</w:t>
      </w:r>
    </w:p>
    <w:p w14:paraId="0C20E0D6" w14:textId="77777777" w:rsidR="00A52159" w:rsidRDefault="00A52159" w:rsidP="00A52159">
      <w:pPr>
        <w:keepLines/>
        <w:rPr>
          <w:color w:val="000000"/>
          <w:sz w:val="22"/>
          <w:szCs w:val="22"/>
        </w:rPr>
      </w:pPr>
    </w:p>
    <w:p w14:paraId="645E27EA"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imediatamente</w:t>
      </w:r>
      <w:r>
        <w:rPr>
          <w:color w:val="000000"/>
          <w:sz w:val="22"/>
          <w:szCs w:val="22"/>
        </w:rPr>
        <w:t xml:space="preserve"> e pare de tomar Arava:</w:t>
      </w:r>
    </w:p>
    <w:p w14:paraId="0B2E225D"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 xml:space="preserve">se se sente </w:t>
      </w:r>
      <w:r>
        <w:rPr>
          <w:b/>
          <w:color w:val="000000"/>
          <w:sz w:val="22"/>
          <w:szCs w:val="22"/>
        </w:rPr>
        <w:t>fraco,</w:t>
      </w:r>
      <w:r>
        <w:rPr>
          <w:color w:val="000000"/>
          <w:sz w:val="22"/>
          <w:szCs w:val="22"/>
        </w:rPr>
        <w:t xml:space="preserve"> com a cabeça leve ou tonto ou se tem </w:t>
      </w:r>
      <w:r>
        <w:rPr>
          <w:b/>
          <w:color w:val="000000"/>
          <w:sz w:val="22"/>
          <w:szCs w:val="22"/>
        </w:rPr>
        <w:t>dificuldade em respirar</w:t>
      </w:r>
      <w:r>
        <w:rPr>
          <w:color w:val="000000"/>
          <w:sz w:val="22"/>
          <w:szCs w:val="22"/>
        </w:rPr>
        <w:t>, uma vez que podem ser sinais de reacção alérgica grave,</w:t>
      </w:r>
    </w:p>
    <w:p w14:paraId="03E901E9"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 xml:space="preserve">se desenvolveu </w:t>
      </w:r>
      <w:r>
        <w:rPr>
          <w:b/>
          <w:iCs/>
          <w:color w:val="000000"/>
          <w:sz w:val="22"/>
          <w:szCs w:val="22"/>
        </w:rPr>
        <w:t>uma erupção cutânea</w:t>
      </w:r>
      <w:r>
        <w:rPr>
          <w:b/>
          <w:i/>
          <w:color w:val="000000"/>
          <w:sz w:val="22"/>
          <w:szCs w:val="22"/>
        </w:rPr>
        <w:t xml:space="preserve"> </w:t>
      </w:r>
      <w:r>
        <w:rPr>
          <w:color w:val="000000"/>
          <w:sz w:val="22"/>
          <w:szCs w:val="22"/>
        </w:rPr>
        <w:t xml:space="preserve">ou </w:t>
      </w:r>
      <w:r>
        <w:rPr>
          <w:b/>
          <w:color w:val="000000"/>
          <w:sz w:val="22"/>
          <w:szCs w:val="22"/>
        </w:rPr>
        <w:t>feridas na boca</w:t>
      </w:r>
      <w:r>
        <w:rPr>
          <w:color w:val="000000"/>
          <w:sz w:val="22"/>
          <w:szCs w:val="22"/>
        </w:rPr>
        <w:t xml:space="preserve">, uma vez que estas podem indicar reacções graves, e que podem por vezes ser fatais (p.ex., síndrome de Stevens-Johnson, necrólise epidérmica tóxica, eritema multiforme, </w:t>
      </w:r>
      <w:r w:rsidRPr="00EF055C">
        <w:rPr>
          <w:sz w:val="22"/>
          <w:szCs w:val="22"/>
        </w:rPr>
        <w:t xml:space="preserve">Reação Medicamentosa com Eosinofilia e Sintomas Sistémicos </w:t>
      </w:r>
      <w:r w:rsidRPr="00EF055C">
        <w:t>[</w:t>
      </w:r>
      <w:r w:rsidRPr="00EF055C">
        <w:rPr>
          <w:sz w:val="22"/>
          <w:szCs w:val="22"/>
        </w:rPr>
        <w:t>síndrome de DRESS</w:t>
      </w:r>
      <w:r w:rsidRPr="00EF055C">
        <w:t>]), ver secção 2.</w:t>
      </w:r>
    </w:p>
    <w:p w14:paraId="1CFAFCFF" w14:textId="77777777" w:rsidR="00A52159" w:rsidRDefault="00A52159" w:rsidP="00A52159">
      <w:pPr>
        <w:keepLines/>
        <w:rPr>
          <w:color w:val="000000"/>
          <w:sz w:val="22"/>
          <w:szCs w:val="22"/>
        </w:rPr>
      </w:pPr>
    </w:p>
    <w:p w14:paraId="63C882B3"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 xml:space="preserve">imediatamente </w:t>
      </w:r>
      <w:r>
        <w:rPr>
          <w:color w:val="000000"/>
          <w:sz w:val="22"/>
          <w:szCs w:val="22"/>
        </w:rPr>
        <w:t>caso tenha sentido os seguintes efeitos indesejáveis:</w:t>
      </w:r>
    </w:p>
    <w:p w14:paraId="1E4AF27C"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r>
      <w:r>
        <w:rPr>
          <w:b/>
          <w:color w:val="000000"/>
          <w:sz w:val="22"/>
          <w:szCs w:val="22"/>
        </w:rPr>
        <w:t>palidez, cansaço</w:t>
      </w:r>
      <w:r>
        <w:rPr>
          <w:color w:val="000000"/>
          <w:sz w:val="22"/>
          <w:szCs w:val="22"/>
        </w:rPr>
        <w:t xml:space="preserve">, ou </w:t>
      </w:r>
      <w:r>
        <w:rPr>
          <w:b/>
          <w:color w:val="000000"/>
          <w:sz w:val="22"/>
          <w:szCs w:val="22"/>
        </w:rPr>
        <w:t>nódoas negras</w:t>
      </w:r>
      <w:r>
        <w:rPr>
          <w:color w:val="000000"/>
          <w:sz w:val="22"/>
          <w:szCs w:val="22"/>
        </w:rPr>
        <w:t>, uma vez que podem indicar problemas no sangue provacados por um desequilíbrio nos diferentes tipos de células envolvidas no fabrico do sangue;</w:t>
      </w:r>
    </w:p>
    <w:p w14:paraId="3C453046"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r>
      <w:r>
        <w:rPr>
          <w:b/>
          <w:color w:val="000000"/>
          <w:sz w:val="22"/>
          <w:szCs w:val="22"/>
        </w:rPr>
        <w:t>cansaço, dor abdominal</w:t>
      </w:r>
      <w:r>
        <w:rPr>
          <w:color w:val="000000"/>
          <w:sz w:val="22"/>
          <w:szCs w:val="22"/>
        </w:rPr>
        <w:t xml:space="preserve"> ou </w:t>
      </w:r>
      <w:r>
        <w:rPr>
          <w:b/>
          <w:color w:val="000000"/>
          <w:sz w:val="22"/>
          <w:szCs w:val="22"/>
        </w:rPr>
        <w:t>icterícia</w:t>
      </w:r>
      <w:r>
        <w:rPr>
          <w:color w:val="000000"/>
          <w:sz w:val="22"/>
          <w:szCs w:val="22"/>
        </w:rPr>
        <w:t xml:space="preserve"> (coloração amarela dos olhos ou da pele), uma vez que estes podem indicar problemas graves tais como falência hepática, que pode ser fatal,</w:t>
      </w:r>
    </w:p>
    <w:p w14:paraId="4559D43B"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 xml:space="preserve">qualquer sintoma de </w:t>
      </w:r>
      <w:r>
        <w:rPr>
          <w:b/>
          <w:color w:val="000000"/>
          <w:sz w:val="22"/>
          <w:szCs w:val="22"/>
        </w:rPr>
        <w:t>infecção</w:t>
      </w:r>
      <w:r>
        <w:rPr>
          <w:color w:val="000000"/>
          <w:sz w:val="22"/>
          <w:szCs w:val="22"/>
        </w:rPr>
        <w:t xml:space="preserve"> tais como </w:t>
      </w:r>
      <w:r>
        <w:rPr>
          <w:b/>
          <w:color w:val="000000"/>
          <w:sz w:val="22"/>
          <w:szCs w:val="22"/>
        </w:rPr>
        <w:t>febre, anginas</w:t>
      </w:r>
      <w:r>
        <w:rPr>
          <w:color w:val="000000"/>
          <w:sz w:val="22"/>
          <w:szCs w:val="22"/>
        </w:rPr>
        <w:t xml:space="preserve"> ou </w:t>
      </w:r>
      <w:r>
        <w:rPr>
          <w:b/>
          <w:color w:val="000000"/>
          <w:sz w:val="22"/>
          <w:szCs w:val="22"/>
        </w:rPr>
        <w:t>tosse</w:t>
      </w:r>
      <w:r>
        <w:rPr>
          <w:color w:val="000000"/>
          <w:sz w:val="22"/>
          <w:szCs w:val="22"/>
        </w:rPr>
        <w:t>, uma vez que este medicamento pode aumentar as hipóteses de uma infecção grave que pode ser potencialmente fatal,</w:t>
      </w:r>
    </w:p>
    <w:p w14:paraId="222FBD5E" w14:textId="31ECABBF" w:rsidR="00A52159" w:rsidRDefault="00A52159" w:rsidP="00A52159">
      <w:pPr>
        <w:keepLines/>
        <w:ind w:left="567" w:hanging="567"/>
        <w:rPr>
          <w:color w:val="000000"/>
          <w:sz w:val="22"/>
          <w:szCs w:val="22"/>
        </w:rPr>
      </w:pPr>
      <w:r>
        <w:rPr>
          <w:color w:val="000000"/>
          <w:sz w:val="22"/>
          <w:szCs w:val="22"/>
        </w:rPr>
        <w:t>-</w:t>
      </w:r>
      <w:r>
        <w:rPr>
          <w:color w:val="000000"/>
          <w:sz w:val="22"/>
          <w:szCs w:val="22"/>
        </w:rPr>
        <w:tab/>
      </w:r>
      <w:r>
        <w:rPr>
          <w:b/>
          <w:color w:val="000000"/>
          <w:sz w:val="22"/>
          <w:szCs w:val="22"/>
        </w:rPr>
        <w:t>tosse</w:t>
      </w:r>
      <w:r>
        <w:rPr>
          <w:color w:val="000000"/>
          <w:sz w:val="22"/>
          <w:szCs w:val="22"/>
        </w:rPr>
        <w:t xml:space="preserve"> ou </w:t>
      </w:r>
      <w:r>
        <w:rPr>
          <w:b/>
          <w:color w:val="000000"/>
          <w:sz w:val="22"/>
          <w:szCs w:val="22"/>
        </w:rPr>
        <w:t>problemas respiratórios</w:t>
      </w:r>
      <w:r>
        <w:rPr>
          <w:color w:val="000000"/>
          <w:sz w:val="22"/>
          <w:szCs w:val="22"/>
        </w:rPr>
        <w:t>, dado que estes podem indicar problemas dos pulmões (doença pulmonar intersticial ou hipertensão pulmonar</w:t>
      </w:r>
      <w:ins w:id="19" w:author="Author">
        <w:r w:rsidR="00580936">
          <w:rPr>
            <w:color w:val="000000"/>
            <w:sz w:val="22"/>
            <w:szCs w:val="22"/>
          </w:rPr>
          <w:t xml:space="preserve"> ou n</w:t>
        </w:r>
        <w:r w:rsidR="00580936" w:rsidRPr="00580936">
          <w:rPr>
            <w:color w:val="000000"/>
            <w:sz w:val="22"/>
            <w:szCs w:val="22"/>
          </w:rPr>
          <w:t>ódulo pulmonar</w:t>
        </w:r>
      </w:ins>
      <w:r>
        <w:rPr>
          <w:color w:val="000000"/>
          <w:sz w:val="22"/>
          <w:szCs w:val="22"/>
        </w:rPr>
        <w:t xml:space="preserve">).    </w:t>
      </w:r>
    </w:p>
    <w:p w14:paraId="1C808223" w14:textId="77777777" w:rsidR="00A52159" w:rsidRDefault="00A52159" w:rsidP="00A52159">
      <w:pPr>
        <w:keepLines/>
        <w:ind w:left="567" w:hanging="567"/>
        <w:rPr>
          <w:color w:val="000000"/>
          <w:sz w:val="22"/>
          <w:szCs w:val="22"/>
        </w:rPr>
      </w:pPr>
      <w:r>
        <w:rPr>
          <w:color w:val="000000"/>
          <w:sz w:val="22"/>
          <w:szCs w:val="22"/>
        </w:rPr>
        <w:lastRenderedPageBreak/>
        <w:t>-</w:t>
      </w:r>
      <w:r>
        <w:rPr>
          <w:color w:val="000000"/>
          <w:sz w:val="22"/>
          <w:szCs w:val="22"/>
        </w:rPr>
        <w:tab/>
        <w:t>formigueiros anormais, fraqueza ou dor nas mãos ou pés, uma vez que estes podem indicar problemas nos nervos (neuropatia periférica).</w:t>
      </w:r>
    </w:p>
    <w:p w14:paraId="090D3B08" w14:textId="77777777" w:rsidR="00A52159" w:rsidRDefault="00A52159" w:rsidP="00A52159">
      <w:pPr>
        <w:keepLines/>
        <w:rPr>
          <w:bCs/>
          <w:color w:val="000000"/>
          <w:sz w:val="22"/>
          <w:szCs w:val="22"/>
        </w:rPr>
      </w:pPr>
    </w:p>
    <w:p w14:paraId="5B9E4BDD" w14:textId="49F294FA" w:rsidR="00A52159" w:rsidRDefault="00A52159" w:rsidP="00A52159">
      <w:pPr>
        <w:keepNext/>
        <w:keepLines/>
        <w:widowControl w:val="0"/>
        <w:rPr>
          <w:b/>
          <w:bCs/>
          <w:color w:val="000000"/>
          <w:sz w:val="22"/>
          <w:szCs w:val="22"/>
        </w:rPr>
      </w:pPr>
      <w:r>
        <w:rPr>
          <w:b/>
          <w:bCs/>
          <w:color w:val="000000"/>
          <w:sz w:val="22"/>
          <w:szCs w:val="22"/>
        </w:rPr>
        <w:t xml:space="preserve">Efeitos </w:t>
      </w:r>
      <w:r w:rsidR="00B032A6">
        <w:rPr>
          <w:b/>
          <w:bCs/>
          <w:color w:val="000000"/>
          <w:sz w:val="22"/>
          <w:szCs w:val="22"/>
        </w:rPr>
        <w:t xml:space="preserve">indesejáveis </w:t>
      </w:r>
      <w:r>
        <w:rPr>
          <w:b/>
          <w:bCs/>
          <w:color w:val="000000"/>
          <w:sz w:val="22"/>
          <w:szCs w:val="22"/>
        </w:rPr>
        <w:t>frequentes (podem afectar 1 em cada 100 pessoas)</w:t>
      </w:r>
    </w:p>
    <w:p w14:paraId="62D152B2" w14:textId="77777777" w:rsidR="00A52159" w:rsidRDefault="00A52159" w:rsidP="00A52159">
      <w:pPr>
        <w:keepNext/>
        <w:keepLines/>
        <w:widowControl w:val="0"/>
        <w:numPr>
          <w:ilvl w:val="0"/>
          <w:numId w:val="7"/>
        </w:numPr>
        <w:rPr>
          <w:color w:val="000000"/>
          <w:sz w:val="22"/>
          <w:szCs w:val="22"/>
        </w:rPr>
      </w:pPr>
      <w:r>
        <w:rPr>
          <w:color w:val="000000"/>
          <w:sz w:val="22"/>
          <w:szCs w:val="22"/>
        </w:rPr>
        <w:t>uma diminuição ligeira do número de glóbulos brancos (leucopenia),</w:t>
      </w:r>
    </w:p>
    <w:p w14:paraId="135E68B5" w14:textId="77777777" w:rsidR="00A52159" w:rsidRDefault="00A52159" w:rsidP="00A52159">
      <w:pPr>
        <w:keepLines/>
        <w:numPr>
          <w:ilvl w:val="0"/>
          <w:numId w:val="7"/>
        </w:numPr>
        <w:rPr>
          <w:color w:val="000000"/>
          <w:sz w:val="22"/>
          <w:szCs w:val="22"/>
        </w:rPr>
      </w:pPr>
      <w:r>
        <w:rPr>
          <w:color w:val="000000"/>
          <w:sz w:val="22"/>
          <w:szCs w:val="22"/>
        </w:rPr>
        <w:t>reacções alérgicas ligeiras,</w:t>
      </w:r>
    </w:p>
    <w:p w14:paraId="27E3ACC4" w14:textId="77777777" w:rsidR="00A52159" w:rsidRDefault="00A52159" w:rsidP="00A52159">
      <w:pPr>
        <w:keepLines/>
        <w:numPr>
          <w:ilvl w:val="0"/>
          <w:numId w:val="7"/>
        </w:numPr>
        <w:rPr>
          <w:color w:val="000000"/>
          <w:sz w:val="22"/>
          <w:szCs w:val="22"/>
        </w:rPr>
      </w:pPr>
      <w:r>
        <w:rPr>
          <w:color w:val="000000"/>
          <w:sz w:val="22"/>
          <w:szCs w:val="22"/>
        </w:rPr>
        <w:t>perda de apetite, perda de peso (normalmente insignificante),</w:t>
      </w:r>
    </w:p>
    <w:p w14:paraId="646799D7" w14:textId="77777777" w:rsidR="00A52159" w:rsidRDefault="00A52159" w:rsidP="00A52159">
      <w:pPr>
        <w:keepLines/>
        <w:numPr>
          <w:ilvl w:val="0"/>
          <w:numId w:val="7"/>
        </w:numPr>
        <w:rPr>
          <w:color w:val="000000"/>
          <w:sz w:val="22"/>
          <w:szCs w:val="22"/>
        </w:rPr>
      </w:pPr>
      <w:r>
        <w:rPr>
          <w:color w:val="000000"/>
          <w:sz w:val="22"/>
          <w:szCs w:val="22"/>
        </w:rPr>
        <w:t>cansaço (astenia),</w:t>
      </w:r>
    </w:p>
    <w:p w14:paraId="7585C79C" w14:textId="77777777" w:rsidR="00A52159" w:rsidRDefault="00A52159" w:rsidP="00A52159">
      <w:pPr>
        <w:keepLines/>
        <w:numPr>
          <w:ilvl w:val="0"/>
          <w:numId w:val="7"/>
        </w:numPr>
        <w:rPr>
          <w:color w:val="000000"/>
          <w:sz w:val="22"/>
          <w:szCs w:val="22"/>
        </w:rPr>
      </w:pPr>
      <w:r>
        <w:rPr>
          <w:color w:val="000000"/>
          <w:sz w:val="22"/>
          <w:szCs w:val="22"/>
        </w:rPr>
        <w:t>cefaleias, tonturas,</w:t>
      </w:r>
    </w:p>
    <w:p w14:paraId="2847AB34" w14:textId="77777777" w:rsidR="00A52159" w:rsidRDefault="00A52159" w:rsidP="00A52159">
      <w:pPr>
        <w:keepLines/>
        <w:numPr>
          <w:ilvl w:val="0"/>
          <w:numId w:val="7"/>
        </w:numPr>
        <w:rPr>
          <w:color w:val="000000"/>
          <w:sz w:val="22"/>
          <w:szCs w:val="22"/>
        </w:rPr>
      </w:pPr>
      <w:r>
        <w:rPr>
          <w:color w:val="000000"/>
          <w:sz w:val="22"/>
          <w:szCs w:val="22"/>
        </w:rPr>
        <w:t>sensações anormais na pele como formigueiro (parestesia),</w:t>
      </w:r>
    </w:p>
    <w:p w14:paraId="607FA35C" w14:textId="77777777" w:rsidR="00A52159" w:rsidRDefault="00A52159" w:rsidP="00A52159">
      <w:pPr>
        <w:keepLines/>
        <w:numPr>
          <w:ilvl w:val="0"/>
          <w:numId w:val="7"/>
        </w:numPr>
        <w:rPr>
          <w:color w:val="000000"/>
          <w:sz w:val="22"/>
          <w:szCs w:val="22"/>
        </w:rPr>
      </w:pPr>
      <w:r>
        <w:rPr>
          <w:color w:val="000000"/>
          <w:sz w:val="22"/>
          <w:szCs w:val="22"/>
        </w:rPr>
        <w:t>ligeiro aumento da pressão arterial,</w:t>
      </w:r>
    </w:p>
    <w:p w14:paraId="1BAAE67A" w14:textId="77777777" w:rsidR="00A52159" w:rsidRDefault="00A52159" w:rsidP="00A52159">
      <w:pPr>
        <w:keepLines/>
        <w:numPr>
          <w:ilvl w:val="0"/>
          <w:numId w:val="7"/>
        </w:numPr>
        <w:rPr>
          <w:color w:val="000000"/>
          <w:sz w:val="22"/>
          <w:szCs w:val="22"/>
        </w:rPr>
      </w:pPr>
      <w:r w:rsidRPr="007D2164">
        <w:rPr>
          <w:color w:val="000000"/>
          <w:sz w:val="22"/>
          <w:szCs w:val="22"/>
        </w:rPr>
        <w:t>colite</w:t>
      </w:r>
      <w:r>
        <w:rPr>
          <w:color w:val="000000"/>
          <w:sz w:val="22"/>
          <w:szCs w:val="22"/>
        </w:rPr>
        <w:t>,</w:t>
      </w:r>
    </w:p>
    <w:p w14:paraId="065898EF" w14:textId="77777777" w:rsidR="00A52159" w:rsidRDefault="00A52159" w:rsidP="00A52159">
      <w:pPr>
        <w:keepLines/>
        <w:numPr>
          <w:ilvl w:val="0"/>
          <w:numId w:val="7"/>
        </w:numPr>
        <w:rPr>
          <w:color w:val="000000"/>
          <w:sz w:val="22"/>
          <w:szCs w:val="22"/>
        </w:rPr>
      </w:pPr>
      <w:r>
        <w:rPr>
          <w:color w:val="000000"/>
          <w:sz w:val="22"/>
          <w:szCs w:val="22"/>
        </w:rPr>
        <w:t xml:space="preserve">diarreia, </w:t>
      </w:r>
    </w:p>
    <w:p w14:paraId="0FEFCEA9" w14:textId="77777777" w:rsidR="00A52159" w:rsidRDefault="00A52159" w:rsidP="00A52159">
      <w:pPr>
        <w:keepLines/>
        <w:numPr>
          <w:ilvl w:val="0"/>
          <w:numId w:val="7"/>
        </w:numPr>
        <w:rPr>
          <w:color w:val="000000"/>
          <w:sz w:val="22"/>
          <w:szCs w:val="22"/>
        </w:rPr>
      </w:pPr>
      <w:r>
        <w:rPr>
          <w:color w:val="000000"/>
          <w:sz w:val="22"/>
          <w:szCs w:val="22"/>
        </w:rPr>
        <w:t>náuseas, vómitos,</w:t>
      </w:r>
    </w:p>
    <w:p w14:paraId="7DD7E7F5" w14:textId="77777777" w:rsidR="00A52159" w:rsidRDefault="00A52159" w:rsidP="00A52159">
      <w:pPr>
        <w:keepLines/>
        <w:numPr>
          <w:ilvl w:val="0"/>
          <w:numId w:val="7"/>
        </w:numPr>
        <w:rPr>
          <w:color w:val="000000"/>
          <w:sz w:val="22"/>
          <w:szCs w:val="22"/>
        </w:rPr>
      </w:pPr>
      <w:r>
        <w:rPr>
          <w:color w:val="000000"/>
          <w:sz w:val="22"/>
          <w:szCs w:val="22"/>
        </w:rPr>
        <w:t>inflamação da boca ou ulceração da boca,</w:t>
      </w:r>
    </w:p>
    <w:p w14:paraId="5EEA958B" w14:textId="77777777" w:rsidR="00A52159" w:rsidRDefault="00A52159" w:rsidP="00A52159">
      <w:pPr>
        <w:keepLines/>
        <w:numPr>
          <w:ilvl w:val="0"/>
          <w:numId w:val="7"/>
        </w:numPr>
        <w:rPr>
          <w:color w:val="000000"/>
          <w:sz w:val="22"/>
          <w:szCs w:val="22"/>
        </w:rPr>
      </w:pPr>
      <w:r>
        <w:rPr>
          <w:color w:val="000000"/>
          <w:sz w:val="22"/>
          <w:szCs w:val="22"/>
        </w:rPr>
        <w:t>dores abdominais,</w:t>
      </w:r>
    </w:p>
    <w:p w14:paraId="6877D2EE" w14:textId="77777777" w:rsidR="00A52159" w:rsidRDefault="00A52159" w:rsidP="00A52159">
      <w:pPr>
        <w:keepLines/>
        <w:numPr>
          <w:ilvl w:val="0"/>
          <w:numId w:val="7"/>
        </w:numPr>
        <w:rPr>
          <w:color w:val="000000"/>
          <w:sz w:val="22"/>
          <w:szCs w:val="22"/>
        </w:rPr>
      </w:pPr>
      <w:r>
        <w:rPr>
          <w:color w:val="000000"/>
          <w:sz w:val="22"/>
          <w:szCs w:val="22"/>
        </w:rPr>
        <w:t>aumento dos valores de alguns testes hepáticos,</w:t>
      </w:r>
    </w:p>
    <w:p w14:paraId="57E3E1B5" w14:textId="77777777" w:rsidR="00A52159" w:rsidRDefault="00A52159" w:rsidP="00A52159">
      <w:pPr>
        <w:keepLines/>
        <w:numPr>
          <w:ilvl w:val="0"/>
          <w:numId w:val="7"/>
        </w:numPr>
        <w:rPr>
          <w:color w:val="000000"/>
          <w:sz w:val="22"/>
          <w:szCs w:val="22"/>
        </w:rPr>
      </w:pPr>
      <w:r>
        <w:rPr>
          <w:color w:val="000000"/>
          <w:sz w:val="22"/>
          <w:szCs w:val="22"/>
        </w:rPr>
        <w:t xml:space="preserve">aumento da perda de cabelo, </w:t>
      </w:r>
    </w:p>
    <w:p w14:paraId="5C56B026" w14:textId="77777777" w:rsidR="00A52159" w:rsidRDefault="00A52159" w:rsidP="00A52159">
      <w:pPr>
        <w:keepLines/>
        <w:numPr>
          <w:ilvl w:val="0"/>
          <w:numId w:val="7"/>
        </w:numPr>
        <w:rPr>
          <w:color w:val="000000"/>
          <w:sz w:val="22"/>
          <w:szCs w:val="22"/>
        </w:rPr>
      </w:pPr>
      <w:r>
        <w:rPr>
          <w:color w:val="000000"/>
          <w:sz w:val="22"/>
          <w:szCs w:val="22"/>
        </w:rPr>
        <w:t xml:space="preserve">eczema, pele seca, </w:t>
      </w:r>
      <w:r>
        <w:rPr>
          <w:iCs/>
          <w:color w:val="000000"/>
          <w:sz w:val="22"/>
          <w:szCs w:val="22"/>
        </w:rPr>
        <w:t>erupção cutânea</w:t>
      </w:r>
      <w:r>
        <w:rPr>
          <w:color w:val="000000"/>
          <w:sz w:val="22"/>
          <w:szCs w:val="22"/>
        </w:rPr>
        <w:t>, comichão,</w:t>
      </w:r>
    </w:p>
    <w:p w14:paraId="04B08204" w14:textId="77777777" w:rsidR="00A52159" w:rsidRDefault="00A52159" w:rsidP="00A52159">
      <w:pPr>
        <w:keepLines/>
        <w:numPr>
          <w:ilvl w:val="0"/>
          <w:numId w:val="7"/>
        </w:numPr>
        <w:rPr>
          <w:color w:val="000000"/>
          <w:sz w:val="22"/>
          <w:szCs w:val="22"/>
        </w:rPr>
      </w:pPr>
      <w:r>
        <w:rPr>
          <w:color w:val="000000"/>
          <w:sz w:val="22"/>
          <w:szCs w:val="22"/>
        </w:rPr>
        <w:t xml:space="preserve">tendinite (dor provocada pela inflamação da membrana que envolve os tendões, normalmente nos pés e nas mãos), </w:t>
      </w:r>
    </w:p>
    <w:p w14:paraId="02788FA0" w14:textId="77777777" w:rsidR="00A52159" w:rsidRDefault="00A52159" w:rsidP="00A52159">
      <w:pPr>
        <w:keepLines/>
        <w:numPr>
          <w:ilvl w:val="0"/>
          <w:numId w:val="7"/>
        </w:numPr>
        <w:rPr>
          <w:color w:val="000000"/>
          <w:sz w:val="22"/>
          <w:szCs w:val="22"/>
        </w:rPr>
      </w:pPr>
      <w:r>
        <w:rPr>
          <w:color w:val="000000"/>
          <w:sz w:val="22"/>
          <w:szCs w:val="22"/>
        </w:rPr>
        <w:t>um aumento de algumas enzimas no sangue (creatinina fosfoquinase).</w:t>
      </w:r>
    </w:p>
    <w:p w14:paraId="662A9B21" w14:textId="77777777" w:rsidR="00A52159" w:rsidRDefault="00A52159" w:rsidP="00A52159">
      <w:pPr>
        <w:keepLines/>
        <w:numPr>
          <w:ilvl w:val="0"/>
          <w:numId w:val="7"/>
        </w:numPr>
        <w:rPr>
          <w:color w:val="000000"/>
          <w:sz w:val="22"/>
          <w:szCs w:val="22"/>
        </w:rPr>
      </w:pPr>
      <w:r>
        <w:rPr>
          <w:color w:val="000000"/>
          <w:sz w:val="22"/>
          <w:szCs w:val="22"/>
        </w:rPr>
        <w:t>problemas nos nervos das mãos ou pernas (neuropatia periférica).</w:t>
      </w:r>
    </w:p>
    <w:p w14:paraId="0B8E2F10" w14:textId="77777777" w:rsidR="00A52159" w:rsidRDefault="00A52159" w:rsidP="00A52159">
      <w:pPr>
        <w:keepLines/>
        <w:rPr>
          <w:color w:val="000000"/>
          <w:sz w:val="22"/>
          <w:szCs w:val="22"/>
        </w:rPr>
      </w:pPr>
    </w:p>
    <w:p w14:paraId="68B03CC5" w14:textId="7A4A1149" w:rsidR="00A52159" w:rsidRDefault="00A52159" w:rsidP="00A52159">
      <w:pPr>
        <w:keepLines/>
        <w:rPr>
          <w:b/>
          <w:bCs/>
          <w:color w:val="000000"/>
          <w:sz w:val="22"/>
          <w:szCs w:val="22"/>
        </w:rPr>
      </w:pPr>
      <w:r>
        <w:rPr>
          <w:b/>
          <w:bCs/>
          <w:color w:val="000000"/>
          <w:sz w:val="22"/>
          <w:szCs w:val="22"/>
        </w:rPr>
        <w:t xml:space="preserve">Efeitos </w:t>
      </w:r>
      <w:r w:rsidR="00B032A6" w:rsidRPr="003E13F4">
        <w:rPr>
          <w:b/>
          <w:szCs w:val="24"/>
        </w:rPr>
        <w:t>indesejáveis</w:t>
      </w:r>
      <w:r>
        <w:rPr>
          <w:b/>
          <w:bCs/>
          <w:color w:val="000000"/>
          <w:sz w:val="22"/>
          <w:szCs w:val="22"/>
        </w:rPr>
        <w:t xml:space="preserve"> pouco frequentes (podem afectar 1 em cada 1000 pessoas)</w:t>
      </w:r>
    </w:p>
    <w:p w14:paraId="4C18481A" w14:textId="77777777" w:rsidR="00A52159" w:rsidRDefault="00A52159" w:rsidP="00A52159">
      <w:pPr>
        <w:keepLines/>
        <w:numPr>
          <w:ilvl w:val="0"/>
          <w:numId w:val="7"/>
        </w:numPr>
        <w:rPr>
          <w:color w:val="000000"/>
          <w:sz w:val="22"/>
          <w:szCs w:val="22"/>
        </w:rPr>
      </w:pPr>
      <w:r>
        <w:rPr>
          <w:color w:val="000000"/>
          <w:sz w:val="22"/>
          <w:szCs w:val="22"/>
        </w:rPr>
        <w:t>uma diminuição do número de glóbulos vermelhos (anemia) e uma diminuição do número de plaquetas (trombocitopenia),</w:t>
      </w:r>
    </w:p>
    <w:p w14:paraId="5A92F4EC" w14:textId="77777777" w:rsidR="00A52159" w:rsidRDefault="00A52159" w:rsidP="00A52159">
      <w:pPr>
        <w:keepLines/>
        <w:numPr>
          <w:ilvl w:val="0"/>
          <w:numId w:val="7"/>
        </w:numPr>
        <w:rPr>
          <w:color w:val="000000"/>
          <w:sz w:val="22"/>
          <w:szCs w:val="22"/>
        </w:rPr>
      </w:pPr>
      <w:r>
        <w:rPr>
          <w:color w:val="000000"/>
          <w:sz w:val="22"/>
          <w:szCs w:val="22"/>
        </w:rPr>
        <w:t>uma diminuição dos níveis de potássio no sangue,</w:t>
      </w:r>
    </w:p>
    <w:p w14:paraId="52CAD5A7" w14:textId="77777777" w:rsidR="00A52159" w:rsidRDefault="00A52159" w:rsidP="00A52159">
      <w:pPr>
        <w:keepLines/>
        <w:numPr>
          <w:ilvl w:val="0"/>
          <w:numId w:val="7"/>
        </w:numPr>
        <w:rPr>
          <w:color w:val="000000"/>
          <w:sz w:val="22"/>
          <w:szCs w:val="22"/>
        </w:rPr>
      </w:pPr>
      <w:r>
        <w:rPr>
          <w:color w:val="000000"/>
          <w:sz w:val="22"/>
          <w:szCs w:val="22"/>
        </w:rPr>
        <w:t>ansiedade,</w:t>
      </w:r>
    </w:p>
    <w:p w14:paraId="4A73524A" w14:textId="77777777" w:rsidR="00A52159" w:rsidRDefault="00A52159" w:rsidP="00A52159">
      <w:pPr>
        <w:keepLines/>
        <w:numPr>
          <w:ilvl w:val="0"/>
          <w:numId w:val="7"/>
        </w:numPr>
        <w:rPr>
          <w:color w:val="000000"/>
          <w:sz w:val="22"/>
          <w:szCs w:val="22"/>
        </w:rPr>
      </w:pPr>
      <w:r>
        <w:rPr>
          <w:color w:val="000000"/>
          <w:sz w:val="22"/>
          <w:szCs w:val="22"/>
        </w:rPr>
        <w:t>alterações do paladar,</w:t>
      </w:r>
    </w:p>
    <w:p w14:paraId="4528CCEE" w14:textId="77777777" w:rsidR="00A52159" w:rsidRDefault="00A52159" w:rsidP="00A52159">
      <w:pPr>
        <w:keepLines/>
        <w:numPr>
          <w:ilvl w:val="0"/>
          <w:numId w:val="7"/>
        </w:numPr>
        <w:rPr>
          <w:color w:val="000000"/>
          <w:sz w:val="22"/>
          <w:szCs w:val="22"/>
        </w:rPr>
      </w:pPr>
      <w:r>
        <w:rPr>
          <w:color w:val="000000"/>
          <w:sz w:val="22"/>
          <w:szCs w:val="22"/>
        </w:rPr>
        <w:t>urticária,</w:t>
      </w:r>
    </w:p>
    <w:p w14:paraId="494A9D74" w14:textId="77777777" w:rsidR="00A52159" w:rsidRDefault="00A52159" w:rsidP="00A52159">
      <w:pPr>
        <w:keepLines/>
        <w:numPr>
          <w:ilvl w:val="0"/>
          <w:numId w:val="7"/>
        </w:numPr>
        <w:rPr>
          <w:color w:val="000000"/>
          <w:sz w:val="22"/>
          <w:szCs w:val="22"/>
        </w:rPr>
      </w:pPr>
      <w:r>
        <w:rPr>
          <w:color w:val="000000"/>
          <w:sz w:val="22"/>
          <w:szCs w:val="22"/>
        </w:rPr>
        <w:t>ruptura de tendões,</w:t>
      </w:r>
    </w:p>
    <w:p w14:paraId="4E87408F" w14:textId="77777777" w:rsidR="00A52159" w:rsidRDefault="00A52159" w:rsidP="00A52159">
      <w:pPr>
        <w:keepLines/>
        <w:numPr>
          <w:ilvl w:val="0"/>
          <w:numId w:val="7"/>
        </w:numPr>
        <w:rPr>
          <w:color w:val="000000"/>
          <w:sz w:val="22"/>
          <w:szCs w:val="22"/>
        </w:rPr>
      </w:pPr>
      <w:r>
        <w:rPr>
          <w:color w:val="000000"/>
          <w:sz w:val="22"/>
          <w:szCs w:val="22"/>
        </w:rPr>
        <w:t xml:space="preserve">um aumento nos níveis de gordura no sangue (colesterol e triglicéridos), </w:t>
      </w:r>
    </w:p>
    <w:p w14:paraId="35C48A7D" w14:textId="77777777" w:rsidR="00A52159" w:rsidRDefault="00A52159" w:rsidP="00A52159">
      <w:pPr>
        <w:keepLines/>
        <w:numPr>
          <w:ilvl w:val="0"/>
          <w:numId w:val="7"/>
        </w:numPr>
        <w:rPr>
          <w:color w:val="000000"/>
          <w:sz w:val="22"/>
          <w:szCs w:val="22"/>
        </w:rPr>
      </w:pPr>
      <w:r>
        <w:rPr>
          <w:color w:val="000000"/>
          <w:sz w:val="22"/>
          <w:szCs w:val="22"/>
        </w:rPr>
        <w:t>uma diminuição dos níveis de fosfato no sangue.</w:t>
      </w:r>
    </w:p>
    <w:p w14:paraId="50019D66" w14:textId="77777777" w:rsidR="00A52159" w:rsidRDefault="00A52159" w:rsidP="00A52159">
      <w:pPr>
        <w:keepLines/>
        <w:rPr>
          <w:color w:val="000000"/>
          <w:sz w:val="22"/>
          <w:szCs w:val="22"/>
        </w:rPr>
      </w:pPr>
    </w:p>
    <w:p w14:paraId="69003089" w14:textId="06860EE4" w:rsidR="00A52159" w:rsidRDefault="00A52159" w:rsidP="00A52159">
      <w:pPr>
        <w:keepNext/>
        <w:keepLines/>
        <w:rPr>
          <w:b/>
          <w:bCs/>
          <w:color w:val="000000"/>
          <w:sz w:val="22"/>
          <w:szCs w:val="22"/>
        </w:rPr>
      </w:pPr>
      <w:r>
        <w:rPr>
          <w:b/>
          <w:bCs/>
          <w:color w:val="000000"/>
          <w:sz w:val="22"/>
          <w:szCs w:val="22"/>
        </w:rPr>
        <w:t xml:space="preserve">Efeitos </w:t>
      </w:r>
      <w:r w:rsidR="00B032A6" w:rsidRPr="003E13F4">
        <w:rPr>
          <w:b/>
          <w:szCs w:val="24"/>
        </w:rPr>
        <w:t>indesejáveis</w:t>
      </w:r>
      <w:r>
        <w:rPr>
          <w:b/>
          <w:bCs/>
          <w:color w:val="000000"/>
          <w:sz w:val="22"/>
          <w:szCs w:val="22"/>
        </w:rPr>
        <w:t xml:space="preserve"> raros (podem afectar 1 em cada 10.000 pessoas)</w:t>
      </w:r>
    </w:p>
    <w:p w14:paraId="4752F9D8" w14:textId="77777777" w:rsidR="00A52159" w:rsidRDefault="00A52159" w:rsidP="00A52159">
      <w:pPr>
        <w:pStyle w:val="BodyTextIndent2"/>
        <w:keepNext/>
        <w:rPr>
          <w:szCs w:val="22"/>
        </w:rPr>
      </w:pPr>
      <w:r>
        <w:rPr>
          <w:szCs w:val="22"/>
        </w:rPr>
        <w:t xml:space="preserve">- </w:t>
      </w:r>
      <w:r>
        <w:rPr>
          <w:szCs w:val="22"/>
        </w:rPr>
        <w:tab/>
        <w:t>um aumento do número de células sanguíneas chamados eosinofílios (eosinofilia); diminuição ligeira do número de glóbulos brancos (leucopenia); diminuição do número de todas células sanguíneas (pancitopenia),</w:t>
      </w:r>
    </w:p>
    <w:p w14:paraId="5547B9E5" w14:textId="77777777" w:rsidR="00A52159" w:rsidRDefault="00A52159" w:rsidP="00A52159">
      <w:pPr>
        <w:pStyle w:val="BodyTextIndent2"/>
        <w:rPr>
          <w:szCs w:val="22"/>
        </w:rPr>
      </w:pPr>
      <w:r>
        <w:rPr>
          <w:szCs w:val="22"/>
        </w:rPr>
        <w:t>-</w:t>
      </w:r>
      <w:r>
        <w:rPr>
          <w:szCs w:val="22"/>
        </w:rPr>
        <w:tab/>
        <w:t>aumento acentuado da pressão arterial,</w:t>
      </w:r>
    </w:p>
    <w:p w14:paraId="3BB36BA5" w14:textId="77777777" w:rsidR="00A52159" w:rsidRDefault="00A52159" w:rsidP="00A52159">
      <w:pPr>
        <w:keepLines/>
        <w:numPr>
          <w:ilvl w:val="0"/>
          <w:numId w:val="7"/>
        </w:numPr>
        <w:ind w:left="426" w:hanging="426"/>
        <w:rPr>
          <w:color w:val="000000"/>
          <w:sz w:val="22"/>
          <w:szCs w:val="22"/>
        </w:rPr>
      </w:pPr>
      <w:r>
        <w:rPr>
          <w:color w:val="000000"/>
          <w:sz w:val="22"/>
          <w:szCs w:val="22"/>
        </w:rPr>
        <w:t xml:space="preserve">inflamação pulmonar (doença pulmonar intersticial), </w:t>
      </w:r>
    </w:p>
    <w:p w14:paraId="6D357088" w14:textId="77777777" w:rsidR="00A52159" w:rsidRDefault="00A52159" w:rsidP="00A52159">
      <w:pPr>
        <w:keepLines/>
        <w:numPr>
          <w:ilvl w:val="0"/>
          <w:numId w:val="7"/>
        </w:numPr>
        <w:ind w:left="426" w:hanging="426"/>
        <w:rPr>
          <w:color w:val="000000"/>
          <w:sz w:val="22"/>
          <w:szCs w:val="22"/>
        </w:rPr>
      </w:pPr>
      <w:r>
        <w:rPr>
          <w:color w:val="000000"/>
          <w:sz w:val="22"/>
          <w:szCs w:val="22"/>
        </w:rPr>
        <w:t>um aumento dos valores de alguns testes do fígado, que pode evoluir para situações graves como hepatite e icterícia,</w:t>
      </w:r>
    </w:p>
    <w:p w14:paraId="362AF835" w14:textId="77777777" w:rsidR="00A52159" w:rsidRDefault="00A52159" w:rsidP="00A52159">
      <w:pPr>
        <w:keepLines/>
        <w:numPr>
          <w:ilvl w:val="0"/>
          <w:numId w:val="7"/>
        </w:numPr>
        <w:ind w:left="426" w:hanging="426"/>
        <w:rPr>
          <w:color w:val="000000"/>
          <w:sz w:val="22"/>
          <w:szCs w:val="22"/>
        </w:rPr>
      </w:pPr>
      <w:r>
        <w:rPr>
          <w:color w:val="000000"/>
          <w:sz w:val="22"/>
          <w:szCs w:val="22"/>
        </w:rPr>
        <w:t xml:space="preserve">infecções graves designadas de sepsis que podem ser fatais, </w:t>
      </w:r>
    </w:p>
    <w:p w14:paraId="2980EB30" w14:textId="77777777" w:rsidR="00A52159" w:rsidRDefault="00A52159" w:rsidP="00A52159">
      <w:pPr>
        <w:keepLines/>
        <w:numPr>
          <w:ilvl w:val="0"/>
          <w:numId w:val="7"/>
        </w:numPr>
        <w:ind w:left="426" w:hanging="426"/>
        <w:rPr>
          <w:color w:val="000000"/>
          <w:sz w:val="22"/>
          <w:szCs w:val="22"/>
        </w:rPr>
      </w:pPr>
      <w:r>
        <w:rPr>
          <w:color w:val="000000"/>
          <w:sz w:val="22"/>
          <w:szCs w:val="22"/>
        </w:rPr>
        <w:t>aumento de certas enzimas no sangue (lactato desidrogenase).</w:t>
      </w:r>
    </w:p>
    <w:p w14:paraId="51CB536C" w14:textId="77777777" w:rsidR="00A52159" w:rsidRDefault="00A52159" w:rsidP="00A52159">
      <w:pPr>
        <w:keepLines/>
        <w:rPr>
          <w:color w:val="000000"/>
          <w:sz w:val="22"/>
          <w:szCs w:val="22"/>
        </w:rPr>
      </w:pPr>
    </w:p>
    <w:p w14:paraId="004C3EEA" w14:textId="5FF5ED8F" w:rsidR="00A52159" w:rsidRDefault="00A52159" w:rsidP="00A52159">
      <w:pPr>
        <w:keepLines/>
        <w:rPr>
          <w:b/>
          <w:bCs/>
          <w:color w:val="000000"/>
          <w:sz w:val="22"/>
          <w:szCs w:val="22"/>
        </w:rPr>
      </w:pPr>
      <w:r>
        <w:rPr>
          <w:b/>
          <w:bCs/>
          <w:color w:val="000000"/>
          <w:sz w:val="22"/>
          <w:szCs w:val="22"/>
        </w:rPr>
        <w:t xml:space="preserve">Efeitos </w:t>
      </w:r>
      <w:r w:rsidR="00B032A6" w:rsidRPr="003E13F4">
        <w:rPr>
          <w:b/>
          <w:szCs w:val="24"/>
        </w:rPr>
        <w:t>indesejáveis</w:t>
      </w:r>
      <w:r>
        <w:rPr>
          <w:b/>
          <w:bCs/>
          <w:color w:val="000000"/>
          <w:sz w:val="22"/>
          <w:szCs w:val="22"/>
        </w:rPr>
        <w:t xml:space="preserve"> muito raros (podem afectar menos de 1 em cada 10.000 pessoas)</w:t>
      </w:r>
    </w:p>
    <w:p w14:paraId="081640F9" w14:textId="77777777" w:rsidR="00A52159" w:rsidRDefault="00A52159" w:rsidP="00A52159">
      <w:pPr>
        <w:keepLines/>
        <w:numPr>
          <w:ilvl w:val="0"/>
          <w:numId w:val="7"/>
        </w:numPr>
        <w:rPr>
          <w:color w:val="000000"/>
          <w:sz w:val="22"/>
          <w:szCs w:val="22"/>
        </w:rPr>
      </w:pPr>
      <w:r>
        <w:rPr>
          <w:color w:val="000000"/>
          <w:sz w:val="22"/>
          <w:szCs w:val="22"/>
        </w:rPr>
        <w:t>uma diminuição marcada de alguns glóbulos brancos (agranulocitose),</w:t>
      </w:r>
    </w:p>
    <w:p w14:paraId="58C73925" w14:textId="77777777" w:rsidR="00A52159" w:rsidRDefault="00A52159" w:rsidP="00A52159">
      <w:pPr>
        <w:keepLines/>
        <w:numPr>
          <w:ilvl w:val="0"/>
          <w:numId w:val="7"/>
        </w:numPr>
        <w:rPr>
          <w:color w:val="000000"/>
          <w:sz w:val="22"/>
          <w:szCs w:val="22"/>
        </w:rPr>
      </w:pPr>
      <w:r>
        <w:rPr>
          <w:color w:val="000000"/>
          <w:sz w:val="22"/>
          <w:szCs w:val="22"/>
        </w:rPr>
        <w:t xml:space="preserve">reacções alérgicas graves ou potencialmente graves, </w:t>
      </w:r>
    </w:p>
    <w:p w14:paraId="6DE81A7E" w14:textId="78A771A5" w:rsidR="00A52159" w:rsidRDefault="00A52159" w:rsidP="00A52159">
      <w:pPr>
        <w:keepLines/>
        <w:numPr>
          <w:ilvl w:val="0"/>
          <w:numId w:val="7"/>
        </w:numPr>
        <w:rPr>
          <w:color w:val="000000"/>
          <w:sz w:val="22"/>
          <w:szCs w:val="22"/>
        </w:rPr>
      </w:pPr>
      <w:r>
        <w:rPr>
          <w:color w:val="000000"/>
          <w:sz w:val="22"/>
          <w:szCs w:val="22"/>
        </w:rPr>
        <w:t xml:space="preserve">inflamação dos vasos </w:t>
      </w:r>
      <w:r w:rsidR="007468EC">
        <w:rPr>
          <w:color w:val="000000"/>
          <w:sz w:val="22"/>
          <w:szCs w:val="22"/>
        </w:rPr>
        <w:t xml:space="preserve">sanguíneos </w:t>
      </w:r>
      <w:r>
        <w:rPr>
          <w:color w:val="000000"/>
          <w:sz w:val="22"/>
          <w:szCs w:val="22"/>
        </w:rPr>
        <w:t>(vasculite, incluindo vasculite cutânea necrosante),</w:t>
      </w:r>
    </w:p>
    <w:p w14:paraId="7C4D516D" w14:textId="77777777" w:rsidR="00A52159" w:rsidRDefault="00A52159" w:rsidP="00A52159">
      <w:pPr>
        <w:keepLines/>
        <w:numPr>
          <w:ilvl w:val="0"/>
          <w:numId w:val="7"/>
        </w:numPr>
        <w:rPr>
          <w:color w:val="000000"/>
          <w:sz w:val="22"/>
          <w:szCs w:val="22"/>
        </w:rPr>
      </w:pPr>
      <w:r>
        <w:rPr>
          <w:color w:val="000000"/>
          <w:sz w:val="22"/>
          <w:szCs w:val="22"/>
        </w:rPr>
        <w:t xml:space="preserve">problemas nos nervos dos braços e pernas (neuropatia periférica),  </w:t>
      </w:r>
    </w:p>
    <w:p w14:paraId="3D39B3F7" w14:textId="77777777" w:rsidR="00A52159" w:rsidRDefault="00A52159" w:rsidP="00A52159">
      <w:pPr>
        <w:keepLines/>
        <w:numPr>
          <w:ilvl w:val="0"/>
          <w:numId w:val="7"/>
        </w:numPr>
        <w:rPr>
          <w:color w:val="000000"/>
          <w:sz w:val="22"/>
          <w:szCs w:val="22"/>
        </w:rPr>
      </w:pPr>
      <w:r>
        <w:rPr>
          <w:color w:val="000000"/>
          <w:sz w:val="22"/>
          <w:szCs w:val="22"/>
        </w:rPr>
        <w:t>inflamação do pâncreas (pancreatite),</w:t>
      </w:r>
    </w:p>
    <w:p w14:paraId="69B9DDD3" w14:textId="77777777" w:rsidR="00A52159" w:rsidRDefault="00A52159" w:rsidP="00A52159">
      <w:pPr>
        <w:keepLines/>
        <w:numPr>
          <w:ilvl w:val="0"/>
          <w:numId w:val="7"/>
        </w:numPr>
        <w:rPr>
          <w:color w:val="000000"/>
          <w:sz w:val="22"/>
          <w:szCs w:val="22"/>
        </w:rPr>
      </w:pPr>
      <w:r>
        <w:rPr>
          <w:color w:val="000000"/>
          <w:sz w:val="22"/>
          <w:szCs w:val="22"/>
        </w:rPr>
        <w:t>lesões hepáticas graves, tais como falência hepática ou necrólise que podem por vezes ser fatais,</w:t>
      </w:r>
    </w:p>
    <w:p w14:paraId="1A7FD25A" w14:textId="77777777" w:rsidR="00A52159" w:rsidRDefault="00A52159" w:rsidP="00A52159">
      <w:pPr>
        <w:keepLines/>
        <w:numPr>
          <w:ilvl w:val="0"/>
          <w:numId w:val="7"/>
        </w:numPr>
        <w:rPr>
          <w:color w:val="000000"/>
          <w:sz w:val="22"/>
          <w:szCs w:val="22"/>
        </w:rPr>
      </w:pPr>
      <w:r>
        <w:rPr>
          <w:color w:val="000000"/>
          <w:sz w:val="22"/>
          <w:szCs w:val="22"/>
        </w:rPr>
        <w:t>reacções graves que podem por vezes ser fatais (síndrome de Stevens-Johnson, necrólise epidérmica tóxica, eritema multiforme).</w:t>
      </w:r>
    </w:p>
    <w:p w14:paraId="34B59359" w14:textId="77777777" w:rsidR="00A52159" w:rsidRDefault="00A52159" w:rsidP="00A52159">
      <w:pPr>
        <w:keepLines/>
        <w:rPr>
          <w:color w:val="000000"/>
          <w:sz w:val="22"/>
          <w:szCs w:val="22"/>
        </w:rPr>
      </w:pPr>
    </w:p>
    <w:p w14:paraId="34E29034" w14:textId="384DBEF3" w:rsidR="00A52159" w:rsidRDefault="00A52159" w:rsidP="00A52159">
      <w:pPr>
        <w:keepLines/>
        <w:rPr>
          <w:color w:val="000000"/>
          <w:sz w:val="22"/>
          <w:szCs w:val="22"/>
        </w:rPr>
      </w:pPr>
      <w:r>
        <w:rPr>
          <w:color w:val="000000"/>
          <w:sz w:val="22"/>
          <w:szCs w:val="22"/>
        </w:rPr>
        <w:lastRenderedPageBreak/>
        <w:t xml:space="preserve">Outros efeitos </w:t>
      </w:r>
      <w:r w:rsidR="004378D8">
        <w:rPr>
          <w:color w:val="000000"/>
          <w:sz w:val="22"/>
          <w:szCs w:val="22"/>
        </w:rPr>
        <w:t xml:space="preserve">indesejáveis </w:t>
      </w:r>
      <w:r>
        <w:rPr>
          <w:color w:val="000000"/>
          <w:sz w:val="22"/>
          <w:szCs w:val="22"/>
        </w:rPr>
        <w:t>tais como falência renal, diminuição dos níveis de ácido úrico no seu sangue, hipertensão pulmonar, infertilidade masculina (que é reversível assim que o tratamento com este medicamento é parado), lúpus cutâneo (caracterizado por erupção cutânea/eritema nas áreas da pele que estão expostas à luz), psoríase (aparecimento ou agravamento)</w:t>
      </w:r>
      <w:r w:rsidR="00270DE6">
        <w:rPr>
          <w:color w:val="000000"/>
          <w:sz w:val="22"/>
          <w:szCs w:val="22"/>
        </w:rPr>
        <w:t xml:space="preserve">, </w:t>
      </w:r>
      <w:r>
        <w:rPr>
          <w:color w:val="000000"/>
          <w:sz w:val="22"/>
          <w:szCs w:val="22"/>
        </w:rPr>
        <w:t>síndrome de DRESS</w:t>
      </w:r>
      <w:r w:rsidR="00270DE6">
        <w:rPr>
          <w:color w:val="000000"/>
          <w:sz w:val="22"/>
          <w:szCs w:val="22"/>
        </w:rPr>
        <w:t xml:space="preserve"> e úlcera cutânea (ferida aberta</w:t>
      </w:r>
      <w:r w:rsidR="007745F8">
        <w:rPr>
          <w:color w:val="000000"/>
          <w:sz w:val="22"/>
          <w:szCs w:val="22"/>
        </w:rPr>
        <w:t xml:space="preserve"> na pele</w:t>
      </w:r>
      <w:r w:rsidR="00270DE6">
        <w:rPr>
          <w:color w:val="000000"/>
          <w:sz w:val="22"/>
          <w:szCs w:val="22"/>
        </w:rPr>
        <w:t xml:space="preserve"> de forma circular, através da qual os tecidos subjacentes podem ser vistos)</w:t>
      </w:r>
      <w:r w:rsidR="00AA7E30">
        <w:rPr>
          <w:color w:val="000000"/>
          <w:sz w:val="22"/>
          <w:szCs w:val="22"/>
        </w:rPr>
        <w:t>,</w:t>
      </w:r>
      <w:r>
        <w:rPr>
          <w:color w:val="000000"/>
          <w:sz w:val="22"/>
          <w:szCs w:val="22"/>
        </w:rPr>
        <w:t xml:space="preserve"> podem também ocorrer com uma frequência desconhecida.  </w:t>
      </w:r>
    </w:p>
    <w:p w14:paraId="72C2F0AE" w14:textId="77777777" w:rsidR="00A52159" w:rsidRDefault="00A52159" w:rsidP="00A52159">
      <w:pPr>
        <w:keepLines/>
        <w:rPr>
          <w:color w:val="000000"/>
          <w:sz w:val="22"/>
          <w:szCs w:val="22"/>
        </w:rPr>
      </w:pPr>
    </w:p>
    <w:p w14:paraId="3B984297" w14:textId="28CF4D87" w:rsidR="00A52159" w:rsidRDefault="00A52159" w:rsidP="00A52159">
      <w:pPr>
        <w:keepLines/>
        <w:rPr>
          <w:bCs/>
          <w:color w:val="000000"/>
          <w:sz w:val="22"/>
          <w:szCs w:val="22"/>
        </w:rPr>
      </w:pPr>
      <w:r>
        <w:rPr>
          <w:color w:val="000000"/>
          <w:sz w:val="22"/>
          <w:szCs w:val="22"/>
        </w:rPr>
        <w:t>Se algum dos</w:t>
      </w:r>
      <w:r>
        <w:rPr>
          <w:bCs/>
          <w:color w:val="000000"/>
          <w:sz w:val="22"/>
          <w:szCs w:val="22"/>
        </w:rPr>
        <w:t xml:space="preserve"> efeitos </w:t>
      </w:r>
      <w:r w:rsidR="00724622">
        <w:rPr>
          <w:bCs/>
          <w:color w:val="000000"/>
          <w:sz w:val="22"/>
          <w:szCs w:val="22"/>
        </w:rPr>
        <w:t xml:space="preserve">indesejáveis </w:t>
      </w:r>
      <w:r>
        <w:rPr>
          <w:bCs/>
          <w:color w:val="000000"/>
          <w:sz w:val="22"/>
          <w:szCs w:val="22"/>
        </w:rPr>
        <w:t xml:space="preserve">se agravar ou se detectar quaisquer efeitos </w:t>
      </w:r>
      <w:r w:rsidR="00724622">
        <w:rPr>
          <w:bCs/>
          <w:color w:val="000000"/>
          <w:sz w:val="22"/>
          <w:szCs w:val="22"/>
        </w:rPr>
        <w:t>indesejáveis</w:t>
      </w:r>
      <w:r>
        <w:rPr>
          <w:bCs/>
          <w:color w:val="000000"/>
          <w:sz w:val="22"/>
          <w:szCs w:val="22"/>
        </w:rPr>
        <w:t xml:space="preserve"> não mencionados neste folheto, por favor informe o seu médico ou farmacêutico. </w:t>
      </w:r>
    </w:p>
    <w:p w14:paraId="5B3F6C9A" w14:textId="77777777" w:rsidR="00A52159" w:rsidRDefault="00A52159" w:rsidP="00A52159">
      <w:pPr>
        <w:keepLines/>
        <w:rPr>
          <w:b/>
          <w:color w:val="000000"/>
          <w:sz w:val="22"/>
          <w:szCs w:val="22"/>
        </w:rPr>
      </w:pPr>
    </w:p>
    <w:p w14:paraId="2B36304E" w14:textId="33DE062A" w:rsidR="00A52159" w:rsidRPr="00994072" w:rsidRDefault="00A52159" w:rsidP="00A52159">
      <w:pPr>
        <w:suppressAutoHyphens/>
        <w:rPr>
          <w:b/>
          <w:sz w:val="22"/>
          <w:szCs w:val="22"/>
        </w:rPr>
      </w:pPr>
      <w:r w:rsidRPr="00994072">
        <w:rPr>
          <w:b/>
          <w:noProof/>
          <w:sz w:val="22"/>
          <w:szCs w:val="22"/>
        </w:rPr>
        <w:t xml:space="preserve">Comunicação de efeitos </w:t>
      </w:r>
      <w:r w:rsidR="004378D8">
        <w:rPr>
          <w:b/>
          <w:noProof/>
          <w:sz w:val="22"/>
          <w:szCs w:val="22"/>
        </w:rPr>
        <w:t>indesejáveis</w:t>
      </w:r>
    </w:p>
    <w:p w14:paraId="58E7EA70" w14:textId="02BCEB34" w:rsidR="00A52159" w:rsidRPr="00994072" w:rsidRDefault="00A52159" w:rsidP="00A52159">
      <w:pPr>
        <w:suppressAutoHyphens/>
        <w:rPr>
          <w:sz w:val="22"/>
          <w:szCs w:val="22"/>
        </w:rPr>
      </w:pPr>
      <w:r w:rsidRPr="00994072">
        <w:rPr>
          <w:sz w:val="22"/>
          <w:szCs w:val="22"/>
        </w:rPr>
        <w:t xml:space="preserve">Se tiver quaisquer efeitos </w:t>
      </w:r>
      <w:r w:rsidR="00724622">
        <w:rPr>
          <w:sz w:val="22"/>
          <w:szCs w:val="22"/>
        </w:rPr>
        <w:t>indesejáveis</w:t>
      </w:r>
      <w:r w:rsidRPr="00994072">
        <w:rPr>
          <w:sz w:val="22"/>
          <w:szCs w:val="22"/>
        </w:rPr>
        <w:t xml:space="preserve">, incluindo possíveis efeitos </w:t>
      </w:r>
      <w:r w:rsidR="00724622">
        <w:rPr>
          <w:sz w:val="22"/>
          <w:szCs w:val="22"/>
        </w:rPr>
        <w:t>indesejáveis</w:t>
      </w:r>
      <w:r w:rsidR="00724622" w:rsidRPr="00994072">
        <w:rPr>
          <w:sz w:val="22"/>
          <w:szCs w:val="22"/>
        </w:rPr>
        <w:t xml:space="preserve"> </w:t>
      </w:r>
      <w:r w:rsidRPr="00994072">
        <w:rPr>
          <w:sz w:val="22"/>
          <w:szCs w:val="22"/>
        </w:rPr>
        <w:t xml:space="preserve">não indicados neste folheto, fale com o seu médico, ou farmacêutico ou enfermeiro. Também poderá comunicar efeitos </w:t>
      </w:r>
      <w:r w:rsidR="00724622">
        <w:rPr>
          <w:bCs/>
          <w:color w:val="000000"/>
          <w:sz w:val="22"/>
          <w:szCs w:val="22"/>
        </w:rPr>
        <w:t>indesejáveis</w:t>
      </w:r>
      <w:r w:rsidRPr="00994072">
        <w:rPr>
          <w:sz w:val="22"/>
          <w:szCs w:val="22"/>
        </w:rPr>
        <w:t xml:space="preserve"> diretamente através </w:t>
      </w:r>
      <w:r w:rsidRPr="00994072">
        <w:rPr>
          <w:sz w:val="22"/>
          <w:szCs w:val="22"/>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sidRPr="00994072">
        <w:rPr>
          <w:rStyle w:val="Hyperlink"/>
          <w:sz w:val="22"/>
          <w:szCs w:val="22"/>
          <w:highlight w:val="lightGray"/>
        </w:rPr>
        <w:t>Apêndice V</w:t>
      </w:r>
      <w:r>
        <w:fldChar w:fldCharType="end"/>
      </w:r>
      <w:r w:rsidRPr="00994072">
        <w:rPr>
          <w:sz w:val="22"/>
          <w:szCs w:val="22"/>
        </w:rPr>
        <w:t xml:space="preserve">. Ao comunicar efeitos </w:t>
      </w:r>
      <w:r w:rsidR="00724622">
        <w:rPr>
          <w:bCs/>
          <w:color w:val="000000"/>
          <w:sz w:val="22"/>
          <w:szCs w:val="22"/>
        </w:rPr>
        <w:t>indesejáveis</w:t>
      </w:r>
      <w:r w:rsidRPr="00994072">
        <w:rPr>
          <w:sz w:val="22"/>
          <w:szCs w:val="22"/>
        </w:rPr>
        <w:t>, estará a ajudar a fornecer mais informações sobre a segurança deste medicamento.</w:t>
      </w:r>
    </w:p>
    <w:p w14:paraId="5419BD2D" w14:textId="77777777" w:rsidR="00A52159" w:rsidRDefault="00A52159" w:rsidP="00A52159">
      <w:pPr>
        <w:keepLines/>
        <w:rPr>
          <w:b/>
          <w:color w:val="000000"/>
          <w:sz w:val="22"/>
          <w:szCs w:val="22"/>
        </w:rPr>
      </w:pPr>
    </w:p>
    <w:p w14:paraId="7A7B562A" w14:textId="77777777" w:rsidR="00A52159" w:rsidRDefault="00A52159" w:rsidP="00A52159">
      <w:pPr>
        <w:keepLines/>
        <w:rPr>
          <w:b/>
          <w:color w:val="000000"/>
          <w:sz w:val="22"/>
          <w:szCs w:val="22"/>
        </w:rPr>
      </w:pPr>
    </w:p>
    <w:p w14:paraId="68A57BE5" w14:textId="77777777" w:rsidR="00A52159" w:rsidRDefault="00A52159" w:rsidP="00A52159">
      <w:pPr>
        <w:keepNext/>
        <w:keepLines/>
        <w:rPr>
          <w:b/>
          <w:color w:val="000000"/>
          <w:sz w:val="22"/>
          <w:szCs w:val="22"/>
        </w:rPr>
      </w:pPr>
      <w:r>
        <w:rPr>
          <w:b/>
          <w:color w:val="000000"/>
          <w:sz w:val="22"/>
          <w:szCs w:val="22"/>
        </w:rPr>
        <w:t>5.</w:t>
      </w:r>
      <w:r>
        <w:rPr>
          <w:b/>
          <w:color w:val="000000"/>
          <w:sz w:val="22"/>
          <w:szCs w:val="22"/>
        </w:rPr>
        <w:tab/>
        <w:t>Como conservar Arava</w:t>
      </w:r>
    </w:p>
    <w:p w14:paraId="2F8EFD19" w14:textId="77777777" w:rsidR="00A52159" w:rsidRDefault="00A52159" w:rsidP="00A52159">
      <w:pPr>
        <w:keepNext/>
        <w:keepLines/>
        <w:rPr>
          <w:color w:val="000000"/>
          <w:sz w:val="22"/>
          <w:szCs w:val="22"/>
        </w:rPr>
      </w:pPr>
    </w:p>
    <w:p w14:paraId="1B907A0E" w14:textId="77777777" w:rsidR="00A52159" w:rsidRDefault="00A52159" w:rsidP="00A52159">
      <w:pPr>
        <w:keepLines/>
        <w:rPr>
          <w:color w:val="000000"/>
          <w:sz w:val="22"/>
          <w:szCs w:val="22"/>
        </w:rPr>
      </w:pPr>
      <w:r>
        <w:rPr>
          <w:color w:val="000000"/>
          <w:sz w:val="22"/>
          <w:szCs w:val="22"/>
        </w:rPr>
        <w:t>Manter este medicamento fora da vista e do alcance das crianças.</w:t>
      </w:r>
    </w:p>
    <w:p w14:paraId="10A739FD" w14:textId="77777777" w:rsidR="00A52159" w:rsidRDefault="00A52159" w:rsidP="00A52159">
      <w:pPr>
        <w:keepLines/>
        <w:rPr>
          <w:color w:val="000000"/>
          <w:sz w:val="22"/>
          <w:szCs w:val="22"/>
        </w:rPr>
      </w:pPr>
    </w:p>
    <w:p w14:paraId="7A685CA6" w14:textId="1C33A38A" w:rsidR="00A52159" w:rsidRDefault="00A52159" w:rsidP="00A52159">
      <w:pPr>
        <w:keepLines/>
        <w:rPr>
          <w:color w:val="000000"/>
          <w:sz w:val="22"/>
          <w:szCs w:val="22"/>
        </w:rPr>
      </w:pPr>
      <w:r>
        <w:rPr>
          <w:color w:val="000000"/>
          <w:sz w:val="22"/>
          <w:szCs w:val="22"/>
        </w:rPr>
        <w:t>Não utilize este medicamento após o prazo de validade impresso na embalagem exterior</w:t>
      </w:r>
      <w:r w:rsidR="002748D8">
        <w:rPr>
          <w:color w:val="000000"/>
          <w:sz w:val="22"/>
          <w:szCs w:val="22"/>
        </w:rPr>
        <w:t>,</w:t>
      </w:r>
      <w:r>
        <w:rPr>
          <w:color w:val="000000"/>
          <w:sz w:val="22"/>
          <w:szCs w:val="22"/>
        </w:rPr>
        <w:t xml:space="preserve"> após VAL. </w:t>
      </w:r>
    </w:p>
    <w:p w14:paraId="10B73FEC" w14:textId="77777777" w:rsidR="00A52159" w:rsidRDefault="00A52159" w:rsidP="00A52159">
      <w:pPr>
        <w:keepLines/>
        <w:rPr>
          <w:color w:val="000000"/>
          <w:sz w:val="22"/>
          <w:szCs w:val="22"/>
        </w:rPr>
      </w:pPr>
      <w:r>
        <w:rPr>
          <w:color w:val="000000"/>
          <w:sz w:val="22"/>
          <w:szCs w:val="22"/>
        </w:rPr>
        <w:t>O prazo de validade corresponde ao último dia do mês indicado.</w:t>
      </w:r>
    </w:p>
    <w:p w14:paraId="611BFEB3" w14:textId="77777777" w:rsidR="00A52159" w:rsidRDefault="00A52159" w:rsidP="00A52159">
      <w:pPr>
        <w:keepLines/>
        <w:rPr>
          <w:color w:val="000000"/>
          <w:sz w:val="22"/>
          <w:szCs w:val="22"/>
        </w:rPr>
      </w:pPr>
    </w:p>
    <w:p w14:paraId="0A06FB30" w14:textId="77777777" w:rsidR="00A52159" w:rsidRDefault="00A52159" w:rsidP="00A52159">
      <w:pPr>
        <w:keepLines/>
        <w:tabs>
          <w:tab w:val="left" w:pos="1418"/>
        </w:tabs>
        <w:rPr>
          <w:color w:val="000000"/>
          <w:sz w:val="22"/>
          <w:szCs w:val="22"/>
        </w:rPr>
      </w:pPr>
      <w:r>
        <w:rPr>
          <w:color w:val="000000"/>
          <w:sz w:val="22"/>
          <w:szCs w:val="22"/>
        </w:rPr>
        <w:t>Blister:</w:t>
      </w:r>
      <w:r>
        <w:rPr>
          <w:color w:val="000000"/>
          <w:sz w:val="22"/>
          <w:szCs w:val="22"/>
        </w:rPr>
        <w:tab/>
        <w:t>Manter na embalagem exterior.</w:t>
      </w:r>
    </w:p>
    <w:p w14:paraId="48DF11F7" w14:textId="77777777" w:rsidR="00A52159" w:rsidRDefault="00A52159" w:rsidP="00A52159">
      <w:pPr>
        <w:keepLines/>
        <w:tabs>
          <w:tab w:val="left" w:pos="1418"/>
        </w:tabs>
        <w:rPr>
          <w:color w:val="000000"/>
          <w:sz w:val="22"/>
          <w:szCs w:val="22"/>
        </w:rPr>
      </w:pPr>
    </w:p>
    <w:p w14:paraId="30C10D0B" w14:textId="77777777" w:rsidR="00A52159" w:rsidRDefault="00A52159" w:rsidP="00A52159">
      <w:pPr>
        <w:keepLines/>
        <w:tabs>
          <w:tab w:val="left" w:pos="1418"/>
        </w:tabs>
        <w:rPr>
          <w:color w:val="000000"/>
          <w:sz w:val="22"/>
          <w:szCs w:val="22"/>
        </w:rPr>
      </w:pPr>
      <w:r>
        <w:rPr>
          <w:color w:val="000000"/>
          <w:sz w:val="22"/>
          <w:szCs w:val="22"/>
        </w:rPr>
        <w:t>Frasco:</w:t>
      </w:r>
      <w:r>
        <w:rPr>
          <w:color w:val="000000"/>
          <w:sz w:val="22"/>
          <w:szCs w:val="22"/>
        </w:rPr>
        <w:tab/>
        <w:t>Manter o frasco bem fechado.</w:t>
      </w:r>
    </w:p>
    <w:p w14:paraId="791E3071" w14:textId="77777777" w:rsidR="00A52159" w:rsidRDefault="00A52159" w:rsidP="00A52159">
      <w:pPr>
        <w:keepLines/>
        <w:rPr>
          <w:noProof/>
          <w:sz w:val="22"/>
          <w:szCs w:val="22"/>
        </w:rPr>
      </w:pPr>
    </w:p>
    <w:p w14:paraId="163549E7" w14:textId="77777777" w:rsidR="00A52159" w:rsidRDefault="00A52159" w:rsidP="00A52159">
      <w:pPr>
        <w:keepLines/>
        <w:rPr>
          <w:color w:val="000000"/>
          <w:sz w:val="22"/>
          <w:szCs w:val="22"/>
        </w:rPr>
      </w:pPr>
      <w:r>
        <w:rPr>
          <w:noProof/>
          <w:sz w:val="22"/>
          <w:szCs w:val="22"/>
        </w:rPr>
        <w:t>Não deite fora quaisquer medicamentos na canalização ou no lixo doméstico. Pergunte ao seu farmacêutico como deitar fora os medicamentos que já não utiliza. Estas medidas ajudarão a proteger o ambiente.</w:t>
      </w:r>
    </w:p>
    <w:p w14:paraId="1560D74C" w14:textId="77777777" w:rsidR="00A52159" w:rsidRDefault="00A52159" w:rsidP="00A52159">
      <w:pPr>
        <w:keepLines/>
        <w:rPr>
          <w:color w:val="000000"/>
          <w:sz w:val="22"/>
          <w:szCs w:val="22"/>
        </w:rPr>
      </w:pPr>
    </w:p>
    <w:p w14:paraId="3F3030D0" w14:textId="77777777" w:rsidR="00A52159" w:rsidRDefault="00A52159" w:rsidP="00A52159">
      <w:pPr>
        <w:keepLines/>
        <w:rPr>
          <w:color w:val="000000"/>
          <w:sz w:val="22"/>
          <w:szCs w:val="22"/>
        </w:rPr>
      </w:pPr>
    </w:p>
    <w:p w14:paraId="36CD69DD" w14:textId="219F204A" w:rsidR="00A52159" w:rsidRDefault="00A52159" w:rsidP="00A52159">
      <w:pPr>
        <w:pStyle w:val="Heading5"/>
        <w:keepNext w:val="0"/>
        <w:keepLines/>
        <w:numPr>
          <w:ilvl w:val="0"/>
          <w:numId w:val="21"/>
        </w:numPr>
        <w:tabs>
          <w:tab w:val="clear" w:pos="720"/>
        </w:tabs>
        <w:ind w:left="567" w:hanging="501"/>
        <w:rPr>
          <w:szCs w:val="22"/>
        </w:rPr>
      </w:pPr>
      <w:r>
        <w:rPr>
          <w:bCs/>
          <w:szCs w:val="22"/>
        </w:rPr>
        <w:t>Conteúdo da embalagem e outras informações</w:t>
      </w:r>
      <w:r w:rsidR="00BC4AED">
        <w:rPr>
          <w:bCs/>
          <w:szCs w:val="22"/>
        </w:rPr>
        <w:fldChar w:fldCharType="begin"/>
      </w:r>
      <w:r w:rsidR="00BC4AED">
        <w:rPr>
          <w:bCs/>
          <w:szCs w:val="22"/>
        </w:rPr>
        <w:instrText xml:space="preserve"> DOCVARIABLE vault_nd_b35eab12-f01b-495b-9e36-f292bc053d45 \* MERGEFORMAT </w:instrText>
      </w:r>
      <w:r w:rsidR="00BC4AED">
        <w:rPr>
          <w:bCs/>
          <w:szCs w:val="22"/>
        </w:rPr>
        <w:fldChar w:fldCharType="separate"/>
      </w:r>
      <w:r w:rsidR="00BC4AED">
        <w:rPr>
          <w:bCs/>
          <w:szCs w:val="22"/>
        </w:rPr>
        <w:t xml:space="preserve"> </w:t>
      </w:r>
      <w:r w:rsidR="00BC4AED">
        <w:rPr>
          <w:bCs/>
          <w:szCs w:val="22"/>
        </w:rPr>
        <w:fldChar w:fldCharType="end"/>
      </w:r>
    </w:p>
    <w:p w14:paraId="01631603" w14:textId="77777777" w:rsidR="00A52159" w:rsidRDefault="00A52159" w:rsidP="00A52159">
      <w:pPr>
        <w:rPr>
          <w:rFonts w:eastAsia="Arial Unicode MS"/>
          <w:sz w:val="22"/>
          <w:szCs w:val="22"/>
        </w:rPr>
      </w:pPr>
    </w:p>
    <w:p w14:paraId="51501295" w14:textId="77777777" w:rsidR="00A52159" w:rsidRDefault="00A52159" w:rsidP="00A52159">
      <w:pPr>
        <w:keepLines/>
        <w:rPr>
          <w:b/>
          <w:color w:val="000000"/>
          <w:sz w:val="22"/>
          <w:szCs w:val="22"/>
        </w:rPr>
      </w:pPr>
      <w:r>
        <w:rPr>
          <w:b/>
          <w:color w:val="000000"/>
          <w:sz w:val="22"/>
          <w:szCs w:val="22"/>
        </w:rPr>
        <w:t>Qual a composição de Arava</w:t>
      </w:r>
    </w:p>
    <w:p w14:paraId="07E5BF64" w14:textId="2497DBDF" w:rsidR="00A52159" w:rsidRDefault="00A52159" w:rsidP="00A52159">
      <w:pPr>
        <w:keepLines/>
        <w:ind w:left="567" w:hanging="567"/>
        <w:rPr>
          <w:color w:val="000000"/>
          <w:sz w:val="22"/>
          <w:szCs w:val="22"/>
        </w:rPr>
      </w:pPr>
      <w:r>
        <w:rPr>
          <w:color w:val="000000"/>
          <w:sz w:val="22"/>
          <w:szCs w:val="22"/>
        </w:rPr>
        <w:t>-</w:t>
      </w:r>
      <w:r>
        <w:rPr>
          <w:color w:val="000000"/>
          <w:sz w:val="22"/>
          <w:szCs w:val="22"/>
        </w:rPr>
        <w:tab/>
        <w:t>A substância ativa é a leflunomida. Um comprimido revestido por película contem 10 mg de leflunomida.</w:t>
      </w:r>
    </w:p>
    <w:p w14:paraId="13EC156E"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Os outros componentes são: amido de milho, povidona (E1201), crospovidona (E1202), sílica coloidal anidra, estearato de magnésio (E470b), e lactose mono-hidratada no núcleo do comprimido assim como talco (E553b), hipromelose (E464), dióxido de titânio (E171), e macrogol 8000 no revestimento.</w:t>
      </w:r>
    </w:p>
    <w:p w14:paraId="62FED5FB" w14:textId="77777777" w:rsidR="00A52159" w:rsidRDefault="00A52159" w:rsidP="00A52159">
      <w:pPr>
        <w:keepLines/>
        <w:rPr>
          <w:color w:val="000000"/>
          <w:sz w:val="22"/>
          <w:szCs w:val="22"/>
        </w:rPr>
      </w:pPr>
    </w:p>
    <w:p w14:paraId="6563E0CA" w14:textId="77777777" w:rsidR="00A52159" w:rsidRDefault="00A52159" w:rsidP="00A52159">
      <w:pPr>
        <w:keepNext/>
        <w:keepLines/>
        <w:rPr>
          <w:b/>
          <w:color w:val="000000"/>
          <w:sz w:val="22"/>
          <w:szCs w:val="22"/>
        </w:rPr>
      </w:pPr>
      <w:r>
        <w:rPr>
          <w:b/>
          <w:color w:val="000000"/>
          <w:sz w:val="22"/>
          <w:szCs w:val="22"/>
        </w:rPr>
        <w:t>Qual o aspecto de Arava e conteúdo da embalagem</w:t>
      </w:r>
    </w:p>
    <w:p w14:paraId="43B380B8" w14:textId="77777777" w:rsidR="00A52159" w:rsidRDefault="00A52159" w:rsidP="00A52159">
      <w:pPr>
        <w:keepNext/>
        <w:keepLines/>
        <w:rPr>
          <w:color w:val="000000"/>
          <w:sz w:val="22"/>
          <w:szCs w:val="22"/>
        </w:rPr>
      </w:pPr>
      <w:r>
        <w:rPr>
          <w:color w:val="000000"/>
          <w:sz w:val="22"/>
          <w:szCs w:val="22"/>
        </w:rPr>
        <w:t>Os comprimidos revestidos por película de Arava 10 mg são redondos, brancos ou quase brancos. Imprimido num dos lados: ZBN.</w:t>
      </w:r>
    </w:p>
    <w:p w14:paraId="585DFCCB" w14:textId="77777777" w:rsidR="00A52159" w:rsidRDefault="00A52159" w:rsidP="00A52159">
      <w:pPr>
        <w:keepLines/>
        <w:rPr>
          <w:color w:val="000000"/>
          <w:sz w:val="22"/>
          <w:szCs w:val="22"/>
        </w:rPr>
      </w:pPr>
    </w:p>
    <w:p w14:paraId="28B7CB71" w14:textId="77777777" w:rsidR="00A52159" w:rsidRDefault="00A52159" w:rsidP="00A52159">
      <w:pPr>
        <w:keepLines/>
        <w:rPr>
          <w:color w:val="000000"/>
          <w:sz w:val="22"/>
          <w:szCs w:val="22"/>
        </w:rPr>
      </w:pPr>
      <w:r>
        <w:rPr>
          <w:color w:val="000000"/>
          <w:sz w:val="22"/>
          <w:szCs w:val="22"/>
        </w:rPr>
        <w:t>Os comprimidos são acondicionados em blisters ou frascos.</w:t>
      </w:r>
    </w:p>
    <w:p w14:paraId="2E0483C5" w14:textId="77777777" w:rsidR="00A52159" w:rsidRDefault="00A52159" w:rsidP="00A52159">
      <w:pPr>
        <w:keepLines/>
        <w:rPr>
          <w:color w:val="000000"/>
          <w:sz w:val="22"/>
          <w:szCs w:val="22"/>
        </w:rPr>
      </w:pPr>
      <w:r>
        <w:rPr>
          <w:color w:val="000000"/>
          <w:sz w:val="22"/>
          <w:szCs w:val="22"/>
        </w:rPr>
        <w:t>Os comprimidos estão disponíveis em embalagens de 30 e 100 unidades.</w:t>
      </w:r>
    </w:p>
    <w:p w14:paraId="7E3FEE9C" w14:textId="77777777" w:rsidR="00A52159" w:rsidRDefault="00A52159" w:rsidP="00A52159">
      <w:pPr>
        <w:keepLines/>
        <w:rPr>
          <w:color w:val="000000"/>
          <w:sz w:val="22"/>
          <w:szCs w:val="22"/>
        </w:rPr>
      </w:pPr>
    </w:p>
    <w:p w14:paraId="75B1D2E6" w14:textId="77777777" w:rsidR="00A52159" w:rsidRDefault="00A52159" w:rsidP="00A52159">
      <w:pPr>
        <w:pStyle w:val="BlockText"/>
        <w:keepLines/>
        <w:rPr>
          <w:szCs w:val="22"/>
        </w:rPr>
      </w:pPr>
      <w:r>
        <w:rPr>
          <w:szCs w:val="22"/>
        </w:rPr>
        <w:t xml:space="preserve"> É possível que não sejam comercializadas todas as apresentações.</w:t>
      </w:r>
    </w:p>
    <w:p w14:paraId="41F4C80D" w14:textId="77777777" w:rsidR="00A52159" w:rsidRDefault="00A52159" w:rsidP="00A52159">
      <w:pPr>
        <w:keepLines/>
        <w:rPr>
          <w:color w:val="000000"/>
          <w:sz w:val="22"/>
          <w:szCs w:val="22"/>
        </w:rPr>
      </w:pPr>
    </w:p>
    <w:p w14:paraId="66AB765C" w14:textId="77777777" w:rsidR="00A52159" w:rsidRDefault="00A52159" w:rsidP="00A52159">
      <w:pPr>
        <w:keepLines/>
        <w:rPr>
          <w:b/>
          <w:color w:val="000000"/>
          <w:sz w:val="22"/>
          <w:szCs w:val="22"/>
        </w:rPr>
      </w:pPr>
      <w:r>
        <w:rPr>
          <w:b/>
          <w:color w:val="000000"/>
          <w:sz w:val="22"/>
          <w:szCs w:val="22"/>
        </w:rPr>
        <w:t>Titular de Autorização de Introdução no Mercado</w:t>
      </w:r>
    </w:p>
    <w:p w14:paraId="5AE886E1" w14:textId="77777777" w:rsidR="00A52159" w:rsidRDefault="00A52159" w:rsidP="00A52159">
      <w:pPr>
        <w:keepLines/>
        <w:numPr>
          <w:ilvl w:val="12"/>
          <w:numId w:val="0"/>
        </w:numPr>
        <w:rPr>
          <w:sz w:val="22"/>
          <w:szCs w:val="22"/>
          <w:lang w:val="de-DE"/>
        </w:rPr>
      </w:pPr>
      <w:r>
        <w:rPr>
          <w:sz w:val="22"/>
          <w:szCs w:val="22"/>
          <w:lang w:val="de-DE"/>
        </w:rPr>
        <w:t>Sanofi-Aventis Deutschland GmbH</w:t>
      </w:r>
    </w:p>
    <w:p w14:paraId="258B4F50" w14:textId="77777777" w:rsidR="00A52159" w:rsidRDefault="00A52159" w:rsidP="00A52159">
      <w:pPr>
        <w:keepLines/>
        <w:rPr>
          <w:color w:val="000000"/>
          <w:sz w:val="22"/>
          <w:szCs w:val="22"/>
          <w:lang w:val="de-DE"/>
        </w:rPr>
      </w:pPr>
      <w:r>
        <w:rPr>
          <w:color w:val="000000"/>
          <w:sz w:val="22"/>
          <w:szCs w:val="22"/>
          <w:lang w:val="de-DE"/>
        </w:rPr>
        <w:t>D-65926 Frankfurt am Main</w:t>
      </w:r>
    </w:p>
    <w:p w14:paraId="6C6E8747" w14:textId="77777777" w:rsidR="00A52159" w:rsidRDefault="00A52159" w:rsidP="00A52159">
      <w:pPr>
        <w:keepLines/>
        <w:rPr>
          <w:color w:val="000000"/>
          <w:sz w:val="22"/>
          <w:szCs w:val="22"/>
          <w:lang w:val="fr-FR"/>
        </w:rPr>
      </w:pPr>
      <w:proofErr w:type="spellStart"/>
      <w:r>
        <w:rPr>
          <w:color w:val="000000"/>
          <w:sz w:val="22"/>
          <w:szCs w:val="22"/>
          <w:lang w:val="fr-FR"/>
        </w:rPr>
        <w:t>Alemanha</w:t>
      </w:r>
      <w:proofErr w:type="spellEnd"/>
    </w:p>
    <w:p w14:paraId="6748991D" w14:textId="77777777" w:rsidR="00A52159" w:rsidRDefault="00A52159" w:rsidP="00A52159">
      <w:pPr>
        <w:keepLines/>
        <w:rPr>
          <w:color w:val="000000"/>
          <w:sz w:val="22"/>
          <w:szCs w:val="22"/>
          <w:lang w:val="fr-FR"/>
        </w:rPr>
      </w:pPr>
    </w:p>
    <w:p w14:paraId="6726E425" w14:textId="77777777" w:rsidR="00A52159" w:rsidRDefault="00A52159" w:rsidP="00A52159">
      <w:pPr>
        <w:keepLines/>
        <w:rPr>
          <w:color w:val="000000"/>
          <w:sz w:val="22"/>
          <w:szCs w:val="22"/>
          <w:lang w:val="fr-FR"/>
        </w:rPr>
      </w:pPr>
      <w:r>
        <w:rPr>
          <w:b/>
          <w:color w:val="000000"/>
          <w:sz w:val="22"/>
          <w:szCs w:val="22"/>
          <w:lang w:val="fr-FR"/>
        </w:rPr>
        <w:t>Fabricante</w:t>
      </w:r>
    </w:p>
    <w:p w14:paraId="5A0B4DE2"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Opella Healthcare International SAS</w:t>
      </w:r>
    </w:p>
    <w:p w14:paraId="7EB7CD43"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56, Route de Choisy</w:t>
      </w:r>
    </w:p>
    <w:p w14:paraId="6C4A6E56"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60200 Compiègne</w:t>
      </w:r>
    </w:p>
    <w:p w14:paraId="7E77C1C4" w14:textId="77777777" w:rsidR="00A52159" w:rsidRDefault="00A52159" w:rsidP="00A52159">
      <w:pPr>
        <w:keepLines/>
        <w:tabs>
          <w:tab w:val="left" w:pos="284"/>
        </w:tabs>
        <w:rPr>
          <w:sz w:val="22"/>
          <w:szCs w:val="22"/>
        </w:rPr>
      </w:pPr>
      <w:r>
        <w:rPr>
          <w:sz w:val="22"/>
          <w:szCs w:val="22"/>
        </w:rPr>
        <w:t>França</w:t>
      </w:r>
    </w:p>
    <w:p w14:paraId="53516507" w14:textId="77777777" w:rsidR="00A52159" w:rsidRDefault="00A52159" w:rsidP="00A52159">
      <w:pPr>
        <w:keepLines/>
        <w:rPr>
          <w:color w:val="000000"/>
          <w:sz w:val="22"/>
          <w:szCs w:val="22"/>
        </w:rPr>
      </w:pPr>
    </w:p>
    <w:p w14:paraId="749D9BE0" w14:textId="77777777" w:rsidR="00A52159" w:rsidRDefault="00A52159" w:rsidP="00A52159">
      <w:pPr>
        <w:keepLines/>
        <w:rPr>
          <w:color w:val="000000"/>
          <w:sz w:val="22"/>
          <w:szCs w:val="22"/>
        </w:rPr>
      </w:pPr>
      <w:r>
        <w:rPr>
          <w:color w:val="000000"/>
          <w:sz w:val="22"/>
          <w:szCs w:val="22"/>
        </w:rPr>
        <w:t>Para quaisquer informações sobre este medicamento, queira contactar o representante local do Titular da Autorização de Introdução no Mercado.</w:t>
      </w:r>
    </w:p>
    <w:p w14:paraId="5D71D483" w14:textId="77777777" w:rsidR="00A52159" w:rsidRDefault="00A52159" w:rsidP="00A52159">
      <w:pPr>
        <w:keepLines/>
        <w:rPr>
          <w:color w:val="000000"/>
          <w:sz w:val="22"/>
          <w:szCs w:val="22"/>
        </w:rPr>
      </w:pPr>
    </w:p>
    <w:tbl>
      <w:tblPr>
        <w:tblW w:w="9322" w:type="dxa"/>
        <w:tblLayout w:type="fixed"/>
        <w:tblLook w:val="0000" w:firstRow="0" w:lastRow="0" w:firstColumn="0" w:lastColumn="0" w:noHBand="0" w:noVBand="0"/>
      </w:tblPr>
      <w:tblGrid>
        <w:gridCol w:w="4644"/>
        <w:gridCol w:w="4678"/>
      </w:tblGrid>
      <w:tr w:rsidR="00A52159" w:rsidRPr="006C45BC" w14:paraId="176C3EA8" w14:textId="77777777" w:rsidTr="00071083">
        <w:trPr>
          <w:cantSplit/>
        </w:trPr>
        <w:tc>
          <w:tcPr>
            <w:tcW w:w="4644" w:type="dxa"/>
          </w:tcPr>
          <w:p w14:paraId="72F29468" w14:textId="77777777" w:rsidR="00A52159" w:rsidRPr="00D8157E" w:rsidRDefault="00A52159" w:rsidP="00071083">
            <w:pPr>
              <w:rPr>
                <w:b/>
                <w:bCs/>
                <w:sz w:val="22"/>
                <w:szCs w:val="22"/>
                <w:lang w:val="lt-LT"/>
              </w:rPr>
            </w:pPr>
            <w:r w:rsidRPr="00D8157E">
              <w:rPr>
                <w:b/>
                <w:bCs/>
                <w:sz w:val="22"/>
                <w:szCs w:val="22"/>
                <w:lang w:val="lt-LT"/>
              </w:rPr>
              <w:t>België/Belgique/Belgien</w:t>
            </w:r>
          </w:p>
          <w:p w14:paraId="5F344C6C" w14:textId="77777777" w:rsidR="00A52159" w:rsidRPr="00D8157E" w:rsidRDefault="00A52159" w:rsidP="00071083">
            <w:pPr>
              <w:rPr>
                <w:bCs/>
                <w:sz w:val="22"/>
                <w:szCs w:val="22"/>
                <w:lang w:val="lt-LT"/>
              </w:rPr>
            </w:pPr>
            <w:r w:rsidRPr="00D8157E">
              <w:rPr>
                <w:bCs/>
                <w:sz w:val="22"/>
                <w:szCs w:val="22"/>
                <w:lang w:val="lt-LT"/>
              </w:rPr>
              <w:t>Sanofi Belgium</w:t>
            </w:r>
          </w:p>
          <w:p w14:paraId="7464A1C6" w14:textId="77777777" w:rsidR="00A52159" w:rsidRPr="00D8157E" w:rsidRDefault="00A52159" w:rsidP="00071083">
            <w:pPr>
              <w:rPr>
                <w:bCs/>
                <w:sz w:val="22"/>
                <w:szCs w:val="22"/>
                <w:lang w:val="lt-LT"/>
              </w:rPr>
            </w:pPr>
            <w:r w:rsidRPr="00D8157E">
              <w:rPr>
                <w:bCs/>
                <w:sz w:val="22"/>
                <w:szCs w:val="22"/>
                <w:lang w:val="lt-LT"/>
              </w:rPr>
              <w:t>Tél/Tel: +32 (0)2 710 54 00</w:t>
            </w:r>
          </w:p>
          <w:p w14:paraId="539F2143" w14:textId="77777777" w:rsidR="00A52159" w:rsidRPr="00D8157E" w:rsidRDefault="00A52159" w:rsidP="00071083">
            <w:pPr>
              <w:rPr>
                <w:b/>
                <w:bCs/>
                <w:sz w:val="22"/>
                <w:szCs w:val="22"/>
                <w:lang w:val="lt-LT"/>
              </w:rPr>
            </w:pPr>
          </w:p>
          <w:p w14:paraId="1ACBFCC1" w14:textId="77777777" w:rsidR="00A52159" w:rsidRPr="00D8157E" w:rsidRDefault="00A52159" w:rsidP="00071083">
            <w:pPr>
              <w:rPr>
                <w:b/>
                <w:bCs/>
                <w:sz w:val="22"/>
                <w:szCs w:val="22"/>
                <w:lang w:val="lt-LT"/>
              </w:rPr>
            </w:pPr>
            <w:r w:rsidRPr="00D8157E">
              <w:rPr>
                <w:b/>
                <w:bCs/>
                <w:sz w:val="22"/>
                <w:szCs w:val="22"/>
                <w:lang w:val="lt-LT"/>
              </w:rPr>
              <w:t>България</w:t>
            </w:r>
          </w:p>
          <w:p w14:paraId="1EAC43CB" w14:textId="77777777" w:rsidR="00D8157E" w:rsidRPr="00473A69" w:rsidRDefault="00D8157E" w:rsidP="00D8157E">
            <w:pPr>
              <w:rPr>
                <w:noProof/>
                <w:sz w:val="22"/>
                <w:szCs w:val="22"/>
                <w:lang w:val="lt-LT"/>
              </w:rPr>
            </w:pPr>
            <w:r w:rsidRPr="00473A69">
              <w:rPr>
                <w:noProof/>
                <w:sz w:val="22"/>
                <w:szCs w:val="22"/>
                <w:lang w:val="lt-LT"/>
              </w:rPr>
              <w:t>Swixx Biopharma EOOD</w:t>
            </w:r>
          </w:p>
          <w:p w14:paraId="51B187C1" w14:textId="77777777" w:rsidR="00D8157E" w:rsidRPr="00473A69" w:rsidRDefault="00D8157E" w:rsidP="00D8157E">
            <w:pPr>
              <w:rPr>
                <w:noProof/>
                <w:sz w:val="22"/>
                <w:szCs w:val="22"/>
                <w:lang w:val="lt-LT"/>
              </w:rPr>
            </w:pPr>
            <w:r w:rsidRPr="00473A69">
              <w:rPr>
                <w:noProof/>
                <w:sz w:val="22"/>
                <w:szCs w:val="22"/>
                <w:lang w:val="lt-LT"/>
              </w:rPr>
              <w:t>Тел.: +359 (0)2 4942 480</w:t>
            </w:r>
          </w:p>
          <w:p w14:paraId="22B1DC1E" w14:textId="77777777" w:rsidR="00A52159" w:rsidRPr="00806B4B" w:rsidRDefault="00A52159" w:rsidP="00071083">
            <w:pPr>
              <w:rPr>
                <w:bCs/>
                <w:sz w:val="22"/>
                <w:szCs w:val="22"/>
                <w:lang w:val="lt-LT"/>
              </w:rPr>
            </w:pPr>
          </w:p>
        </w:tc>
        <w:tc>
          <w:tcPr>
            <w:tcW w:w="4678" w:type="dxa"/>
          </w:tcPr>
          <w:p w14:paraId="1C563F0C" w14:textId="77777777" w:rsidR="00A52159" w:rsidRPr="00806B4B" w:rsidRDefault="00A52159" w:rsidP="00071083">
            <w:pPr>
              <w:rPr>
                <w:b/>
                <w:bCs/>
                <w:sz w:val="22"/>
                <w:szCs w:val="22"/>
                <w:lang w:val="lt-LT"/>
              </w:rPr>
            </w:pPr>
            <w:r w:rsidRPr="00806B4B">
              <w:rPr>
                <w:b/>
                <w:bCs/>
                <w:sz w:val="22"/>
                <w:szCs w:val="22"/>
                <w:lang w:val="lt-LT"/>
              </w:rPr>
              <w:t>Lietuva</w:t>
            </w:r>
          </w:p>
          <w:p w14:paraId="33BD6229" w14:textId="77777777" w:rsidR="00D8157E" w:rsidRPr="00473A69" w:rsidRDefault="00D8157E" w:rsidP="00D8157E">
            <w:pPr>
              <w:autoSpaceDE w:val="0"/>
              <w:autoSpaceDN w:val="0"/>
              <w:adjustRightInd w:val="0"/>
              <w:rPr>
                <w:sz w:val="22"/>
                <w:szCs w:val="22"/>
                <w:lang w:val="lt-LT"/>
              </w:rPr>
            </w:pPr>
            <w:r w:rsidRPr="00473A69">
              <w:rPr>
                <w:sz w:val="22"/>
                <w:szCs w:val="22"/>
                <w:lang w:val="lt-LT"/>
              </w:rPr>
              <w:t>Swixx Biopharma UAB</w:t>
            </w:r>
          </w:p>
          <w:p w14:paraId="036B9E95" w14:textId="77777777" w:rsidR="00D8157E" w:rsidRPr="00473A69" w:rsidRDefault="00D8157E" w:rsidP="00D8157E">
            <w:pPr>
              <w:autoSpaceDE w:val="0"/>
              <w:autoSpaceDN w:val="0"/>
              <w:adjustRightInd w:val="0"/>
              <w:rPr>
                <w:noProof/>
                <w:sz w:val="22"/>
                <w:szCs w:val="22"/>
                <w:lang w:val="lt-LT"/>
              </w:rPr>
            </w:pPr>
            <w:r w:rsidRPr="00473A69">
              <w:rPr>
                <w:noProof/>
                <w:sz w:val="22"/>
                <w:szCs w:val="22"/>
                <w:lang w:val="lt-LT"/>
              </w:rPr>
              <w:t>Tel: +370 5 236 91 40</w:t>
            </w:r>
          </w:p>
          <w:p w14:paraId="52AF6BE1" w14:textId="77777777" w:rsidR="00A52159" w:rsidRPr="00806B4B" w:rsidRDefault="00A52159" w:rsidP="00071083">
            <w:pPr>
              <w:rPr>
                <w:b/>
                <w:sz w:val="22"/>
                <w:szCs w:val="22"/>
                <w:lang w:val="lv-LV"/>
              </w:rPr>
            </w:pPr>
          </w:p>
          <w:p w14:paraId="2ECA87F5" w14:textId="77777777" w:rsidR="00A52159" w:rsidRPr="00806B4B" w:rsidRDefault="00A52159" w:rsidP="00071083">
            <w:pPr>
              <w:rPr>
                <w:b/>
                <w:sz w:val="22"/>
                <w:szCs w:val="22"/>
                <w:lang w:val="lv-LV"/>
              </w:rPr>
            </w:pPr>
            <w:r w:rsidRPr="00806B4B">
              <w:rPr>
                <w:b/>
                <w:sz w:val="22"/>
                <w:szCs w:val="22"/>
                <w:lang w:val="lv-LV"/>
              </w:rPr>
              <w:t>Luxembourg/Luxemburg</w:t>
            </w:r>
          </w:p>
          <w:p w14:paraId="2ACE8717" w14:textId="77777777" w:rsidR="00A52159" w:rsidRPr="00806B4B" w:rsidRDefault="00A52159" w:rsidP="00071083">
            <w:pPr>
              <w:rPr>
                <w:sz w:val="22"/>
                <w:szCs w:val="22"/>
                <w:lang w:val="lv-LV"/>
              </w:rPr>
            </w:pPr>
            <w:r w:rsidRPr="00806B4B">
              <w:rPr>
                <w:sz w:val="22"/>
                <w:szCs w:val="22"/>
                <w:lang w:val="lv-LV"/>
              </w:rPr>
              <w:t xml:space="preserve">Sanofi Belgium </w:t>
            </w:r>
          </w:p>
          <w:p w14:paraId="502142F7" w14:textId="77777777" w:rsidR="00A52159" w:rsidRPr="00806B4B" w:rsidRDefault="00A52159" w:rsidP="00071083">
            <w:pPr>
              <w:rPr>
                <w:sz w:val="22"/>
                <w:szCs w:val="22"/>
                <w:lang w:val="lv-LV"/>
              </w:rPr>
            </w:pPr>
            <w:r w:rsidRPr="00806B4B">
              <w:rPr>
                <w:sz w:val="22"/>
                <w:szCs w:val="22"/>
                <w:lang w:val="lv-LV"/>
              </w:rPr>
              <w:t>Tél/Tel: +32 (0)2 710 54 00 (Belgique/Belgien)</w:t>
            </w:r>
          </w:p>
          <w:p w14:paraId="2712CDC1" w14:textId="77777777" w:rsidR="00A52159" w:rsidRPr="00806B4B" w:rsidRDefault="00A52159" w:rsidP="00071083">
            <w:pPr>
              <w:rPr>
                <w:sz w:val="22"/>
                <w:szCs w:val="22"/>
                <w:lang w:val="lv-LV"/>
              </w:rPr>
            </w:pPr>
          </w:p>
        </w:tc>
      </w:tr>
      <w:tr w:rsidR="00A52159" w:rsidRPr="006C45BC" w14:paraId="19FF6053" w14:textId="77777777" w:rsidTr="00071083">
        <w:trPr>
          <w:cantSplit/>
        </w:trPr>
        <w:tc>
          <w:tcPr>
            <w:tcW w:w="4644" w:type="dxa"/>
          </w:tcPr>
          <w:p w14:paraId="2EAC68D5" w14:textId="77777777" w:rsidR="00A52159" w:rsidRPr="00D8157E" w:rsidRDefault="00A52159" w:rsidP="00071083">
            <w:pPr>
              <w:rPr>
                <w:b/>
                <w:bCs/>
                <w:sz w:val="22"/>
                <w:szCs w:val="22"/>
                <w:lang w:val="lt-LT"/>
              </w:rPr>
            </w:pPr>
            <w:r w:rsidRPr="00D8157E">
              <w:rPr>
                <w:b/>
                <w:bCs/>
                <w:sz w:val="22"/>
                <w:szCs w:val="22"/>
                <w:lang w:val="lt-LT"/>
              </w:rPr>
              <w:t>Česká republika</w:t>
            </w:r>
          </w:p>
          <w:p w14:paraId="2263D58F" w14:textId="7EEB809C" w:rsidR="00A52159" w:rsidRPr="00806B4B" w:rsidRDefault="00B1713B" w:rsidP="00071083">
            <w:pPr>
              <w:rPr>
                <w:bCs/>
                <w:sz w:val="22"/>
                <w:szCs w:val="22"/>
                <w:lang w:val="lt-LT"/>
              </w:rPr>
            </w:pPr>
            <w:r w:rsidRPr="00BB3E1D">
              <w:rPr>
                <w:color w:val="000000"/>
                <w:sz w:val="22"/>
                <w:szCs w:val="18"/>
                <w:lang w:val="de-DE"/>
              </w:rPr>
              <w:t>Sanofi s.r.o.</w:t>
            </w:r>
            <w:r w:rsidR="00A52159" w:rsidRPr="00806B4B">
              <w:rPr>
                <w:bCs/>
                <w:sz w:val="22"/>
                <w:szCs w:val="22"/>
                <w:lang w:val="lt-LT"/>
              </w:rPr>
              <w:t>Tel: +420 233 086 111</w:t>
            </w:r>
          </w:p>
          <w:p w14:paraId="6B04826C" w14:textId="77777777" w:rsidR="00A52159" w:rsidRPr="00806B4B" w:rsidRDefault="00A52159" w:rsidP="00071083">
            <w:pPr>
              <w:rPr>
                <w:bCs/>
                <w:sz w:val="22"/>
                <w:szCs w:val="22"/>
                <w:lang w:val="lt-LT"/>
              </w:rPr>
            </w:pPr>
          </w:p>
        </w:tc>
        <w:tc>
          <w:tcPr>
            <w:tcW w:w="4678" w:type="dxa"/>
          </w:tcPr>
          <w:p w14:paraId="270C6145" w14:textId="77777777" w:rsidR="00A52159" w:rsidRPr="00806B4B" w:rsidRDefault="00A52159" w:rsidP="00071083">
            <w:pPr>
              <w:rPr>
                <w:b/>
                <w:sz w:val="22"/>
                <w:szCs w:val="22"/>
                <w:lang w:val="lv-LV"/>
              </w:rPr>
            </w:pPr>
            <w:r w:rsidRPr="00806B4B">
              <w:rPr>
                <w:b/>
                <w:sz w:val="22"/>
                <w:szCs w:val="22"/>
                <w:lang w:val="lv-LV"/>
              </w:rPr>
              <w:t>Magyarország</w:t>
            </w:r>
          </w:p>
          <w:p w14:paraId="20FC6D9C" w14:textId="77777777" w:rsidR="00A52159" w:rsidRPr="00806B4B" w:rsidRDefault="00A52159" w:rsidP="00071083">
            <w:pPr>
              <w:rPr>
                <w:sz w:val="22"/>
                <w:szCs w:val="22"/>
                <w:lang w:val="lv-LV"/>
              </w:rPr>
            </w:pPr>
            <w:r w:rsidRPr="00806B4B">
              <w:rPr>
                <w:sz w:val="22"/>
                <w:szCs w:val="22"/>
                <w:lang w:val="lv-LV"/>
              </w:rPr>
              <w:t>SANOFI-AVENTIS Zrt.</w:t>
            </w:r>
          </w:p>
          <w:p w14:paraId="0F05AF79" w14:textId="77777777" w:rsidR="00A52159" w:rsidRPr="00806B4B" w:rsidRDefault="00A52159" w:rsidP="00071083">
            <w:pPr>
              <w:rPr>
                <w:sz w:val="22"/>
                <w:szCs w:val="22"/>
                <w:lang w:val="lv-LV"/>
              </w:rPr>
            </w:pPr>
            <w:r w:rsidRPr="00806B4B">
              <w:rPr>
                <w:sz w:val="22"/>
                <w:szCs w:val="22"/>
                <w:lang w:val="lv-LV"/>
              </w:rPr>
              <w:t>Tel.: +36 1 505 0050</w:t>
            </w:r>
          </w:p>
          <w:p w14:paraId="68297877" w14:textId="77777777" w:rsidR="00A52159" w:rsidRPr="00806B4B" w:rsidRDefault="00A52159" w:rsidP="00071083">
            <w:pPr>
              <w:rPr>
                <w:sz w:val="22"/>
                <w:szCs w:val="22"/>
                <w:lang w:val="lv-LV"/>
              </w:rPr>
            </w:pPr>
          </w:p>
        </w:tc>
      </w:tr>
      <w:tr w:rsidR="00A52159" w:rsidRPr="00806B4B" w14:paraId="79C144DB" w14:textId="77777777" w:rsidTr="00071083">
        <w:trPr>
          <w:cantSplit/>
        </w:trPr>
        <w:tc>
          <w:tcPr>
            <w:tcW w:w="4644" w:type="dxa"/>
          </w:tcPr>
          <w:p w14:paraId="751F03A0" w14:textId="77777777" w:rsidR="00A52159" w:rsidRPr="00D8157E" w:rsidRDefault="00A52159" w:rsidP="00071083">
            <w:pPr>
              <w:rPr>
                <w:b/>
                <w:bCs/>
                <w:sz w:val="22"/>
                <w:szCs w:val="22"/>
                <w:lang w:val="lt-LT"/>
              </w:rPr>
            </w:pPr>
            <w:r w:rsidRPr="00D8157E">
              <w:rPr>
                <w:b/>
                <w:bCs/>
                <w:sz w:val="22"/>
                <w:szCs w:val="22"/>
                <w:lang w:val="lt-LT"/>
              </w:rPr>
              <w:t>Danmark</w:t>
            </w:r>
          </w:p>
          <w:p w14:paraId="41DB0929" w14:textId="77777777" w:rsidR="00A52159" w:rsidRPr="00806B4B" w:rsidRDefault="00124B60" w:rsidP="00071083">
            <w:pPr>
              <w:rPr>
                <w:bCs/>
                <w:sz w:val="22"/>
                <w:szCs w:val="22"/>
                <w:lang w:val="lt-LT"/>
              </w:rPr>
            </w:pPr>
            <w:r w:rsidRPr="00806B4B">
              <w:rPr>
                <w:bCs/>
                <w:sz w:val="22"/>
                <w:szCs w:val="22"/>
                <w:lang w:val="lt-LT"/>
              </w:rPr>
              <w:t>S</w:t>
            </w:r>
            <w:r w:rsidR="00A52159" w:rsidRPr="00806B4B">
              <w:rPr>
                <w:bCs/>
                <w:sz w:val="22"/>
                <w:szCs w:val="22"/>
                <w:lang w:val="lt-LT"/>
              </w:rPr>
              <w:t>anofi-aventis Denmark A/S</w:t>
            </w:r>
          </w:p>
          <w:p w14:paraId="0AFB4370" w14:textId="77777777" w:rsidR="00A52159" w:rsidRPr="00806B4B" w:rsidRDefault="00A52159" w:rsidP="00071083">
            <w:pPr>
              <w:rPr>
                <w:bCs/>
                <w:sz w:val="22"/>
                <w:szCs w:val="22"/>
                <w:lang w:val="lt-LT"/>
              </w:rPr>
            </w:pPr>
            <w:r w:rsidRPr="00806B4B">
              <w:rPr>
                <w:bCs/>
                <w:sz w:val="22"/>
                <w:szCs w:val="22"/>
                <w:lang w:val="lt-LT"/>
              </w:rPr>
              <w:t>Tlf: +45 45 16 70 00</w:t>
            </w:r>
          </w:p>
          <w:p w14:paraId="6456D57C" w14:textId="77777777" w:rsidR="00A52159" w:rsidRPr="00806B4B" w:rsidRDefault="00A52159" w:rsidP="00071083">
            <w:pPr>
              <w:rPr>
                <w:bCs/>
                <w:sz w:val="22"/>
                <w:szCs w:val="22"/>
                <w:lang w:val="lt-LT"/>
              </w:rPr>
            </w:pPr>
          </w:p>
        </w:tc>
        <w:tc>
          <w:tcPr>
            <w:tcW w:w="4678" w:type="dxa"/>
          </w:tcPr>
          <w:p w14:paraId="7248DFEB" w14:textId="77777777" w:rsidR="00A52159" w:rsidRPr="00806B4B" w:rsidRDefault="00A52159" w:rsidP="00071083">
            <w:pPr>
              <w:rPr>
                <w:b/>
                <w:sz w:val="22"/>
                <w:szCs w:val="22"/>
                <w:lang w:val="lv-LV"/>
              </w:rPr>
            </w:pPr>
            <w:r w:rsidRPr="00806B4B">
              <w:rPr>
                <w:b/>
                <w:sz w:val="22"/>
                <w:szCs w:val="22"/>
                <w:lang w:val="lv-LV"/>
              </w:rPr>
              <w:t>Malta</w:t>
            </w:r>
          </w:p>
          <w:p w14:paraId="70C32D75" w14:textId="77777777" w:rsidR="00124B60" w:rsidRPr="00806B4B" w:rsidRDefault="00124B60" w:rsidP="00124B60">
            <w:pPr>
              <w:rPr>
                <w:sz w:val="22"/>
                <w:szCs w:val="22"/>
                <w:lang w:val="cs-CZ"/>
              </w:rPr>
            </w:pPr>
            <w:r w:rsidRPr="00806B4B">
              <w:rPr>
                <w:sz w:val="22"/>
                <w:szCs w:val="22"/>
                <w:lang w:val="cs-CZ"/>
              </w:rPr>
              <w:t>Sanofi S.</w:t>
            </w:r>
            <w:r w:rsidR="00DD5868" w:rsidRPr="00806B4B">
              <w:rPr>
                <w:sz w:val="22"/>
                <w:szCs w:val="22"/>
                <w:lang w:val="cs-CZ"/>
              </w:rPr>
              <w:t>r.l.</w:t>
            </w:r>
          </w:p>
          <w:p w14:paraId="0AB3E1B6" w14:textId="77777777" w:rsidR="00A52159" w:rsidRPr="00D8157E" w:rsidRDefault="00124B60" w:rsidP="00071083">
            <w:pPr>
              <w:rPr>
                <w:sz w:val="22"/>
                <w:szCs w:val="22"/>
                <w:lang w:val="lv-LV"/>
              </w:rPr>
            </w:pPr>
            <w:r w:rsidRPr="00806B4B">
              <w:rPr>
                <w:sz w:val="22"/>
                <w:szCs w:val="22"/>
                <w:lang w:val="cs-CZ"/>
              </w:rPr>
              <w:t>Tel: +39 02 39394275</w:t>
            </w:r>
          </w:p>
          <w:p w14:paraId="31E6AE80" w14:textId="77777777" w:rsidR="00A52159" w:rsidRPr="00806B4B" w:rsidRDefault="00A52159" w:rsidP="00071083">
            <w:pPr>
              <w:rPr>
                <w:sz w:val="22"/>
                <w:szCs w:val="22"/>
                <w:lang w:val="lv-LV"/>
              </w:rPr>
            </w:pPr>
          </w:p>
        </w:tc>
      </w:tr>
      <w:tr w:rsidR="00A52159" w:rsidRPr="006C45BC" w14:paraId="5A8A96DA" w14:textId="77777777" w:rsidTr="00071083">
        <w:trPr>
          <w:cantSplit/>
        </w:trPr>
        <w:tc>
          <w:tcPr>
            <w:tcW w:w="4644" w:type="dxa"/>
          </w:tcPr>
          <w:p w14:paraId="067B7608" w14:textId="77777777" w:rsidR="00A52159" w:rsidRPr="00D8157E" w:rsidRDefault="00A52159" w:rsidP="00071083">
            <w:pPr>
              <w:rPr>
                <w:b/>
                <w:bCs/>
                <w:sz w:val="22"/>
                <w:szCs w:val="22"/>
                <w:lang w:val="lt-LT"/>
              </w:rPr>
            </w:pPr>
            <w:r w:rsidRPr="00D8157E">
              <w:rPr>
                <w:b/>
                <w:bCs/>
                <w:sz w:val="22"/>
                <w:szCs w:val="22"/>
                <w:lang w:val="lt-LT"/>
              </w:rPr>
              <w:t>Deutschland</w:t>
            </w:r>
          </w:p>
          <w:p w14:paraId="496BB6BF" w14:textId="77777777" w:rsidR="00A52159" w:rsidRPr="00806B4B" w:rsidRDefault="00A52159" w:rsidP="00071083">
            <w:pPr>
              <w:rPr>
                <w:bCs/>
                <w:sz w:val="22"/>
                <w:szCs w:val="22"/>
                <w:lang w:val="lt-LT"/>
              </w:rPr>
            </w:pPr>
            <w:r w:rsidRPr="00806B4B">
              <w:rPr>
                <w:bCs/>
                <w:sz w:val="22"/>
                <w:szCs w:val="22"/>
                <w:lang w:val="lt-LT"/>
              </w:rPr>
              <w:t>Sanofi-Aventis Deutschland GmbH</w:t>
            </w:r>
          </w:p>
          <w:p w14:paraId="444E8CD0" w14:textId="77777777" w:rsidR="00D8157E" w:rsidRPr="00473A69" w:rsidRDefault="00D8157E" w:rsidP="00D8157E">
            <w:pPr>
              <w:rPr>
                <w:sz w:val="22"/>
                <w:szCs w:val="22"/>
                <w:lang w:val="de-DE"/>
              </w:rPr>
            </w:pPr>
            <w:r w:rsidRPr="00473A69">
              <w:rPr>
                <w:sz w:val="22"/>
                <w:szCs w:val="22"/>
                <w:lang w:val="de-DE"/>
              </w:rPr>
              <w:t>Tel.: 0800 52 52 010</w:t>
            </w:r>
          </w:p>
          <w:p w14:paraId="147CCFB9" w14:textId="77777777" w:rsidR="00D8157E" w:rsidRPr="00806B4B" w:rsidRDefault="00D8157E" w:rsidP="00D8157E">
            <w:pPr>
              <w:rPr>
                <w:sz w:val="22"/>
                <w:szCs w:val="22"/>
                <w:lang w:val="fr-FR"/>
              </w:rPr>
            </w:pPr>
            <w:r w:rsidRPr="00806B4B">
              <w:rPr>
                <w:sz w:val="22"/>
                <w:szCs w:val="22"/>
                <w:lang w:val="fr-FR"/>
              </w:rPr>
              <w:t xml:space="preserve">Tel. </w:t>
            </w:r>
            <w:proofErr w:type="spellStart"/>
            <w:proofErr w:type="gramStart"/>
            <w:r w:rsidRPr="00806B4B">
              <w:rPr>
                <w:sz w:val="22"/>
                <w:szCs w:val="22"/>
                <w:lang w:val="fr-FR"/>
              </w:rPr>
              <w:t>aus</w:t>
            </w:r>
            <w:proofErr w:type="spellEnd"/>
            <w:proofErr w:type="gramEnd"/>
            <w:r w:rsidRPr="00806B4B">
              <w:rPr>
                <w:sz w:val="22"/>
                <w:szCs w:val="22"/>
                <w:lang w:val="fr-FR"/>
              </w:rPr>
              <w:t xml:space="preserve"> </w:t>
            </w:r>
            <w:proofErr w:type="spellStart"/>
            <w:r w:rsidRPr="00806B4B">
              <w:rPr>
                <w:sz w:val="22"/>
                <w:szCs w:val="22"/>
                <w:lang w:val="fr-FR"/>
              </w:rPr>
              <w:t>dem</w:t>
            </w:r>
            <w:proofErr w:type="spellEnd"/>
            <w:r w:rsidRPr="00806B4B">
              <w:rPr>
                <w:sz w:val="22"/>
                <w:szCs w:val="22"/>
                <w:lang w:val="fr-FR"/>
              </w:rPr>
              <w:t xml:space="preserve"> </w:t>
            </w:r>
            <w:proofErr w:type="spellStart"/>
            <w:r w:rsidRPr="00806B4B">
              <w:rPr>
                <w:sz w:val="22"/>
                <w:szCs w:val="22"/>
                <w:lang w:val="fr-FR"/>
              </w:rPr>
              <w:t>Ausland</w:t>
            </w:r>
            <w:proofErr w:type="spellEnd"/>
            <w:r w:rsidRPr="00806B4B">
              <w:rPr>
                <w:sz w:val="22"/>
                <w:szCs w:val="22"/>
                <w:lang w:val="fr-FR"/>
              </w:rPr>
              <w:t>: +49 69 305 21 131</w:t>
            </w:r>
          </w:p>
          <w:p w14:paraId="13399C9D" w14:textId="77777777" w:rsidR="00A52159" w:rsidRPr="00806B4B" w:rsidRDefault="00A52159" w:rsidP="00071083">
            <w:pPr>
              <w:rPr>
                <w:bCs/>
                <w:sz w:val="22"/>
                <w:szCs w:val="22"/>
                <w:lang w:val="lt-LT"/>
              </w:rPr>
            </w:pPr>
          </w:p>
        </w:tc>
        <w:tc>
          <w:tcPr>
            <w:tcW w:w="4678" w:type="dxa"/>
          </w:tcPr>
          <w:p w14:paraId="2439F38D" w14:textId="77777777" w:rsidR="00A52159" w:rsidRPr="00806B4B" w:rsidRDefault="00A52159" w:rsidP="00071083">
            <w:pPr>
              <w:rPr>
                <w:b/>
                <w:sz w:val="22"/>
                <w:szCs w:val="22"/>
                <w:lang w:val="lv-LV"/>
              </w:rPr>
            </w:pPr>
            <w:r w:rsidRPr="00806B4B">
              <w:rPr>
                <w:b/>
                <w:sz w:val="22"/>
                <w:szCs w:val="22"/>
                <w:lang w:val="lv-LV"/>
              </w:rPr>
              <w:t>Nederland</w:t>
            </w:r>
          </w:p>
          <w:p w14:paraId="5E412AC2" w14:textId="013E16CF" w:rsidR="00A52159" w:rsidRPr="00806B4B" w:rsidRDefault="00473A69" w:rsidP="00071083">
            <w:pPr>
              <w:rPr>
                <w:sz w:val="22"/>
                <w:szCs w:val="22"/>
                <w:lang w:val="lv-LV"/>
              </w:rPr>
            </w:pPr>
            <w:r>
              <w:rPr>
                <w:sz w:val="22"/>
                <w:szCs w:val="22"/>
                <w:lang w:val="lv-LV"/>
              </w:rPr>
              <w:t>Sanofi B.V.</w:t>
            </w:r>
          </w:p>
          <w:p w14:paraId="051239B5" w14:textId="77777777" w:rsidR="00A52159" w:rsidRPr="00806B4B" w:rsidRDefault="00124B60" w:rsidP="00071083">
            <w:pPr>
              <w:rPr>
                <w:sz w:val="22"/>
                <w:szCs w:val="22"/>
                <w:lang w:val="nl-NL"/>
              </w:rPr>
            </w:pPr>
            <w:r w:rsidRPr="00806B4B">
              <w:rPr>
                <w:sz w:val="22"/>
                <w:szCs w:val="22"/>
                <w:lang w:val="nl-NL"/>
              </w:rPr>
              <w:t>Tel: +31 20 245 4000</w:t>
            </w:r>
          </w:p>
          <w:p w14:paraId="273C9771" w14:textId="77777777" w:rsidR="00A52159" w:rsidRPr="00D8157E" w:rsidRDefault="00A52159" w:rsidP="00071083">
            <w:pPr>
              <w:rPr>
                <w:sz w:val="22"/>
                <w:szCs w:val="22"/>
                <w:lang w:val="lv-LV"/>
              </w:rPr>
            </w:pPr>
          </w:p>
        </w:tc>
      </w:tr>
      <w:tr w:rsidR="00A52159" w:rsidRPr="00473A69" w14:paraId="162797CE" w14:textId="77777777" w:rsidTr="00071083">
        <w:trPr>
          <w:cantSplit/>
        </w:trPr>
        <w:tc>
          <w:tcPr>
            <w:tcW w:w="4644" w:type="dxa"/>
          </w:tcPr>
          <w:p w14:paraId="11CA0A01" w14:textId="77777777" w:rsidR="00A52159" w:rsidRPr="00D8157E" w:rsidRDefault="00A52159" w:rsidP="00071083">
            <w:pPr>
              <w:rPr>
                <w:b/>
                <w:bCs/>
                <w:sz w:val="22"/>
                <w:szCs w:val="22"/>
                <w:lang w:val="lt-LT"/>
              </w:rPr>
            </w:pPr>
            <w:r w:rsidRPr="00D8157E">
              <w:rPr>
                <w:b/>
                <w:bCs/>
                <w:sz w:val="22"/>
                <w:szCs w:val="22"/>
                <w:lang w:val="lt-LT"/>
              </w:rPr>
              <w:t>Eesti</w:t>
            </w:r>
          </w:p>
          <w:p w14:paraId="0EEE95EB" w14:textId="77777777" w:rsidR="00D8157E" w:rsidRPr="00994072" w:rsidRDefault="00D8157E" w:rsidP="00D8157E">
            <w:pPr>
              <w:tabs>
                <w:tab w:val="left" w:pos="-720"/>
              </w:tabs>
              <w:suppressAutoHyphens/>
              <w:rPr>
                <w:noProof/>
                <w:sz w:val="22"/>
                <w:szCs w:val="22"/>
              </w:rPr>
            </w:pPr>
            <w:r w:rsidRPr="00994072">
              <w:rPr>
                <w:noProof/>
                <w:sz w:val="22"/>
                <w:szCs w:val="22"/>
              </w:rPr>
              <w:t xml:space="preserve">Swixx Biopharma OÜ </w:t>
            </w:r>
          </w:p>
          <w:p w14:paraId="71FA0BC5" w14:textId="77777777" w:rsidR="00D8157E" w:rsidRPr="00994072" w:rsidRDefault="00D8157E" w:rsidP="00D8157E">
            <w:pPr>
              <w:tabs>
                <w:tab w:val="left" w:pos="-720"/>
              </w:tabs>
              <w:suppressAutoHyphens/>
              <w:rPr>
                <w:noProof/>
                <w:sz w:val="22"/>
                <w:szCs w:val="22"/>
              </w:rPr>
            </w:pPr>
            <w:r w:rsidRPr="00994072">
              <w:rPr>
                <w:noProof/>
                <w:sz w:val="22"/>
                <w:szCs w:val="22"/>
              </w:rPr>
              <w:t>Tel: +372 640 10 30</w:t>
            </w:r>
          </w:p>
          <w:p w14:paraId="20A275A3" w14:textId="77777777" w:rsidR="00A52159" w:rsidRPr="00806B4B" w:rsidRDefault="00A52159" w:rsidP="00071083">
            <w:pPr>
              <w:rPr>
                <w:bCs/>
                <w:sz w:val="22"/>
                <w:szCs w:val="22"/>
                <w:lang w:val="lt-LT"/>
              </w:rPr>
            </w:pPr>
          </w:p>
        </w:tc>
        <w:tc>
          <w:tcPr>
            <w:tcW w:w="4678" w:type="dxa"/>
          </w:tcPr>
          <w:p w14:paraId="1387A571" w14:textId="77777777" w:rsidR="00A52159" w:rsidRPr="00806B4B" w:rsidRDefault="00A52159" w:rsidP="00071083">
            <w:pPr>
              <w:rPr>
                <w:b/>
                <w:sz w:val="22"/>
                <w:szCs w:val="22"/>
                <w:lang w:val="lv-LV"/>
              </w:rPr>
            </w:pPr>
            <w:r w:rsidRPr="00806B4B">
              <w:rPr>
                <w:b/>
                <w:sz w:val="22"/>
                <w:szCs w:val="22"/>
                <w:lang w:val="lv-LV"/>
              </w:rPr>
              <w:t>Norge</w:t>
            </w:r>
          </w:p>
          <w:p w14:paraId="55E28E81" w14:textId="77777777" w:rsidR="00A52159" w:rsidRPr="00806B4B" w:rsidRDefault="00A52159" w:rsidP="00071083">
            <w:pPr>
              <w:rPr>
                <w:sz w:val="22"/>
                <w:szCs w:val="22"/>
                <w:lang w:val="lv-LV"/>
              </w:rPr>
            </w:pPr>
            <w:r w:rsidRPr="00806B4B">
              <w:rPr>
                <w:sz w:val="22"/>
                <w:szCs w:val="22"/>
                <w:lang w:val="lv-LV"/>
              </w:rPr>
              <w:t>sanofi-aventis Norge AS</w:t>
            </w:r>
          </w:p>
          <w:p w14:paraId="6F81DC61" w14:textId="77777777" w:rsidR="00A52159" w:rsidRPr="00806B4B" w:rsidRDefault="00A52159" w:rsidP="00071083">
            <w:pPr>
              <w:rPr>
                <w:sz w:val="22"/>
                <w:szCs w:val="22"/>
                <w:lang w:val="lv-LV"/>
              </w:rPr>
            </w:pPr>
            <w:r w:rsidRPr="00806B4B">
              <w:rPr>
                <w:sz w:val="22"/>
                <w:szCs w:val="22"/>
                <w:lang w:val="lv-LV"/>
              </w:rPr>
              <w:t>Tlf: +47 67 10 71 00</w:t>
            </w:r>
          </w:p>
          <w:p w14:paraId="63F05632" w14:textId="77777777" w:rsidR="00A52159" w:rsidRPr="00806B4B" w:rsidRDefault="00A52159" w:rsidP="00071083">
            <w:pPr>
              <w:rPr>
                <w:sz w:val="22"/>
                <w:szCs w:val="22"/>
                <w:lang w:val="lv-LV"/>
              </w:rPr>
            </w:pPr>
          </w:p>
        </w:tc>
      </w:tr>
      <w:tr w:rsidR="00A52159" w:rsidRPr="006C45BC" w14:paraId="772FC076" w14:textId="77777777" w:rsidTr="00071083">
        <w:trPr>
          <w:cantSplit/>
        </w:trPr>
        <w:tc>
          <w:tcPr>
            <w:tcW w:w="4644" w:type="dxa"/>
          </w:tcPr>
          <w:p w14:paraId="07F772EF" w14:textId="77777777" w:rsidR="00A52159" w:rsidRPr="00D8157E" w:rsidRDefault="00A52159" w:rsidP="00071083">
            <w:pPr>
              <w:rPr>
                <w:b/>
                <w:bCs/>
                <w:sz w:val="22"/>
                <w:szCs w:val="22"/>
                <w:lang w:val="lt-LT"/>
              </w:rPr>
            </w:pPr>
            <w:r w:rsidRPr="00D8157E">
              <w:rPr>
                <w:b/>
                <w:bCs/>
                <w:sz w:val="22"/>
                <w:szCs w:val="22"/>
                <w:lang w:val="lt-LT"/>
              </w:rPr>
              <w:t>Ελλάδα</w:t>
            </w:r>
          </w:p>
          <w:p w14:paraId="3B00FE09" w14:textId="45FDBA32" w:rsidR="00A52159" w:rsidRPr="00806B4B" w:rsidRDefault="00473A69" w:rsidP="00071083">
            <w:pPr>
              <w:rPr>
                <w:bCs/>
                <w:sz w:val="22"/>
                <w:szCs w:val="22"/>
                <w:lang w:val="lt-LT"/>
              </w:rPr>
            </w:pPr>
            <w:r>
              <w:rPr>
                <w:bCs/>
                <w:sz w:val="22"/>
                <w:szCs w:val="22"/>
                <w:lang w:val="lt-LT"/>
              </w:rPr>
              <w:t>Sanofi-Aventis Μονοπρόσωπη AEBE</w:t>
            </w:r>
          </w:p>
          <w:p w14:paraId="301E767D" w14:textId="77777777" w:rsidR="00A52159" w:rsidRPr="00806B4B" w:rsidRDefault="00A52159" w:rsidP="00071083">
            <w:pPr>
              <w:rPr>
                <w:bCs/>
                <w:sz w:val="22"/>
                <w:szCs w:val="22"/>
                <w:lang w:val="lt-LT"/>
              </w:rPr>
            </w:pPr>
            <w:r w:rsidRPr="00806B4B">
              <w:rPr>
                <w:bCs/>
                <w:sz w:val="22"/>
                <w:szCs w:val="22"/>
                <w:lang w:val="lt-LT"/>
              </w:rPr>
              <w:t>Τηλ: +30 210 900 16 00</w:t>
            </w:r>
          </w:p>
          <w:p w14:paraId="1BB45D5F" w14:textId="77777777" w:rsidR="00A52159" w:rsidRPr="00806B4B" w:rsidRDefault="00A52159" w:rsidP="00071083">
            <w:pPr>
              <w:rPr>
                <w:bCs/>
                <w:sz w:val="22"/>
                <w:szCs w:val="22"/>
                <w:lang w:val="lt-LT"/>
              </w:rPr>
            </w:pPr>
          </w:p>
        </w:tc>
        <w:tc>
          <w:tcPr>
            <w:tcW w:w="4678" w:type="dxa"/>
          </w:tcPr>
          <w:p w14:paraId="716ED5AF" w14:textId="77777777" w:rsidR="00A52159" w:rsidRPr="00806B4B" w:rsidRDefault="00A52159" w:rsidP="00071083">
            <w:pPr>
              <w:rPr>
                <w:b/>
                <w:sz w:val="22"/>
                <w:szCs w:val="22"/>
                <w:lang w:val="lv-LV"/>
              </w:rPr>
            </w:pPr>
            <w:r w:rsidRPr="00806B4B">
              <w:rPr>
                <w:b/>
                <w:sz w:val="22"/>
                <w:szCs w:val="22"/>
                <w:lang w:val="lv-LV"/>
              </w:rPr>
              <w:t>Österreich</w:t>
            </w:r>
          </w:p>
          <w:p w14:paraId="4408820D" w14:textId="77777777" w:rsidR="00A52159" w:rsidRPr="00806B4B" w:rsidRDefault="00A52159" w:rsidP="00071083">
            <w:pPr>
              <w:rPr>
                <w:sz w:val="22"/>
                <w:szCs w:val="22"/>
                <w:lang w:val="lv-LV"/>
              </w:rPr>
            </w:pPr>
            <w:r w:rsidRPr="00806B4B">
              <w:rPr>
                <w:sz w:val="22"/>
                <w:szCs w:val="22"/>
                <w:lang w:val="lv-LV"/>
              </w:rPr>
              <w:t>sanofi-aventis GmbH</w:t>
            </w:r>
          </w:p>
          <w:p w14:paraId="157200B8" w14:textId="77777777" w:rsidR="00A52159" w:rsidRPr="00806B4B" w:rsidRDefault="00A52159" w:rsidP="00071083">
            <w:pPr>
              <w:rPr>
                <w:sz w:val="22"/>
                <w:szCs w:val="22"/>
                <w:lang w:val="lv-LV"/>
              </w:rPr>
            </w:pPr>
            <w:r w:rsidRPr="00806B4B">
              <w:rPr>
                <w:sz w:val="22"/>
                <w:szCs w:val="22"/>
                <w:lang w:val="lv-LV"/>
              </w:rPr>
              <w:t>Tel: +43 1 80 185 – 0</w:t>
            </w:r>
          </w:p>
          <w:p w14:paraId="51925E12" w14:textId="77777777" w:rsidR="00A52159" w:rsidRPr="00806B4B" w:rsidRDefault="00A52159" w:rsidP="00071083">
            <w:pPr>
              <w:rPr>
                <w:sz w:val="22"/>
                <w:szCs w:val="22"/>
                <w:lang w:val="lv-LV"/>
              </w:rPr>
            </w:pPr>
          </w:p>
        </w:tc>
      </w:tr>
      <w:tr w:rsidR="00A52159" w:rsidRPr="00806B4B" w14:paraId="356F081A" w14:textId="77777777" w:rsidTr="00071083">
        <w:trPr>
          <w:cantSplit/>
        </w:trPr>
        <w:tc>
          <w:tcPr>
            <w:tcW w:w="4644" w:type="dxa"/>
          </w:tcPr>
          <w:p w14:paraId="7DF76C98" w14:textId="77777777" w:rsidR="00A52159" w:rsidRPr="00D8157E" w:rsidRDefault="00A52159" w:rsidP="00071083">
            <w:pPr>
              <w:rPr>
                <w:b/>
                <w:bCs/>
                <w:sz w:val="22"/>
                <w:szCs w:val="22"/>
                <w:lang w:val="lt-LT"/>
              </w:rPr>
            </w:pPr>
            <w:r w:rsidRPr="00D8157E">
              <w:rPr>
                <w:b/>
                <w:bCs/>
                <w:sz w:val="22"/>
                <w:szCs w:val="22"/>
                <w:lang w:val="lt-LT"/>
              </w:rPr>
              <w:t>España</w:t>
            </w:r>
          </w:p>
          <w:p w14:paraId="180DFBA2" w14:textId="77777777" w:rsidR="00A52159" w:rsidRPr="00806B4B" w:rsidRDefault="00A52159" w:rsidP="00071083">
            <w:pPr>
              <w:rPr>
                <w:bCs/>
                <w:sz w:val="22"/>
                <w:szCs w:val="22"/>
                <w:lang w:val="lt-LT"/>
              </w:rPr>
            </w:pPr>
            <w:r w:rsidRPr="00806B4B">
              <w:rPr>
                <w:bCs/>
                <w:sz w:val="22"/>
                <w:szCs w:val="22"/>
                <w:lang w:val="lt-LT"/>
              </w:rPr>
              <w:t>sanofi-aventis, S.A.</w:t>
            </w:r>
          </w:p>
          <w:p w14:paraId="6B7B256E" w14:textId="77777777" w:rsidR="00A52159" w:rsidRPr="00806B4B" w:rsidRDefault="00A52159" w:rsidP="00071083">
            <w:pPr>
              <w:rPr>
                <w:bCs/>
                <w:sz w:val="22"/>
                <w:szCs w:val="22"/>
                <w:lang w:val="lt-LT"/>
              </w:rPr>
            </w:pPr>
            <w:r w:rsidRPr="00806B4B">
              <w:rPr>
                <w:bCs/>
                <w:sz w:val="22"/>
                <w:szCs w:val="22"/>
                <w:lang w:val="lt-LT"/>
              </w:rPr>
              <w:t>Tel: +34 93 485 94 00</w:t>
            </w:r>
          </w:p>
          <w:p w14:paraId="6E57D3E9" w14:textId="77777777" w:rsidR="00A52159" w:rsidRPr="00806B4B" w:rsidRDefault="00A52159" w:rsidP="00071083">
            <w:pPr>
              <w:rPr>
                <w:bCs/>
                <w:sz w:val="22"/>
                <w:szCs w:val="22"/>
                <w:lang w:val="lt-LT"/>
              </w:rPr>
            </w:pPr>
          </w:p>
        </w:tc>
        <w:tc>
          <w:tcPr>
            <w:tcW w:w="4678" w:type="dxa"/>
          </w:tcPr>
          <w:p w14:paraId="3A6981AA" w14:textId="77777777" w:rsidR="00A52159" w:rsidRPr="00806B4B" w:rsidRDefault="00A52159" w:rsidP="00071083">
            <w:pPr>
              <w:rPr>
                <w:b/>
                <w:sz w:val="22"/>
                <w:szCs w:val="22"/>
                <w:lang w:val="lv-LV"/>
              </w:rPr>
            </w:pPr>
            <w:r w:rsidRPr="00806B4B">
              <w:rPr>
                <w:b/>
                <w:sz w:val="22"/>
                <w:szCs w:val="22"/>
                <w:lang w:val="lv-LV"/>
              </w:rPr>
              <w:t>Polska</w:t>
            </w:r>
          </w:p>
          <w:p w14:paraId="7CA01F83" w14:textId="60019AA8" w:rsidR="00A52159" w:rsidRPr="00806B4B" w:rsidRDefault="00E936D2" w:rsidP="00071083">
            <w:pPr>
              <w:rPr>
                <w:sz w:val="22"/>
                <w:szCs w:val="22"/>
                <w:lang w:val="lv-LV"/>
              </w:rPr>
            </w:pPr>
            <w:r>
              <w:rPr>
                <w:sz w:val="22"/>
                <w:szCs w:val="22"/>
                <w:lang w:val="lv-LV"/>
              </w:rPr>
              <w:t>S</w:t>
            </w:r>
            <w:r w:rsidR="00A52159" w:rsidRPr="00806B4B">
              <w:rPr>
                <w:sz w:val="22"/>
                <w:szCs w:val="22"/>
                <w:lang w:val="lv-LV"/>
              </w:rPr>
              <w:t>anofi Sp. z o.o.</w:t>
            </w:r>
          </w:p>
          <w:p w14:paraId="25E5CCBE" w14:textId="77777777" w:rsidR="00A52159" w:rsidRPr="00806B4B" w:rsidRDefault="00A52159" w:rsidP="00071083">
            <w:pPr>
              <w:rPr>
                <w:sz w:val="22"/>
                <w:szCs w:val="22"/>
                <w:lang w:val="lv-LV"/>
              </w:rPr>
            </w:pPr>
            <w:r w:rsidRPr="00806B4B">
              <w:rPr>
                <w:sz w:val="22"/>
                <w:szCs w:val="22"/>
                <w:lang w:val="lv-LV"/>
              </w:rPr>
              <w:t>Tel.: +48 22 280 00 00</w:t>
            </w:r>
          </w:p>
          <w:p w14:paraId="7BEC5B14" w14:textId="77777777" w:rsidR="00A52159" w:rsidRPr="00806B4B" w:rsidRDefault="00A52159" w:rsidP="00071083">
            <w:pPr>
              <w:rPr>
                <w:sz w:val="22"/>
                <w:szCs w:val="22"/>
                <w:lang w:val="lv-LV"/>
              </w:rPr>
            </w:pPr>
          </w:p>
        </w:tc>
      </w:tr>
      <w:tr w:rsidR="00A52159" w:rsidRPr="00806B4B" w14:paraId="6A097708" w14:textId="77777777" w:rsidTr="00071083">
        <w:trPr>
          <w:cantSplit/>
        </w:trPr>
        <w:tc>
          <w:tcPr>
            <w:tcW w:w="4644" w:type="dxa"/>
          </w:tcPr>
          <w:p w14:paraId="7F968E68" w14:textId="77777777" w:rsidR="00A52159" w:rsidRPr="00D8157E" w:rsidRDefault="00A52159" w:rsidP="00071083">
            <w:pPr>
              <w:rPr>
                <w:b/>
                <w:bCs/>
                <w:sz w:val="22"/>
                <w:szCs w:val="22"/>
                <w:lang w:val="lt-LT"/>
              </w:rPr>
            </w:pPr>
            <w:r w:rsidRPr="00D8157E">
              <w:rPr>
                <w:b/>
                <w:bCs/>
                <w:sz w:val="22"/>
                <w:szCs w:val="22"/>
                <w:lang w:val="lt-LT"/>
              </w:rPr>
              <w:t>France</w:t>
            </w:r>
          </w:p>
          <w:p w14:paraId="4DE21821" w14:textId="31DCF672" w:rsidR="00A52159" w:rsidRPr="00806B4B" w:rsidRDefault="00473A69" w:rsidP="00071083">
            <w:pPr>
              <w:rPr>
                <w:bCs/>
                <w:sz w:val="22"/>
                <w:szCs w:val="22"/>
                <w:lang w:val="lt-LT"/>
              </w:rPr>
            </w:pPr>
            <w:r>
              <w:rPr>
                <w:bCs/>
                <w:sz w:val="22"/>
                <w:szCs w:val="22"/>
                <w:lang w:val="lt-LT"/>
              </w:rPr>
              <w:t>Sanofi Winthrop Industrie</w:t>
            </w:r>
          </w:p>
          <w:p w14:paraId="75C476A3" w14:textId="77777777" w:rsidR="00A52159" w:rsidRPr="00806B4B" w:rsidRDefault="00A52159" w:rsidP="00071083">
            <w:pPr>
              <w:rPr>
                <w:bCs/>
                <w:sz w:val="22"/>
                <w:szCs w:val="22"/>
                <w:lang w:val="lt-LT"/>
              </w:rPr>
            </w:pPr>
            <w:r w:rsidRPr="00806B4B">
              <w:rPr>
                <w:bCs/>
                <w:sz w:val="22"/>
                <w:szCs w:val="22"/>
                <w:lang w:val="lt-LT"/>
              </w:rPr>
              <w:t>Tél: 0 800 222 555</w:t>
            </w:r>
          </w:p>
          <w:p w14:paraId="0D084474" w14:textId="77777777" w:rsidR="00A52159" w:rsidRPr="00806B4B" w:rsidRDefault="00A52159" w:rsidP="00071083">
            <w:pPr>
              <w:rPr>
                <w:bCs/>
                <w:sz w:val="22"/>
                <w:szCs w:val="22"/>
                <w:lang w:val="lt-LT"/>
              </w:rPr>
            </w:pPr>
            <w:r w:rsidRPr="00806B4B">
              <w:rPr>
                <w:bCs/>
                <w:sz w:val="22"/>
                <w:szCs w:val="22"/>
                <w:lang w:val="lt-LT"/>
              </w:rPr>
              <w:t>Appel depuis l’étranger : +33 1 57 63 23 23</w:t>
            </w:r>
          </w:p>
          <w:p w14:paraId="1136C5B9" w14:textId="77777777" w:rsidR="00A52159" w:rsidRPr="00806B4B" w:rsidRDefault="00A52159" w:rsidP="00071083">
            <w:pPr>
              <w:rPr>
                <w:bCs/>
                <w:sz w:val="22"/>
                <w:szCs w:val="22"/>
                <w:lang w:val="lt-LT"/>
              </w:rPr>
            </w:pPr>
          </w:p>
        </w:tc>
        <w:tc>
          <w:tcPr>
            <w:tcW w:w="4678" w:type="dxa"/>
          </w:tcPr>
          <w:p w14:paraId="7D4C0ACB" w14:textId="77777777" w:rsidR="00A52159" w:rsidRPr="00806B4B" w:rsidRDefault="00A52159" w:rsidP="00071083">
            <w:pPr>
              <w:rPr>
                <w:b/>
                <w:sz w:val="22"/>
                <w:szCs w:val="22"/>
                <w:lang w:val="lv-LV"/>
              </w:rPr>
            </w:pPr>
            <w:r w:rsidRPr="00806B4B">
              <w:rPr>
                <w:b/>
                <w:sz w:val="22"/>
                <w:szCs w:val="22"/>
                <w:lang w:val="lv-LV"/>
              </w:rPr>
              <w:t>Portugal</w:t>
            </w:r>
          </w:p>
          <w:p w14:paraId="6946FD9D" w14:textId="77777777" w:rsidR="00A52159" w:rsidRPr="00806B4B" w:rsidRDefault="00A52159" w:rsidP="00071083">
            <w:pPr>
              <w:rPr>
                <w:sz w:val="22"/>
                <w:szCs w:val="22"/>
                <w:lang w:val="lv-LV"/>
              </w:rPr>
            </w:pPr>
            <w:r w:rsidRPr="00806B4B">
              <w:rPr>
                <w:sz w:val="22"/>
                <w:szCs w:val="22"/>
                <w:lang w:val="lv-LV"/>
              </w:rPr>
              <w:t>Sanofi - Produtos Farmacêuticos, Lda</w:t>
            </w:r>
          </w:p>
          <w:p w14:paraId="637C5137" w14:textId="77777777" w:rsidR="00A52159" w:rsidRPr="00806B4B" w:rsidRDefault="00A52159" w:rsidP="00071083">
            <w:pPr>
              <w:rPr>
                <w:sz w:val="22"/>
                <w:szCs w:val="22"/>
                <w:lang w:val="lv-LV"/>
              </w:rPr>
            </w:pPr>
            <w:r w:rsidRPr="00806B4B">
              <w:rPr>
                <w:sz w:val="22"/>
                <w:szCs w:val="22"/>
                <w:lang w:val="lv-LV"/>
              </w:rPr>
              <w:t>Tel: +351 21 35 89 400</w:t>
            </w:r>
          </w:p>
          <w:p w14:paraId="33449B60" w14:textId="77777777" w:rsidR="00A52159" w:rsidRPr="00806B4B" w:rsidRDefault="00A52159" w:rsidP="00071083">
            <w:pPr>
              <w:rPr>
                <w:sz w:val="22"/>
                <w:szCs w:val="22"/>
                <w:lang w:val="lv-LV"/>
              </w:rPr>
            </w:pPr>
          </w:p>
        </w:tc>
      </w:tr>
      <w:tr w:rsidR="00A52159" w:rsidRPr="006C45BC" w14:paraId="7FE0C1D0" w14:textId="77777777" w:rsidTr="00071083">
        <w:trPr>
          <w:cantSplit/>
        </w:trPr>
        <w:tc>
          <w:tcPr>
            <w:tcW w:w="4644" w:type="dxa"/>
          </w:tcPr>
          <w:p w14:paraId="082860DA" w14:textId="77777777" w:rsidR="00A52159" w:rsidRPr="00994072" w:rsidRDefault="00A52159" w:rsidP="00071083">
            <w:pPr>
              <w:rPr>
                <w:sz w:val="22"/>
                <w:szCs w:val="22"/>
              </w:rPr>
            </w:pPr>
            <w:r w:rsidRPr="00994072">
              <w:rPr>
                <w:b/>
                <w:bCs/>
                <w:sz w:val="22"/>
                <w:szCs w:val="22"/>
              </w:rPr>
              <w:t xml:space="preserve">Hrvatska </w:t>
            </w:r>
          </w:p>
          <w:p w14:paraId="101830BD" w14:textId="77777777" w:rsidR="00D8157E" w:rsidRPr="00473A69" w:rsidRDefault="00D8157E" w:rsidP="00D8157E">
            <w:pPr>
              <w:rPr>
                <w:noProof/>
                <w:sz w:val="22"/>
                <w:szCs w:val="22"/>
              </w:rPr>
            </w:pPr>
            <w:r w:rsidRPr="00473A69">
              <w:rPr>
                <w:noProof/>
                <w:sz w:val="22"/>
                <w:szCs w:val="22"/>
              </w:rPr>
              <w:t>Swixx Biopharma d.o.o.</w:t>
            </w:r>
          </w:p>
          <w:p w14:paraId="0B127637" w14:textId="77777777" w:rsidR="00D8157E" w:rsidRPr="00806B4B" w:rsidRDefault="00D8157E" w:rsidP="00D8157E">
            <w:pPr>
              <w:rPr>
                <w:noProof/>
                <w:sz w:val="22"/>
                <w:szCs w:val="22"/>
                <w:lang w:val="fi-FI"/>
              </w:rPr>
            </w:pPr>
            <w:r w:rsidRPr="00806B4B">
              <w:rPr>
                <w:noProof/>
                <w:sz w:val="22"/>
                <w:szCs w:val="22"/>
                <w:lang w:val="fi-FI"/>
              </w:rPr>
              <w:t>Tel: +385 1 2078 500</w:t>
            </w:r>
          </w:p>
          <w:p w14:paraId="5E4DCE41" w14:textId="77777777" w:rsidR="00A52159" w:rsidRPr="00D8157E" w:rsidRDefault="00A52159" w:rsidP="00071083">
            <w:pPr>
              <w:rPr>
                <w:bCs/>
                <w:sz w:val="22"/>
                <w:szCs w:val="22"/>
                <w:lang w:val="lt-LT"/>
              </w:rPr>
            </w:pPr>
          </w:p>
        </w:tc>
        <w:tc>
          <w:tcPr>
            <w:tcW w:w="4678" w:type="dxa"/>
          </w:tcPr>
          <w:p w14:paraId="69EE8F3E" w14:textId="77777777" w:rsidR="00A52159" w:rsidRPr="00806B4B" w:rsidRDefault="00A52159" w:rsidP="00071083">
            <w:pPr>
              <w:rPr>
                <w:b/>
                <w:sz w:val="22"/>
                <w:szCs w:val="22"/>
                <w:lang w:val="lv-LV"/>
              </w:rPr>
            </w:pPr>
            <w:r w:rsidRPr="00806B4B">
              <w:rPr>
                <w:b/>
                <w:sz w:val="22"/>
                <w:szCs w:val="22"/>
                <w:lang w:val="lv-LV"/>
              </w:rPr>
              <w:t>România</w:t>
            </w:r>
          </w:p>
          <w:p w14:paraId="7FFA327C" w14:textId="77777777" w:rsidR="00A52159" w:rsidRPr="00806B4B" w:rsidRDefault="00A52159" w:rsidP="00071083">
            <w:pPr>
              <w:rPr>
                <w:sz w:val="22"/>
                <w:szCs w:val="22"/>
                <w:lang w:val="lv-LV"/>
              </w:rPr>
            </w:pPr>
            <w:r w:rsidRPr="00806B4B">
              <w:rPr>
                <w:sz w:val="22"/>
                <w:szCs w:val="22"/>
                <w:lang w:val="lv-LV"/>
              </w:rPr>
              <w:t>Sanofi Romania SRL</w:t>
            </w:r>
          </w:p>
          <w:p w14:paraId="3C6FADA4" w14:textId="77777777" w:rsidR="00A52159" w:rsidRPr="00806B4B" w:rsidRDefault="00A52159" w:rsidP="00071083">
            <w:pPr>
              <w:rPr>
                <w:sz w:val="22"/>
                <w:szCs w:val="22"/>
                <w:lang w:val="lv-LV"/>
              </w:rPr>
            </w:pPr>
            <w:r w:rsidRPr="00806B4B">
              <w:rPr>
                <w:sz w:val="22"/>
                <w:szCs w:val="22"/>
                <w:lang w:val="lv-LV"/>
              </w:rPr>
              <w:t>Tel: +40 (0) 21 317 31 36</w:t>
            </w:r>
          </w:p>
          <w:p w14:paraId="23654A51" w14:textId="77777777" w:rsidR="00A52159" w:rsidRPr="00806B4B" w:rsidRDefault="00A52159" w:rsidP="00071083">
            <w:pPr>
              <w:rPr>
                <w:sz w:val="22"/>
                <w:szCs w:val="22"/>
                <w:lang w:val="lv-LV"/>
              </w:rPr>
            </w:pPr>
          </w:p>
        </w:tc>
      </w:tr>
      <w:tr w:rsidR="00A52159" w:rsidRPr="00806B4B" w14:paraId="0C1F3F20" w14:textId="77777777" w:rsidTr="00071083">
        <w:trPr>
          <w:cantSplit/>
        </w:trPr>
        <w:tc>
          <w:tcPr>
            <w:tcW w:w="4644" w:type="dxa"/>
          </w:tcPr>
          <w:p w14:paraId="6C785833" w14:textId="77777777" w:rsidR="00A52159" w:rsidRPr="00D8157E" w:rsidRDefault="00A52159" w:rsidP="00071083">
            <w:pPr>
              <w:rPr>
                <w:b/>
                <w:bCs/>
                <w:sz w:val="22"/>
                <w:szCs w:val="22"/>
                <w:lang w:val="lt-LT"/>
              </w:rPr>
            </w:pPr>
            <w:r w:rsidRPr="00D8157E">
              <w:rPr>
                <w:b/>
                <w:bCs/>
                <w:sz w:val="22"/>
                <w:szCs w:val="22"/>
                <w:lang w:val="lt-LT"/>
              </w:rPr>
              <w:t>Ireland</w:t>
            </w:r>
          </w:p>
          <w:p w14:paraId="5FDC7E4F" w14:textId="77777777" w:rsidR="00A52159" w:rsidRPr="00D8157E" w:rsidRDefault="00A52159" w:rsidP="00071083">
            <w:pPr>
              <w:rPr>
                <w:bCs/>
                <w:sz w:val="22"/>
                <w:szCs w:val="22"/>
                <w:lang w:val="lt-LT"/>
              </w:rPr>
            </w:pPr>
            <w:r w:rsidRPr="00D8157E">
              <w:rPr>
                <w:bCs/>
                <w:sz w:val="22"/>
                <w:szCs w:val="22"/>
                <w:lang w:val="lt-LT"/>
              </w:rPr>
              <w:t>sanofi-aventis Ireland Ltd.</w:t>
            </w:r>
            <w:r w:rsidRPr="00806B4B">
              <w:rPr>
                <w:sz w:val="22"/>
                <w:szCs w:val="22"/>
                <w:lang w:val="fr-FR"/>
              </w:rPr>
              <w:t xml:space="preserve"> T/A SANOFI</w:t>
            </w:r>
          </w:p>
          <w:p w14:paraId="28E67830" w14:textId="77777777" w:rsidR="00A52159" w:rsidRPr="00806B4B" w:rsidRDefault="00A52159" w:rsidP="00071083">
            <w:pPr>
              <w:rPr>
                <w:bCs/>
                <w:sz w:val="22"/>
                <w:szCs w:val="22"/>
                <w:lang w:val="lt-LT"/>
              </w:rPr>
            </w:pPr>
            <w:r w:rsidRPr="00806B4B">
              <w:rPr>
                <w:bCs/>
                <w:sz w:val="22"/>
                <w:szCs w:val="22"/>
                <w:lang w:val="lt-LT"/>
              </w:rPr>
              <w:t>Tel: +353 (0) 1 403 56 00</w:t>
            </w:r>
          </w:p>
          <w:p w14:paraId="2C9D9AF6" w14:textId="77777777" w:rsidR="00A52159" w:rsidRPr="00806B4B" w:rsidRDefault="00A52159" w:rsidP="00071083">
            <w:pPr>
              <w:rPr>
                <w:bCs/>
                <w:sz w:val="22"/>
                <w:szCs w:val="22"/>
                <w:lang w:val="lt-LT"/>
              </w:rPr>
            </w:pPr>
          </w:p>
        </w:tc>
        <w:tc>
          <w:tcPr>
            <w:tcW w:w="4678" w:type="dxa"/>
          </w:tcPr>
          <w:p w14:paraId="354E9AD2" w14:textId="77777777" w:rsidR="00A52159" w:rsidRPr="00806B4B" w:rsidRDefault="00A52159" w:rsidP="00071083">
            <w:pPr>
              <w:rPr>
                <w:b/>
                <w:sz w:val="22"/>
                <w:szCs w:val="22"/>
                <w:lang w:val="lv-LV"/>
              </w:rPr>
            </w:pPr>
            <w:r w:rsidRPr="00806B4B">
              <w:rPr>
                <w:b/>
                <w:sz w:val="22"/>
                <w:szCs w:val="22"/>
                <w:lang w:val="lv-LV"/>
              </w:rPr>
              <w:t>Slovenija</w:t>
            </w:r>
          </w:p>
          <w:p w14:paraId="239640C2" w14:textId="77777777" w:rsidR="00D8157E" w:rsidRPr="00994072" w:rsidRDefault="00D8157E" w:rsidP="00D8157E">
            <w:pPr>
              <w:tabs>
                <w:tab w:val="left" w:pos="-720"/>
              </w:tabs>
              <w:suppressAutoHyphens/>
              <w:rPr>
                <w:noProof/>
                <w:sz w:val="22"/>
                <w:szCs w:val="22"/>
                <w:lang w:val="lt-LT"/>
              </w:rPr>
            </w:pPr>
            <w:r w:rsidRPr="00994072">
              <w:rPr>
                <w:noProof/>
                <w:sz w:val="22"/>
                <w:szCs w:val="22"/>
                <w:lang w:val="lt-LT"/>
              </w:rPr>
              <w:t xml:space="preserve">Swixx Biopharma d.o.o. </w:t>
            </w:r>
          </w:p>
          <w:p w14:paraId="563F1D7B" w14:textId="77777777" w:rsidR="00D8157E" w:rsidRPr="00806B4B" w:rsidRDefault="00D8157E" w:rsidP="00D8157E">
            <w:pPr>
              <w:tabs>
                <w:tab w:val="left" w:pos="-720"/>
              </w:tabs>
              <w:suppressAutoHyphens/>
              <w:rPr>
                <w:noProof/>
                <w:sz w:val="22"/>
                <w:szCs w:val="22"/>
                <w:lang w:val="en-US"/>
              </w:rPr>
            </w:pPr>
            <w:r w:rsidRPr="00806B4B">
              <w:rPr>
                <w:noProof/>
                <w:sz w:val="22"/>
                <w:szCs w:val="22"/>
                <w:lang w:val="en-US"/>
              </w:rPr>
              <w:t xml:space="preserve">Tel: +386 1 </w:t>
            </w:r>
            <w:r w:rsidRPr="00806B4B">
              <w:rPr>
                <w:noProof/>
                <w:sz w:val="22"/>
                <w:szCs w:val="22"/>
                <w:lang w:val="nl-NL"/>
              </w:rPr>
              <w:t>235 51 00</w:t>
            </w:r>
          </w:p>
          <w:p w14:paraId="4E5ACAB4" w14:textId="77777777" w:rsidR="00A52159" w:rsidRPr="00806B4B" w:rsidRDefault="00A52159" w:rsidP="00071083">
            <w:pPr>
              <w:rPr>
                <w:sz w:val="22"/>
                <w:szCs w:val="22"/>
                <w:lang w:val="lv-LV"/>
              </w:rPr>
            </w:pPr>
          </w:p>
        </w:tc>
      </w:tr>
      <w:tr w:rsidR="00A52159" w:rsidRPr="006C45BC" w14:paraId="655B3321" w14:textId="77777777" w:rsidTr="00071083">
        <w:trPr>
          <w:cantSplit/>
        </w:trPr>
        <w:tc>
          <w:tcPr>
            <w:tcW w:w="4644" w:type="dxa"/>
          </w:tcPr>
          <w:p w14:paraId="25C55909" w14:textId="77777777" w:rsidR="00A52159" w:rsidRPr="00D8157E" w:rsidRDefault="00A52159" w:rsidP="00071083">
            <w:pPr>
              <w:rPr>
                <w:b/>
                <w:bCs/>
                <w:sz w:val="22"/>
                <w:szCs w:val="22"/>
                <w:lang w:val="lt-LT"/>
              </w:rPr>
            </w:pPr>
            <w:r w:rsidRPr="00D8157E">
              <w:rPr>
                <w:b/>
                <w:bCs/>
                <w:sz w:val="22"/>
                <w:szCs w:val="22"/>
                <w:lang w:val="lt-LT"/>
              </w:rPr>
              <w:lastRenderedPageBreak/>
              <w:t>Ísland</w:t>
            </w:r>
          </w:p>
          <w:p w14:paraId="1EF580C5" w14:textId="40B2040E" w:rsidR="00A52159" w:rsidRPr="00806B4B" w:rsidRDefault="00A52159" w:rsidP="00071083">
            <w:pPr>
              <w:rPr>
                <w:bCs/>
                <w:sz w:val="22"/>
                <w:szCs w:val="22"/>
                <w:lang w:val="lt-LT"/>
              </w:rPr>
            </w:pPr>
            <w:r w:rsidRPr="00806B4B">
              <w:rPr>
                <w:bCs/>
                <w:sz w:val="22"/>
                <w:szCs w:val="22"/>
                <w:lang w:val="lt-LT"/>
              </w:rPr>
              <w:t xml:space="preserve">Vistor </w:t>
            </w:r>
            <w:ins w:id="20" w:author="Author">
              <w:r w:rsidR="00580936">
                <w:rPr>
                  <w:bCs/>
                  <w:sz w:val="22"/>
                  <w:szCs w:val="22"/>
                  <w:lang w:val="lt-LT"/>
                </w:rPr>
                <w:t>e</w:t>
              </w:r>
            </w:ins>
            <w:r w:rsidRPr="00806B4B">
              <w:rPr>
                <w:bCs/>
                <w:sz w:val="22"/>
                <w:szCs w:val="22"/>
                <w:lang w:val="lt-LT"/>
              </w:rPr>
              <w:t>hf.</w:t>
            </w:r>
          </w:p>
          <w:p w14:paraId="4B59B884" w14:textId="77777777" w:rsidR="00A52159" w:rsidRPr="00806B4B" w:rsidRDefault="00A52159" w:rsidP="00071083">
            <w:pPr>
              <w:rPr>
                <w:bCs/>
                <w:sz w:val="22"/>
                <w:szCs w:val="22"/>
                <w:lang w:val="lt-LT"/>
              </w:rPr>
            </w:pPr>
            <w:r w:rsidRPr="00806B4B">
              <w:rPr>
                <w:bCs/>
                <w:sz w:val="22"/>
                <w:szCs w:val="22"/>
                <w:lang w:val="lt-LT"/>
              </w:rPr>
              <w:t>Sími: +354 535 7000</w:t>
            </w:r>
          </w:p>
          <w:p w14:paraId="4C088D93" w14:textId="77777777" w:rsidR="00A52159" w:rsidRPr="00806B4B" w:rsidRDefault="00A52159" w:rsidP="00071083">
            <w:pPr>
              <w:rPr>
                <w:bCs/>
                <w:sz w:val="22"/>
                <w:szCs w:val="22"/>
                <w:lang w:val="lt-LT"/>
              </w:rPr>
            </w:pPr>
          </w:p>
        </w:tc>
        <w:tc>
          <w:tcPr>
            <w:tcW w:w="4678" w:type="dxa"/>
          </w:tcPr>
          <w:p w14:paraId="7F2C1046" w14:textId="77777777" w:rsidR="00A52159" w:rsidRPr="00806B4B" w:rsidRDefault="00A52159" w:rsidP="00071083">
            <w:pPr>
              <w:rPr>
                <w:b/>
                <w:sz w:val="22"/>
                <w:szCs w:val="22"/>
                <w:lang w:val="lv-LV"/>
              </w:rPr>
            </w:pPr>
            <w:r w:rsidRPr="00806B4B">
              <w:rPr>
                <w:b/>
                <w:sz w:val="22"/>
                <w:szCs w:val="22"/>
                <w:lang w:val="lv-LV"/>
              </w:rPr>
              <w:t>Slovenská republika</w:t>
            </w:r>
          </w:p>
          <w:p w14:paraId="58793F65" w14:textId="77777777" w:rsidR="00D8157E" w:rsidRPr="00473A69" w:rsidRDefault="00D8157E" w:rsidP="00D8157E">
            <w:pPr>
              <w:rPr>
                <w:sz w:val="22"/>
                <w:szCs w:val="22"/>
                <w:lang w:val="lt-LT"/>
              </w:rPr>
            </w:pPr>
            <w:r w:rsidRPr="00473A69">
              <w:rPr>
                <w:sz w:val="22"/>
                <w:szCs w:val="22"/>
                <w:lang w:val="lt-LT"/>
              </w:rPr>
              <w:t>Swixx Biopharma s.r.o.</w:t>
            </w:r>
          </w:p>
          <w:p w14:paraId="3E81EA2C" w14:textId="77777777" w:rsidR="00D8157E" w:rsidRPr="004A504B" w:rsidRDefault="00D8157E" w:rsidP="00D8157E">
            <w:pPr>
              <w:rPr>
                <w:noProof/>
                <w:sz w:val="22"/>
                <w:szCs w:val="22"/>
                <w:lang w:val="lt-LT"/>
                <w:rPrChange w:id="21" w:author="Author">
                  <w:rPr>
                    <w:noProof/>
                    <w:sz w:val="22"/>
                    <w:szCs w:val="22"/>
                    <w:lang w:val="it-IT"/>
                  </w:rPr>
                </w:rPrChange>
              </w:rPr>
            </w:pPr>
            <w:r w:rsidRPr="004A504B">
              <w:rPr>
                <w:noProof/>
                <w:sz w:val="22"/>
                <w:szCs w:val="22"/>
                <w:lang w:val="lt-LT"/>
                <w:rPrChange w:id="22" w:author="Author">
                  <w:rPr>
                    <w:noProof/>
                    <w:sz w:val="22"/>
                    <w:szCs w:val="22"/>
                    <w:lang w:val="it-IT"/>
                  </w:rPr>
                </w:rPrChange>
              </w:rPr>
              <w:t>Tel: +421 2 208 33 600</w:t>
            </w:r>
          </w:p>
          <w:p w14:paraId="190163B7" w14:textId="77777777" w:rsidR="00A52159" w:rsidRPr="00806B4B" w:rsidRDefault="00D8157E" w:rsidP="00071083">
            <w:pPr>
              <w:rPr>
                <w:sz w:val="22"/>
                <w:szCs w:val="22"/>
                <w:lang w:val="lv-LV"/>
              </w:rPr>
            </w:pPr>
            <w:r w:rsidRPr="00806B4B">
              <w:rPr>
                <w:sz w:val="22"/>
                <w:szCs w:val="22"/>
                <w:lang w:val="lv-LV"/>
              </w:rPr>
              <w:t> </w:t>
            </w:r>
          </w:p>
        </w:tc>
      </w:tr>
      <w:tr w:rsidR="00A52159" w:rsidRPr="006C45BC" w14:paraId="286A1537" w14:textId="77777777" w:rsidTr="00071083">
        <w:trPr>
          <w:cantSplit/>
        </w:trPr>
        <w:tc>
          <w:tcPr>
            <w:tcW w:w="4644" w:type="dxa"/>
          </w:tcPr>
          <w:p w14:paraId="76C5560C" w14:textId="77777777" w:rsidR="00A52159" w:rsidRPr="00D8157E" w:rsidRDefault="00A52159" w:rsidP="00071083">
            <w:pPr>
              <w:rPr>
                <w:b/>
                <w:bCs/>
                <w:sz w:val="22"/>
                <w:szCs w:val="22"/>
                <w:lang w:val="lt-LT"/>
              </w:rPr>
            </w:pPr>
            <w:r w:rsidRPr="00D8157E">
              <w:rPr>
                <w:b/>
                <w:bCs/>
                <w:sz w:val="22"/>
                <w:szCs w:val="22"/>
                <w:lang w:val="lt-LT"/>
              </w:rPr>
              <w:t>Italia</w:t>
            </w:r>
          </w:p>
          <w:p w14:paraId="0B82FB21" w14:textId="77777777" w:rsidR="00A52159" w:rsidRPr="00806B4B" w:rsidRDefault="00A52159" w:rsidP="00071083">
            <w:pPr>
              <w:rPr>
                <w:bCs/>
                <w:sz w:val="22"/>
                <w:szCs w:val="22"/>
                <w:lang w:val="lt-LT"/>
              </w:rPr>
            </w:pPr>
            <w:r w:rsidRPr="00806B4B">
              <w:rPr>
                <w:bCs/>
                <w:sz w:val="22"/>
                <w:szCs w:val="22"/>
                <w:lang w:val="lt-LT"/>
              </w:rPr>
              <w:t>Sanofi S.</w:t>
            </w:r>
            <w:r w:rsidR="00DD5868" w:rsidRPr="00806B4B">
              <w:rPr>
                <w:bCs/>
                <w:sz w:val="22"/>
                <w:szCs w:val="22"/>
                <w:lang w:val="lt-LT"/>
              </w:rPr>
              <w:t>r.l.</w:t>
            </w:r>
          </w:p>
          <w:p w14:paraId="3AE8E2B3" w14:textId="77777777" w:rsidR="00A52159" w:rsidRPr="00806B4B" w:rsidRDefault="00A52159" w:rsidP="00071083">
            <w:pPr>
              <w:rPr>
                <w:bCs/>
                <w:sz w:val="22"/>
                <w:szCs w:val="22"/>
                <w:lang w:val="lt-LT"/>
              </w:rPr>
            </w:pPr>
            <w:r w:rsidRPr="00806B4B">
              <w:rPr>
                <w:bCs/>
                <w:sz w:val="22"/>
                <w:szCs w:val="22"/>
                <w:lang w:val="lt-LT"/>
              </w:rPr>
              <w:t>Tel: 800 536389</w:t>
            </w:r>
          </w:p>
          <w:p w14:paraId="134DD255" w14:textId="77777777" w:rsidR="00A52159" w:rsidRPr="00806B4B" w:rsidRDefault="00A52159" w:rsidP="00071083">
            <w:pPr>
              <w:rPr>
                <w:bCs/>
                <w:sz w:val="22"/>
                <w:szCs w:val="22"/>
                <w:lang w:val="lt-LT"/>
              </w:rPr>
            </w:pPr>
          </w:p>
        </w:tc>
        <w:tc>
          <w:tcPr>
            <w:tcW w:w="4678" w:type="dxa"/>
          </w:tcPr>
          <w:p w14:paraId="2B8AD089" w14:textId="77777777" w:rsidR="00A52159" w:rsidRPr="00806B4B" w:rsidRDefault="00A52159" w:rsidP="00071083">
            <w:pPr>
              <w:rPr>
                <w:b/>
                <w:sz w:val="22"/>
                <w:szCs w:val="22"/>
                <w:lang w:val="lv-LV"/>
              </w:rPr>
            </w:pPr>
            <w:r w:rsidRPr="00806B4B">
              <w:rPr>
                <w:b/>
                <w:sz w:val="22"/>
                <w:szCs w:val="22"/>
                <w:lang w:val="lv-LV"/>
              </w:rPr>
              <w:t>Suomi/Finland</w:t>
            </w:r>
          </w:p>
          <w:p w14:paraId="076EE074" w14:textId="77777777" w:rsidR="00A52159" w:rsidRPr="00806B4B" w:rsidRDefault="00A52159" w:rsidP="00071083">
            <w:pPr>
              <w:rPr>
                <w:sz w:val="22"/>
                <w:szCs w:val="22"/>
                <w:lang w:val="lv-LV"/>
              </w:rPr>
            </w:pPr>
            <w:r w:rsidRPr="00806B4B">
              <w:rPr>
                <w:sz w:val="22"/>
                <w:szCs w:val="22"/>
                <w:lang w:val="lv-LV"/>
              </w:rPr>
              <w:t>Sanofi Oy</w:t>
            </w:r>
          </w:p>
          <w:p w14:paraId="43A57CF6" w14:textId="77777777" w:rsidR="00A52159" w:rsidRPr="00806B4B" w:rsidRDefault="00A52159" w:rsidP="00071083">
            <w:pPr>
              <w:rPr>
                <w:sz w:val="22"/>
                <w:szCs w:val="22"/>
                <w:lang w:val="lv-LV"/>
              </w:rPr>
            </w:pPr>
            <w:r w:rsidRPr="00806B4B">
              <w:rPr>
                <w:sz w:val="22"/>
                <w:szCs w:val="22"/>
                <w:lang w:val="lv-LV"/>
              </w:rPr>
              <w:t>Puh/Tel: +358 (0) 201 200 300</w:t>
            </w:r>
          </w:p>
          <w:p w14:paraId="3EB7B366" w14:textId="77777777" w:rsidR="00A52159" w:rsidRPr="00806B4B" w:rsidRDefault="00A52159" w:rsidP="00071083">
            <w:pPr>
              <w:rPr>
                <w:sz w:val="22"/>
                <w:szCs w:val="22"/>
                <w:lang w:val="lv-LV"/>
              </w:rPr>
            </w:pPr>
          </w:p>
        </w:tc>
      </w:tr>
      <w:tr w:rsidR="00A52159" w:rsidRPr="00806B4B" w14:paraId="7F734E47" w14:textId="77777777" w:rsidTr="00071083">
        <w:trPr>
          <w:cantSplit/>
        </w:trPr>
        <w:tc>
          <w:tcPr>
            <w:tcW w:w="4644" w:type="dxa"/>
          </w:tcPr>
          <w:p w14:paraId="08BCAB90" w14:textId="77777777" w:rsidR="00A52159" w:rsidRPr="00D8157E" w:rsidRDefault="00A52159" w:rsidP="00071083">
            <w:pPr>
              <w:rPr>
                <w:b/>
                <w:bCs/>
                <w:sz w:val="22"/>
                <w:szCs w:val="22"/>
                <w:lang w:val="lt-LT"/>
              </w:rPr>
            </w:pPr>
            <w:r w:rsidRPr="00D8157E">
              <w:rPr>
                <w:b/>
                <w:bCs/>
                <w:sz w:val="22"/>
                <w:szCs w:val="22"/>
                <w:lang w:val="lt-LT"/>
              </w:rPr>
              <w:t>Κύπρος</w:t>
            </w:r>
          </w:p>
          <w:p w14:paraId="490E58DA" w14:textId="77777777" w:rsidR="00D8157E" w:rsidRPr="00473A69" w:rsidRDefault="00D8157E" w:rsidP="00D8157E">
            <w:pPr>
              <w:rPr>
                <w:sz w:val="22"/>
                <w:szCs w:val="22"/>
                <w:lang w:val="es-ES_tradnl"/>
              </w:rPr>
            </w:pPr>
            <w:r w:rsidRPr="00473A69">
              <w:rPr>
                <w:sz w:val="22"/>
                <w:szCs w:val="22"/>
                <w:lang w:val="es-ES_tradnl"/>
              </w:rPr>
              <w:t xml:space="preserve">C.A. </w:t>
            </w:r>
            <w:proofErr w:type="spellStart"/>
            <w:r w:rsidRPr="00473A69">
              <w:rPr>
                <w:sz w:val="22"/>
                <w:szCs w:val="22"/>
                <w:lang w:val="es-ES_tradnl"/>
              </w:rPr>
              <w:t>Papaellinas</w:t>
            </w:r>
            <w:proofErr w:type="spellEnd"/>
            <w:r w:rsidRPr="00473A69">
              <w:rPr>
                <w:sz w:val="22"/>
                <w:szCs w:val="22"/>
                <w:lang w:val="es-ES_tradnl"/>
              </w:rPr>
              <w:t xml:space="preserve"> Ltd.</w:t>
            </w:r>
          </w:p>
          <w:p w14:paraId="46737D1C" w14:textId="77777777" w:rsidR="00D8157E" w:rsidRPr="00806B4B" w:rsidRDefault="00D8157E" w:rsidP="00D8157E">
            <w:pPr>
              <w:rPr>
                <w:noProof/>
                <w:sz w:val="22"/>
                <w:szCs w:val="22"/>
                <w:lang w:val="fi-FI"/>
              </w:rPr>
            </w:pPr>
            <w:r w:rsidRPr="00806B4B">
              <w:rPr>
                <w:noProof/>
                <w:sz w:val="22"/>
                <w:szCs w:val="22"/>
                <w:lang w:val="nl-NL"/>
              </w:rPr>
              <w:t>Τηλ</w:t>
            </w:r>
            <w:r w:rsidRPr="00806B4B">
              <w:rPr>
                <w:noProof/>
                <w:sz w:val="22"/>
                <w:szCs w:val="22"/>
                <w:lang w:val="fi-FI"/>
              </w:rPr>
              <w:t>: +357 22 741741</w:t>
            </w:r>
          </w:p>
          <w:p w14:paraId="579373D0" w14:textId="77777777" w:rsidR="00A52159" w:rsidRPr="00806B4B" w:rsidRDefault="00A52159" w:rsidP="00071083">
            <w:pPr>
              <w:rPr>
                <w:bCs/>
                <w:sz w:val="22"/>
                <w:szCs w:val="22"/>
                <w:lang w:val="lt-LT"/>
              </w:rPr>
            </w:pPr>
          </w:p>
        </w:tc>
        <w:tc>
          <w:tcPr>
            <w:tcW w:w="4678" w:type="dxa"/>
          </w:tcPr>
          <w:p w14:paraId="4ECEC7D5" w14:textId="77777777" w:rsidR="00A52159" w:rsidRPr="00806B4B" w:rsidRDefault="00A52159" w:rsidP="00071083">
            <w:pPr>
              <w:rPr>
                <w:b/>
                <w:sz w:val="22"/>
                <w:szCs w:val="22"/>
                <w:lang w:val="lv-LV"/>
              </w:rPr>
            </w:pPr>
            <w:r w:rsidRPr="00806B4B">
              <w:rPr>
                <w:b/>
                <w:sz w:val="22"/>
                <w:szCs w:val="22"/>
                <w:lang w:val="lv-LV"/>
              </w:rPr>
              <w:t>Sverige</w:t>
            </w:r>
          </w:p>
          <w:p w14:paraId="6DD504FA" w14:textId="77777777" w:rsidR="00A52159" w:rsidRPr="00806B4B" w:rsidRDefault="00A52159" w:rsidP="00071083">
            <w:pPr>
              <w:rPr>
                <w:sz w:val="22"/>
                <w:szCs w:val="22"/>
                <w:lang w:val="lv-LV"/>
              </w:rPr>
            </w:pPr>
            <w:r w:rsidRPr="00806B4B">
              <w:rPr>
                <w:sz w:val="22"/>
                <w:szCs w:val="22"/>
                <w:lang w:val="lv-LV"/>
              </w:rPr>
              <w:t>Sanofi AB</w:t>
            </w:r>
          </w:p>
          <w:p w14:paraId="202CD96B" w14:textId="77777777" w:rsidR="00A52159" w:rsidRPr="00806B4B" w:rsidRDefault="00A52159" w:rsidP="00071083">
            <w:pPr>
              <w:rPr>
                <w:sz w:val="22"/>
                <w:szCs w:val="22"/>
                <w:lang w:val="lv-LV"/>
              </w:rPr>
            </w:pPr>
            <w:r w:rsidRPr="00806B4B">
              <w:rPr>
                <w:sz w:val="22"/>
                <w:szCs w:val="22"/>
                <w:lang w:val="lv-LV"/>
              </w:rPr>
              <w:t>Tel: +46 (0)8 634 50 00</w:t>
            </w:r>
          </w:p>
          <w:p w14:paraId="739D953E" w14:textId="77777777" w:rsidR="00A52159" w:rsidRPr="00806B4B" w:rsidRDefault="00A52159" w:rsidP="00071083">
            <w:pPr>
              <w:rPr>
                <w:sz w:val="22"/>
                <w:szCs w:val="22"/>
                <w:lang w:val="lv-LV"/>
              </w:rPr>
            </w:pPr>
          </w:p>
        </w:tc>
      </w:tr>
      <w:tr w:rsidR="00A52159" w:rsidRPr="00806B4B" w14:paraId="25915A12" w14:textId="77777777" w:rsidTr="00071083">
        <w:trPr>
          <w:cantSplit/>
        </w:trPr>
        <w:tc>
          <w:tcPr>
            <w:tcW w:w="4644" w:type="dxa"/>
          </w:tcPr>
          <w:p w14:paraId="058EE339" w14:textId="77777777" w:rsidR="00A52159" w:rsidRPr="00D8157E" w:rsidRDefault="00A52159" w:rsidP="00071083">
            <w:pPr>
              <w:rPr>
                <w:b/>
                <w:bCs/>
                <w:sz w:val="22"/>
                <w:szCs w:val="22"/>
                <w:lang w:val="lt-LT"/>
              </w:rPr>
            </w:pPr>
            <w:r w:rsidRPr="00D8157E">
              <w:rPr>
                <w:b/>
                <w:bCs/>
                <w:sz w:val="22"/>
                <w:szCs w:val="22"/>
                <w:lang w:val="lt-LT"/>
              </w:rPr>
              <w:t>Latvija</w:t>
            </w:r>
          </w:p>
          <w:p w14:paraId="55AFA4B3" w14:textId="77777777" w:rsidR="00D8157E" w:rsidRPr="00806B4B" w:rsidRDefault="00D8157E" w:rsidP="00D8157E">
            <w:pPr>
              <w:rPr>
                <w:noProof/>
                <w:sz w:val="22"/>
                <w:szCs w:val="22"/>
                <w:lang w:val="it-IT"/>
              </w:rPr>
            </w:pPr>
            <w:r w:rsidRPr="00806B4B">
              <w:rPr>
                <w:noProof/>
                <w:sz w:val="22"/>
                <w:szCs w:val="22"/>
                <w:lang w:val="it-IT"/>
              </w:rPr>
              <w:t xml:space="preserve">Swixx Biopharma SIA </w:t>
            </w:r>
          </w:p>
          <w:p w14:paraId="4E4E3A32" w14:textId="77777777" w:rsidR="00D8157E" w:rsidRPr="00806B4B" w:rsidRDefault="00D8157E" w:rsidP="00D8157E">
            <w:pPr>
              <w:rPr>
                <w:noProof/>
                <w:sz w:val="22"/>
                <w:szCs w:val="22"/>
                <w:lang w:val="it-IT"/>
              </w:rPr>
            </w:pPr>
            <w:r w:rsidRPr="00806B4B">
              <w:rPr>
                <w:noProof/>
                <w:sz w:val="22"/>
                <w:szCs w:val="22"/>
                <w:lang w:val="it-IT"/>
              </w:rPr>
              <w:t>Tel: +371 6 616 47 50</w:t>
            </w:r>
          </w:p>
          <w:p w14:paraId="2A1B81D5" w14:textId="77777777" w:rsidR="00A52159" w:rsidRPr="00806B4B" w:rsidRDefault="00A52159" w:rsidP="00071083">
            <w:pPr>
              <w:rPr>
                <w:bCs/>
                <w:sz w:val="22"/>
                <w:szCs w:val="22"/>
                <w:lang w:val="lt-LT"/>
              </w:rPr>
            </w:pPr>
          </w:p>
        </w:tc>
        <w:tc>
          <w:tcPr>
            <w:tcW w:w="4678" w:type="dxa"/>
          </w:tcPr>
          <w:p w14:paraId="7C5090E8" w14:textId="77777777" w:rsidR="00D8157E" w:rsidRPr="00994072" w:rsidDel="00580936" w:rsidRDefault="00D8157E" w:rsidP="00D8157E">
            <w:pPr>
              <w:autoSpaceDE w:val="0"/>
              <w:autoSpaceDN w:val="0"/>
              <w:rPr>
                <w:del w:id="23" w:author="Author"/>
                <w:b/>
                <w:bCs/>
                <w:sz w:val="22"/>
                <w:szCs w:val="22"/>
                <w:lang w:val="en-US"/>
              </w:rPr>
            </w:pPr>
            <w:del w:id="24" w:author="Author">
              <w:r w:rsidRPr="00994072" w:rsidDel="00580936">
                <w:rPr>
                  <w:b/>
                  <w:bCs/>
                  <w:sz w:val="22"/>
                  <w:szCs w:val="22"/>
                  <w:lang w:val="en-US"/>
                </w:rPr>
                <w:delText>United Kingdom (Northern Ireland)</w:delText>
              </w:r>
            </w:del>
          </w:p>
          <w:p w14:paraId="39D40DE4" w14:textId="77777777" w:rsidR="00D8157E" w:rsidRPr="00806B4B" w:rsidDel="00580936" w:rsidRDefault="00D8157E" w:rsidP="00D8157E">
            <w:pPr>
              <w:autoSpaceDE w:val="0"/>
              <w:autoSpaceDN w:val="0"/>
              <w:rPr>
                <w:del w:id="25" w:author="Author"/>
                <w:sz w:val="22"/>
                <w:szCs w:val="22"/>
                <w:lang w:val="fr-FR"/>
              </w:rPr>
            </w:pPr>
            <w:del w:id="26" w:author="Author">
              <w:r w:rsidRPr="00806B4B" w:rsidDel="00580936">
                <w:rPr>
                  <w:sz w:val="22"/>
                  <w:szCs w:val="22"/>
                  <w:lang w:val="en-US"/>
                </w:rPr>
                <w:delText xml:space="preserve">sanofi-aventis Ireland Ltd. </w:delText>
              </w:r>
              <w:r w:rsidRPr="00806B4B" w:rsidDel="00580936">
                <w:rPr>
                  <w:sz w:val="22"/>
                  <w:szCs w:val="22"/>
                  <w:lang w:val="fr-FR"/>
                </w:rPr>
                <w:delText>T/A SANOFI</w:delText>
              </w:r>
            </w:del>
          </w:p>
          <w:p w14:paraId="1725B62D" w14:textId="77777777" w:rsidR="00D8157E" w:rsidRPr="00806B4B" w:rsidRDefault="00D8157E">
            <w:pPr>
              <w:autoSpaceDE w:val="0"/>
              <w:autoSpaceDN w:val="0"/>
              <w:rPr>
                <w:sz w:val="22"/>
                <w:szCs w:val="22"/>
                <w:lang w:val="fr-FR"/>
              </w:rPr>
              <w:pPrChange w:id="27" w:author="Author">
                <w:pPr/>
              </w:pPrChange>
            </w:pPr>
            <w:del w:id="28" w:author="Author">
              <w:r w:rsidRPr="00806B4B" w:rsidDel="00580936">
                <w:rPr>
                  <w:sz w:val="22"/>
                  <w:szCs w:val="22"/>
                  <w:lang w:val="fr-FR"/>
                </w:rPr>
                <w:delText>Tel: +44 (0) 800 035 2525</w:delText>
              </w:r>
            </w:del>
          </w:p>
          <w:p w14:paraId="1CCAA7BA" w14:textId="77777777" w:rsidR="00A52159" w:rsidRPr="00806B4B" w:rsidRDefault="00A52159" w:rsidP="00071083">
            <w:pPr>
              <w:rPr>
                <w:sz w:val="22"/>
                <w:szCs w:val="22"/>
                <w:lang w:val="lv-LV"/>
              </w:rPr>
            </w:pPr>
          </w:p>
        </w:tc>
      </w:tr>
      <w:tr w:rsidR="00A52159" w:rsidRPr="00806B4B" w14:paraId="0FDDFDAC" w14:textId="77777777" w:rsidTr="00071083">
        <w:trPr>
          <w:cantSplit/>
        </w:trPr>
        <w:tc>
          <w:tcPr>
            <w:tcW w:w="4644" w:type="dxa"/>
          </w:tcPr>
          <w:p w14:paraId="543933AA" w14:textId="77777777" w:rsidR="00A52159" w:rsidRPr="00D8157E" w:rsidRDefault="00A52159" w:rsidP="00071083">
            <w:pPr>
              <w:rPr>
                <w:bCs/>
                <w:sz w:val="22"/>
                <w:szCs w:val="22"/>
                <w:lang w:val="lt-LT"/>
              </w:rPr>
            </w:pPr>
          </w:p>
        </w:tc>
        <w:tc>
          <w:tcPr>
            <w:tcW w:w="4678" w:type="dxa"/>
          </w:tcPr>
          <w:p w14:paraId="317FD368" w14:textId="77777777" w:rsidR="00A52159" w:rsidRPr="00806B4B" w:rsidRDefault="00A52159" w:rsidP="00071083">
            <w:pPr>
              <w:rPr>
                <w:sz w:val="22"/>
                <w:szCs w:val="22"/>
                <w:lang w:val="lv-LV"/>
              </w:rPr>
            </w:pPr>
          </w:p>
        </w:tc>
      </w:tr>
    </w:tbl>
    <w:p w14:paraId="52596E80" w14:textId="77777777" w:rsidR="00A52159" w:rsidRDefault="00A52159" w:rsidP="00A52159">
      <w:pPr>
        <w:rPr>
          <w:sz w:val="22"/>
          <w:szCs w:val="22"/>
          <w:lang w:val="fr-FR"/>
        </w:rPr>
      </w:pPr>
    </w:p>
    <w:p w14:paraId="4BF0F51F" w14:textId="24904F8C" w:rsidR="00A52159" w:rsidRDefault="00A52159" w:rsidP="00A52159">
      <w:pPr>
        <w:pStyle w:val="Heading5"/>
        <w:keepLines/>
        <w:rPr>
          <w:szCs w:val="22"/>
        </w:rPr>
      </w:pPr>
      <w:r>
        <w:rPr>
          <w:szCs w:val="22"/>
        </w:rPr>
        <w:t>Este folheto foi revisto pela última vez em</w:t>
      </w:r>
      <w:r w:rsidR="00BC4AED">
        <w:rPr>
          <w:szCs w:val="22"/>
        </w:rPr>
        <w:fldChar w:fldCharType="begin"/>
      </w:r>
      <w:r w:rsidR="00BC4AED">
        <w:rPr>
          <w:szCs w:val="22"/>
        </w:rPr>
        <w:instrText xml:space="preserve"> DOCVARIABLE vault_nd_da607e32-81b5-4b6d-a352-06a601225e7d \* MERGEFORMAT </w:instrText>
      </w:r>
      <w:r w:rsidR="00BC4AED">
        <w:rPr>
          <w:szCs w:val="22"/>
        </w:rPr>
        <w:fldChar w:fldCharType="separate"/>
      </w:r>
      <w:r w:rsidR="00BC4AED">
        <w:rPr>
          <w:szCs w:val="22"/>
        </w:rPr>
        <w:t xml:space="preserve"> </w:t>
      </w:r>
      <w:r w:rsidR="00BC4AED">
        <w:rPr>
          <w:szCs w:val="22"/>
        </w:rPr>
        <w:fldChar w:fldCharType="end"/>
      </w:r>
    </w:p>
    <w:p w14:paraId="75F8912E" w14:textId="77777777" w:rsidR="00A52159" w:rsidRDefault="00A52159" w:rsidP="00A52159">
      <w:pPr>
        <w:rPr>
          <w:rFonts w:eastAsia="Arial Unicode MS"/>
        </w:rPr>
      </w:pPr>
    </w:p>
    <w:p w14:paraId="5BE699A1" w14:textId="77777777" w:rsidR="00A52159" w:rsidRPr="002D41C8" w:rsidRDefault="00A52159" w:rsidP="00A52159">
      <w:pPr>
        <w:rPr>
          <w:b/>
          <w:color w:val="000000"/>
          <w:sz w:val="22"/>
          <w:szCs w:val="22"/>
        </w:rPr>
      </w:pPr>
      <w:r w:rsidRPr="002D41C8">
        <w:rPr>
          <w:b/>
          <w:color w:val="000000"/>
          <w:sz w:val="22"/>
          <w:szCs w:val="22"/>
        </w:rPr>
        <w:t>Outras fontes de informação</w:t>
      </w:r>
    </w:p>
    <w:p w14:paraId="38A0A282" w14:textId="77777777"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Intranet no </w:t>
      </w:r>
      <w:r>
        <w:rPr>
          <w:i/>
          <w:color w:val="000000"/>
          <w:sz w:val="22"/>
          <w:szCs w:val="22"/>
        </w:rPr>
        <w:t>site</w:t>
      </w:r>
      <w:r>
        <w:rPr>
          <w:color w:val="000000"/>
          <w:sz w:val="22"/>
          <w:szCs w:val="22"/>
        </w:rPr>
        <w:t xml:space="preserve"> da Agência Europeia de Medicamentos web site: http://www.ema.europa.eu/</w:t>
      </w:r>
    </w:p>
    <w:p w14:paraId="05873A15" w14:textId="77777777" w:rsidR="00A52159" w:rsidRDefault="00A52159" w:rsidP="00A52159">
      <w:pPr>
        <w:keepLines/>
        <w:rPr>
          <w:sz w:val="22"/>
          <w:szCs w:val="22"/>
        </w:rPr>
      </w:pPr>
    </w:p>
    <w:p w14:paraId="2FCBFDD7" w14:textId="588711A6" w:rsidR="00A52159" w:rsidRDefault="00A52159" w:rsidP="00A52159">
      <w:pPr>
        <w:pStyle w:val="Heading4"/>
        <w:keepLines/>
        <w:rPr>
          <w:noProof/>
          <w:szCs w:val="22"/>
        </w:rPr>
      </w:pPr>
      <w:r>
        <w:rPr>
          <w:b w:val="0"/>
          <w:szCs w:val="22"/>
        </w:rPr>
        <w:br w:type="page"/>
      </w:r>
      <w:r>
        <w:rPr>
          <w:color w:val="000000"/>
          <w:szCs w:val="22"/>
        </w:rPr>
        <w:lastRenderedPageBreak/>
        <w:t>Folheto Informativo: Informação para o utilizador</w:t>
      </w:r>
      <w:r w:rsidR="00BC4AED">
        <w:rPr>
          <w:color w:val="000000"/>
          <w:szCs w:val="22"/>
        </w:rPr>
        <w:fldChar w:fldCharType="begin"/>
      </w:r>
      <w:r w:rsidR="00BC4AED">
        <w:rPr>
          <w:color w:val="000000"/>
          <w:szCs w:val="22"/>
        </w:rPr>
        <w:instrText xml:space="preserve"> DOCVARIABLE vault_nd_b2cf5c17-4893-40a3-a650-4fda4f1f5351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3FD5DC26" w14:textId="77777777" w:rsidR="00A52159" w:rsidRDefault="00A52159" w:rsidP="00A52159">
      <w:pPr>
        <w:pStyle w:val="Heading4"/>
        <w:keepLines/>
        <w:rPr>
          <w:rFonts w:eastAsia="Arial Unicode MS"/>
        </w:rPr>
      </w:pPr>
    </w:p>
    <w:p w14:paraId="0A6B7CBE" w14:textId="77777777" w:rsidR="00A52159" w:rsidRDefault="00A52159" w:rsidP="00A52159">
      <w:pPr>
        <w:jc w:val="center"/>
        <w:rPr>
          <w:rFonts w:eastAsia="Arial Unicode MS"/>
          <w:b/>
          <w:sz w:val="22"/>
          <w:szCs w:val="22"/>
        </w:rPr>
      </w:pPr>
      <w:r>
        <w:rPr>
          <w:rFonts w:eastAsia="Arial Unicode MS"/>
          <w:b/>
          <w:sz w:val="22"/>
          <w:szCs w:val="22"/>
        </w:rPr>
        <w:t>Arava 20 mg comprimidos revestidos por película</w:t>
      </w:r>
    </w:p>
    <w:p w14:paraId="589D3DD1" w14:textId="77777777" w:rsidR="00A52159" w:rsidRDefault="00A52159" w:rsidP="00A52159">
      <w:pPr>
        <w:jc w:val="center"/>
        <w:rPr>
          <w:rFonts w:eastAsia="Arial Unicode MS"/>
          <w:sz w:val="22"/>
          <w:szCs w:val="22"/>
        </w:rPr>
      </w:pPr>
      <w:r>
        <w:rPr>
          <w:rFonts w:eastAsia="Arial Unicode MS"/>
          <w:sz w:val="22"/>
          <w:szCs w:val="22"/>
        </w:rPr>
        <w:t>leflunomida</w:t>
      </w:r>
    </w:p>
    <w:p w14:paraId="23596EFE" w14:textId="77777777" w:rsidR="00A52159" w:rsidRDefault="00A52159" w:rsidP="00A52159">
      <w:pPr>
        <w:keepNext/>
        <w:keepLines/>
        <w:jc w:val="both"/>
        <w:rPr>
          <w:b/>
          <w:color w:val="000000"/>
          <w:sz w:val="22"/>
          <w:szCs w:val="22"/>
        </w:rPr>
      </w:pPr>
    </w:p>
    <w:p w14:paraId="3903C79D" w14:textId="70DAB368" w:rsidR="00A52159" w:rsidRDefault="00A52159" w:rsidP="00A52159">
      <w:pPr>
        <w:ind w:right="-2"/>
        <w:rPr>
          <w:noProof/>
          <w:sz w:val="22"/>
          <w:szCs w:val="22"/>
        </w:rPr>
      </w:pPr>
      <w:r>
        <w:rPr>
          <w:b/>
          <w:noProof/>
          <w:sz w:val="22"/>
          <w:szCs w:val="22"/>
        </w:rPr>
        <w:t>Leia com atenção todo este folheto antes de começar a tomar este medicamento pois contém informação importante para si.</w:t>
      </w:r>
    </w:p>
    <w:p w14:paraId="610D947F" w14:textId="77777777" w:rsidR="00A52159" w:rsidRDefault="00A52159" w:rsidP="00A52159">
      <w:pPr>
        <w:numPr>
          <w:ilvl w:val="0"/>
          <w:numId w:val="26"/>
        </w:numPr>
        <w:ind w:left="567" w:right="-2" w:hanging="567"/>
        <w:rPr>
          <w:noProof/>
          <w:sz w:val="22"/>
          <w:szCs w:val="22"/>
        </w:rPr>
      </w:pPr>
      <w:r>
        <w:rPr>
          <w:noProof/>
          <w:sz w:val="22"/>
          <w:szCs w:val="22"/>
        </w:rPr>
        <w:t>Conserve este folheto. Pode ter necessidade de o ler novamente.</w:t>
      </w:r>
    </w:p>
    <w:p w14:paraId="6106AA65" w14:textId="77777777" w:rsidR="00A52159" w:rsidRDefault="00A52159" w:rsidP="00A52159">
      <w:pPr>
        <w:numPr>
          <w:ilvl w:val="0"/>
          <w:numId w:val="26"/>
        </w:numPr>
        <w:ind w:left="567" w:right="-2" w:hanging="567"/>
        <w:rPr>
          <w:noProof/>
          <w:sz w:val="22"/>
          <w:szCs w:val="22"/>
        </w:rPr>
      </w:pPr>
      <w:r>
        <w:rPr>
          <w:noProof/>
          <w:sz w:val="22"/>
          <w:szCs w:val="22"/>
        </w:rPr>
        <w:t>Caso ainda tenha dúvidas, fale com o seu médico, farmacêutico ou enfermeiro.</w:t>
      </w:r>
    </w:p>
    <w:p w14:paraId="57C3D1DC" w14:textId="77777777" w:rsidR="00A52159" w:rsidRDefault="00A52159" w:rsidP="00A52159">
      <w:pPr>
        <w:numPr>
          <w:ilvl w:val="0"/>
          <w:numId w:val="26"/>
        </w:numPr>
        <w:ind w:left="567" w:right="-2" w:hanging="567"/>
        <w:rPr>
          <w:noProof/>
          <w:sz w:val="22"/>
          <w:szCs w:val="22"/>
        </w:rPr>
      </w:pPr>
      <w:r>
        <w:rPr>
          <w:noProof/>
          <w:sz w:val="22"/>
          <w:szCs w:val="22"/>
        </w:rPr>
        <w:t>Este medicamento foi receitado apenas para si. Não deve dá-lo a outros. O medicamento pode ser-lhes prejudicial mesmo que apresentem os mesmos sinais de doença.</w:t>
      </w:r>
    </w:p>
    <w:p w14:paraId="0E56D7B7" w14:textId="7F01037D" w:rsidR="00A52159" w:rsidRDefault="00A52159" w:rsidP="00A52159">
      <w:pPr>
        <w:numPr>
          <w:ilvl w:val="0"/>
          <w:numId w:val="26"/>
        </w:numPr>
        <w:ind w:left="567" w:right="-2" w:hanging="567"/>
        <w:rPr>
          <w:noProof/>
          <w:sz w:val="22"/>
          <w:szCs w:val="22"/>
        </w:rPr>
      </w:pPr>
      <w:r>
        <w:rPr>
          <w:noProof/>
          <w:sz w:val="22"/>
          <w:szCs w:val="22"/>
        </w:rPr>
        <w:t xml:space="preserve">Se tiver quaisquer efeitos </w:t>
      </w:r>
      <w:r w:rsidR="00364194">
        <w:rPr>
          <w:noProof/>
          <w:sz w:val="22"/>
          <w:szCs w:val="22"/>
        </w:rPr>
        <w:t>indesejáveis</w:t>
      </w:r>
      <w:r>
        <w:rPr>
          <w:noProof/>
          <w:sz w:val="22"/>
          <w:szCs w:val="22"/>
        </w:rPr>
        <w:t>, incluindo possíveis efeitos</w:t>
      </w:r>
      <w:r w:rsidR="00364194">
        <w:rPr>
          <w:noProof/>
          <w:sz w:val="22"/>
          <w:szCs w:val="22"/>
        </w:rPr>
        <w:t xml:space="preserve"> indesejáveis</w:t>
      </w:r>
      <w:r>
        <w:rPr>
          <w:noProof/>
          <w:sz w:val="22"/>
          <w:szCs w:val="22"/>
        </w:rPr>
        <w:t xml:space="preserve"> não indicados neste folheto, fale com o seu médico, farmacêutico ou enfermeiro. Ver secção 4.</w:t>
      </w:r>
    </w:p>
    <w:p w14:paraId="349E4572" w14:textId="77777777" w:rsidR="00A52159" w:rsidRPr="00A46699" w:rsidRDefault="00A52159" w:rsidP="00A52159">
      <w:pPr>
        <w:rPr>
          <w:rFonts w:eastAsia="Arial Unicode MS"/>
        </w:rPr>
      </w:pPr>
    </w:p>
    <w:p w14:paraId="36DB0892" w14:textId="77777777" w:rsidR="00A52159" w:rsidRPr="007D2164" w:rsidRDefault="00A52159" w:rsidP="00A52159">
      <w:pPr>
        <w:keepNext/>
        <w:keepLines/>
        <w:rPr>
          <w:b/>
          <w:color w:val="000000"/>
          <w:sz w:val="22"/>
          <w:szCs w:val="22"/>
        </w:rPr>
      </w:pPr>
      <w:r w:rsidRPr="007D2164">
        <w:rPr>
          <w:b/>
          <w:color w:val="000000"/>
          <w:sz w:val="22"/>
          <w:szCs w:val="22"/>
        </w:rPr>
        <w:t>O que contém este folheto:</w:t>
      </w:r>
    </w:p>
    <w:p w14:paraId="0BE4A0EF" w14:textId="64EFE126" w:rsidR="00A52159" w:rsidRDefault="00A52159" w:rsidP="00A52159">
      <w:pPr>
        <w:keepLines/>
        <w:rPr>
          <w:color w:val="000000"/>
          <w:sz w:val="22"/>
          <w:szCs w:val="22"/>
        </w:rPr>
      </w:pPr>
      <w:r>
        <w:rPr>
          <w:color w:val="000000"/>
          <w:sz w:val="22"/>
          <w:szCs w:val="22"/>
        </w:rPr>
        <w:t>1.</w:t>
      </w:r>
      <w:r>
        <w:rPr>
          <w:color w:val="000000"/>
          <w:sz w:val="22"/>
          <w:szCs w:val="22"/>
        </w:rPr>
        <w:tab/>
        <w:t>O que é Arava e para que é utilizado</w:t>
      </w:r>
    </w:p>
    <w:p w14:paraId="5CFEA6C5" w14:textId="77777777" w:rsidR="00A52159" w:rsidRDefault="00A52159" w:rsidP="00A52159">
      <w:pPr>
        <w:keepLines/>
        <w:rPr>
          <w:color w:val="000000"/>
          <w:sz w:val="22"/>
          <w:szCs w:val="22"/>
        </w:rPr>
      </w:pPr>
      <w:r>
        <w:rPr>
          <w:color w:val="000000"/>
          <w:sz w:val="22"/>
          <w:szCs w:val="22"/>
        </w:rPr>
        <w:t>2.</w:t>
      </w:r>
      <w:r>
        <w:rPr>
          <w:color w:val="000000"/>
          <w:sz w:val="22"/>
          <w:szCs w:val="22"/>
        </w:rPr>
        <w:tab/>
        <w:t>O que precisa de saber antes de tomar Arava</w:t>
      </w:r>
    </w:p>
    <w:p w14:paraId="3050CB61" w14:textId="77777777" w:rsidR="00A52159" w:rsidRDefault="00A52159" w:rsidP="00A52159">
      <w:pPr>
        <w:keepLines/>
        <w:rPr>
          <w:color w:val="000000"/>
          <w:sz w:val="22"/>
          <w:szCs w:val="22"/>
        </w:rPr>
      </w:pPr>
      <w:r>
        <w:rPr>
          <w:color w:val="000000"/>
          <w:sz w:val="22"/>
          <w:szCs w:val="22"/>
        </w:rPr>
        <w:t>3.</w:t>
      </w:r>
      <w:r>
        <w:rPr>
          <w:color w:val="000000"/>
          <w:sz w:val="22"/>
          <w:szCs w:val="22"/>
        </w:rPr>
        <w:tab/>
        <w:t>Como tomar Arava</w:t>
      </w:r>
    </w:p>
    <w:p w14:paraId="2B38C18C" w14:textId="0CE931E6" w:rsidR="00364194" w:rsidRDefault="00A52159" w:rsidP="00A52159">
      <w:pPr>
        <w:keepLines/>
        <w:rPr>
          <w:color w:val="000000"/>
          <w:sz w:val="22"/>
          <w:szCs w:val="22"/>
        </w:rPr>
      </w:pPr>
      <w:r>
        <w:rPr>
          <w:color w:val="000000"/>
          <w:sz w:val="22"/>
          <w:szCs w:val="22"/>
        </w:rPr>
        <w:t>4.</w:t>
      </w:r>
      <w:r>
        <w:rPr>
          <w:color w:val="000000"/>
          <w:sz w:val="22"/>
          <w:szCs w:val="22"/>
        </w:rPr>
        <w:tab/>
        <w:t xml:space="preserve">Efeitos </w:t>
      </w:r>
      <w:r w:rsidR="00364194">
        <w:rPr>
          <w:noProof/>
          <w:sz w:val="22"/>
          <w:szCs w:val="22"/>
        </w:rPr>
        <w:t>indesejáveis</w:t>
      </w:r>
      <w:r>
        <w:rPr>
          <w:color w:val="000000"/>
          <w:sz w:val="22"/>
          <w:szCs w:val="22"/>
        </w:rPr>
        <w:t xml:space="preserve"> possíveis</w:t>
      </w:r>
    </w:p>
    <w:p w14:paraId="0BCFEFCD" w14:textId="34FE803D" w:rsidR="00A52159" w:rsidRDefault="00364194" w:rsidP="00994072">
      <w:pPr>
        <w:keepLines/>
        <w:rPr>
          <w:color w:val="000000"/>
          <w:sz w:val="22"/>
          <w:szCs w:val="22"/>
        </w:rPr>
      </w:pPr>
      <w:r>
        <w:rPr>
          <w:color w:val="000000"/>
          <w:sz w:val="22"/>
          <w:szCs w:val="22"/>
        </w:rPr>
        <w:t>5.</w:t>
      </w:r>
      <w:r>
        <w:rPr>
          <w:color w:val="000000"/>
          <w:sz w:val="22"/>
          <w:szCs w:val="22"/>
        </w:rPr>
        <w:tab/>
      </w:r>
      <w:r w:rsidR="00A52159">
        <w:rPr>
          <w:color w:val="000000"/>
          <w:sz w:val="22"/>
          <w:szCs w:val="22"/>
        </w:rPr>
        <w:t>Como conservar Arava</w:t>
      </w:r>
    </w:p>
    <w:p w14:paraId="432F2FBD" w14:textId="55E2C792" w:rsidR="00A52159" w:rsidRDefault="00A52159" w:rsidP="00A52159">
      <w:pPr>
        <w:keepLines/>
        <w:rPr>
          <w:color w:val="000000"/>
          <w:sz w:val="22"/>
          <w:szCs w:val="22"/>
        </w:rPr>
      </w:pPr>
      <w:r>
        <w:rPr>
          <w:color w:val="000000"/>
          <w:sz w:val="22"/>
          <w:szCs w:val="22"/>
        </w:rPr>
        <w:t>6.</w:t>
      </w:r>
      <w:r w:rsidR="00364194">
        <w:rPr>
          <w:color w:val="000000"/>
          <w:sz w:val="22"/>
          <w:szCs w:val="22"/>
        </w:rPr>
        <w:tab/>
      </w:r>
      <w:r>
        <w:rPr>
          <w:color w:val="000000"/>
          <w:sz w:val="22"/>
          <w:szCs w:val="22"/>
        </w:rPr>
        <w:t>Conteúdo da embalagem e outras informações</w:t>
      </w:r>
    </w:p>
    <w:p w14:paraId="04473C35" w14:textId="77777777" w:rsidR="00A52159" w:rsidRDefault="00A52159" w:rsidP="00A52159">
      <w:pPr>
        <w:keepLines/>
        <w:rPr>
          <w:b/>
          <w:color w:val="000000"/>
          <w:sz w:val="22"/>
          <w:szCs w:val="22"/>
        </w:rPr>
      </w:pPr>
    </w:p>
    <w:p w14:paraId="3BDD68DD" w14:textId="77777777" w:rsidR="00A52159" w:rsidRDefault="00A52159" w:rsidP="00A52159">
      <w:pPr>
        <w:keepLines/>
        <w:rPr>
          <w:b/>
          <w:color w:val="000000"/>
          <w:sz w:val="22"/>
          <w:szCs w:val="22"/>
        </w:rPr>
      </w:pPr>
    </w:p>
    <w:p w14:paraId="380CB52F" w14:textId="77777777" w:rsidR="00A52159" w:rsidRDefault="00A52159" w:rsidP="00A52159">
      <w:pPr>
        <w:keepNext/>
        <w:keepLines/>
        <w:rPr>
          <w:b/>
          <w:color w:val="000000"/>
          <w:sz w:val="22"/>
          <w:szCs w:val="22"/>
        </w:rPr>
      </w:pPr>
      <w:r>
        <w:rPr>
          <w:b/>
          <w:color w:val="000000"/>
          <w:sz w:val="22"/>
          <w:szCs w:val="22"/>
        </w:rPr>
        <w:t>1.</w:t>
      </w:r>
      <w:r>
        <w:rPr>
          <w:b/>
          <w:color w:val="000000"/>
          <w:sz w:val="22"/>
          <w:szCs w:val="22"/>
        </w:rPr>
        <w:tab/>
        <w:t>O que é Arava e para que é utilizado</w:t>
      </w:r>
    </w:p>
    <w:p w14:paraId="5A8FB02D" w14:textId="77777777" w:rsidR="00A52159" w:rsidRDefault="00A52159" w:rsidP="00A52159">
      <w:pPr>
        <w:keepNext/>
        <w:keepLines/>
        <w:rPr>
          <w:color w:val="000000"/>
          <w:sz w:val="22"/>
          <w:szCs w:val="22"/>
        </w:rPr>
      </w:pPr>
    </w:p>
    <w:p w14:paraId="5566A1F6" w14:textId="77777777" w:rsidR="00A52159" w:rsidRDefault="00A52159" w:rsidP="00A52159">
      <w:pPr>
        <w:keepLines/>
        <w:rPr>
          <w:color w:val="000000"/>
          <w:sz w:val="22"/>
          <w:szCs w:val="22"/>
        </w:rPr>
      </w:pPr>
      <w:r>
        <w:rPr>
          <w:color w:val="000000"/>
          <w:sz w:val="22"/>
          <w:szCs w:val="22"/>
        </w:rPr>
        <w:t>O Arava pertence a um de medicamentos designados de anti-reumáticos.</w:t>
      </w:r>
      <w:r w:rsidRPr="00D54679">
        <w:rPr>
          <w:color w:val="000000"/>
          <w:sz w:val="22"/>
          <w:szCs w:val="22"/>
        </w:rPr>
        <w:t xml:space="preserve"> </w:t>
      </w:r>
      <w:r>
        <w:rPr>
          <w:color w:val="000000"/>
          <w:sz w:val="22"/>
          <w:szCs w:val="22"/>
        </w:rPr>
        <w:t>Contém a substância activa leflunomida.</w:t>
      </w:r>
    </w:p>
    <w:p w14:paraId="5D603E9F" w14:textId="77777777" w:rsidR="00A52159" w:rsidRDefault="00A52159" w:rsidP="00A52159">
      <w:pPr>
        <w:keepLines/>
        <w:rPr>
          <w:color w:val="000000"/>
          <w:sz w:val="22"/>
          <w:szCs w:val="22"/>
          <w:u w:val="single"/>
        </w:rPr>
      </w:pPr>
    </w:p>
    <w:p w14:paraId="504F34F3" w14:textId="77777777" w:rsidR="00A52159" w:rsidRDefault="00A52159" w:rsidP="00A52159">
      <w:pPr>
        <w:keepLines/>
        <w:rPr>
          <w:color w:val="000000"/>
          <w:sz w:val="22"/>
          <w:szCs w:val="22"/>
        </w:rPr>
      </w:pPr>
      <w:r>
        <w:rPr>
          <w:color w:val="000000"/>
          <w:sz w:val="22"/>
          <w:szCs w:val="22"/>
        </w:rPr>
        <w:t>O Arava é usado no tratamento de doentes com artrite reumatóide activa ou com artrite psoriática activa.</w:t>
      </w:r>
    </w:p>
    <w:p w14:paraId="09AF2A4B" w14:textId="77777777" w:rsidR="00A52159" w:rsidRDefault="00A52159" w:rsidP="00A52159">
      <w:pPr>
        <w:keepLines/>
        <w:rPr>
          <w:b/>
          <w:color w:val="000000"/>
          <w:sz w:val="22"/>
          <w:szCs w:val="22"/>
        </w:rPr>
      </w:pPr>
    </w:p>
    <w:p w14:paraId="1FF634D2" w14:textId="77777777" w:rsidR="00A52159" w:rsidRDefault="00A52159" w:rsidP="00A52159">
      <w:pPr>
        <w:keepLines/>
        <w:rPr>
          <w:color w:val="000000"/>
          <w:sz w:val="22"/>
          <w:szCs w:val="22"/>
        </w:rPr>
      </w:pPr>
      <w:r>
        <w:rPr>
          <w:color w:val="000000"/>
          <w:sz w:val="22"/>
          <w:szCs w:val="22"/>
        </w:rPr>
        <w:t>Os sintomas da artrite reumatóide incluem inflamação das articulações, tumefacção, dificuldade de movimentação e dores. Outros sintomas que afectam todo o corpo incluem perda de apetite, febre, perda de energia e anemia (falta de glóbulos vermelhos).</w:t>
      </w:r>
    </w:p>
    <w:p w14:paraId="43553142" w14:textId="77777777" w:rsidR="00A52159" w:rsidRDefault="00A52159" w:rsidP="00A52159">
      <w:pPr>
        <w:keepLines/>
        <w:rPr>
          <w:color w:val="000000"/>
          <w:sz w:val="22"/>
          <w:szCs w:val="22"/>
          <w:highlight w:val="yellow"/>
        </w:rPr>
      </w:pPr>
    </w:p>
    <w:p w14:paraId="364F8A11" w14:textId="77777777" w:rsidR="00A52159" w:rsidRDefault="00A52159" w:rsidP="00A52159">
      <w:pPr>
        <w:keepLines/>
        <w:rPr>
          <w:color w:val="000000"/>
          <w:sz w:val="22"/>
          <w:szCs w:val="22"/>
        </w:rPr>
      </w:pPr>
      <w:r>
        <w:rPr>
          <w:color w:val="000000"/>
          <w:sz w:val="22"/>
          <w:szCs w:val="22"/>
        </w:rPr>
        <w:t>Os sintomas da artrite psoriática activa incluem inflamação das articulações, tumefacção, dificuldade de movimentação, dores e manchas vermelhas, pele escamosa (lesões na pele).</w:t>
      </w:r>
    </w:p>
    <w:p w14:paraId="247086E5" w14:textId="77777777" w:rsidR="00A52159" w:rsidRDefault="00A52159" w:rsidP="00A52159">
      <w:pPr>
        <w:keepLines/>
        <w:rPr>
          <w:color w:val="000000"/>
          <w:sz w:val="22"/>
          <w:szCs w:val="22"/>
        </w:rPr>
      </w:pPr>
    </w:p>
    <w:p w14:paraId="0BF3B511" w14:textId="77777777" w:rsidR="00A52159" w:rsidRDefault="00A52159" w:rsidP="00A52159">
      <w:pPr>
        <w:keepLines/>
        <w:rPr>
          <w:b/>
          <w:color w:val="000000"/>
          <w:sz w:val="22"/>
          <w:szCs w:val="22"/>
        </w:rPr>
      </w:pPr>
    </w:p>
    <w:p w14:paraId="1F7617A8" w14:textId="77777777" w:rsidR="00A52159" w:rsidRDefault="00A52159" w:rsidP="00A52159">
      <w:pPr>
        <w:keepNext/>
        <w:keepLines/>
        <w:rPr>
          <w:b/>
          <w:color w:val="000000"/>
          <w:sz w:val="22"/>
          <w:szCs w:val="22"/>
        </w:rPr>
      </w:pPr>
      <w:r>
        <w:rPr>
          <w:b/>
          <w:color w:val="000000"/>
          <w:sz w:val="22"/>
          <w:szCs w:val="22"/>
        </w:rPr>
        <w:t>2.</w:t>
      </w:r>
      <w:r>
        <w:rPr>
          <w:b/>
          <w:color w:val="000000"/>
          <w:sz w:val="22"/>
          <w:szCs w:val="22"/>
        </w:rPr>
        <w:tab/>
        <w:t>O que precisa de saber antes de tomar Arava</w:t>
      </w:r>
    </w:p>
    <w:p w14:paraId="107650A4" w14:textId="77777777" w:rsidR="00A52159" w:rsidRDefault="00A52159" w:rsidP="00A52159">
      <w:pPr>
        <w:keepNext/>
        <w:keepLines/>
        <w:rPr>
          <w:color w:val="000000"/>
          <w:sz w:val="22"/>
          <w:szCs w:val="22"/>
        </w:rPr>
      </w:pPr>
    </w:p>
    <w:p w14:paraId="2600576E" w14:textId="4C4ECD4F" w:rsidR="00A52159" w:rsidRDefault="00A52159" w:rsidP="00A52159">
      <w:pPr>
        <w:pStyle w:val="Heading2"/>
        <w:keepLines/>
        <w:rPr>
          <w:rFonts w:eastAsia="Arial Unicode MS"/>
          <w:b/>
          <w:bCs/>
          <w:color w:val="000000"/>
          <w:szCs w:val="22"/>
        </w:rPr>
      </w:pPr>
      <w:r>
        <w:rPr>
          <w:b/>
          <w:bCs/>
          <w:color w:val="000000"/>
          <w:szCs w:val="22"/>
        </w:rPr>
        <w:t>Não tome Arava</w:t>
      </w:r>
      <w:r w:rsidR="00BC4AED">
        <w:rPr>
          <w:b/>
          <w:bCs/>
          <w:color w:val="000000"/>
          <w:szCs w:val="22"/>
        </w:rPr>
        <w:fldChar w:fldCharType="begin"/>
      </w:r>
      <w:r w:rsidR="00BC4AED">
        <w:rPr>
          <w:b/>
          <w:bCs/>
          <w:color w:val="000000"/>
          <w:szCs w:val="22"/>
        </w:rPr>
        <w:instrText xml:space="preserve"> DOCVARIABLE vault_nd_52a01204-d501-4d44-a266-2f9a61a2254d \* MERGEFORMAT </w:instrText>
      </w:r>
      <w:r w:rsidR="00BC4AED">
        <w:rPr>
          <w:b/>
          <w:bCs/>
          <w:color w:val="000000"/>
          <w:szCs w:val="22"/>
        </w:rPr>
        <w:fldChar w:fldCharType="separate"/>
      </w:r>
      <w:r w:rsidR="00BC4AED">
        <w:rPr>
          <w:b/>
          <w:bCs/>
          <w:color w:val="000000"/>
          <w:szCs w:val="22"/>
        </w:rPr>
        <w:t xml:space="preserve"> </w:t>
      </w:r>
      <w:r w:rsidR="00BC4AED">
        <w:rPr>
          <w:b/>
          <w:bCs/>
          <w:color w:val="000000"/>
          <w:szCs w:val="22"/>
        </w:rPr>
        <w:fldChar w:fldCharType="end"/>
      </w:r>
    </w:p>
    <w:p w14:paraId="7626E51C" w14:textId="3F9D82F1" w:rsidR="00A52159" w:rsidRDefault="00A52159" w:rsidP="00A52159">
      <w:pPr>
        <w:keepLines/>
        <w:numPr>
          <w:ilvl w:val="0"/>
          <w:numId w:val="7"/>
        </w:numPr>
        <w:rPr>
          <w:color w:val="000000"/>
          <w:sz w:val="22"/>
          <w:szCs w:val="22"/>
        </w:rPr>
      </w:pPr>
      <w:r>
        <w:rPr>
          <w:color w:val="000000"/>
          <w:sz w:val="22"/>
          <w:szCs w:val="22"/>
        </w:rPr>
        <w:t xml:space="preserve">se </w:t>
      </w:r>
      <w:r w:rsidRPr="00AE0998">
        <w:rPr>
          <w:color w:val="000000"/>
          <w:sz w:val="22"/>
          <w:szCs w:val="22"/>
        </w:rPr>
        <w:t xml:space="preserve">teve alguma vez uma reacção </w:t>
      </w:r>
      <w:r w:rsidRPr="00AE0998">
        <w:rPr>
          <w:b/>
          <w:color w:val="000000"/>
          <w:sz w:val="22"/>
          <w:szCs w:val="22"/>
        </w:rPr>
        <w:t>alérgica</w:t>
      </w:r>
      <w:r>
        <w:rPr>
          <w:color w:val="000000"/>
          <w:sz w:val="22"/>
          <w:szCs w:val="22"/>
        </w:rPr>
        <w:t xml:space="preserve"> à leflunomida(sobretudo uma reacção cutânea grave, muitas vezes acompanhada de febre, dores articulares, manchas vermelhas na pele ou vesículas por exemplo o sindroma de Steven-Johnson) ou a qualquer </w:t>
      </w:r>
      <w:r w:rsidR="00F77A61" w:rsidRPr="00F77A61">
        <w:rPr>
          <w:color w:val="000000"/>
          <w:sz w:val="22"/>
          <w:szCs w:val="22"/>
        </w:rPr>
        <w:t>componente</w:t>
      </w:r>
      <w:r w:rsidR="00F77A61" w:rsidRPr="00F77A61" w:rsidDel="00F77A61">
        <w:rPr>
          <w:color w:val="000000"/>
          <w:sz w:val="22"/>
          <w:szCs w:val="22"/>
        </w:rPr>
        <w:t xml:space="preserve"> </w:t>
      </w:r>
      <w:r>
        <w:rPr>
          <w:color w:val="000000"/>
          <w:sz w:val="22"/>
          <w:szCs w:val="22"/>
        </w:rPr>
        <w:t>deste medicamento (</w:t>
      </w:r>
      <w:r w:rsidR="00F77A61" w:rsidRPr="00F77A61">
        <w:rPr>
          <w:color w:val="000000"/>
          <w:sz w:val="22"/>
          <w:szCs w:val="22"/>
        </w:rPr>
        <w:t xml:space="preserve">indicados na </w:t>
      </w:r>
      <w:r>
        <w:rPr>
          <w:color w:val="000000"/>
          <w:sz w:val="22"/>
          <w:szCs w:val="22"/>
        </w:rPr>
        <w:t>secção 6),</w:t>
      </w:r>
      <w:r w:rsidRPr="007D7862">
        <w:rPr>
          <w:color w:val="000000"/>
          <w:sz w:val="22"/>
          <w:szCs w:val="22"/>
        </w:rPr>
        <w:t xml:space="preserve"> </w:t>
      </w:r>
      <w:r>
        <w:rPr>
          <w:color w:val="000000"/>
          <w:sz w:val="22"/>
          <w:szCs w:val="22"/>
        </w:rPr>
        <w:t>ou se é alérgico à teriflunomida (usada para tratar a esclerose múltipla),</w:t>
      </w:r>
    </w:p>
    <w:p w14:paraId="4D304E52" w14:textId="77777777" w:rsidR="00A52159" w:rsidRDefault="00A52159" w:rsidP="00A52159">
      <w:pPr>
        <w:keepLines/>
        <w:numPr>
          <w:ilvl w:val="0"/>
          <w:numId w:val="7"/>
        </w:numPr>
        <w:rPr>
          <w:color w:val="000000"/>
          <w:sz w:val="22"/>
          <w:szCs w:val="22"/>
        </w:rPr>
      </w:pPr>
      <w:r>
        <w:rPr>
          <w:color w:val="000000"/>
          <w:sz w:val="22"/>
          <w:szCs w:val="22"/>
        </w:rPr>
        <w:t>se tem problemas hepáticos,</w:t>
      </w:r>
    </w:p>
    <w:p w14:paraId="51397009" w14:textId="77777777" w:rsidR="00A52159" w:rsidRDefault="00A52159" w:rsidP="00A52159">
      <w:pPr>
        <w:keepLines/>
        <w:numPr>
          <w:ilvl w:val="0"/>
          <w:numId w:val="7"/>
        </w:numPr>
        <w:rPr>
          <w:color w:val="000000"/>
          <w:sz w:val="22"/>
          <w:szCs w:val="22"/>
        </w:rPr>
      </w:pPr>
      <w:r>
        <w:rPr>
          <w:color w:val="000000"/>
          <w:sz w:val="22"/>
          <w:szCs w:val="22"/>
        </w:rPr>
        <w:t xml:space="preserve">se tem </w:t>
      </w:r>
      <w:r>
        <w:rPr>
          <w:b/>
          <w:color w:val="000000"/>
          <w:sz w:val="22"/>
          <w:szCs w:val="22"/>
        </w:rPr>
        <w:t>problemas renais</w:t>
      </w:r>
      <w:r>
        <w:rPr>
          <w:color w:val="000000"/>
          <w:sz w:val="22"/>
          <w:szCs w:val="22"/>
        </w:rPr>
        <w:t xml:space="preserve"> de moderados a graves,</w:t>
      </w:r>
    </w:p>
    <w:p w14:paraId="238BF7B7" w14:textId="77777777" w:rsidR="00A52159" w:rsidRDefault="00A52159" w:rsidP="00A52159">
      <w:pPr>
        <w:keepLines/>
        <w:numPr>
          <w:ilvl w:val="0"/>
          <w:numId w:val="7"/>
        </w:numPr>
        <w:rPr>
          <w:color w:val="000000"/>
          <w:sz w:val="22"/>
          <w:szCs w:val="22"/>
        </w:rPr>
      </w:pPr>
      <w:r>
        <w:rPr>
          <w:color w:val="000000"/>
          <w:sz w:val="22"/>
          <w:szCs w:val="22"/>
        </w:rPr>
        <w:t xml:space="preserve">se tem um nível baixo de </w:t>
      </w:r>
      <w:r>
        <w:rPr>
          <w:b/>
          <w:color w:val="000000"/>
          <w:sz w:val="22"/>
          <w:szCs w:val="22"/>
        </w:rPr>
        <w:t>proteínas no seu sangue</w:t>
      </w:r>
      <w:r>
        <w:rPr>
          <w:color w:val="000000"/>
          <w:sz w:val="22"/>
          <w:szCs w:val="22"/>
        </w:rPr>
        <w:t xml:space="preserve"> (</w:t>
      </w:r>
      <w:bookmarkStart w:id="29" w:name="OLE_LINK7"/>
      <w:bookmarkStart w:id="30" w:name="OLE_LINK8"/>
      <w:r>
        <w:rPr>
          <w:color w:val="000000"/>
          <w:sz w:val="22"/>
          <w:szCs w:val="22"/>
        </w:rPr>
        <w:t>hipoproteinemia</w:t>
      </w:r>
      <w:bookmarkEnd w:id="29"/>
      <w:bookmarkEnd w:id="30"/>
      <w:r>
        <w:rPr>
          <w:color w:val="000000"/>
          <w:sz w:val="22"/>
          <w:szCs w:val="22"/>
        </w:rPr>
        <w:t>),</w:t>
      </w:r>
    </w:p>
    <w:p w14:paraId="4BAAF747" w14:textId="77777777" w:rsidR="00A52159" w:rsidRDefault="00A52159" w:rsidP="00A52159">
      <w:pPr>
        <w:keepLines/>
        <w:numPr>
          <w:ilvl w:val="0"/>
          <w:numId w:val="7"/>
        </w:numPr>
        <w:rPr>
          <w:color w:val="000000"/>
          <w:sz w:val="22"/>
          <w:szCs w:val="22"/>
        </w:rPr>
      </w:pPr>
      <w:r>
        <w:rPr>
          <w:color w:val="000000"/>
          <w:sz w:val="22"/>
          <w:szCs w:val="22"/>
        </w:rPr>
        <w:t xml:space="preserve">se sofre de uma doença que afecte o seu </w:t>
      </w:r>
      <w:r>
        <w:rPr>
          <w:b/>
          <w:color w:val="000000"/>
          <w:sz w:val="22"/>
          <w:szCs w:val="22"/>
        </w:rPr>
        <w:t>sistema imunitário</w:t>
      </w:r>
      <w:r>
        <w:rPr>
          <w:color w:val="000000"/>
          <w:sz w:val="22"/>
          <w:szCs w:val="22"/>
        </w:rPr>
        <w:t xml:space="preserve"> (p.ex.: SIDA),</w:t>
      </w:r>
    </w:p>
    <w:p w14:paraId="78DD49CA" w14:textId="77777777" w:rsidR="00A52159" w:rsidRDefault="00A52159" w:rsidP="00A52159">
      <w:pPr>
        <w:keepLines/>
        <w:numPr>
          <w:ilvl w:val="0"/>
          <w:numId w:val="7"/>
        </w:numPr>
        <w:rPr>
          <w:color w:val="000000"/>
          <w:sz w:val="22"/>
          <w:szCs w:val="22"/>
        </w:rPr>
      </w:pPr>
      <w:r>
        <w:rPr>
          <w:color w:val="000000"/>
          <w:sz w:val="22"/>
          <w:szCs w:val="22"/>
        </w:rPr>
        <w:t xml:space="preserve">se tem algum problema na sua </w:t>
      </w:r>
      <w:r>
        <w:rPr>
          <w:b/>
          <w:color w:val="000000"/>
          <w:sz w:val="22"/>
          <w:szCs w:val="22"/>
        </w:rPr>
        <w:t>medula óssea</w:t>
      </w:r>
      <w:r>
        <w:rPr>
          <w:color w:val="000000"/>
          <w:sz w:val="22"/>
          <w:szCs w:val="22"/>
        </w:rPr>
        <w:t xml:space="preserve"> ou se o número de glóbulos vermelhos ou brancos do seu sangue ou o número de plaquetas sanguíneas estiver diminuído,</w:t>
      </w:r>
    </w:p>
    <w:p w14:paraId="5C64B2E8" w14:textId="77777777" w:rsidR="00A52159" w:rsidRDefault="00A52159" w:rsidP="00A52159">
      <w:pPr>
        <w:keepLines/>
        <w:numPr>
          <w:ilvl w:val="0"/>
          <w:numId w:val="7"/>
        </w:numPr>
        <w:rPr>
          <w:color w:val="000000"/>
          <w:sz w:val="22"/>
          <w:szCs w:val="22"/>
        </w:rPr>
      </w:pPr>
      <w:r>
        <w:rPr>
          <w:color w:val="000000"/>
          <w:sz w:val="22"/>
          <w:szCs w:val="22"/>
        </w:rPr>
        <w:t>se sofre de uma</w:t>
      </w:r>
      <w:r>
        <w:rPr>
          <w:b/>
          <w:color w:val="000000"/>
          <w:sz w:val="22"/>
          <w:szCs w:val="22"/>
        </w:rPr>
        <w:t xml:space="preserve"> infecção grave</w:t>
      </w:r>
      <w:r>
        <w:rPr>
          <w:color w:val="000000"/>
          <w:sz w:val="22"/>
          <w:szCs w:val="22"/>
        </w:rPr>
        <w:t>,</w:t>
      </w:r>
    </w:p>
    <w:p w14:paraId="1E30571C" w14:textId="77777777" w:rsidR="00A52159" w:rsidRDefault="00A52159" w:rsidP="00A52159">
      <w:pPr>
        <w:keepLines/>
        <w:numPr>
          <w:ilvl w:val="0"/>
          <w:numId w:val="7"/>
        </w:numPr>
        <w:rPr>
          <w:color w:val="000000"/>
          <w:sz w:val="22"/>
          <w:szCs w:val="22"/>
        </w:rPr>
      </w:pPr>
      <w:r>
        <w:rPr>
          <w:color w:val="000000"/>
          <w:sz w:val="22"/>
          <w:szCs w:val="22"/>
        </w:rPr>
        <w:t xml:space="preserve">se estiver </w:t>
      </w:r>
      <w:r>
        <w:rPr>
          <w:b/>
          <w:color w:val="000000"/>
          <w:sz w:val="22"/>
          <w:szCs w:val="22"/>
        </w:rPr>
        <w:t>grávida</w:t>
      </w:r>
      <w:r>
        <w:rPr>
          <w:color w:val="000000"/>
          <w:sz w:val="22"/>
          <w:szCs w:val="22"/>
        </w:rPr>
        <w:t>, se pensa que está grávida ou se está a amamentar.</w:t>
      </w:r>
    </w:p>
    <w:p w14:paraId="3F8A8512" w14:textId="77777777" w:rsidR="00A52159" w:rsidRDefault="00A52159" w:rsidP="00A52159">
      <w:pPr>
        <w:keepLines/>
        <w:rPr>
          <w:color w:val="000000"/>
          <w:sz w:val="22"/>
          <w:szCs w:val="22"/>
        </w:rPr>
      </w:pPr>
    </w:p>
    <w:p w14:paraId="401FCA59" w14:textId="4594139E" w:rsidR="00A52159" w:rsidRDefault="00A52159" w:rsidP="00A52159">
      <w:pPr>
        <w:pStyle w:val="Heading2"/>
        <w:keepLines/>
        <w:rPr>
          <w:b/>
          <w:color w:val="000000"/>
          <w:szCs w:val="22"/>
        </w:rPr>
      </w:pPr>
      <w:r>
        <w:rPr>
          <w:b/>
          <w:color w:val="000000"/>
          <w:szCs w:val="22"/>
        </w:rPr>
        <w:t>Advertências e precauções</w:t>
      </w:r>
      <w:r w:rsidR="00BC4AED">
        <w:rPr>
          <w:b/>
          <w:color w:val="000000"/>
          <w:szCs w:val="22"/>
        </w:rPr>
        <w:fldChar w:fldCharType="begin"/>
      </w:r>
      <w:r w:rsidR="00BC4AED">
        <w:rPr>
          <w:b/>
          <w:color w:val="000000"/>
          <w:szCs w:val="22"/>
        </w:rPr>
        <w:instrText xml:space="preserve"> DOCVARIABLE vault_nd_fc314c77-969d-4296-8d1f-d1f1f4a6978d \* MERGEFORMAT </w:instrText>
      </w:r>
      <w:r w:rsidR="00BC4AED">
        <w:rPr>
          <w:b/>
          <w:color w:val="000000"/>
          <w:szCs w:val="22"/>
        </w:rPr>
        <w:fldChar w:fldCharType="separate"/>
      </w:r>
      <w:r w:rsidR="00BC4AED">
        <w:rPr>
          <w:b/>
          <w:color w:val="000000"/>
          <w:szCs w:val="22"/>
        </w:rPr>
        <w:t xml:space="preserve"> </w:t>
      </w:r>
      <w:r w:rsidR="00BC4AED">
        <w:rPr>
          <w:b/>
          <w:color w:val="000000"/>
          <w:szCs w:val="22"/>
        </w:rPr>
        <w:fldChar w:fldCharType="end"/>
      </w:r>
    </w:p>
    <w:p w14:paraId="1EA284C3" w14:textId="77777777" w:rsidR="00A52159" w:rsidRPr="009F5B45" w:rsidRDefault="00A52159" w:rsidP="00A52159">
      <w:pPr>
        <w:rPr>
          <w:color w:val="000000"/>
          <w:sz w:val="22"/>
          <w:szCs w:val="22"/>
        </w:rPr>
      </w:pPr>
      <w:r w:rsidRPr="009F5B45">
        <w:rPr>
          <w:color w:val="000000"/>
          <w:sz w:val="22"/>
          <w:szCs w:val="22"/>
        </w:rPr>
        <w:t xml:space="preserve">Fale com o seu médico, farmacêutico ou enfermeiro antes de tomar Arava </w:t>
      </w:r>
    </w:p>
    <w:p w14:paraId="5BCBEACE" w14:textId="77777777" w:rsidR="00A52159" w:rsidRDefault="00A52159" w:rsidP="00A52159">
      <w:pPr>
        <w:keepNext/>
        <w:keepLines/>
        <w:tabs>
          <w:tab w:val="num" w:pos="360"/>
        </w:tabs>
        <w:rPr>
          <w:color w:val="000000"/>
          <w:sz w:val="22"/>
          <w:szCs w:val="22"/>
        </w:rPr>
      </w:pPr>
      <w:r>
        <w:rPr>
          <w:color w:val="000000"/>
          <w:sz w:val="22"/>
          <w:szCs w:val="22"/>
        </w:rPr>
        <w:lastRenderedPageBreak/>
        <w:t>-</w:t>
      </w:r>
      <w:r>
        <w:rPr>
          <w:color w:val="000000"/>
          <w:sz w:val="22"/>
          <w:szCs w:val="22"/>
        </w:rPr>
        <w:tab/>
        <w:t>se alguma vez teve inflamação do pulmão (</w:t>
      </w:r>
      <w:r>
        <w:rPr>
          <w:b/>
          <w:color w:val="000000"/>
          <w:sz w:val="22"/>
          <w:szCs w:val="22"/>
        </w:rPr>
        <w:t>doença pulmonar intersticial</w:t>
      </w:r>
      <w:r w:rsidRPr="00EE5FAC">
        <w:rPr>
          <w:color w:val="000000"/>
          <w:sz w:val="22"/>
          <w:szCs w:val="22"/>
        </w:rPr>
        <w:t>)</w:t>
      </w:r>
      <w:r>
        <w:rPr>
          <w:color w:val="000000"/>
          <w:sz w:val="22"/>
          <w:szCs w:val="22"/>
        </w:rPr>
        <w:t>.</w:t>
      </w:r>
    </w:p>
    <w:p w14:paraId="370BC9B4" w14:textId="5D744DB1" w:rsidR="00F77A61" w:rsidRDefault="00A52159" w:rsidP="00A52159">
      <w:pPr>
        <w:keepNext/>
        <w:keepLines/>
        <w:tabs>
          <w:tab w:val="num" w:pos="360"/>
        </w:tabs>
        <w:rPr>
          <w:color w:val="000000"/>
          <w:sz w:val="22"/>
          <w:szCs w:val="22"/>
        </w:rPr>
      </w:pPr>
      <w:r w:rsidRPr="00560088">
        <w:rPr>
          <w:color w:val="000000"/>
          <w:sz w:val="22"/>
          <w:szCs w:val="22"/>
        </w:rPr>
        <w:t>-</w:t>
      </w:r>
      <w:r>
        <w:rPr>
          <w:color w:val="000000"/>
          <w:sz w:val="22"/>
          <w:szCs w:val="22"/>
        </w:rPr>
        <w:tab/>
      </w:r>
      <w:r w:rsidR="00F77A61">
        <w:rPr>
          <w:rStyle w:val="hps"/>
          <w:color w:val="222222"/>
          <w:sz w:val="22"/>
          <w:szCs w:val="22"/>
        </w:rPr>
        <w:t>s</w:t>
      </w:r>
      <w:r w:rsidR="00F77A61" w:rsidRPr="002464B8">
        <w:rPr>
          <w:rStyle w:val="hps"/>
          <w:color w:val="222222"/>
          <w:sz w:val="22"/>
          <w:szCs w:val="22"/>
        </w:rPr>
        <w:t>e</w:t>
      </w:r>
      <w:r w:rsidR="00F77A61">
        <w:rPr>
          <w:rStyle w:val="hps"/>
          <w:color w:val="222222"/>
          <w:sz w:val="22"/>
          <w:szCs w:val="22"/>
        </w:rPr>
        <w:t xml:space="preserve"> </w:t>
      </w:r>
      <w:r w:rsidRPr="002464B8">
        <w:rPr>
          <w:rStyle w:val="hps"/>
          <w:color w:val="222222"/>
          <w:sz w:val="22"/>
          <w:szCs w:val="22"/>
        </w:rPr>
        <w:t>alguma vez teve</w:t>
      </w:r>
      <w:r w:rsidRPr="002464B8">
        <w:rPr>
          <w:color w:val="222222"/>
          <w:sz w:val="22"/>
          <w:szCs w:val="22"/>
        </w:rPr>
        <w:t xml:space="preserve"> </w:t>
      </w:r>
      <w:r w:rsidRPr="002464B8">
        <w:rPr>
          <w:rStyle w:val="hps"/>
          <w:color w:val="222222"/>
          <w:sz w:val="22"/>
          <w:szCs w:val="22"/>
        </w:rPr>
        <w:t>tuberculose ou</w:t>
      </w:r>
      <w:r w:rsidRPr="002464B8">
        <w:rPr>
          <w:color w:val="222222"/>
          <w:sz w:val="22"/>
          <w:szCs w:val="22"/>
        </w:rPr>
        <w:t xml:space="preserve"> </w:t>
      </w:r>
      <w:r w:rsidRPr="002464B8">
        <w:rPr>
          <w:rStyle w:val="hps"/>
          <w:color w:val="222222"/>
          <w:sz w:val="22"/>
          <w:szCs w:val="22"/>
        </w:rPr>
        <w:t>se esteve</w:t>
      </w:r>
      <w:r w:rsidRPr="002464B8">
        <w:rPr>
          <w:color w:val="222222"/>
          <w:sz w:val="22"/>
          <w:szCs w:val="22"/>
        </w:rPr>
        <w:t xml:space="preserve"> </w:t>
      </w:r>
      <w:r w:rsidRPr="002464B8">
        <w:rPr>
          <w:rStyle w:val="hps"/>
          <w:color w:val="222222"/>
          <w:sz w:val="22"/>
          <w:szCs w:val="22"/>
        </w:rPr>
        <w:t>em contacto próximo com</w:t>
      </w:r>
      <w:r w:rsidRPr="002464B8">
        <w:rPr>
          <w:color w:val="222222"/>
          <w:sz w:val="22"/>
          <w:szCs w:val="22"/>
        </w:rPr>
        <w:t xml:space="preserve"> </w:t>
      </w:r>
      <w:r w:rsidRPr="002464B8">
        <w:rPr>
          <w:rStyle w:val="hps"/>
          <w:color w:val="222222"/>
          <w:sz w:val="22"/>
          <w:szCs w:val="22"/>
        </w:rPr>
        <w:t>alguém que</w:t>
      </w:r>
      <w:r w:rsidRPr="002464B8">
        <w:rPr>
          <w:color w:val="222222"/>
          <w:sz w:val="22"/>
          <w:szCs w:val="22"/>
        </w:rPr>
        <w:t xml:space="preserve"> </w:t>
      </w:r>
      <w:r w:rsidRPr="002464B8">
        <w:rPr>
          <w:rStyle w:val="hps"/>
          <w:color w:val="222222"/>
          <w:sz w:val="22"/>
          <w:szCs w:val="22"/>
        </w:rPr>
        <w:t>tem ou teve</w:t>
      </w:r>
      <w:r w:rsidRPr="002464B8">
        <w:rPr>
          <w:color w:val="222222"/>
          <w:sz w:val="22"/>
          <w:szCs w:val="22"/>
        </w:rPr>
        <w:t xml:space="preserve"> </w:t>
      </w:r>
      <w:r w:rsidRPr="002464B8">
        <w:rPr>
          <w:rStyle w:val="hps"/>
          <w:color w:val="222222"/>
          <w:sz w:val="22"/>
          <w:szCs w:val="22"/>
        </w:rPr>
        <w:t>tuberculose.</w:t>
      </w:r>
      <w:r w:rsidRPr="002464B8">
        <w:rPr>
          <w:color w:val="222222"/>
          <w:sz w:val="22"/>
          <w:szCs w:val="22"/>
        </w:rPr>
        <w:t xml:space="preserve"> </w:t>
      </w:r>
      <w:r w:rsidRPr="002464B8">
        <w:rPr>
          <w:rStyle w:val="hps"/>
          <w:color w:val="222222"/>
          <w:sz w:val="22"/>
          <w:szCs w:val="22"/>
        </w:rPr>
        <w:t>O seu médico</w:t>
      </w:r>
      <w:r w:rsidRPr="002464B8">
        <w:rPr>
          <w:color w:val="222222"/>
          <w:sz w:val="22"/>
          <w:szCs w:val="22"/>
        </w:rPr>
        <w:t xml:space="preserve"> </w:t>
      </w:r>
      <w:r w:rsidRPr="002464B8">
        <w:rPr>
          <w:rStyle w:val="hps"/>
          <w:color w:val="222222"/>
          <w:sz w:val="22"/>
          <w:szCs w:val="22"/>
        </w:rPr>
        <w:t>poderá realizar testes para</w:t>
      </w:r>
      <w:r w:rsidRPr="002464B8">
        <w:rPr>
          <w:color w:val="222222"/>
          <w:sz w:val="22"/>
          <w:szCs w:val="22"/>
        </w:rPr>
        <w:t xml:space="preserve"> </w:t>
      </w:r>
      <w:r w:rsidRPr="00560088">
        <w:rPr>
          <w:rStyle w:val="hps"/>
          <w:color w:val="222222"/>
          <w:sz w:val="22"/>
          <w:szCs w:val="22"/>
        </w:rPr>
        <w:t xml:space="preserve">ver se </w:t>
      </w:r>
      <w:r w:rsidRPr="002464B8">
        <w:rPr>
          <w:rStyle w:val="hps"/>
          <w:color w:val="222222"/>
          <w:sz w:val="22"/>
          <w:szCs w:val="22"/>
        </w:rPr>
        <w:t>tem</w:t>
      </w:r>
      <w:r w:rsidRPr="002464B8">
        <w:rPr>
          <w:color w:val="222222"/>
          <w:sz w:val="22"/>
          <w:szCs w:val="22"/>
        </w:rPr>
        <w:t xml:space="preserve"> </w:t>
      </w:r>
      <w:r w:rsidRPr="002464B8">
        <w:rPr>
          <w:rStyle w:val="hps"/>
          <w:color w:val="222222"/>
          <w:sz w:val="22"/>
          <w:szCs w:val="22"/>
        </w:rPr>
        <w:t>tuberculose</w:t>
      </w:r>
      <w:r>
        <w:rPr>
          <w:rStyle w:val="hps"/>
          <w:color w:val="222222"/>
          <w:sz w:val="22"/>
          <w:szCs w:val="22"/>
        </w:rPr>
        <w:t>.</w:t>
      </w:r>
    </w:p>
    <w:p w14:paraId="1C5B5B37" w14:textId="01424653" w:rsidR="00F77A61" w:rsidRDefault="00F77A61" w:rsidP="00994072">
      <w:pPr>
        <w:keepNext/>
        <w:keepLines/>
        <w:tabs>
          <w:tab w:val="num" w:pos="360"/>
        </w:tabs>
        <w:rPr>
          <w:color w:val="000000"/>
          <w:sz w:val="22"/>
          <w:szCs w:val="22"/>
        </w:rPr>
      </w:pPr>
      <w:r>
        <w:rPr>
          <w:color w:val="000000"/>
          <w:sz w:val="22"/>
          <w:szCs w:val="22"/>
        </w:rPr>
        <w:t>-</w:t>
      </w:r>
      <w:r>
        <w:rPr>
          <w:color w:val="000000"/>
          <w:sz w:val="22"/>
          <w:szCs w:val="22"/>
        </w:rPr>
        <w:tab/>
      </w:r>
      <w:r w:rsidR="00A52159">
        <w:rPr>
          <w:color w:val="000000"/>
          <w:sz w:val="22"/>
          <w:szCs w:val="22"/>
        </w:rPr>
        <w:t xml:space="preserve">se é do </w:t>
      </w:r>
      <w:r w:rsidR="00A52159">
        <w:rPr>
          <w:b/>
          <w:color w:val="000000"/>
          <w:sz w:val="22"/>
          <w:szCs w:val="22"/>
        </w:rPr>
        <w:t>sexo masculino</w:t>
      </w:r>
      <w:r w:rsidR="00A52159">
        <w:rPr>
          <w:color w:val="000000"/>
          <w:sz w:val="22"/>
          <w:szCs w:val="22"/>
        </w:rPr>
        <w:t xml:space="preserve"> e pretende ser pai de uma criança. Como não se pode excluir se o Arava passa para o sémen, meio de contracepção efectivo deverá ser utilizado durante o tratamento com Arava. Para minimizar qualquer risco possível, homens que pretendam ser pais de uma criança deverão contactar o seu médico que o poderá aconselhar a parar o tratamento com Arava e a tomar certos medicamentos para remover o Arava rapidamente e em quantidade suficiente do seu organismo. Necessitará depois de um exame ao sangue para ter a certeza que o Arava foi suficientemente removido do seu organismo, e deverá então esperar durante pelo menos 3 meses adicionais, antes de tentar ser pai de uma criança.</w:t>
      </w:r>
    </w:p>
    <w:p w14:paraId="64E6C191" w14:textId="66907D8C" w:rsidR="00A52159" w:rsidRDefault="00F77A61" w:rsidP="00994072">
      <w:pPr>
        <w:keepNext/>
        <w:keepLines/>
        <w:tabs>
          <w:tab w:val="num" w:pos="360"/>
        </w:tabs>
        <w:rPr>
          <w:sz w:val="22"/>
          <w:szCs w:val="22"/>
        </w:rPr>
      </w:pPr>
      <w:r>
        <w:rPr>
          <w:color w:val="000000"/>
          <w:sz w:val="22"/>
          <w:szCs w:val="22"/>
        </w:rPr>
        <w:t>-</w:t>
      </w:r>
      <w:r>
        <w:rPr>
          <w:color w:val="000000"/>
          <w:sz w:val="22"/>
          <w:szCs w:val="22"/>
        </w:rPr>
        <w:tab/>
      </w:r>
      <w:r w:rsidR="00A52159" w:rsidRPr="00B67CAF">
        <w:rPr>
          <w:sz w:val="22"/>
          <w:szCs w:val="22"/>
        </w:rPr>
        <w:t>se está prestes a fazer uma análise específica ao sangue (nível de cálcio). Podem ser detetados níveis de cálcio falsamente baixos.</w:t>
      </w:r>
    </w:p>
    <w:p w14:paraId="685EE7D1" w14:textId="7099D6EA" w:rsidR="001330DA" w:rsidRDefault="001330DA" w:rsidP="00994072">
      <w:pPr>
        <w:keepNext/>
        <w:keepLines/>
        <w:tabs>
          <w:tab w:val="num" w:pos="360"/>
        </w:tabs>
        <w:rPr>
          <w:color w:val="000000"/>
          <w:sz w:val="22"/>
          <w:szCs w:val="22"/>
        </w:rPr>
      </w:pPr>
      <w:r>
        <w:rPr>
          <w:sz w:val="22"/>
          <w:szCs w:val="22"/>
        </w:rPr>
        <w:t xml:space="preserve">- </w:t>
      </w:r>
      <w:r w:rsidRPr="001330DA">
        <w:rPr>
          <w:sz w:val="22"/>
          <w:szCs w:val="22"/>
        </w:rPr>
        <w:t>se for submetido ou tiver sido submetido recentemente a uma grande cirurgia, ou se ainda tiver uma ferida não cicatrizada após cirurgia. ARAVA pode comprometer a cicatrização de feridas.</w:t>
      </w:r>
    </w:p>
    <w:p w14:paraId="039CCF7D" w14:textId="77777777" w:rsidR="00A52159" w:rsidRDefault="00A52159" w:rsidP="00A52159">
      <w:pPr>
        <w:keepLines/>
        <w:rPr>
          <w:color w:val="000000"/>
          <w:sz w:val="22"/>
          <w:szCs w:val="22"/>
        </w:rPr>
      </w:pPr>
    </w:p>
    <w:p w14:paraId="31D0B2E5" w14:textId="502D41D2" w:rsidR="00A52159" w:rsidRPr="00EF055C" w:rsidRDefault="00A52159" w:rsidP="00A52159">
      <w:pPr>
        <w:keepLines/>
        <w:rPr>
          <w:sz w:val="22"/>
          <w:szCs w:val="22"/>
        </w:rPr>
      </w:pPr>
      <w:r>
        <w:rPr>
          <w:color w:val="000000"/>
          <w:sz w:val="22"/>
          <w:szCs w:val="22"/>
        </w:rPr>
        <w:t xml:space="preserve">O Arava pode ocasionalmente provocar alguns problemas no seu sangue, fígado e pulmões. Pode também causar reacções alérgicas graves </w:t>
      </w:r>
      <w:r w:rsidRPr="00EF055C">
        <w:rPr>
          <w:sz w:val="22"/>
          <w:szCs w:val="22"/>
        </w:rPr>
        <w:t>(</w:t>
      </w:r>
      <w:r w:rsidRPr="00EF055C">
        <w:t xml:space="preserve">incluindo </w:t>
      </w:r>
      <w:r w:rsidRPr="00EF055C">
        <w:rPr>
          <w:sz w:val="22"/>
          <w:szCs w:val="22"/>
        </w:rPr>
        <w:t xml:space="preserve">Reação Medicamentosa com Eosinofilia e Sintomas Sistémicos </w:t>
      </w:r>
      <w:r w:rsidRPr="00EF055C">
        <w:t>[</w:t>
      </w:r>
      <w:r w:rsidRPr="00EF055C">
        <w:rPr>
          <w:sz w:val="22"/>
          <w:szCs w:val="22"/>
        </w:rPr>
        <w:t>síndrome de DRESS</w:t>
      </w:r>
      <w:r w:rsidRPr="00EF055C">
        <w:t>])</w:t>
      </w:r>
      <w:r w:rsidRPr="00EF055C">
        <w:rPr>
          <w:sz w:val="22"/>
          <w:szCs w:val="22"/>
        </w:rPr>
        <w:t xml:space="preserve">, ou aumentar as hipóteses de infecções graves. Para mais informações sobre estes, consulte por favor a secção 4 (Efeitos </w:t>
      </w:r>
      <w:r w:rsidR="00B3111A">
        <w:rPr>
          <w:sz w:val="22"/>
          <w:szCs w:val="22"/>
        </w:rPr>
        <w:t>indesejáveis</w:t>
      </w:r>
      <w:r w:rsidR="00B3111A" w:rsidRPr="00EF055C">
        <w:rPr>
          <w:sz w:val="22"/>
          <w:szCs w:val="22"/>
        </w:rPr>
        <w:t xml:space="preserve"> </w:t>
      </w:r>
      <w:r w:rsidRPr="00EF055C">
        <w:rPr>
          <w:sz w:val="22"/>
          <w:szCs w:val="22"/>
        </w:rPr>
        <w:t>possíveis).</w:t>
      </w:r>
    </w:p>
    <w:p w14:paraId="2E6BD5C8" w14:textId="77777777" w:rsidR="00A52159" w:rsidRDefault="00A52159" w:rsidP="00A52159">
      <w:pPr>
        <w:keepLines/>
        <w:rPr>
          <w:color w:val="000000"/>
          <w:sz w:val="22"/>
          <w:szCs w:val="22"/>
        </w:rPr>
      </w:pPr>
    </w:p>
    <w:p w14:paraId="79F52448" w14:textId="77777777" w:rsidR="00A52159" w:rsidRPr="006E6065" w:rsidRDefault="00A52159" w:rsidP="00A52159">
      <w:pPr>
        <w:keepLines/>
        <w:rPr>
          <w:color w:val="000000"/>
          <w:sz w:val="22"/>
          <w:szCs w:val="22"/>
        </w:rPr>
      </w:pPr>
      <w:r w:rsidRPr="006E6065">
        <w:rPr>
          <w:color w:val="000000"/>
          <w:sz w:val="22"/>
          <w:szCs w:val="22"/>
        </w:rPr>
        <w:t xml:space="preserve">O síndrome de DRESS aparece inicialmente com sintomas semelhantes aos da gripe e uma erupção na face, seguindo-se uma </w:t>
      </w:r>
      <w:r>
        <w:rPr>
          <w:color w:val="000000"/>
          <w:sz w:val="22"/>
          <w:szCs w:val="22"/>
        </w:rPr>
        <w:t xml:space="preserve">propagação da </w:t>
      </w:r>
      <w:r w:rsidRPr="006E6065">
        <w:rPr>
          <w:color w:val="000000"/>
          <w:sz w:val="22"/>
          <w:szCs w:val="22"/>
        </w:rPr>
        <w:t xml:space="preserve">erupção com temperaturas elevadas, aumento dos níveis das enzimas </w:t>
      </w:r>
      <w:r>
        <w:rPr>
          <w:color w:val="000000"/>
          <w:sz w:val="22"/>
          <w:szCs w:val="22"/>
        </w:rPr>
        <w:t>do fígado</w:t>
      </w:r>
      <w:r w:rsidRPr="006E6065">
        <w:rPr>
          <w:color w:val="000000"/>
          <w:sz w:val="22"/>
          <w:szCs w:val="22"/>
        </w:rPr>
        <w:t xml:space="preserve"> nas análises sanguíneas e um aumento de um tipo de glóbulos brancos no sangue (eosinofilia) e aumento dos gânglios linfáticos.</w:t>
      </w:r>
    </w:p>
    <w:p w14:paraId="4C7DDB10" w14:textId="77777777" w:rsidR="00A52159" w:rsidRDefault="00A52159" w:rsidP="00A52159">
      <w:pPr>
        <w:keepLines/>
        <w:rPr>
          <w:color w:val="000000"/>
          <w:sz w:val="22"/>
          <w:szCs w:val="22"/>
        </w:rPr>
      </w:pPr>
    </w:p>
    <w:p w14:paraId="1349C6DD" w14:textId="77777777" w:rsidR="00A52159" w:rsidRDefault="00A52159" w:rsidP="00A52159">
      <w:pPr>
        <w:keepLines/>
        <w:rPr>
          <w:color w:val="000000"/>
          <w:sz w:val="22"/>
          <w:szCs w:val="22"/>
        </w:rPr>
      </w:pPr>
      <w:r>
        <w:rPr>
          <w:color w:val="000000"/>
          <w:sz w:val="22"/>
          <w:szCs w:val="22"/>
        </w:rPr>
        <w:t>Informe o seu médico imediatamente se tiver problemas com os nervos dos braços e pernas (neuropatia periférica).</w:t>
      </w:r>
    </w:p>
    <w:p w14:paraId="105EBBCB" w14:textId="77777777" w:rsidR="00A52159" w:rsidRDefault="00A52159" w:rsidP="00A52159">
      <w:pPr>
        <w:keepLines/>
        <w:rPr>
          <w:color w:val="000000"/>
          <w:sz w:val="22"/>
          <w:szCs w:val="22"/>
        </w:rPr>
      </w:pPr>
    </w:p>
    <w:p w14:paraId="1D57145E" w14:textId="77777777" w:rsidR="00A52159" w:rsidRDefault="00A52159" w:rsidP="00A52159">
      <w:pPr>
        <w:keepLines/>
        <w:rPr>
          <w:color w:val="000000"/>
          <w:sz w:val="22"/>
          <w:szCs w:val="22"/>
        </w:rPr>
      </w:pPr>
      <w:r>
        <w:rPr>
          <w:color w:val="000000"/>
          <w:sz w:val="22"/>
          <w:szCs w:val="22"/>
        </w:rPr>
        <w:t xml:space="preserve">O seu médico irá, em intervalos regulares, prescrever-lhe </w:t>
      </w:r>
      <w:r>
        <w:rPr>
          <w:b/>
          <w:color w:val="000000"/>
          <w:sz w:val="22"/>
          <w:szCs w:val="22"/>
        </w:rPr>
        <w:t>análises clínicas</w:t>
      </w:r>
      <w:r>
        <w:rPr>
          <w:color w:val="000000"/>
          <w:sz w:val="22"/>
          <w:szCs w:val="22"/>
        </w:rPr>
        <w:t xml:space="preserve"> antes e durante o tratamento com Arava, de forma a monitorizar as suas células sanguíneas e o fígado. O seu médico irá também verificar a sua pressão arterial regularmente, dado que o Arava pode provocar um aumento na pressão arterial.</w:t>
      </w:r>
    </w:p>
    <w:p w14:paraId="30B527C7" w14:textId="77777777" w:rsidR="00A52159" w:rsidRDefault="00A52159" w:rsidP="00A52159">
      <w:pPr>
        <w:keepLines/>
        <w:rPr>
          <w:color w:val="000000"/>
          <w:sz w:val="22"/>
          <w:szCs w:val="22"/>
        </w:rPr>
      </w:pPr>
    </w:p>
    <w:p w14:paraId="30C3B7AA" w14:textId="77777777" w:rsidR="00A52159" w:rsidRDefault="00A52159" w:rsidP="00A52159">
      <w:pPr>
        <w:keepLines/>
        <w:rPr>
          <w:color w:val="000000"/>
          <w:sz w:val="22"/>
          <w:szCs w:val="22"/>
        </w:rPr>
      </w:pPr>
      <w:r w:rsidRPr="00FF530D">
        <w:rPr>
          <w:color w:val="000000"/>
          <w:sz w:val="22"/>
          <w:szCs w:val="22"/>
        </w:rPr>
        <w:t>Informe o seu médico se sofre de diarreia crónica de causa desconhecida. O seu médico pode realizar exames adicionais para obter um diagnóstico diferencial.</w:t>
      </w:r>
    </w:p>
    <w:p w14:paraId="5F69BB57" w14:textId="77777777" w:rsidR="00D4047F" w:rsidRDefault="00D4047F" w:rsidP="00A52159">
      <w:pPr>
        <w:keepLines/>
        <w:rPr>
          <w:color w:val="000000"/>
          <w:sz w:val="22"/>
          <w:szCs w:val="22"/>
        </w:rPr>
      </w:pPr>
    </w:p>
    <w:p w14:paraId="7644D67D" w14:textId="77777777" w:rsidR="00D4047F" w:rsidRPr="00FF530D" w:rsidRDefault="005F2199" w:rsidP="00A52159">
      <w:pPr>
        <w:keepLines/>
        <w:rPr>
          <w:color w:val="000000"/>
          <w:sz w:val="22"/>
          <w:szCs w:val="22"/>
        </w:rPr>
      </w:pPr>
      <w:r w:rsidRPr="005F2199">
        <w:rPr>
          <w:color w:val="000000"/>
          <w:sz w:val="22"/>
          <w:szCs w:val="22"/>
        </w:rPr>
        <w:t>Informe o seu médico se desenvolver uma úlcera cutânea durante o tratamento com Arava (ver também a secção 4).</w:t>
      </w:r>
    </w:p>
    <w:p w14:paraId="49E56A1A" w14:textId="77777777" w:rsidR="00A52159" w:rsidRDefault="00A52159" w:rsidP="00A52159">
      <w:pPr>
        <w:keepLines/>
        <w:rPr>
          <w:color w:val="000000"/>
          <w:sz w:val="22"/>
          <w:szCs w:val="22"/>
        </w:rPr>
      </w:pPr>
    </w:p>
    <w:p w14:paraId="0124487B" w14:textId="77777777" w:rsidR="00A52159" w:rsidRPr="005C491A" w:rsidRDefault="00A52159" w:rsidP="00A52159">
      <w:pPr>
        <w:keepLines/>
        <w:rPr>
          <w:b/>
          <w:color w:val="000000"/>
          <w:sz w:val="22"/>
          <w:szCs w:val="22"/>
        </w:rPr>
      </w:pPr>
      <w:r w:rsidRPr="005C491A">
        <w:rPr>
          <w:b/>
          <w:color w:val="000000"/>
          <w:sz w:val="22"/>
          <w:szCs w:val="22"/>
        </w:rPr>
        <w:t>Crianças e adolescentes</w:t>
      </w:r>
    </w:p>
    <w:p w14:paraId="67FD52C6" w14:textId="77777777" w:rsidR="00A52159" w:rsidRPr="00994072" w:rsidRDefault="00A52159" w:rsidP="00A52159">
      <w:pPr>
        <w:keepLines/>
        <w:rPr>
          <w:bCs/>
          <w:color w:val="000000"/>
          <w:sz w:val="22"/>
          <w:szCs w:val="22"/>
        </w:rPr>
      </w:pPr>
      <w:r w:rsidRPr="00994072">
        <w:rPr>
          <w:bCs/>
          <w:color w:val="000000"/>
          <w:sz w:val="22"/>
          <w:szCs w:val="22"/>
        </w:rPr>
        <w:t xml:space="preserve">O Arava não está recomendado em crianças e adolescentes com idade inferior a 18 anos. </w:t>
      </w:r>
    </w:p>
    <w:p w14:paraId="7C5D69B1" w14:textId="77777777" w:rsidR="00A52159" w:rsidRDefault="00A52159" w:rsidP="00A52159">
      <w:pPr>
        <w:keepLines/>
        <w:rPr>
          <w:color w:val="000000"/>
          <w:sz w:val="22"/>
          <w:szCs w:val="22"/>
        </w:rPr>
      </w:pPr>
    </w:p>
    <w:p w14:paraId="26ACA8F5" w14:textId="77777777" w:rsidR="00A52159" w:rsidRDefault="00A52159" w:rsidP="00A52159">
      <w:pPr>
        <w:keepLines/>
        <w:rPr>
          <w:b/>
          <w:color w:val="000000"/>
          <w:sz w:val="22"/>
          <w:szCs w:val="22"/>
        </w:rPr>
      </w:pPr>
      <w:r>
        <w:rPr>
          <w:b/>
          <w:sz w:val="22"/>
          <w:szCs w:val="22"/>
        </w:rPr>
        <w:t>Outros medicamentos e Arava</w:t>
      </w:r>
    </w:p>
    <w:p w14:paraId="48DA8A02" w14:textId="362746AA" w:rsidR="00A52159" w:rsidRDefault="00A52159" w:rsidP="00A52159">
      <w:pPr>
        <w:rPr>
          <w:noProof/>
          <w:sz w:val="22"/>
          <w:szCs w:val="22"/>
        </w:rPr>
      </w:pPr>
      <w:r>
        <w:rPr>
          <w:noProof/>
          <w:sz w:val="22"/>
          <w:szCs w:val="22"/>
        </w:rPr>
        <w:t>Informe o seu médico ou farmacêutico se estiver a tomar, tiver tomado recentemente, ou se vier a tomar outros medicamentos.</w:t>
      </w:r>
      <w:r w:rsidRPr="00DC4F87">
        <w:rPr>
          <w:noProof/>
          <w:sz w:val="22"/>
          <w:szCs w:val="22"/>
        </w:rPr>
        <w:t xml:space="preserve"> </w:t>
      </w:r>
      <w:r>
        <w:rPr>
          <w:noProof/>
          <w:sz w:val="22"/>
          <w:szCs w:val="22"/>
        </w:rPr>
        <w:t>Isto inclui medicamentos obtidos sem receita médica.</w:t>
      </w:r>
    </w:p>
    <w:p w14:paraId="02ED41C0" w14:textId="77777777" w:rsidR="00A52159" w:rsidRDefault="00A52159" w:rsidP="00A52159">
      <w:pPr>
        <w:rPr>
          <w:noProof/>
          <w:sz w:val="22"/>
          <w:szCs w:val="22"/>
        </w:rPr>
      </w:pPr>
    </w:p>
    <w:p w14:paraId="6300201D" w14:textId="77777777" w:rsidR="00A52159" w:rsidRDefault="00A52159" w:rsidP="00A52159">
      <w:pPr>
        <w:rPr>
          <w:noProof/>
          <w:sz w:val="22"/>
          <w:szCs w:val="22"/>
        </w:rPr>
      </w:pPr>
      <w:r>
        <w:rPr>
          <w:noProof/>
          <w:sz w:val="22"/>
          <w:szCs w:val="22"/>
        </w:rPr>
        <w:t>Isto é especialmente importante se estiver a tomar:</w:t>
      </w:r>
    </w:p>
    <w:p w14:paraId="16DCEFAD" w14:textId="77777777" w:rsidR="00A52159" w:rsidRDefault="00A52159" w:rsidP="00A52159">
      <w:pPr>
        <w:rPr>
          <w:noProof/>
          <w:sz w:val="22"/>
          <w:szCs w:val="22"/>
        </w:rPr>
      </w:pPr>
      <w:r>
        <w:rPr>
          <w:noProof/>
          <w:sz w:val="22"/>
          <w:szCs w:val="22"/>
        </w:rPr>
        <w:t>-</w:t>
      </w:r>
      <w:r>
        <w:rPr>
          <w:noProof/>
          <w:sz w:val="22"/>
          <w:szCs w:val="22"/>
        </w:rPr>
        <w:tab/>
        <w:t>outros medicamentos para a</w:t>
      </w:r>
      <w:r>
        <w:rPr>
          <w:b/>
          <w:noProof/>
          <w:sz w:val="22"/>
          <w:szCs w:val="22"/>
        </w:rPr>
        <w:t xml:space="preserve"> </w:t>
      </w:r>
      <w:r w:rsidRPr="00C47E08">
        <w:rPr>
          <w:noProof/>
          <w:sz w:val="22"/>
          <w:szCs w:val="22"/>
        </w:rPr>
        <w:t>artrite reumatóide</w:t>
      </w:r>
      <w:r w:rsidRPr="00DC4F87">
        <w:rPr>
          <w:noProof/>
          <w:sz w:val="22"/>
          <w:szCs w:val="22"/>
        </w:rPr>
        <w:t xml:space="preserve"> </w:t>
      </w:r>
      <w:r>
        <w:rPr>
          <w:noProof/>
          <w:sz w:val="22"/>
          <w:szCs w:val="22"/>
        </w:rPr>
        <w:t>tais como anti-maláricos (por exemplo, cloroquina e hidrocloroquina), ouro oral ou intramuscular, D-penicilamina, azatioprina e outros medicamentos imunosupressores (por exemplo, metotrexato) uma vez que estas combinações não são aconselhadas,</w:t>
      </w:r>
    </w:p>
    <w:p w14:paraId="34E382FC" w14:textId="6A4CB19D"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t>V</w:t>
      </w:r>
      <w:r w:rsidRPr="002464B8">
        <w:rPr>
          <w:rStyle w:val="hps"/>
          <w:color w:val="222222"/>
          <w:sz w:val="22"/>
          <w:szCs w:val="22"/>
        </w:rPr>
        <w:t>arfarina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usado </w:t>
      </w:r>
      <w:r w:rsidRPr="002464B8">
        <w:rPr>
          <w:rStyle w:val="hps"/>
          <w:color w:val="222222"/>
          <w:sz w:val="22"/>
          <w:szCs w:val="22"/>
        </w:rPr>
        <w:t>para diluir o sangue</w:t>
      </w:r>
      <w:r w:rsidRPr="002464B8">
        <w:rPr>
          <w:color w:val="222222"/>
          <w:sz w:val="22"/>
          <w:szCs w:val="22"/>
        </w:rPr>
        <w:t xml:space="preserve">), </w:t>
      </w:r>
      <w:r w:rsidRPr="002464B8">
        <w:rPr>
          <w:rStyle w:val="hps"/>
          <w:color w:val="222222"/>
          <w:sz w:val="22"/>
          <w:szCs w:val="22"/>
        </w:rPr>
        <w:t>a monitorização é necessária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sidRPr="002464B8">
        <w:rPr>
          <w:rStyle w:val="hps"/>
          <w:color w:val="222222"/>
          <w:sz w:val="22"/>
          <w:szCs w:val="22"/>
        </w:rPr>
        <w:t>reduzir</w:t>
      </w:r>
      <w:r w:rsidRPr="002464B8">
        <w:rPr>
          <w:color w:val="222222"/>
          <w:sz w:val="22"/>
          <w:szCs w:val="22"/>
        </w:rPr>
        <w:t xml:space="preserve"> </w:t>
      </w:r>
      <w:r w:rsidRPr="002464B8">
        <w:rPr>
          <w:rStyle w:val="hps"/>
          <w:color w:val="222222"/>
          <w:sz w:val="22"/>
          <w:szCs w:val="22"/>
        </w:rPr>
        <w:t>o</w:t>
      </w:r>
      <w:r w:rsidRPr="002464B8">
        <w:rPr>
          <w:color w:val="222222"/>
          <w:sz w:val="22"/>
          <w:szCs w:val="22"/>
        </w:rPr>
        <w:t xml:space="preserve"> </w:t>
      </w:r>
      <w:r w:rsidRPr="002464B8">
        <w:rPr>
          <w:rStyle w:val="hps"/>
          <w:color w:val="222222"/>
          <w:sz w:val="22"/>
          <w:szCs w:val="22"/>
        </w:rPr>
        <w:t>risco</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efeitos</w:t>
      </w:r>
      <w:r w:rsidRPr="002464B8">
        <w:rPr>
          <w:color w:val="222222"/>
          <w:sz w:val="22"/>
          <w:szCs w:val="22"/>
        </w:rPr>
        <w:t xml:space="preserve"> </w:t>
      </w:r>
      <w:r w:rsidR="00C6630F">
        <w:rPr>
          <w:rStyle w:val="hps"/>
          <w:color w:val="222222"/>
          <w:sz w:val="22"/>
          <w:szCs w:val="22"/>
        </w:rPr>
        <w:t>indesejáveis</w:t>
      </w:r>
      <w:r w:rsidR="00C6630F" w:rsidRPr="002464B8">
        <w:rPr>
          <w:color w:val="222222"/>
          <w:sz w:val="22"/>
          <w:szCs w:val="22"/>
        </w:rPr>
        <w:t xml:space="preserve"> </w:t>
      </w:r>
      <w:r w:rsidRPr="002464B8">
        <w:rPr>
          <w:rStyle w:val="hps"/>
          <w:color w:val="222222"/>
          <w:sz w:val="22"/>
          <w:szCs w:val="22"/>
        </w:rPr>
        <w:t>deste medicamento</w:t>
      </w:r>
      <w:r w:rsidRPr="002464B8">
        <w:rPr>
          <w:color w:val="222222"/>
          <w:sz w:val="22"/>
          <w:szCs w:val="22"/>
        </w:rPr>
        <w:t xml:space="preserve"> </w:t>
      </w:r>
    </w:p>
    <w:p w14:paraId="1724CDCC" w14:textId="77777777" w:rsidR="00A52159" w:rsidRDefault="00A52159" w:rsidP="00A52159">
      <w:pPr>
        <w:ind w:left="567" w:hanging="567"/>
        <w:rPr>
          <w:color w:val="222222"/>
          <w:sz w:val="22"/>
          <w:szCs w:val="22"/>
        </w:rPr>
      </w:pPr>
      <w:r w:rsidRPr="002464B8">
        <w:rPr>
          <w:rStyle w:val="hps"/>
          <w:color w:val="222222"/>
          <w:sz w:val="22"/>
          <w:szCs w:val="22"/>
        </w:rPr>
        <w:t>-</w:t>
      </w:r>
      <w:r w:rsidRPr="002464B8">
        <w:rPr>
          <w:color w:val="222222"/>
          <w:sz w:val="22"/>
          <w:szCs w:val="22"/>
        </w:rPr>
        <w:t xml:space="preserve"> </w:t>
      </w:r>
      <w:r>
        <w:rPr>
          <w:color w:val="222222"/>
          <w:sz w:val="22"/>
          <w:szCs w:val="22"/>
        </w:rPr>
        <w:tab/>
      </w:r>
      <w:r w:rsidRPr="002464B8">
        <w:rPr>
          <w:rStyle w:val="hps"/>
          <w:color w:val="222222"/>
          <w:sz w:val="22"/>
          <w:szCs w:val="22"/>
        </w:rPr>
        <w:t>Teriflunomida</w:t>
      </w:r>
      <w:r w:rsidRPr="002464B8">
        <w:rPr>
          <w:color w:val="222222"/>
          <w:sz w:val="22"/>
          <w:szCs w:val="22"/>
        </w:rPr>
        <w:t xml:space="preserve"> </w:t>
      </w:r>
      <w:r w:rsidRPr="002464B8">
        <w:rPr>
          <w:rStyle w:val="hps"/>
          <w:color w:val="222222"/>
          <w:sz w:val="22"/>
          <w:szCs w:val="22"/>
        </w:rPr>
        <w:t>para a esclerose múltipla</w:t>
      </w:r>
      <w:r w:rsidRPr="002464B8">
        <w:rPr>
          <w:color w:val="222222"/>
          <w:sz w:val="22"/>
          <w:szCs w:val="22"/>
        </w:rPr>
        <w:t xml:space="preserve"> </w:t>
      </w:r>
    </w:p>
    <w:p w14:paraId="79F7D330"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Repaglinida</w:t>
      </w:r>
      <w:r w:rsidRPr="002464B8">
        <w:rPr>
          <w:color w:val="222222"/>
          <w:sz w:val="22"/>
          <w:szCs w:val="22"/>
        </w:rPr>
        <w:t xml:space="preserve">, pioglitazona, </w:t>
      </w:r>
      <w:r w:rsidRPr="002464B8">
        <w:rPr>
          <w:rStyle w:val="hps"/>
          <w:color w:val="222222"/>
          <w:sz w:val="22"/>
          <w:szCs w:val="22"/>
        </w:rPr>
        <w:t>nateglinida</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rosiglitazona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Pr>
          <w:color w:val="222222"/>
          <w:sz w:val="22"/>
          <w:szCs w:val="22"/>
        </w:rPr>
        <w:t xml:space="preserve">a </w:t>
      </w:r>
      <w:r w:rsidRPr="002464B8">
        <w:rPr>
          <w:rStyle w:val="hps"/>
          <w:color w:val="222222"/>
          <w:sz w:val="22"/>
          <w:szCs w:val="22"/>
        </w:rPr>
        <w:t>diabetes</w:t>
      </w:r>
      <w:r w:rsidRPr="002464B8">
        <w:rPr>
          <w:color w:val="222222"/>
          <w:sz w:val="22"/>
          <w:szCs w:val="22"/>
        </w:rPr>
        <w:t xml:space="preserve"> </w:t>
      </w:r>
    </w:p>
    <w:p w14:paraId="336DCE9A"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Daunorrubicina</w:t>
      </w:r>
      <w:r w:rsidRPr="002464B8">
        <w:rPr>
          <w:color w:val="222222"/>
          <w:sz w:val="22"/>
          <w:szCs w:val="22"/>
        </w:rPr>
        <w:t xml:space="preserve">, </w:t>
      </w:r>
      <w:r w:rsidRPr="002464B8">
        <w:rPr>
          <w:rStyle w:val="hps"/>
          <w:color w:val="222222"/>
          <w:sz w:val="22"/>
          <w:szCs w:val="22"/>
        </w:rPr>
        <w:t>doxorrubicina</w:t>
      </w:r>
      <w:r w:rsidRPr="002464B8">
        <w:rPr>
          <w:color w:val="222222"/>
          <w:sz w:val="22"/>
          <w:szCs w:val="22"/>
        </w:rPr>
        <w:t xml:space="preserve">, </w:t>
      </w:r>
      <w:r w:rsidRPr="002464B8">
        <w:rPr>
          <w:rStyle w:val="hps"/>
          <w:color w:val="222222"/>
          <w:sz w:val="22"/>
          <w:szCs w:val="22"/>
        </w:rPr>
        <w:t>paclitaxel</w:t>
      </w:r>
      <w:r>
        <w:rPr>
          <w:color w:val="222222"/>
          <w:sz w:val="22"/>
          <w:szCs w:val="22"/>
        </w:rPr>
        <w:t xml:space="preserve"> ou</w:t>
      </w:r>
      <w:r w:rsidRPr="002464B8">
        <w:rPr>
          <w:color w:val="222222"/>
          <w:sz w:val="22"/>
          <w:szCs w:val="22"/>
        </w:rPr>
        <w:t xml:space="preserve"> </w:t>
      </w:r>
      <w:r w:rsidRPr="002464B8">
        <w:rPr>
          <w:rStyle w:val="hps"/>
          <w:color w:val="222222"/>
          <w:sz w:val="22"/>
          <w:szCs w:val="22"/>
        </w:rPr>
        <w:t>topotecano</w:t>
      </w:r>
      <w:r w:rsidRPr="002464B8">
        <w:rPr>
          <w:color w:val="222222"/>
          <w:sz w:val="22"/>
          <w:szCs w:val="22"/>
        </w:rPr>
        <w:t xml:space="preserve"> </w:t>
      </w:r>
      <w:r w:rsidRPr="002464B8">
        <w:rPr>
          <w:rStyle w:val="hps"/>
          <w:color w:val="222222"/>
          <w:sz w:val="22"/>
          <w:szCs w:val="22"/>
        </w:rPr>
        <w:t>para o cancro</w:t>
      </w:r>
      <w:r w:rsidRPr="002464B8">
        <w:rPr>
          <w:color w:val="222222"/>
          <w:sz w:val="22"/>
          <w:szCs w:val="22"/>
        </w:rPr>
        <w:t xml:space="preserve"> </w:t>
      </w:r>
    </w:p>
    <w:p w14:paraId="169BAEA8" w14:textId="77777777" w:rsidR="00A52159" w:rsidRDefault="00A52159" w:rsidP="00A52159">
      <w:pPr>
        <w:ind w:left="567" w:hanging="567"/>
        <w:rPr>
          <w:color w:val="222222"/>
          <w:sz w:val="22"/>
          <w:szCs w:val="22"/>
        </w:rPr>
      </w:pPr>
      <w:r w:rsidRPr="002464B8">
        <w:rPr>
          <w:rStyle w:val="hps"/>
          <w:color w:val="222222"/>
          <w:sz w:val="22"/>
          <w:szCs w:val="22"/>
        </w:rPr>
        <w:lastRenderedPageBreak/>
        <w:t>-</w:t>
      </w:r>
      <w:r>
        <w:rPr>
          <w:rStyle w:val="hps"/>
          <w:color w:val="222222"/>
          <w:sz w:val="22"/>
          <w:szCs w:val="22"/>
        </w:rPr>
        <w:tab/>
      </w:r>
      <w:r w:rsidRPr="002464B8">
        <w:rPr>
          <w:rStyle w:val="hps"/>
          <w:color w:val="222222"/>
          <w:sz w:val="22"/>
          <w:szCs w:val="22"/>
        </w:rPr>
        <w:t>Duloxetina para a</w:t>
      </w:r>
      <w:r w:rsidRPr="002464B8">
        <w:rPr>
          <w:color w:val="222222"/>
          <w:sz w:val="22"/>
          <w:szCs w:val="22"/>
        </w:rPr>
        <w:t xml:space="preserve"> </w:t>
      </w:r>
      <w:r w:rsidRPr="002464B8">
        <w:rPr>
          <w:rStyle w:val="hps"/>
          <w:color w:val="222222"/>
          <w:sz w:val="22"/>
          <w:szCs w:val="22"/>
        </w:rPr>
        <w:t>depressão</w:t>
      </w:r>
      <w:r w:rsidRPr="002464B8">
        <w:rPr>
          <w:color w:val="222222"/>
          <w:sz w:val="22"/>
          <w:szCs w:val="22"/>
        </w:rPr>
        <w:t xml:space="preserve">, </w:t>
      </w:r>
      <w:r w:rsidRPr="002464B8">
        <w:rPr>
          <w:rStyle w:val="hps"/>
          <w:color w:val="222222"/>
          <w:sz w:val="22"/>
          <w:szCs w:val="22"/>
        </w:rPr>
        <w:t>incontinência</w:t>
      </w:r>
      <w:r w:rsidRPr="002464B8">
        <w:rPr>
          <w:color w:val="222222"/>
          <w:sz w:val="22"/>
          <w:szCs w:val="22"/>
        </w:rPr>
        <w:t xml:space="preserve"> </w:t>
      </w:r>
      <w:r w:rsidRPr="002464B8">
        <w:rPr>
          <w:rStyle w:val="hps"/>
          <w:color w:val="222222"/>
          <w:sz w:val="22"/>
          <w:szCs w:val="22"/>
        </w:rPr>
        <w:t>urinária</w:t>
      </w:r>
      <w:r w:rsidRPr="002464B8">
        <w:rPr>
          <w:color w:val="222222"/>
          <w:sz w:val="22"/>
          <w:szCs w:val="22"/>
        </w:rPr>
        <w:t xml:space="preserve"> </w:t>
      </w:r>
      <w:r w:rsidRPr="002464B8">
        <w:rPr>
          <w:rStyle w:val="hps"/>
          <w:color w:val="222222"/>
          <w:sz w:val="22"/>
          <w:szCs w:val="22"/>
        </w:rPr>
        <w:t>ou doença renal</w:t>
      </w:r>
      <w:r w:rsidRPr="002464B8">
        <w:rPr>
          <w:color w:val="222222"/>
          <w:sz w:val="22"/>
          <w:szCs w:val="22"/>
        </w:rPr>
        <w:t xml:space="preserve"> </w:t>
      </w:r>
      <w:r w:rsidRPr="002464B8">
        <w:rPr>
          <w:rStyle w:val="hps"/>
          <w:color w:val="222222"/>
          <w:sz w:val="22"/>
          <w:szCs w:val="22"/>
        </w:rPr>
        <w:t>em diabéticos</w:t>
      </w:r>
      <w:r w:rsidRPr="002464B8">
        <w:rPr>
          <w:color w:val="222222"/>
          <w:sz w:val="22"/>
          <w:szCs w:val="22"/>
        </w:rPr>
        <w:t xml:space="preserve"> </w:t>
      </w:r>
    </w:p>
    <w:p w14:paraId="6D882C29"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Alosetron</w:t>
      </w:r>
      <w:r w:rsidRPr="002464B8">
        <w:rPr>
          <w:color w:val="222222"/>
          <w:sz w:val="22"/>
          <w:szCs w:val="22"/>
        </w:rPr>
        <w:t xml:space="preserve"> </w:t>
      </w:r>
      <w:r w:rsidRPr="002464B8">
        <w:rPr>
          <w:rStyle w:val="hps"/>
          <w:color w:val="222222"/>
          <w:sz w:val="22"/>
          <w:szCs w:val="22"/>
        </w:rPr>
        <w:t xml:space="preserve">para </w:t>
      </w:r>
      <w:r>
        <w:rPr>
          <w:rStyle w:val="hps"/>
          <w:color w:val="222222"/>
          <w:sz w:val="22"/>
          <w:szCs w:val="22"/>
        </w:rPr>
        <w:t>o controlo</w:t>
      </w:r>
      <w:r w:rsidRPr="002464B8">
        <w:rPr>
          <w:color w:val="222222"/>
          <w:sz w:val="22"/>
          <w:szCs w:val="22"/>
        </w:rPr>
        <w:t xml:space="preserve"> </w:t>
      </w:r>
      <w:r w:rsidRPr="002464B8">
        <w:rPr>
          <w:rStyle w:val="hps"/>
          <w:color w:val="222222"/>
          <w:sz w:val="22"/>
          <w:szCs w:val="22"/>
        </w:rPr>
        <w:t>d</w:t>
      </w:r>
      <w:r>
        <w:rPr>
          <w:rStyle w:val="hps"/>
          <w:color w:val="222222"/>
          <w:sz w:val="22"/>
          <w:szCs w:val="22"/>
        </w:rPr>
        <w:t>a</w:t>
      </w:r>
      <w:r w:rsidRPr="002464B8">
        <w:rPr>
          <w:rStyle w:val="hps"/>
          <w:color w:val="222222"/>
          <w:sz w:val="22"/>
          <w:szCs w:val="22"/>
        </w:rPr>
        <w:t xml:space="preserve"> diarreia grave</w:t>
      </w:r>
      <w:r w:rsidRPr="002464B8">
        <w:rPr>
          <w:color w:val="222222"/>
          <w:sz w:val="22"/>
          <w:szCs w:val="22"/>
        </w:rPr>
        <w:t xml:space="preserve"> </w:t>
      </w:r>
    </w:p>
    <w:p w14:paraId="1C130587"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Teofilina</w:t>
      </w:r>
      <w:r w:rsidRPr="002464B8">
        <w:rPr>
          <w:color w:val="222222"/>
          <w:sz w:val="22"/>
          <w:szCs w:val="22"/>
        </w:rPr>
        <w:t xml:space="preserve"> </w:t>
      </w:r>
      <w:r w:rsidRPr="002464B8">
        <w:rPr>
          <w:rStyle w:val="hps"/>
          <w:color w:val="222222"/>
          <w:sz w:val="22"/>
          <w:szCs w:val="22"/>
        </w:rPr>
        <w:t>para</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asma</w:t>
      </w:r>
      <w:r w:rsidRPr="002464B8">
        <w:rPr>
          <w:color w:val="222222"/>
          <w:sz w:val="22"/>
          <w:szCs w:val="22"/>
        </w:rPr>
        <w:t xml:space="preserve"> </w:t>
      </w:r>
    </w:p>
    <w:p w14:paraId="20C7BD6C"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Tizanidina</w:t>
      </w:r>
      <w:r w:rsidRPr="002464B8">
        <w:rPr>
          <w:color w:val="222222"/>
          <w:sz w:val="22"/>
          <w:szCs w:val="22"/>
        </w:rPr>
        <w:t xml:space="preserve">, </w:t>
      </w:r>
      <w:r w:rsidRPr="002464B8">
        <w:rPr>
          <w:rStyle w:val="hps"/>
          <w:color w:val="222222"/>
          <w:sz w:val="22"/>
          <w:szCs w:val="22"/>
        </w:rPr>
        <w:t>um relaxante muscular</w:t>
      </w:r>
      <w:r w:rsidRPr="002464B8">
        <w:rPr>
          <w:color w:val="222222"/>
          <w:sz w:val="22"/>
          <w:szCs w:val="22"/>
        </w:rPr>
        <w:t xml:space="preserve"> </w:t>
      </w:r>
    </w:p>
    <w:p w14:paraId="29BAA69C"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Contraceptivos orais (</w:t>
      </w:r>
      <w:r w:rsidRPr="002464B8">
        <w:rPr>
          <w:color w:val="222222"/>
          <w:sz w:val="22"/>
          <w:szCs w:val="22"/>
        </w:rPr>
        <w:t xml:space="preserve">contendo </w:t>
      </w:r>
      <w:r w:rsidRPr="002464B8">
        <w:rPr>
          <w:rStyle w:val="hps"/>
          <w:color w:val="222222"/>
          <w:sz w:val="22"/>
          <w:szCs w:val="22"/>
        </w:rPr>
        <w:t>etinilestradiol</w:t>
      </w:r>
      <w:r w:rsidRPr="002464B8">
        <w:rPr>
          <w:color w:val="222222"/>
          <w:sz w:val="22"/>
          <w:szCs w:val="22"/>
        </w:rPr>
        <w:t xml:space="preserve"> </w:t>
      </w:r>
      <w:r w:rsidRPr="002464B8">
        <w:rPr>
          <w:rStyle w:val="hps"/>
          <w:color w:val="222222"/>
          <w:sz w:val="22"/>
          <w:szCs w:val="22"/>
        </w:rPr>
        <w:t>e levonorgestrel)</w:t>
      </w:r>
      <w:r w:rsidRPr="002464B8">
        <w:rPr>
          <w:color w:val="222222"/>
          <w:sz w:val="22"/>
          <w:szCs w:val="22"/>
        </w:rPr>
        <w:t xml:space="preserve"> </w:t>
      </w:r>
    </w:p>
    <w:p w14:paraId="7896885C"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Cefaclor,</w:t>
      </w:r>
      <w:r w:rsidRPr="002464B8">
        <w:rPr>
          <w:color w:val="222222"/>
          <w:sz w:val="22"/>
          <w:szCs w:val="22"/>
        </w:rPr>
        <w:t xml:space="preserve"> </w:t>
      </w:r>
      <w:r w:rsidRPr="002464B8">
        <w:rPr>
          <w:rStyle w:val="hps"/>
          <w:color w:val="222222"/>
          <w:sz w:val="22"/>
          <w:szCs w:val="22"/>
        </w:rPr>
        <w:t>benzilpenicilina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penicilina </w:t>
      </w:r>
      <w:r w:rsidRPr="002464B8">
        <w:rPr>
          <w:rStyle w:val="hps"/>
          <w:color w:val="222222"/>
          <w:sz w:val="22"/>
          <w:szCs w:val="22"/>
        </w:rPr>
        <w:t>G)</w:t>
      </w:r>
      <w:r w:rsidRPr="002464B8">
        <w:rPr>
          <w:color w:val="222222"/>
          <w:sz w:val="22"/>
          <w:szCs w:val="22"/>
        </w:rPr>
        <w:t xml:space="preserve">, </w:t>
      </w:r>
      <w:r w:rsidRPr="002464B8">
        <w:rPr>
          <w:rStyle w:val="hps"/>
          <w:color w:val="222222"/>
          <w:sz w:val="22"/>
          <w:szCs w:val="22"/>
        </w:rPr>
        <w:t>ciprofloxacina</w:t>
      </w:r>
      <w:r w:rsidRPr="002464B8">
        <w:rPr>
          <w:color w:val="222222"/>
          <w:sz w:val="22"/>
          <w:szCs w:val="22"/>
        </w:rPr>
        <w:t xml:space="preserve"> </w:t>
      </w:r>
      <w:r>
        <w:rPr>
          <w:color w:val="222222"/>
          <w:sz w:val="22"/>
          <w:szCs w:val="22"/>
        </w:rPr>
        <w:t>para</w:t>
      </w:r>
      <w:r w:rsidRPr="002464B8">
        <w:rPr>
          <w:rStyle w:val="hps"/>
          <w:color w:val="222222"/>
          <w:sz w:val="22"/>
          <w:szCs w:val="22"/>
        </w:rPr>
        <w:t xml:space="preserve"> infecções</w:t>
      </w:r>
      <w:r w:rsidRPr="002464B8">
        <w:rPr>
          <w:color w:val="222222"/>
          <w:sz w:val="22"/>
          <w:szCs w:val="22"/>
        </w:rPr>
        <w:t xml:space="preserve"> </w:t>
      </w:r>
    </w:p>
    <w:p w14:paraId="41FA1B85"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Indometacina</w:t>
      </w:r>
      <w:r w:rsidRPr="002464B8">
        <w:rPr>
          <w:color w:val="222222"/>
          <w:sz w:val="22"/>
          <w:szCs w:val="22"/>
        </w:rPr>
        <w:t xml:space="preserve">, </w:t>
      </w:r>
      <w:r w:rsidRPr="002464B8">
        <w:rPr>
          <w:rStyle w:val="hps"/>
          <w:color w:val="222222"/>
          <w:sz w:val="22"/>
          <w:szCs w:val="22"/>
        </w:rPr>
        <w:t>cetoprofeno</w:t>
      </w:r>
      <w:r w:rsidRPr="002464B8">
        <w:rPr>
          <w:color w:val="222222"/>
          <w:sz w:val="22"/>
          <w:szCs w:val="22"/>
        </w:rPr>
        <w:t xml:space="preserve"> </w:t>
      </w:r>
      <w:r w:rsidRPr="002464B8">
        <w:rPr>
          <w:rStyle w:val="hps"/>
          <w:color w:val="222222"/>
          <w:sz w:val="22"/>
          <w:szCs w:val="22"/>
        </w:rPr>
        <w:t>para a dor</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inflamação</w:t>
      </w:r>
      <w:r w:rsidRPr="002464B8">
        <w:rPr>
          <w:color w:val="222222"/>
          <w:sz w:val="22"/>
          <w:szCs w:val="22"/>
        </w:rPr>
        <w:t xml:space="preserve"> </w:t>
      </w:r>
    </w:p>
    <w:p w14:paraId="32FE9EF3"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Furosemida</w:t>
      </w:r>
      <w:r w:rsidRPr="002464B8">
        <w:rPr>
          <w:color w:val="222222"/>
          <w:sz w:val="22"/>
          <w:szCs w:val="22"/>
        </w:rPr>
        <w:t xml:space="preserve"> </w:t>
      </w:r>
      <w:r w:rsidRPr="002464B8">
        <w:rPr>
          <w:rStyle w:val="hps"/>
          <w:color w:val="222222"/>
          <w:sz w:val="22"/>
          <w:szCs w:val="22"/>
        </w:rPr>
        <w:t>para a doença cardíaca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diurético) </w:t>
      </w:r>
    </w:p>
    <w:p w14:paraId="6D249DC0"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Zidovudina</w:t>
      </w:r>
      <w:r w:rsidRPr="002464B8">
        <w:rPr>
          <w:color w:val="222222"/>
          <w:sz w:val="22"/>
          <w:szCs w:val="22"/>
        </w:rPr>
        <w:t xml:space="preserve"> </w:t>
      </w:r>
      <w:r>
        <w:rPr>
          <w:rStyle w:val="hps"/>
          <w:color w:val="222222"/>
          <w:sz w:val="22"/>
          <w:szCs w:val="22"/>
        </w:rPr>
        <w:t>para a</w:t>
      </w:r>
      <w:r w:rsidRPr="002464B8">
        <w:rPr>
          <w:rStyle w:val="hps"/>
          <w:color w:val="222222"/>
          <w:sz w:val="22"/>
          <w:szCs w:val="22"/>
        </w:rPr>
        <w:t xml:space="preserve"> infecção por HIV</w:t>
      </w:r>
      <w:r w:rsidRPr="002464B8">
        <w:rPr>
          <w:color w:val="222222"/>
          <w:sz w:val="22"/>
          <w:szCs w:val="22"/>
        </w:rPr>
        <w:t xml:space="preserve"> </w:t>
      </w:r>
    </w:p>
    <w:p w14:paraId="30C4C7E9"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Rosuvastatina</w:t>
      </w:r>
      <w:r w:rsidRPr="002464B8">
        <w:rPr>
          <w:color w:val="222222"/>
          <w:sz w:val="22"/>
          <w:szCs w:val="22"/>
        </w:rPr>
        <w:t xml:space="preserve">, </w:t>
      </w:r>
      <w:r w:rsidRPr="002464B8">
        <w:rPr>
          <w:rStyle w:val="hps"/>
          <w:color w:val="222222"/>
          <w:sz w:val="22"/>
          <w:szCs w:val="22"/>
        </w:rPr>
        <w:t>simvastatina</w:t>
      </w:r>
      <w:r w:rsidRPr="002464B8">
        <w:rPr>
          <w:color w:val="222222"/>
          <w:sz w:val="22"/>
          <w:szCs w:val="22"/>
        </w:rPr>
        <w:t xml:space="preserve">, </w:t>
      </w:r>
      <w:r w:rsidRPr="002464B8">
        <w:rPr>
          <w:rStyle w:val="hps"/>
          <w:color w:val="222222"/>
          <w:sz w:val="22"/>
          <w:szCs w:val="22"/>
        </w:rPr>
        <w:t>atorvastatina</w:t>
      </w:r>
      <w:r w:rsidRPr="002464B8">
        <w:rPr>
          <w:color w:val="222222"/>
          <w:sz w:val="22"/>
          <w:szCs w:val="22"/>
        </w:rPr>
        <w:t xml:space="preserve">, </w:t>
      </w:r>
      <w:r w:rsidRPr="002464B8">
        <w:rPr>
          <w:rStyle w:val="hps"/>
          <w:color w:val="222222"/>
          <w:sz w:val="22"/>
          <w:szCs w:val="22"/>
        </w:rPr>
        <w:t>pravastatina,</w:t>
      </w:r>
      <w:r w:rsidRPr="002464B8">
        <w:rPr>
          <w:color w:val="222222"/>
          <w:sz w:val="22"/>
          <w:szCs w:val="22"/>
        </w:rPr>
        <w:t xml:space="preserve"> </w:t>
      </w:r>
      <w:r w:rsidRPr="002464B8">
        <w:rPr>
          <w:rStyle w:val="hps"/>
          <w:color w:val="222222"/>
          <w:sz w:val="22"/>
          <w:szCs w:val="22"/>
        </w:rPr>
        <w:t>para a hipercolesterol</w:t>
      </w:r>
      <w:r>
        <w:rPr>
          <w:rStyle w:val="hps"/>
          <w:color w:val="222222"/>
          <w:sz w:val="22"/>
          <w:szCs w:val="22"/>
        </w:rPr>
        <w:t>é</w:t>
      </w:r>
      <w:r w:rsidRPr="002464B8">
        <w:rPr>
          <w:rStyle w:val="hps"/>
          <w:color w:val="222222"/>
          <w:sz w:val="22"/>
          <w:szCs w:val="22"/>
        </w:rPr>
        <w:t>mia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colesterol elevado) </w:t>
      </w:r>
    </w:p>
    <w:p w14:paraId="0836048C" w14:textId="77777777" w:rsidR="00A52159" w:rsidRDefault="00A52159" w:rsidP="00A52159">
      <w:pPr>
        <w:ind w:left="567" w:hanging="567"/>
        <w:rPr>
          <w:noProof/>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Sulfassalazina</w:t>
      </w:r>
      <w:r w:rsidRPr="002464B8">
        <w:rPr>
          <w:color w:val="222222"/>
          <w:sz w:val="22"/>
          <w:szCs w:val="22"/>
        </w:rPr>
        <w:t xml:space="preserve"> </w:t>
      </w:r>
      <w:r w:rsidRPr="002464B8">
        <w:rPr>
          <w:rStyle w:val="hps"/>
          <w:color w:val="222222"/>
          <w:sz w:val="22"/>
          <w:szCs w:val="22"/>
        </w:rPr>
        <w:t>para a doença</w:t>
      </w:r>
      <w:r w:rsidRPr="002464B8">
        <w:rPr>
          <w:color w:val="222222"/>
          <w:sz w:val="22"/>
          <w:szCs w:val="22"/>
        </w:rPr>
        <w:t xml:space="preserve"> </w:t>
      </w:r>
      <w:r w:rsidRPr="002464B8">
        <w:rPr>
          <w:rStyle w:val="hps"/>
          <w:color w:val="222222"/>
          <w:sz w:val="22"/>
          <w:szCs w:val="22"/>
        </w:rPr>
        <w:t>inflamatória do intestino</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artrite reumatóide</w:t>
      </w:r>
    </w:p>
    <w:p w14:paraId="1B592C9A" w14:textId="77777777" w:rsidR="00A52159" w:rsidRDefault="00A52159" w:rsidP="00A52159">
      <w:pPr>
        <w:rPr>
          <w:noProof/>
          <w:sz w:val="22"/>
          <w:szCs w:val="22"/>
        </w:rPr>
      </w:pPr>
      <w:r>
        <w:rPr>
          <w:noProof/>
          <w:sz w:val="22"/>
          <w:szCs w:val="22"/>
        </w:rPr>
        <w:t>-</w:t>
      </w:r>
      <w:r>
        <w:rPr>
          <w:noProof/>
          <w:sz w:val="22"/>
          <w:szCs w:val="22"/>
        </w:rPr>
        <w:tab/>
      </w:r>
      <w:r w:rsidRPr="00C47E08">
        <w:rPr>
          <w:noProof/>
          <w:sz w:val="22"/>
          <w:szCs w:val="22"/>
        </w:rPr>
        <w:t>um medicamento chamado de colesteramina (utilizado para reduzir o colestrol elevado) ou carvão activado</w:t>
      </w:r>
      <w:r>
        <w:rPr>
          <w:noProof/>
          <w:sz w:val="22"/>
          <w:szCs w:val="22"/>
        </w:rPr>
        <w:t>, uma vez que estes medicamentos podem reduzir a quantidade de Arava que é absorvido pelo organismo,</w:t>
      </w:r>
    </w:p>
    <w:p w14:paraId="4710DD32" w14:textId="77777777" w:rsidR="00A52159" w:rsidRDefault="00A52159" w:rsidP="00A52159">
      <w:pPr>
        <w:rPr>
          <w:noProof/>
          <w:sz w:val="22"/>
          <w:szCs w:val="22"/>
        </w:rPr>
      </w:pPr>
    </w:p>
    <w:p w14:paraId="6D02AB6A" w14:textId="77777777" w:rsidR="00A52159" w:rsidRDefault="00A52159" w:rsidP="00A52159">
      <w:pPr>
        <w:rPr>
          <w:noProof/>
          <w:sz w:val="22"/>
          <w:szCs w:val="22"/>
        </w:rPr>
      </w:pPr>
      <w:r>
        <w:rPr>
          <w:noProof/>
          <w:sz w:val="22"/>
          <w:szCs w:val="22"/>
        </w:rPr>
        <w:t xml:space="preserve">Se já estiver a tomar medicamentos </w:t>
      </w:r>
      <w:r>
        <w:rPr>
          <w:b/>
          <w:noProof/>
          <w:sz w:val="22"/>
          <w:szCs w:val="22"/>
        </w:rPr>
        <w:t>anti-inflamatórios não esteróides</w:t>
      </w:r>
      <w:r>
        <w:rPr>
          <w:noProof/>
          <w:sz w:val="22"/>
          <w:szCs w:val="22"/>
        </w:rPr>
        <w:t xml:space="preserve"> (AINE’s) e/ou </w:t>
      </w:r>
      <w:r>
        <w:rPr>
          <w:b/>
          <w:noProof/>
          <w:sz w:val="22"/>
          <w:szCs w:val="22"/>
        </w:rPr>
        <w:t>corticosteróides</w:t>
      </w:r>
      <w:r>
        <w:rPr>
          <w:noProof/>
          <w:sz w:val="22"/>
          <w:szCs w:val="22"/>
        </w:rPr>
        <w:t>, pode continuar a tomá-los após iniciar a toma de Arava.</w:t>
      </w:r>
    </w:p>
    <w:p w14:paraId="1A770310" w14:textId="77777777" w:rsidR="00A52159" w:rsidRDefault="00A52159" w:rsidP="00A52159">
      <w:pPr>
        <w:keepLines/>
        <w:rPr>
          <w:color w:val="000000"/>
          <w:sz w:val="22"/>
          <w:szCs w:val="22"/>
        </w:rPr>
      </w:pPr>
    </w:p>
    <w:p w14:paraId="62BD3289" w14:textId="77777777" w:rsidR="00A52159" w:rsidRDefault="00A52159" w:rsidP="00A52159">
      <w:pPr>
        <w:keepLines/>
        <w:rPr>
          <w:b/>
          <w:color w:val="000000"/>
          <w:sz w:val="22"/>
          <w:szCs w:val="22"/>
        </w:rPr>
      </w:pPr>
      <w:r>
        <w:rPr>
          <w:b/>
          <w:color w:val="000000"/>
          <w:sz w:val="22"/>
          <w:szCs w:val="22"/>
        </w:rPr>
        <w:t>Vacinações</w:t>
      </w:r>
    </w:p>
    <w:p w14:paraId="0F4894AE" w14:textId="77777777" w:rsidR="00A52159" w:rsidRDefault="00A52159" w:rsidP="00A52159">
      <w:pPr>
        <w:keepLines/>
        <w:rPr>
          <w:color w:val="000000"/>
          <w:sz w:val="22"/>
          <w:szCs w:val="22"/>
        </w:rPr>
      </w:pPr>
      <w:r>
        <w:rPr>
          <w:color w:val="000000"/>
          <w:sz w:val="22"/>
          <w:szCs w:val="22"/>
        </w:rPr>
        <w:t>Caso tenha de ser vacinado, peça aconselhamento ao seu médico. Algumas vacinas não deverão ser administradas enquanto estiver a tomar Arava, e durante algum tempo após parar o tratamento.</w:t>
      </w:r>
    </w:p>
    <w:p w14:paraId="6E7C81B1" w14:textId="77777777" w:rsidR="00A52159" w:rsidRDefault="00A52159" w:rsidP="00A52159">
      <w:pPr>
        <w:keepLines/>
        <w:rPr>
          <w:color w:val="000000"/>
          <w:sz w:val="22"/>
          <w:szCs w:val="22"/>
        </w:rPr>
      </w:pPr>
    </w:p>
    <w:p w14:paraId="39886321" w14:textId="6AFA0F58" w:rsidR="00A52159" w:rsidRDefault="00A52159" w:rsidP="00A52159">
      <w:pPr>
        <w:pStyle w:val="Heading5"/>
        <w:keepLines/>
        <w:rPr>
          <w:rFonts w:eastAsia="Arial Unicode MS"/>
          <w:szCs w:val="22"/>
        </w:rPr>
      </w:pPr>
      <w:r>
        <w:rPr>
          <w:szCs w:val="22"/>
        </w:rPr>
        <w:t>Arava com alimentos, bebidas e álcool</w:t>
      </w:r>
      <w:r w:rsidR="00BC4AED">
        <w:rPr>
          <w:szCs w:val="22"/>
        </w:rPr>
        <w:fldChar w:fldCharType="begin"/>
      </w:r>
      <w:r w:rsidR="00BC4AED">
        <w:rPr>
          <w:szCs w:val="22"/>
        </w:rPr>
        <w:instrText xml:space="preserve"> DOCVARIABLE vault_nd_c0b9eccf-3a1e-4cbe-95f9-816db53335ec \* MERGEFORMAT </w:instrText>
      </w:r>
      <w:r w:rsidR="00BC4AED">
        <w:rPr>
          <w:szCs w:val="22"/>
        </w:rPr>
        <w:fldChar w:fldCharType="separate"/>
      </w:r>
      <w:r w:rsidR="00BC4AED">
        <w:rPr>
          <w:szCs w:val="22"/>
        </w:rPr>
        <w:t xml:space="preserve"> </w:t>
      </w:r>
      <w:r w:rsidR="00BC4AED">
        <w:rPr>
          <w:szCs w:val="22"/>
        </w:rPr>
        <w:fldChar w:fldCharType="end"/>
      </w:r>
    </w:p>
    <w:p w14:paraId="404FBE55" w14:textId="77777777" w:rsidR="00A52159" w:rsidRDefault="00A52159" w:rsidP="00A52159">
      <w:pPr>
        <w:keepLines/>
        <w:rPr>
          <w:color w:val="000000"/>
          <w:sz w:val="22"/>
          <w:szCs w:val="22"/>
        </w:rPr>
      </w:pPr>
      <w:r>
        <w:rPr>
          <w:color w:val="000000"/>
          <w:sz w:val="22"/>
          <w:szCs w:val="22"/>
        </w:rPr>
        <w:t>O Arava pode ser tomado com ou sem alimentos.</w:t>
      </w:r>
    </w:p>
    <w:p w14:paraId="4E459872" w14:textId="77777777" w:rsidR="00A52159" w:rsidRDefault="00A52159" w:rsidP="00A52159">
      <w:pPr>
        <w:keepLines/>
        <w:rPr>
          <w:color w:val="000000"/>
          <w:sz w:val="22"/>
          <w:szCs w:val="22"/>
        </w:rPr>
      </w:pPr>
      <w:r>
        <w:rPr>
          <w:color w:val="000000"/>
          <w:sz w:val="22"/>
          <w:szCs w:val="22"/>
        </w:rPr>
        <w:t>Não é recomendável beber álcool durante o tratamento com o Arava. Beber álcool enquanto toma Arava pode aumentar as hipóteses de ocorrência de lesões no fígado.</w:t>
      </w:r>
    </w:p>
    <w:p w14:paraId="5EF637E3" w14:textId="77777777" w:rsidR="00A52159" w:rsidRDefault="00A52159" w:rsidP="00A52159">
      <w:pPr>
        <w:keepLines/>
        <w:rPr>
          <w:color w:val="000000"/>
          <w:sz w:val="22"/>
          <w:szCs w:val="22"/>
        </w:rPr>
      </w:pPr>
    </w:p>
    <w:p w14:paraId="64FC694D" w14:textId="4309FA05" w:rsidR="00F77A61" w:rsidRPr="00994072" w:rsidRDefault="00A52159" w:rsidP="00663930">
      <w:pPr>
        <w:pStyle w:val="Heading5"/>
        <w:keepLines/>
        <w:rPr>
          <w:szCs w:val="22"/>
        </w:rPr>
      </w:pPr>
      <w:r>
        <w:rPr>
          <w:szCs w:val="22"/>
        </w:rPr>
        <w:t>Gravidez e amamentação</w:t>
      </w:r>
      <w:r w:rsidR="00BC4AED">
        <w:rPr>
          <w:szCs w:val="22"/>
        </w:rPr>
        <w:fldChar w:fldCharType="begin"/>
      </w:r>
      <w:r w:rsidR="00BC4AED">
        <w:rPr>
          <w:szCs w:val="22"/>
        </w:rPr>
        <w:instrText xml:space="preserve"> DOCVARIABLE vault_nd_aa51211b-ac6e-42f2-b4b3-4cb7bbd61b26 \* MERGEFORMAT </w:instrText>
      </w:r>
      <w:r w:rsidR="00BC4AED">
        <w:rPr>
          <w:szCs w:val="22"/>
        </w:rPr>
        <w:fldChar w:fldCharType="separate"/>
      </w:r>
      <w:r w:rsidR="00BC4AED">
        <w:rPr>
          <w:szCs w:val="22"/>
        </w:rPr>
        <w:t xml:space="preserve"> </w:t>
      </w:r>
      <w:r w:rsidR="00BC4AED">
        <w:rPr>
          <w:szCs w:val="22"/>
        </w:rPr>
        <w:fldChar w:fldCharType="end"/>
      </w:r>
    </w:p>
    <w:p w14:paraId="7260D558" w14:textId="77777777" w:rsidR="00F77A61" w:rsidRPr="00F77A61" w:rsidRDefault="00F77A61" w:rsidP="00994072">
      <w:pPr>
        <w:rPr>
          <w:rFonts w:eastAsia="Arial Unicode MS"/>
        </w:rPr>
      </w:pPr>
    </w:p>
    <w:p w14:paraId="4FA32FA3" w14:textId="77777777" w:rsidR="00A52159" w:rsidRDefault="00A52159" w:rsidP="00A52159">
      <w:pPr>
        <w:keepLines/>
        <w:rPr>
          <w:color w:val="000000"/>
          <w:sz w:val="22"/>
          <w:szCs w:val="22"/>
        </w:rPr>
      </w:pPr>
      <w:r>
        <w:rPr>
          <w:b/>
          <w:color w:val="000000"/>
          <w:sz w:val="22"/>
          <w:szCs w:val="22"/>
        </w:rPr>
        <w:t>Não tome</w:t>
      </w:r>
      <w:r>
        <w:rPr>
          <w:color w:val="000000"/>
          <w:sz w:val="22"/>
          <w:szCs w:val="22"/>
        </w:rPr>
        <w:t xml:space="preserve"> Arava se está ou se pensa que pode estar </w:t>
      </w:r>
      <w:r>
        <w:rPr>
          <w:b/>
          <w:color w:val="000000"/>
          <w:sz w:val="22"/>
          <w:szCs w:val="22"/>
        </w:rPr>
        <w:t>grávida</w:t>
      </w:r>
      <w:r>
        <w:rPr>
          <w:color w:val="000000"/>
          <w:sz w:val="22"/>
          <w:szCs w:val="22"/>
        </w:rPr>
        <w:t>. Se está grávida ou se ficar grávida enquanto toma Arava, o risco de ter um bebé com malformações congénitas graves está aumentado. Mulheres em idade fértil não deverão tomar Arava sem usar medidas contraceptivas de confiança.</w:t>
      </w:r>
    </w:p>
    <w:p w14:paraId="426754E2" w14:textId="77777777" w:rsidR="00A52159" w:rsidRDefault="00A52159" w:rsidP="00A52159">
      <w:pPr>
        <w:pStyle w:val="EndnoteText"/>
        <w:keepLines/>
        <w:rPr>
          <w:color w:val="000000"/>
          <w:sz w:val="22"/>
          <w:szCs w:val="22"/>
          <w:lang w:val="pt-PT"/>
        </w:rPr>
      </w:pPr>
    </w:p>
    <w:p w14:paraId="113045AF" w14:textId="77777777" w:rsidR="00A52159" w:rsidRDefault="00A52159" w:rsidP="00A52159">
      <w:pPr>
        <w:keepLines/>
        <w:rPr>
          <w:color w:val="000000"/>
          <w:sz w:val="22"/>
          <w:szCs w:val="22"/>
        </w:rPr>
      </w:pPr>
      <w:r>
        <w:rPr>
          <w:color w:val="000000"/>
          <w:sz w:val="22"/>
          <w:szCs w:val="22"/>
        </w:rPr>
        <w:t xml:space="preserve">Informe o seu médico se está a planear uma gravidez após parar o tratamento com Arava, uma vez que será necessário assegurar que todos os resíduos de Arava já não se encontram no seu organismo antes de tentar engravidar. Isto poderá levar até 2 anos. </w:t>
      </w:r>
      <w:r>
        <w:rPr>
          <w:sz w:val="22"/>
          <w:szCs w:val="22"/>
        </w:rPr>
        <w:t>E</w:t>
      </w:r>
      <w:r>
        <w:rPr>
          <w:color w:val="000000"/>
          <w:sz w:val="22"/>
          <w:szCs w:val="22"/>
        </w:rPr>
        <w:t xml:space="preserve">ste período pode ser encurtado para algumas semanas se tomar certos medicamentos que aceleram a remoção do Arava do seu organismo. </w:t>
      </w:r>
    </w:p>
    <w:p w14:paraId="03EE0D6A" w14:textId="77777777" w:rsidR="00A52159" w:rsidRDefault="00A52159" w:rsidP="00A52159">
      <w:pPr>
        <w:keepLines/>
        <w:rPr>
          <w:color w:val="000000"/>
          <w:sz w:val="22"/>
          <w:szCs w:val="22"/>
        </w:rPr>
      </w:pPr>
      <w:r>
        <w:rPr>
          <w:color w:val="000000"/>
          <w:sz w:val="22"/>
          <w:szCs w:val="22"/>
        </w:rPr>
        <w:t>Em qualquer dos casos, deve ser confirmado por um teste sanguíneo que a eliminação do Arava do seu corpo foi suficiente e deve esperar pelo menos mais um mês antes de ficar grávida.</w:t>
      </w:r>
    </w:p>
    <w:p w14:paraId="5E854FE2" w14:textId="77777777" w:rsidR="00A52159" w:rsidRDefault="00A52159" w:rsidP="00A52159">
      <w:pPr>
        <w:keepLines/>
        <w:rPr>
          <w:color w:val="000000"/>
          <w:sz w:val="22"/>
          <w:szCs w:val="22"/>
        </w:rPr>
      </w:pPr>
    </w:p>
    <w:p w14:paraId="3B5669AB" w14:textId="77777777" w:rsidR="00A52159" w:rsidRDefault="00A52159" w:rsidP="00A52159">
      <w:pPr>
        <w:pStyle w:val="BodyText2"/>
        <w:keepLines/>
        <w:ind w:right="-1"/>
        <w:rPr>
          <w:color w:val="000000"/>
          <w:szCs w:val="22"/>
        </w:rPr>
      </w:pPr>
      <w:r>
        <w:rPr>
          <w:color w:val="000000"/>
          <w:szCs w:val="22"/>
        </w:rPr>
        <w:t>Para mais informação sobre o teste laboratorial, por favor contacte com o seu médico.</w:t>
      </w:r>
    </w:p>
    <w:p w14:paraId="7D20936B" w14:textId="77777777" w:rsidR="00A52159" w:rsidRDefault="00A52159" w:rsidP="00A52159">
      <w:pPr>
        <w:pStyle w:val="BodyText2"/>
        <w:keepLines/>
        <w:ind w:right="-1"/>
        <w:rPr>
          <w:i/>
          <w:color w:val="000000"/>
          <w:szCs w:val="22"/>
        </w:rPr>
      </w:pPr>
    </w:p>
    <w:p w14:paraId="65C468F4" w14:textId="77777777" w:rsidR="00A52159" w:rsidRDefault="00A52159" w:rsidP="00A52159">
      <w:pPr>
        <w:keepLines/>
        <w:rPr>
          <w:color w:val="000000"/>
          <w:sz w:val="22"/>
          <w:szCs w:val="22"/>
        </w:rPr>
      </w:pPr>
      <w:r>
        <w:rPr>
          <w:color w:val="000000"/>
          <w:sz w:val="22"/>
          <w:szCs w:val="22"/>
        </w:rPr>
        <w:t xml:space="preserve">Se suspeita de uma gravidez enquanto toma o Arava ou nos dois anos após ter parado o tratamento (p.ex., quando o seu período menstrual se atrasar), deve contactar </w:t>
      </w:r>
      <w:r>
        <w:rPr>
          <w:b/>
          <w:color w:val="000000"/>
          <w:sz w:val="22"/>
          <w:szCs w:val="22"/>
        </w:rPr>
        <w:t xml:space="preserve">imediatamente </w:t>
      </w:r>
      <w:r>
        <w:rPr>
          <w:color w:val="000000"/>
          <w:sz w:val="22"/>
          <w:szCs w:val="22"/>
        </w:rPr>
        <w:t xml:space="preserve">o seu médico, de modo a efectuar um teste de gravidez. Se o teste confirmar que está grávida, o seu médico poderá sugerir tratamento com certos medicamentos para remover o Arava rapidamente e em quantidade suficiente do seu organismo, uma vez que isso poderá reduzir o risco para o seu bebé. </w:t>
      </w:r>
    </w:p>
    <w:p w14:paraId="3AFB46DC" w14:textId="77777777" w:rsidR="00A52159" w:rsidRDefault="00A52159" w:rsidP="00A52159">
      <w:pPr>
        <w:keepLines/>
        <w:rPr>
          <w:color w:val="000000"/>
          <w:sz w:val="22"/>
          <w:szCs w:val="22"/>
        </w:rPr>
      </w:pPr>
    </w:p>
    <w:p w14:paraId="54DA472E" w14:textId="77777777" w:rsidR="00A52159" w:rsidRDefault="00A52159" w:rsidP="00A52159">
      <w:pPr>
        <w:keepLines/>
        <w:rPr>
          <w:color w:val="000000"/>
          <w:sz w:val="22"/>
          <w:szCs w:val="22"/>
        </w:rPr>
      </w:pPr>
      <w:r>
        <w:rPr>
          <w:b/>
          <w:color w:val="000000"/>
          <w:sz w:val="22"/>
          <w:szCs w:val="22"/>
        </w:rPr>
        <w:t>Não tome</w:t>
      </w:r>
      <w:r>
        <w:rPr>
          <w:color w:val="000000"/>
          <w:sz w:val="22"/>
          <w:szCs w:val="22"/>
        </w:rPr>
        <w:t xml:space="preserve"> Arava se estiver a</w:t>
      </w:r>
      <w:r>
        <w:rPr>
          <w:b/>
          <w:color w:val="000000"/>
          <w:sz w:val="22"/>
          <w:szCs w:val="22"/>
        </w:rPr>
        <w:t xml:space="preserve"> amamentar</w:t>
      </w:r>
      <w:r>
        <w:rPr>
          <w:color w:val="000000"/>
          <w:sz w:val="22"/>
          <w:szCs w:val="22"/>
        </w:rPr>
        <w:t>, uma vez que a leflunomida passa para o leite materno.</w:t>
      </w:r>
    </w:p>
    <w:p w14:paraId="54E980B5" w14:textId="77777777" w:rsidR="00A52159" w:rsidRDefault="00A52159" w:rsidP="00A52159">
      <w:pPr>
        <w:keepLines/>
        <w:rPr>
          <w:color w:val="000000"/>
          <w:sz w:val="22"/>
          <w:szCs w:val="22"/>
        </w:rPr>
      </w:pPr>
    </w:p>
    <w:p w14:paraId="1CFB8728" w14:textId="5A52277A" w:rsidR="00A52159" w:rsidRDefault="00A52159" w:rsidP="00A52159">
      <w:pPr>
        <w:pStyle w:val="Heading5"/>
        <w:keepLines/>
        <w:rPr>
          <w:rFonts w:eastAsia="Arial Unicode MS"/>
          <w:szCs w:val="22"/>
        </w:rPr>
      </w:pPr>
      <w:r>
        <w:rPr>
          <w:szCs w:val="22"/>
        </w:rPr>
        <w:t>Condução de veículos e utilização de máquinas</w:t>
      </w:r>
      <w:r w:rsidR="00BC4AED">
        <w:rPr>
          <w:szCs w:val="22"/>
        </w:rPr>
        <w:fldChar w:fldCharType="begin"/>
      </w:r>
      <w:r w:rsidR="00BC4AED">
        <w:rPr>
          <w:szCs w:val="22"/>
        </w:rPr>
        <w:instrText xml:space="preserve"> DOCVARIABLE vault_nd_6c1d2634-850f-4acc-a18d-069bc199e0c0 \* MERGEFORMAT </w:instrText>
      </w:r>
      <w:r w:rsidR="00BC4AED">
        <w:rPr>
          <w:szCs w:val="22"/>
        </w:rPr>
        <w:fldChar w:fldCharType="separate"/>
      </w:r>
      <w:r w:rsidR="00BC4AED">
        <w:rPr>
          <w:szCs w:val="22"/>
        </w:rPr>
        <w:t xml:space="preserve"> </w:t>
      </w:r>
      <w:r w:rsidR="00BC4AED">
        <w:rPr>
          <w:szCs w:val="22"/>
        </w:rPr>
        <w:fldChar w:fldCharType="end"/>
      </w:r>
    </w:p>
    <w:p w14:paraId="787CD67B" w14:textId="77777777" w:rsidR="00A52159" w:rsidRDefault="00A52159" w:rsidP="00A52159">
      <w:pPr>
        <w:keepLines/>
        <w:rPr>
          <w:color w:val="000000"/>
          <w:sz w:val="22"/>
          <w:szCs w:val="22"/>
        </w:rPr>
      </w:pPr>
      <w:r>
        <w:rPr>
          <w:color w:val="000000"/>
          <w:sz w:val="22"/>
          <w:szCs w:val="22"/>
        </w:rPr>
        <w:t>O Arava pode fazê-lo sentir tonto o que pode perturbar a sua capacidade de concentração e reacção. Se se sente afectado, não conduza, ou utilize máquinas.</w:t>
      </w:r>
    </w:p>
    <w:p w14:paraId="683D1B6D" w14:textId="77777777" w:rsidR="00A52159" w:rsidRDefault="00A52159" w:rsidP="00A52159">
      <w:pPr>
        <w:keepLines/>
        <w:rPr>
          <w:color w:val="000000"/>
          <w:sz w:val="22"/>
          <w:szCs w:val="22"/>
        </w:rPr>
      </w:pPr>
    </w:p>
    <w:p w14:paraId="0B52106C" w14:textId="77777777" w:rsidR="00A52159" w:rsidRDefault="00A52159" w:rsidP="00A52159">
      <w:pPr>
        <w:keepLines/>
        <w:rPr>
          <w:b/>
          <w:bCs/>
          <w:color w:val="000000"/>
          <w:sz w:val="22"/>
          <w:szCs w:val="22"/>
        </w:rPr>
      </w:pPr>
      <w:r>
        <w:rPr>
          <w:b/>
          <w:bCs/>
          <w:color w:val="000000"/>
          <w:sz w:val="22"/>
          <w:szCs w:val="22"/>
        </w:rPr>
        <w:t>Arava contém lactose.</w:t>
      </w:r>
    </w:p>
    <w:p w14:paraId="664CC152" w14:textId="77777777" w:rsidR="00A52159" w:rsidRDefault="00A52159" w:rsidP="00A52159">
      <w:pPr>
        <w:keepLines/>
        <w:rPr>
          <w:color w:val="000000"/>
          <w:sz w:val="22"/>
          <w:szCs w:val="22"/>
        </w:rPr>
      </w:pPr>
      <w:r>
        <w:rPr>
          <w:color w:val="000000"/>
          <w:sz w:val="22"/>
          <w:szCs w:val="22"/>
        </w:rPr>
        <w:lastRenderedPageBreak/>
        <w:t xml:space="preserve">O Arava contém </w:t>
      </w:r>
      <w:r>
        <w:rPr>
          <w:b/>
          <w:color w:val="000000"/>
          <w:sz w:val="22"/>
          <w:szCs w:val="22"/>
        </w:rPr>
        <w:t>lactose</w:t>
      </w:r>
      <w:r>
        <w:rPr>
          <w:color w:val="000000"/>
          <w:sz w:val="22"/>
          <w:szCs w:val="22"/>
        </w:rPr>
        <w:t>. Se o seu médico lhe disse que tem intolerância a alguns acúcares, consulte o seu médico antes de tomar este medicamento.</w:t>
      </w:r>
    </w:p>
    <w:p w14:paraId="29A14892" w14:textId="77777777" w:rsidR="00A52159" w:rsidRDefault="00A52159" w:rsidP="00A52159">
      <w:pPr>
        <w:pStyle w:val="Heading5"/>
        <w:keepLines/>
        <w:rPr>
          <w:szCs w:val="22"/>
        </w:rPr>
      </w:pPr>
    </w:p>
    <w:p w14:paraId="2B69E474" w14:textId="77777777" w:rsidR="00A52159" w:rsidRDefault="00A52159" w:rsidP="00A52159">
      <w:pPr>
        <w:keepNext/>
        <w:keepLines/>
        <w:rPr>
          <w:b/>
          <w:color w:val="000000"/>
          <w:sz w:val="22"/>
          <w:szCs w:val="22"/>
        </w:rPr>
      </w:pPr>
    </w:p>
    <w:p w14:paraId="186E00B2" w14:textId="77777777" w:rsidR="00A52159" w:rsidRDefault="00A52159" w:rsidP="00A52159">
      <w:pPr>
        <w:keepNext/>
        <w:keepLines/>
        <w:rPr>
          <w:b/>
          <w:color w:val="000000"/>
          <w:sz w:val="22"/>
          <w:szCs w:val="22"/>
        </w:rPr>
      </w:pPr>
      <w:r>
        <w:rPr>
          <w:b/>
          <w:color w:val="000000"/>
          <w:sz w:val="22"/>
          <w:szCs w:val="22"/>
        </w:rPr>
        <w:t>3.</w:t>
      </w:r>
      <w:r>
        <w:rPr>
          <w:b/>
          <w:color w:val="000000"/>
          <w:sz w:val="22"/>
          <w:szCs w:val="22"/>
        </w:rPr>
        <w:tab/>
        <w:t>Como tomar Arava</w:t>
      </w:r>
    </w:p>
    <w:p w14:paraId="4F1D7C3D" w14:textId="77777777" w:rsidR="00A52159" w:rsidRDefault="00A52159" w:rsidP="00A52159">
      <w:pPr>
        <w:pStyle w:val="BodyText3"/>
        <w:keepNext/>
        <w:keepLines/>
        <w:rPr>
          <w:color w:val="000000"/>
          <w:szCs w:val="22"/>
        </w:rPr>
      </w:pPr>
    </w:p>
    <w:p w14:paraId="39340641" w14:textId="77777777" w:rsidR="00A52159" w:rsidRDefault="00A52159" w:rsidP="00A52159">
      <w:pPr>
        <w:keepLines/>
        <w:rPr>
          <w:color w:val="000000"/>
          <w:sz w:val="22"/>
          <w:szCs w:val="22"/>
        </w:rPr>
      </w:pPr>
      <w:r>
        <w:rPr>
          <w:noProof/>
          <w:sz w:val="22"/>
          <w:szCs w:val="22"/>
        </w:rPr>
        <w:t>Tome este medicamento exatamente como indicado pelo seu médico ou farmacêutico. Fale com o seu médico ou farmacêutico se tiver dúvidas.</w:t>
      </w:r>
    </w:p>
    <w:p w14:paraId="1BE0BA24" w14:textId="77777777" w:rsidR="00A52159" w:rsidRDefault="00A52159" w:rsidP="00A52159">
      <w:pPr>
        <w:keepLines/>
        <w:rPr>
          <w:color w:val="000000"/>
          <w:sz w:val="22"/>
          <w:szCs w:val="22"/>
        </w:rPr>
      </w:pPr>
    </w:p>
    <w:p w14:paraId="1751B858" w14:textId="1B46CC99" w:rsidR="00A52159" w:rsidRDefault="00A52159" w:rsidP="00A52159">
      <w:pPr>
        <w:keepLines/>
        <w:rPr>
          <w:color w:val="000000"/>
          <w:sz w:val="22"/>
          <w:szCs w:val="22"/>
        </w:rPr>
      </w:pPr>
      <w:r>
        <w:rPr>
          <w:color w:val="000000"/>
          <w:sz w:val="22"/>
          <w:szCs w:val="22"/>
        </w:rPr>
        <w:t xml:space="preserve">A dose de início habitual de Arava é de 100 mg </w:t>
      </w:r>
      <w:r w:rsidR="007468EC">
        <w:rPr>
          <w:color w:val="000000"/>
          <w:sz w:val="22"/>
          <w:szCs w:val="22"/>
        </w:rPr>
        <w:t xml:space="preserve">de leflunomida </w:t>
      </w:r>
      <w:r>
        <w:rPr>
          <w:color w:val="000000"/>
          <w:sz w:val="22"/>
          <w:szCs w:val="22"/>
        </w:rPr>
        <w:t xml:space="preserve">uma vez por dia durante os primeiros três dias. Em seguida, a maioria dos doentes necessita de: </w:t>
      </w:r>
    </w:p>
    <w:p w14:paraId="3519C376" w14:textId="77777777" w:rsidR="00A52159" w:rsidRDefault="00A52159" w:rsidP="00A52159">
      <w:pPr>
        <w:keepLines/>
        <w:numPr>
          <w:ilvl w:val="0"/>
          <w:numId w:val="12"/>
        </w:numPr>
        <w:rPr>
          <w:color w:val="000000"/>
          <w:sz w:val="22"/>
          <w:szCs w:val="22"/>
        </w:rPr>
      </w:pPr>
      <w:r>
        <w:rPr>
          <w:color w:val="000000"/>
          <w:sz w:val="22"/>
          <w:szCs w:val="22"/>
        </w:rPr>
        <w:t>Para a artrite reumatóide: 10 ou 20 mg de Arava uma vez ao dia dependendo da gravidade da doença.</w:t>
      </w:r>
    </w:p>
    <w:p w14:paraId="386C6840" w14:textId="77777777" w:rsidR="00A52159" w:rsidRDefault="00A52159" w:rsidP="00A52159">
      <w:pPr>
        <w:keepLines/>
        <w:numPr>
          <w:ilvl w:val="0"/>
          <w:numId w:val="12"/>
        </w:numPr>
        <w:rPr>
          <w:color w:val="000000"/>
          <w:sz w:val="22"/>
          <w:szCs w:val="22"/>
        </w:rPr>
      </w:pPr>
      <w:r>
        <w:rPr>
          <w:color w:val="000000"/>
          <w:sz w:val="22"/>
          <w:szCs w:val="22"/>
        </w:rPr>
        <w:t>Para a artrite psoriática activa: 20 mg de Arava uma vez ao dia.</w:t>
      </w:r>
    </w:p>
    <w:p w14:paraId="31E825AF" w14:textId="77777777" w:rsidR="00A52159" w:rsidRDefault="00A52159" w:rsidP="00A52159">
      <w:pPr>
        <w:keepLines/>
        <w:rPr>
          <w:color w:val="000000"/>
          <w:sz w:val="22"/>
          <w:szCs w:val="22"/>
        </w:rPr>
      </w:pPr>
    </w:p>
    <w:p w14:paraId="31FA7A86" w14:textId="77777777" w:rsidR="00A52159" w:rsidRDefault="00A52159" w:rsidP="00A52159">
      <w:pPr>
        <w:keepLines/>
        <w:rPr>
          <w:color w:val="000000"/>
          <w:sz w:val="22"/>
          <w:szCs w:val="22"/>
        </w:rPr>
      </w:pPr>
      <w:r>
        <w:rPr>
          <w:b/>
          <w:color w:val="000000"/>
          <w:sz w:val="22"/>
          <w:szCs w:val="22"/>
        </w:rPr>
        <w:t>Engula</w:t>
      </w:r>
      <w:r>
        <w:rPr>
          <w:color w:val="000000"/>
          <w:sz w:val="22"/>
          <w:szCs w:val="22"/>
        </w:rPr>
        <w:t xml:space="preserve"> os comprimidos </w:t>
      </w:r>
      <w:r>
        <w:rPr>
          <w:b/>
          <w:color w:val="000000"/>
          <w:sz w:val="22"/>
          <w:szCs w:val="22"/>
        </w:rPr>
        <w:t>inteiros</w:t>
      </w:r>
      <w:r>
        <w:rPr>
          <w:color w:val="000000"/>
          <w:sz w:val="22"/>
          <w:szCs w:val="22"/>
        </w:rPr>
        <w:t xml:space="preserve">, com </w:t>
      </w:r>
      <w:r>
        <w:rPr>
          <w:b/>
          <w:color w:val="000000"/>
          <w:sz w:val="22"/>
          <w:szCs w:val="22"/>
        </w:rPr>
        <w:t>água</w:t>
      </w:r>
      <w:r>
        <w:rPr>
          <w:color w:val="000000"/>
          <w:sz w:val="22"/>
          <w:szCs w:val="22"/>
        </w:rPr>
        <w:t xml:space="preserve"> suficiente.</w:t>
      </w:r>
    </w:p>
    <w:p w14:paraId="713B393F" w14:textId="77777777" w:rsidR="00A52159" w:rsidRDefault="00A52159" w:rsidP="00A52159">
      <w:pPr>
        <w:keepLines/>
        <w:rPr>
          <w:color w:val="000000"/>
          <w:sz w:val="22"/>
          <w:szCs w:val="22"/>
        </w:rPr>
      </w:pPr>
    </w:p>
    <w:p w14:paraId="08102C89" w14:textId="77777777" w:rsidR="00A52159" w:rsidRDefault="00A52159" w:rsidP="00A52159">
      <w:pPr>
        <w:keepLines/>
        <w:rPr>
          <w:color w:val="000000"/>
          <w:sz w:val="22"/>
          <w:szCs w:val="22"/>
        </w:rPr>
      </w:pPr>
      <w:r>
        <w:rPr>
          <w:color w:val="000000"/>
          <w:sz w:val="22"/>
          <w:szCs w:val="22"/>
        </w:rPr>
        <w:t>Pode levar cerca de 4 semanas ou mais até começar a sentir uma melhoria do seu estado. Alguns doentes podem ainda continuar a sentir uma acentuação das melhorias após 4 a 6 meses de tratamento.</w:t>
      </w:r>
    </w:p>
    <w:p w14:paraId="6F8946FA" w14:textId="77777777" w:rsidR="00A52159" w:rsidRDefault="00A52159" w:rsidP="00A52159">
      <w:pPr>
        <w:keepLines/>
        <w:rPr>
          <w:i/>
          <w:color w:val="000000"/>
          <w:sz w:val="22"/>
          <w:szCs w:val="22"/>
        </w:rPr>
      </w:pPr>
      <w:r>
        <w:rPr>
          <w:color w:val="000000"/>
          <w:sz w:val="22"/>
          <w:szCs w:val="22"/>
        </w:rPr>
        <w:t>Normalmente, o Arava é tomado durante longos períodos de tempo.</w:t>
      </w:r>
    </w:p>
    <w:p w14:paraId="0074E268" w14:textId="77777777" w:rsidR="00A52159" w:rsidRDefault="00A52159" w:rsidP="00A52159">
      <w:pPr>
        <w:keepLines/>
        <w:rPr>
          <w:i/>
          <w:color w:val="000000"/>
          <w:sz w:val="22"/>
          <w:szCs w:val="22"/>
        </w:rPr>
      </w:pPr>
    </w:p>
    <w:p w14:paraId="1F1E4D61" w14:textId="77777777" w:rsidR="00A52159" w:rsidRDefault="00A52159" w:rsidP="00A52159">
      <w:pPr>
        <w:keepNext/>
        <w:keepLines/>
        <w:rPr>
          <w:b/>
          <w:color w:val="000000"/>
          <w:sz w:val="22"/>
          <w:szCs w:val="22"/>
        </w:rPr>
      </w:pPr>
      <w:r>
        <w:rPr>
          <w:b/>
          <w:color w:val="000000"/>
          <w:sz w:val="22"/>
          <w:szCs w:val="22"/>
        </w:rPr>
        <w:t>Se tomar mais Arava do que deveria:</w:t>
      </w:r>
    </w:p>
    <w:p w14:paraId="688B5269" w14:textId="77777777" w:rsidR="00A52159" w:rsidRDefault="00A52159" w:rsidP="00A52159">
      <w:pPr>
        <w:keepLines/>
        <w:rPr>
          <w:color w:val="000000"/>
          <w:sz w:val="22"/>
          <w:szCs w:val="22"/>
        </w:rPr>
      </w:pPr>
      <w:r>
        <w:rPr>
          <w:color w:val="000000"/>
          <w:sz w:val="22"/>
          <w:szCs w:val="22"/>
        </w:rPr>
        <w:t>Se tomar mais Arava do que deveria, contacte o seu médico ou procure conselho médico. Se possível, leve consigo os seus comprimidos ou a caixa de embalagem para mostrar ao médico.</w:t>
      </w:r>
    </w:p>
    <w:p w14:paraId="43E5791F" w14:textId="77777777" w:rsidR="00A52159" w:rsidRDefault="00A52159" w:rsidP="00A52159">
      <w:pPr>
        <w:keepLines/>
        <w:rPr>
          <w:color w:val="000000"/>
          <w:sz w:val="22"/>
          <w:szCs w:val="22"/>
        </w:rPr>
      </w:pPr>
    </w:p>
    <w:p w14:paraId="55647CDE" w14:textId="77777777" w:rsidR="00A52159" w:rsidRDefault="00A52159" w:rsidP="00A52159">
      <w:pPr>
        <w:keepNext/>
        <w:keepLines/>
        <w:rPr>
          <w:b/>
          <w:color w:val="000000"/>
          <w:sz w:val="22"/>
          <w:szCs w:val="22"/>
        </w:rPr>
      </w:pPr>
      <w:r>
        <w:rPr>
          <w:b/>
          <w:color w:val="000000"/>
          <w:sz w:val="22"/>
          <w:szCs w:val="22"/>
        </w:rPr>
        <w:t>Caso se tenha esquecido de tomar Arava:</w:t>
      </w:r>
    </w:p>
    <w:p w14:paraId="0B172BFD" w14:textId="77777777" w:rsidR="00A52159" w:rsidRDefault="00A52159" w:rsidP="00A52159">
      <w:pPr>
        <w:keepLines/>
        <w:rPr>
          <w:color w:val="000000"/>
          <w:sz w:val="22"/>
          <w:szCs w:val="22"/>
        </w:rPr>
      </w:pPr>
      <w:r>
        <w:rPr>
          <w:color w:val="000000"/>
          <w:sz w:val="22"/>
          <w:szCs w:val="22"/>
        </w:rPr>
        <w:t>Se se esquecer de tomar uma dose, tome-a assim que se lembrar, excepto se for já próximo da dose seguinte. Não tome uma dose a dobrar para compensar uma dose que se esqueceu de tomar.</w:t>
      </w:r>
    </w:p>
    <w:p w14:paraId="12FF4C80" w14:textId="77777777" w:rsidR="00A52159" w:rsidRDefault="00A52159" w:rsidP="00A52159">
      <w:pPr>
        <w:keepLines/>
        <w:rPr>
          <w:color w:val="000000"/>
          <w:sz w:val="22"/>
          <w:szCs w:val="22"/>
        </w:rPr>
      </w:pPr>
    </w:p>
    <w:p w14:paraId="672677D4" w14:textId="77777777" w:rsidR="00A52159" w:rsidRDefault="00A52159" w:rsidP="00A52159">
      <w:pPr>
        <w:keepLines/>
        <w:rPr>
          <w:color w:val="000000"/>
          <w:sz w:val="22"/>
          <w:szCs w:val="22"/>
        </w:rPr>
      </w:pPr>
      <w:r>
        <w:rPr>
          <w:noProof/>
          <w:sz w:val="22"/>
          <w:szCs w:val="22"/>
        </w:rPr>
        <w:t>Caso ainda tenha dúvidas sobre a utilização deste medicamento, fale com o seu médico, farmacêutico ou enfermeiro.</w:t>
      </w:r>
    </w:p>
    <w:p w14:paraId="49CFFC19" w14:textId="77777777" w:rsidR="00A52159" w:rsidRPr="00877132" w:rsidRDefault="00A52159" w:rsidP="00A52159">
      <w:pPr>
        <w:keepLines/>
        <w:rPr>
          <w:caps/>
          <w:color w:val="000000"/>
          <w:sz w:val="22"/>
          <w:szCs w:val="22"/>
        </w:rPr>
      </w:pPr>
    </w:p>
    <w:p w14:paraId="4B071D21" w14:textId="77777777" w:rsidR="00A52159" w:rsidRPr="00877132" w:rsidRDefault="00A52159" w:rsidP="00A52159">
      <w:pPr>
        <w:keepLines/>
        <w:rPr>
          <w:caps/>
          <w:color w:val="000000"/>
          <w:sz w:val="22"/>
          <w:szCs w:val="22"/>
        </w:rPr>
      </w:pPr>
    </w:p>
    <w:p w14:paraId="6AF550DB" w14:textId="0623C707" w:rsidR="00A52159" w:rsidRDefault="00A52159" w:rsidP="00A52159">
      <w:pPr>
        <w:keepNext/>
        <w:keepLines/>
        <w:rPr>
          <w:b/>
          <w:caps/>
          <w:color w:val="000000"/>
          <w:sz w:val="22"/>
          <w:szCs w:val="22"/>
        </w:rPr>
      </w:pPr>
      <w:r>
        <w:rPr>
          <w:b/>
          <w:caps/>
          <w:color w:val="000000"/>
          <w:sz w:val="22"/>
          <w:szCs w:val="22"/>
        </w:rPr>
        <w:t>4.</w:t>
      </w:r>
      <w:r>
        <w:rPr>
          <w:b/>
          <w:caps/>
          <w:color w:val="000000"/>
          <w:sz w:val="22"/>
          <w:szCs w:val="22"/>
        </w:rPr>
        <w:tab/>
      </w:r>
      <w:r w:rsidRPr="00877132">
        <w:rPr>
          <w:b/>
          <w:color w:val="000000"/>
          <w:sz w:val="22"/>
          <w:szCs w:val="22"/>
        </w:rPr>
        <w:t xml:space="preserve">Efeitos </w:t>
      </w:r>
      <w:r w:rsidR="00B80CDB">
        <w:rPr>
          <w:b/>
          <w:color w:val="000000"/>
          <w:sz w:val="22"/>
          <w:szCs w:val="22"/>
        </w:rPr>
        <w:t>indesejáveis</w:t>
      </w:r>
      <w:r w:rsidR="00B80CDB" w:rsidRPr="00877132">
        <w:rPr>
          <w:b/>
          <w:color w:val="000000"/>
          <w:sz w:val="22"/>
          <w:szCs w:val="22"/>
        </w:rPr>
        <w:t xml:space="preserve"> </w:t>
      </w:r>
      <w:r w:rsidRPr="00877132">
        <w:rPr>
          <w:b/>
          <w:color w:val="000000"/>
          <w:sz w:val="22"/>
          <w:szCs w:val="22"/>
        </w:rPr>
        <w:t>possíveis</w:t>
      </w:r>
    </w:p>
    <w:p w14:paraId="602BC18A" w14:textId="77777777" w:rsidR="00A52159" w:rsidRDefault="00A52159" w:rsidP="00A52159">
      <w:pPr>
        <w:keepNext/>
        <w:keepLines/>
        <w:rPr>
          <w:color w:val="000000"/>
          <w:sz w:val="22"/>
          <w:szCs w:val="22"/>
        </w:rPr>
      </w:pPr>
    </w:p>
    <w:p w14:paraId="09ACBF33" w14:textId="259708EC" w:rsidR="00A52159" w:rsidRDefault="00A52159" w:rsidP="00A52159">
      <w:pPr>
        <w:keepNext/>
        <w:keepLines/>
        <w:rPr>
          <w:color w:val="000000"/>
          <w:sz w:val="22"/>
          <w:szCs w:val="22"/>
        </w:rPr>
      </w:pPr>
      <w:r>
        <w:rPr>
          <w:color w:val="000000"/>
          <w:sz w:val="22"/>
          <w:szCs w:val="22"/>
        </w:rPr>
        <w:t xml:space="preserve">Como todos os medicamentos, este medicamento pode causar efeitos </w:t>
      </w:r>
      <w:r w:rsidR="00B80CDB">
        <w:rPr>
          <w:color w:val="000000"/>
          <w:sz w:val="22"/>
          <w:szCs w:val="22"/>
        </w:rPr>
        <w:t>indesejáveis</w:t>
      </w:r>
      <w:r>
        <w:rPr>
          <w:color w:val="000000"/>
          <w:sz w:val="22"/>
          <w:szCs w:val="22"/>
        </w:rPr>
        <w:t>, embora estes não se manifestem em todas as pessoas.</w:t>
      </w:r>
    </w:p>
    <w:p w14:paraId="432FC8DD" w14:textId="77777777" w:rsidR="00A52159" w:rsidRDefault="00A52159" w:rsidP="00A52159">
      <w:pPr>
        <w:keepLines/>
        <w:rPr>
          <w:color w:val="000000"/>
          <w:sz w:val="22"/>
          <w:szCs w:val="22"/>
        </w:rPr>
      </w:pPr>
    </w:p>
    <w:p w14:paraId="1B39AF1D"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imediatamente</w:t>
      </w:r>
      <w:r>
        <w:rPr>
          <w:color w:val="000000"/>
          <w:sz w:val="22"/>
          <w:szCs w:val="22"/>
        </w:rPr>
        <w:t xml:space="preserve"> e pare de tomar Arava:</w:t>
      </w:r>
    </w:p>
    <w:p w14:paraId="0EFFA36F"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se se sente </w:t>
      </w:r>
      <w:r>
        <w:rPr>
          <w:b/>
          <w:color w:val="000000"/>
          <w:sz w:val="22"/>
          <w:szCs w:val="22"/>
        </w:rPr>
        <w:t>fraco</w:t>
      </w:r>
      <w:r>
        <w:rPr>
          <w:color w:val="000000"/>
          <w:sz w:val="22"/>
          <w:szCs w:val="22"/>
        </w:rPr>
        <w:t xml:space="preserve">, com a cabeça leve ou tonto ou se tem </w:t>
      </w:r>
      <w:r>
        <w:rPr>
          <w:b/>
          <w:color w:val="000000"/>
          <w:sz w:val="22"/>
          <w:szCs w:val="22"/>
        </w:rPr>
        <w:t>dificuldade em respirar</w:t>
      </w:r>
      <w:r>
        <w:rPr>
          <w:color w:val="000000"/>
          <w:sz w:val="22"/>
          <w:szCs w:val="22"/>
        </w:rPr>
        <w:t>, uma vez que podem ser sinais de reacção alérgica grave,</w:t>
      </w:r>
    </w:p>
    <w:p w14:paraId="002DA023"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se desenvolveu </w:t>
      </w:r>
      <w:r>
        <w:rPr>
          <w:b/>
          <w:color w:val="000000"/>
          <w:sz w:val="22"/>
          <w:szCs w:val="22"/>
        </w:rPr>
        <w:t>uma</w:t>
      </w:r>
      <w:r>
        <w:rPr>
          <w:b/>
          <w:i/>
          <w:color w:val="000000"/>
          <w:sz w:val="22"/>
          <w:szCs w:val="22"/>
        </w:rPr>
        <w:t xml:space="preserve"> </w:t>
      </w:r>
      <w:r>
        <w:rPr>
          <w:b/>
          <w:color w:val="000000"/>
          <w:sz w:val="22"/>
          <w:szCs w:val="22"/>
        </w:rPr>
        <w:t>erupção cutânea</w:t>
      </w:r>
      <w:r>
        <w:rPr>
          <w:color w:val="000000"/>
          <w:sz w:val="22"/>
          <w:szCs w:val="22"/>
        </w:rPr>
        <w:t xml:space="preserve"> ou </w:t>
      </w:r>
      <w:r>
        <w:rPr>
          <w:b/>
          <w:color w:val="000000"/>
          <w:sz w:val="22"/>
          <w:szCs w:val="22"/>
        </w:rPr>
        <w:t>feridas na boca</w:t>
      </w:r>
      <w:r>
        <w:rPr>
          <w:color w:val="000000"/>
          <w:sz w:val="22"/>
          <w:szCs w:val="22"/>
        </w:rPr>
        <w:t xml:space="preserve">, uma vez que estas podem indicar reacções graves, e que podem por vezes ser fatais (p.ex., síndrome de Stevens-Johnson, necrólise epidérmica tóxica, eritema multiforme, </w:t>
      </w:r>
      <w:r w:rsidRPr="00EF055C">
        <w:rPr>
          <w:sz w:val="22"/>
          <w:szCs w:val="22"/>
        </w:rPr>
        <w:t xml:space="preserve">Reação Medicamentosa com Eosinofilia e Sintomas Sistémicos </w:t>
      </w:r>
      <w:r w:rsidRPr="00EF055C">
        <w:t>[</w:t>
      </w:r>
      <w:r w:rsidRPr="00EF055C">
        <w:rPr>
          <w:sz w:val="22"/>
          <w:szCs w:val="22"/>
        </w:rPr>
        <w:t>síndrome de DRESS</w:t>
      </w:r>
      <w:r w:rsidRPr="00EF055C">
        <w:t>]), ver secção 2.</w:t>
      </w:r>
    </w:p>
    <w:p w14:paraId="716504C7" w14:textId="77777777" w:rsidR="00A52159" w:rsidRDefault="00A52159" w:rsidP="00A52159">
      <w:pPr>
        <w:keepLines/>
        <w:rPr>
          <w:color w:val="000000"/>
          <w:sz w:val="22"/>
          <w:szCs w:val="22"/>
        </w:rPr>
      </w:pPr>
    </w:p>
    <w:p w14:paraId="4B752AA0"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 xml:space="preserve">imediatamente </w:t>
      </w:r>
      <w:r>
        <w:rPr>
          <w:color w:val="000000"/>
          <w:sz w:val="22"/>
          <w:szCs w:val="22"/>
        </w:rPr>
        <w:t>caso tenha sentido os seguintes efeitos indesejáveis:</w:t>
      </w:r>
    </w:p>
    <w:p w14:paraId="68F10660" w14:textId="77777777" w:rsidR="00A52159" w:rsidRDefault="00A52159" w:rsidP="00A52159">
      <w:pPr>
        <w:keepLines/>
        <w:rPr>
          <w:color w:val="000000"/>
          <w:sz w:val="22"/>
          <w:szCs w:val="22"/>
        </w:rPr>
      </w:pPr>
      <w:r>
        <w:rPr>
          <w:color w:val="000000"/>
          <w:sz w:val="22"/>
          <w:szCs w:val="22"/>
        </w:rPr>
        <w:t>-</w:t>
      </w:r>
      <w:r>
        <w:rPr>
          <w:color w:val="000000"/>
          <w:sz w:val="22"/>
          <w:szCs w:val="22"/>
        </w:rPr>
        <w:tab/>
      </w:r>
      <w:r>
        <w:rPr>
          <w:b/>
          <w:color w:val="000000"/>
          <w:sz w:val="22"/>
          <w:szCs w:val="22"/>
        </w:rPr>
        <w:t>palidez, cansaço</w:t>
      </w:r>
      <w:r>
        <w:rPr>
          <w:color w:val="000000"/>
          <w:sz w:val="22"/>
          <w:szCs w:val="22"/>
        </w:rPr>
        <w:t xml:space="preserve">, ou </w:t>
      </w:r>
      <w:r>
        <w:rPr>
          <w:b/>
          <w:color w:val="000000"/>
          <w:sz w:val="22"/>
          <w:szCs w:val="22"/>
        </w:rPr>
        <w:t>nódoas negras</w:t>
      </w:r>
      <w:r>
        <w:rPr>
          <w:color w:val="000000"/>
          <w:sz w:val="22"/>
          <w:szCs w:val="22"/>
        </w:rPr>
        <w:t>, uma vez que podem indicar problemas no sangue provacados por um desequilíbrio nos diferentes tipos de células envolvidas no fabrico do sangue;</w:t>
      </w:r>
    </w:p>
    <w:p w14:paraId="018E914E" w14:textId="77777777" w:rsidR="00A52159" w:rsidRDefault="00A52159" w:rsidP="00A52159">
      <w:pPr>
        <w:keepLines/>
        <w:rPr>
          <w:color w:val="000000"/>
          <w:sz w:val="22"/>
          <w:szCs w:val="22"/>
        </w:rPr>
      </w:pPr>
      <w:r>
        <w:rPr>
          <w:color w:val="000000"/>
          <w:sz w:val="22"/>
          <w:szCs w:val="22"/>
        </w:rPr>
        <w:t>-</w:t>
      </w:r>
      <w:r>
        <w:rPr>
          <w:color w:val="000000"/>
          <w:sz w:val="22"/>
          <w:szCs w:val="22"/>
        </w:rPr>
        <w:tab/>
      </w:r>
      <w:r>
        <w:rPr>
          <w:b/>
          <w:color w:val="000000"/>
          <w:sz w:val="22"/>
          <w:szCs w:val="22"/>
        </w:rPr>
        <w:t>cansaço, dor abdominal</w:t>
      </w:r>
      <w:r>
        <w:rPr>
          <w:color w:val="000000"/>
          <w:sz w:val="22"/>
          <w:szCs w:val="22"/>
        </w:rPr>
        <w:t xml:space="preserve"> ou </w:t>
      </w:r>
      <w:r>
        <w:rPr>
          <w:b/>
          <w:color w:val="000000"/>
          <w:sz w:val="22"/>
          <w:szCs w:val="22"/>
        </w:rPr>
        <w:t xml:space="preserve">icterícia </w:t>
      </w:r>
      <w:r>
        <w:rPr>
          <w:color w:val="000000"/>
          <w:sz w:val="22"/>
          <w:szCs w:val="22"/>
        </w:rPr>
        <w:t>(coloração amarela dos olhos ou da pele), uma vez que estes podem indicar problemas graves tais como falência hepática, que pode ser fatal,</w:t>
      </w:r>
    </w:p>
    <w:p w14:paraId="55691D8C"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qualquer sintoma de </w:t>
      </w:r>
      <w:r>
        <w:rPr>
          <w:b/>
          <w:color w:val="000000"/>
          <w:sz w:val="22"/>
          <w:szCs w:val="22"/>
        </w:rPr>
        <w:t>infecção</w:t>
      </w:r>
      <w:r>
        <w:rPr>
          <w:color w:val="000000"/>
          <w:sz w:val="22"/>
          <w:szCs w:val="22"/>
        </w:rPr>
        <w:t xml:space="preserve"> tais como </w:t>
      </w:r>
      <w:r>
        <w:rPr>
          <w:b/>
          <w:color w:val="000000"/>
          <w:sz w:val="22"/>
          <w:szCs w:val="22"/>
        </w:rPr>
        <w:t xml:space="preserve">febre, anginas </w:t>
      </w:r>
      <w:r>
        <w:rPr>
          <w:color w:val="000000"/>
          <w:sz w:val="22"/>
          <w:szCs w:val="22"/>
        </w:rPr>
        <w:t xml:space="preserve">ou </w:t>
      </w:r>
      <w:r>
        <w:rPr>
          <w:b/>
          <w:color w:val="000000"/>
          <w:sz w:val="22"/>
          <w:szCs w:val="22"/>
        </w:rPr>
        <w:t>tosse</w:t>
      </w:r>
      <w:r>
        <w:rPr>
          <w:color w:val="000000"/>
          <w:sz w:val="22"/>
          <w:szCs w:val="22"/>
        </w:rPr>
        <w:t>, uma vez que este medicamento pode aumentar as hipóteses de uma infecção grave que pode ser potencialmente fatal,</w:t>
      </w:r>
    </w:p>
    <w:p w14:paraId="3C9F7740" w14:textId="24A37F81" w:rsidR="00A52159" w:rsidRDefault="00A52159" w:rsidP="00A52159">
      <w:pPr>
        <w:keepLines/>
        <w:rPr>
          <w:color w:val="000000"/>
          <w:sz w:val="22"/>
          <w:szCs w:val="22"/>
        </w:rPr>
      </w:pPr>
      <w:r>
        <w:rPr>
          <w:color w:val="000000"/>
          <w:sz w:val="22"/>
          <w:szCs w:val="22"/>
        </w:rPr>
        <w:t>-</w:t>
      </w:r>
      <w:r>
        <w:rPr>
          <w:color w:val="000000"/>
          <w:sz w:val="22"/>
          <w:szCs w:val="22"/>
        </w:rPr>
        <w:tab/>
      </w:r>
      <w:r>
        <w:rPr>
          <w:b/>
          <w:color w:val="000000"/>
          <w:sz w:val="22"/>
          <w:szCs w:val="22"/>
        </w:rPr>
        <w:t>tosse</w:t>
      </w:r>
      <w:r>
        <w:rPr>
          <w:color w:val="000000"/>
          <w:sz w:val="22"/>
          <w:szCs w:val="22"/>
        </w:rPr>
        <w:t xml:space="preserve"> ou </w:t>
      </w:r>
      <w:r>
        <w:rPr>
          <w:b/>
          <w:color w:val="000000"/>
          <w:sz w:val="22"/>
          <w:szCs w:val="22"/>
        </w:rPr>
        <w:t>problemas respiratórios</w:t>
      </w:r>
      <w:r>
        <w:rPr>
          <w:color w:val="000000"/>
          <w:sz w:val="22"/>
          <w:szCs w:val="22"/>
        </w:rPr>
        <w:t>, dado que estes podem indicar problemas dos pulmões (doença pulmonar intersticial</w:t>
      </w:r>
      <w:r w:rsidRPr="008E6AA1">
        <w:rPr>
          <w:color w:val="000000"/>
          <w:sz w:val="22"/>
          <w:szCs w:val="22"/>
        </w:rPr>
        <w:t xml:space="preserve"> </w:t>
      </w:r>
      <w:r>
        <w:rPr>
          <w:color w:val="000000"/>
          <w:sz w:val="22"/>
          <w:szCs w:val="22"/>
        </w:rPr>
        <w:t>ou hipertensão pulmonar</w:t>
      </w:r>
      <w:ins w:id="31" w:author="Author">
        <w:r w:rsidR="00580936">
          <w:rPr>
            <w:color w:val="000000"/>
            <w:sz w:val="22"/>
            <w:szCs w:val="22"/>
          </w:rPr>
          <w:t xml:space="preserve"> ou n</w:t>
        </w:r>
        <w:r w:rsidR="00580936" w:rsidRPr="00580936">
          <w:rPr>
            <w:color w:val="000000"/>
            <w:sz w:val="22"/>
            <w:szCs w:val="22"/>
          </w:rPr>
          <w:t>ódulo pulmonar</w:t>
        </w:r>
      </w:ins>
      <w:r>
        <w:rPr>
          <w:color w:val="000000"/>
          <w:sz w:val="22"/>
          <w:szCs w:val="22"/>
        </w:rPr>
        <w:t xml:space="preserve">).   </w:t>
      </w:r>
    </w:p>
    <w:p w14:paraId="4CAEAD10"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formigueiros anormais, fraqueza ou dor nas mãos ou pés, uma vez que estes podem indicar problemas nos nervos (neuropatia periférica).</w:t>
      </w:r>
    </w:p>
    <w:p w14:paraId="64321E58" w14:textId="77777777" w:rsidR="00A52159" w:rsidRDefault="00A52159" w:rsidP="00A52159">
      <w:pPr>
        <w:keepLines/>
        <w:rPr>
          <w:color w:val="000000"/>
          <w:sz w:val="22"/>
          <w:szCs w:val="22"/>
        </w:rPr>
      </w:pPr>
      <w:r>
        <w:rPr>
          <w:color w:val="000000"/>
          <w:sz w:val="22"/>
          <w:szCs w:val="22"/>
        </w:rPr>
        <w:lastRenderedPageBreak/>
        <w:t xml:space="preserve"> </w:t>
      </w:r>
    </w:p>
    <w:p w14:paraId="71C30682" w14:textId="77777777" w:rsidR="00A52159" w:rsidRDefault="00A52159" w:rsidP="00A52159">
      <w:pPr>
        <w:keepLines/>
        <w:rPr>
          <w:color w:val="000000"/>
          <w:sz w:val="22"/>
          <w:szCs w:val="22"/>
        </w:rPr>
      </w:pPr>
    </w:p>
    <w:p w14:paraId="61DDA2AF" w14:textId="2E3E141C" w:rsidR="00A52159" w:rsidRDefault="00A52159" w:rsidP="00A52159">
      <w:pPr>
        <w:keepLines/>
        <w:rPr>
          <w:b/>
          <w:bCs/>
          <w:color w:val="000000"/>
          <w:sz w:val="22"/>
          <w:szCs w:val="22"/>
        </w:rPr>
      </w:pPr>
      <w:r>
        <w:rPr>
          <w:b/>
          <w:bCs/>
          <w:color w:val="000000"/>
          <w:sz w:val="22"/>
          <w:szCs w:val="22"/>
        </w:rPr>
        <w:t xml:space="preserve">Efeitos </w:t>
      </w:r>
      <w:r w:rsidR="00B80CDB" w:rsidRPr="00B80CDB">
        <w:rPr>
          <w:b/>
          <w:bCs/>
          <w:color w:val="000000"/>
          <w:sz w:val="22"/>
          <w:szCs w:val="22"/>
        </w:rPr>
        <w:t>indesejáveis</w:t>
      </w:r>
      <w:r>
        <w:rPr>
          <w:b/>
          <w:bCs/>
          <w:color w:val="000000"/>
          <w:sz w:val="22"/>
          <w:szCs w:val="22"/>
        </w:rPr>
        <w:t xml:space="preserve"> frequentes do Arava (podem afectar 1 em cada 100 pessoas)</w:t>
      </w:r>
    </w:p>
    <w:p w14:paraId="0EB6FE5A" w14:textId="77777777" w:rsidR="00A52159" w:rsidRDefault="00A52159" w:rsidP="00A52159">
      <w:pPr>
        <w:keepLines/>
        <w:numPr>
          <w:ilvl w:val="0"/>
          <w:numId w:val="7"/>
        </w:numPr>
        <w:rPr>
          <w:color w:val="000000"/>
          <w:sz w:val="22"/>
          <w:szCs w:val="22"/>
        </w:rPr>
      </w:pPr>
      <w:r>
        <w:rPr>
          <w:color w:val="000000"/>
          <w:sz w:val="22"/>
          <w:szCs w:val="22"/>
        </w:rPr>
        <w:t>uma diminuição ligeira do número de glóbulos brancos (leucopenia),</w:t>
      </w:r>
    </w:p>
    <w:p w14:paraId="1D486FF4" w14:textId="77777777" w:rsidR="00A52159" w:rsidRDefault="00A52159" w:rsidP="00A52159">
      <w:pPr>
        <w:keepLines/>
        <w:numPr>
          <w:ilvl w:val="0"/>
          <w:numId w:val="7"/>
        </w:numPr>
        <w:rPr>
          <w:color w:val="000000"/>
          <w:sz w:val="22"/>
          <w:szCs w:val="22"/>
        </w:rPr>
      </w:pPr>
      <w:r>
        <w:rPr>
          <w:color w:val="000000"/>
          <w:sz w:val="22"/>
          <w:szCs w:val="22"/>
        </w:rPr>
        <w:t>reacções alérgicas ligeiras,</w:t>
      </w:r>
    </w:p>
    <w:p w14:paraId="7EFBB263" w14:textId="77777777" w:rsidR="00A52159" w:rsidRDefault="00A52159" w:rsidP="00A52159">
      <w:pPr>
        <w:keepLines/>
        <w:numPr>
          <w:ilvl w:val="0"/>
          <w:numId w:val="7"/>
        </w:numPr>
        <w:rPr>
          <w:color w:val="000000"/>
          <w:sz w:val="22"/>
          <w:szCs w:val="22"/>
        </w:rPr>
      </w:pPr>
      <w:r>
        <w:rPr>
          <w:color w:val="000000"/>
          <w:sz w:val="22"/>
          <w:szCs w:val="22"/>
        </w:rPr>
        <w:t>perda de apetite, perda de peso (normalmente insignificante),</w:t>
      </w:r>
    </w:p>
    <w:p w14:paraId="18F77C80" w14:textId="77777777" w:rsidR="00A52159" w:rsidRDefault="00A52159" w:rsidP="00A52159">
      <w:pPr>
        <w:keepLines/>
        <w:numPr>
          <w:ilvl w:val="0"/>
          <w:numId w:val="7"/>
        </w:numPr>
        <w:rPr>
          <w:color w:val="000000"/>
          <w:sz w:val="22"/>
          <w:szCs w:val="22"/>
        </w:rPr>
      </w:pPr>
      <w:r>
        <w:rPr>
          <w:color w:val="000000"/>
          <w:sz w:val="22"/>
          <w:szCs w:val="22"/>
        </w:rPr>
        <w:t>cansaço (astenia),</w:t>
      </w:r>
    </w:p>
    <w:p w14:paraId="696FE9C7" w14:textId="77777777" w:rsidR="00A52159" w:rsidRDefault="00A52159" w:rsidP="00A52159">
      <w:pPr>
        <w:keepLines/>
        <w:numPr>
          <w:ilvl w:val="0"/>
          <w:numId w:val="7"/>
        </w:numPr>
        <w:rPr>
          <w:color w:val="000000"/>
          <w:sz w:val="22"/>
          <w:szCs w:val="22"/>
        </w:rPr>
      </w:pPr>
      <w:r>
        <w:rPr>
          <w:color w:val="000000"/>
          <w:sz w:val="22"/>
          <w:szCs w:val="22"/>
        </w:rPr>
        <w:t xml:space="preserve">cefaleias, tonturas, </w:t>
      </w:r>
    </w:p>
    <w:p w14:paraId="056868BD" w14:textId="77777777" w:rsidR="00A52159" w:rsidRDefault="00A52159" w:rsidP="00A52159">
      <w:pPr>
        <w:keepLines/>
        <w:numPr>
          <w:ilvl w:val="0"/>
          <w:numId w:val="7"/>
        </w:numPr>
        <w:rPr>
          <w:color w:val="000000"/>
          <w:sz w:val="22"/>
          <w:szCs w:val="22"/>
        </w:rPr>
      </w:pPr>
      <w:r>
        <w:rPr>
          <w:color w:val="000000"/>
          <w:sz w:val="22"/>
          <w:szCs w:val="22"/>
        </w:rPr>
        <w:t>sensações anormais da pele como formigueiro (parestesia),</w:t>
      </w:r>
    </w:p>
    <w:p w14:paraId="1186CE4A" w14:textId="77777777" w:rsidR="00A52159" w:rsidRDefault="00A52159" w:rsidP="00A52159">
      <w:pPr>
        <w:keepLines/>
        <w:numPr>
          <w:ilvl w:val="0"/>
          <w:numId w:val="7"/>
        </w:numPr>
        <w:rPr>
          <w:color w:val="000000"/>
          <w:sz w:val="22"/>
          <w:szCs w:val="22"/>
        </w:rPr>
      </w:pPr>
      <w:r>
        <w:rPr>
          <w:color w:val="000000"/>
          <w:sz w:val="22"/>
          <w:szCs w:val="22"/>
        </w:rPr>
        <w:t>ligeiro aumento da pressão arterial,</w:t>
      </w:r>
    </w:p>
    <w:p w14:paraId="7BA4A620" w14:textId="77777777" w:rsidR="00A52159" w:rsidRPr="00F714D2" w:rsidRDefault="00A52159" w:rsidP="00A52159">
      <w:pPr>
        <w:keepLines/>
        <w:numPr>
          <w:ilvl w:val="0"/>
          <w:numId w:val="7"/>
        </w:numPr>
        <w:rPr>
          <w:color w:val="000000"/>
          <w:sz w:val="22"/>
          <w:szCs w:val="22"/>
        </w:rPr>
      </w:pPr>
      <w:r w:rsidRPr="00FF530D">
        <w:rPr>
          <w:color w:val="000000"/>
          <w:sz w:val="22"/>
          <w:szCs w:val="22"/>
        </w:rPr>
        <w:t>colite</w:t>
      </w:r>
      <w:r>
        <w:rPr>
          <w:color w:val="000000"/>
          <w:sz w:val="22"/>
          <w:szCs w:val="22"/>
        </w:rPr>
        <w:t>,</w:t>
      </w:r>
    </w:p>
    <w:p w14:paraId="76861122" w14:textId="77777777" w:rsidR="00A52159" w:rsidRDefault="00A52159" w:rsidP="00A52159">
      <w:pPr>
        <w:keepLines/>
        <w:numPr>
          <w:ilvl w:val="0"/>
          <w:numId w:val="7"/>
        </w:numPr>
        <w:rPr>
          <w:color w:val="000000"/>
          <w:sz w:val="22"/>
          <w:szCs w:val="22"/>
        </w:rPr>
      </w:pPr>
      <w:r>
        <w:rPr>
          <w:color w:val="000000"/>
          <w:sz w:val="22"/>
          <w:szCs w:val="22"/>
        </w:rPr>
        <w:t xml:space="preserve">diarreia, </w:t>
      </w:r>
    </w:p>
    <w:p w14:paraId="104C3AC4" w14:textId="77777777" w:rsidR="00A52159" w:rsidRDefault="00A52159" w:rsidP="00A52159">
      <w:pPr>
        <w:keepLines/>
        <w:numPr>
          <w:ilvl w:val="0"/>
          <w:numId w:val="7"/>
        </w:numPr>
        <w:rPr>
          <w:color w:val="000000"/>
          <w:sz w:val="22"/>
          <w:szCs w:val="22"/>
        </w:rPr>
      </w:pPr>
      <w:r>
        <w:rPr>
          <w:color w:val="000000"/>
          <w:sz w:val="22"/>
          <w:szCs w:val="22"/>
        </w:rPr>
        <w:t xml:space="preserve">náuseas, vómitos, </w:t>
      </w:r>
    </w:p>
    <w:p w14:paraId="57773CF4" w14:textId="77777777" w:rsidR="00A52159" w:rsidRDefault="00A52159" w:rsidP="00A52159">
      <w:pPr>
        <w:keepLines/>
        <w:numPr>
          <w:ilvl w:val="0"/>
          <w:numId w:val="7"/>
        </w:numPr>
        <w:rPr>
          <w:color w:val="000000"/>
          <w:sz w:val="22"/>
          <w:szCs w:val="22"/>
        </w:rPr>
      </w:pPr>
      <w:r>
        <w:rPr>
          <w:color w:val="000000"/>
          <w:sz w:val="22"/>
          <w:szCs w:val="22"/>
        </w:rPr>
        <w:t>inflamação da boca ou ulceração da boca,</w:t>
      </w:r>
    </w:p>
    <w:p w14:paraId="146A4EFC" w14:textId="77777777" w:rsidR="00A52159" w:rsidRDefault="00A52159" w:rsidP="00A52159">
      <w:pPr>
        <w:keepLines/>
        <w:numPr>
          <w:ilvl w:val="0"/>
          <w:numId w:val="7"/>
        </w:numPr>
        <w:rPr>
          <w:color w:val="000000"/>
          <w:sz w:val="22"/>
          <w:szCs w:val="22"/>
        </w:rPr>
      </w:pPr>
      <w:r>
        <w:rPr>
          <w:color w:val="000000"/>
          <w:sz w:val="22"/>
          <w:szCs w:val="22"/>
        </w:rPr>
        <w:t>dores abdominais,</w:t>
      </w:r>
    </w:p>
    <w:p w14:paraId="4D64D411" w14:textId="77777777" w:rsidR="00A52159" w:rsidRDefault="00A52159" w:rsidP="00A52159">
      <w:pPr>
        <w:keepLines/>
        <w:numPr>
          <w:ilvl w:val="0"/>
          <w:numId w:val="7"/>
        </w:numPr>
        <w:rPr>
          <w:color w:val="000000"/>
          <w:sz w:val="22"/>
          <w:szCs w:val="22"/>
        </w:rPr>
      </w:pPr>
      <w:r>
        <w:rPr>
          <w:color w:val="000000"/>
          <w:sz w:val="22"/>
          <w:szCs w:val="22"/>
        </w:rPr>
        <w:t>aumento dos valores de alguns testes hepáticos,</w:t>
      </w:r>
    </w:p>
    <w:p w14:paraId="302864B2" w14:textId="77777777" w:rsidR="00A52159" w:rsidRDefault="00A52159" w:rsidP="00A52159">
      <w:pPr>
        <w:keepLines/>
        <w:numPr>
          <w:ilvl w:val="0"/>
          <w:numId w:val="7"/>
        </w:numPr>
        <w:rPr>
          <w:color w:val="000000"/>
          <w:sz w:val="22"/>
          <w:szCs w:val="22"/>
        </w:rPr>
      </w:pPr>
      <w:r>
        <w:rPr>
          <w:color w:val="000000"/>
          <w:sz w:val="22"/>
          <w:szCs w:val="22"/>
        </w:rPr>
        <w:t xml:space="preserve">aumento da perda de cabelo, </w:t>
      </w:r>
    </w:p>
    <w:p w14:paraId="18ABD64F" w14:textId="77777777" w:rsidR="00A52159" w:rsidRDefault="00A52159" w:rsidP="00A52159">
      <w:pPr>
        <w:keepLines/>
        <w:numPr>
          <w:ilvl w:val="0"/>
          <w:numId w:val="7"/>
        </w:numPr>
        <w:rPr>
          <w:color w:val="000000"/>
          <w:sz w:val="22"/>
          <w:szCs w:val="22"/>
        </w:rPr>
      </w:pPr>
      <w:r>
        <w:rPr>
          <w:color w:val="000000"/>
          <w:sz w:val="22"/>
          <w:szCs w:val="22"/>
        </w:rPr>
        <w:t>eczema, pele seca, erupção cutânea, comichão,</w:t>
      </w:r>
    </w:p>
    <w:p w14:paraId="13495FC8" w14:textId="77777777" w:rsidR="00A52159" w:rsidRDefault="00A52159" w:rsidP="00A52159">
      <w:pPr>
        <w:keepLines/>
        <w:numPr>
          <w:ilvl w:val="0"/>
          <w:numId w:val="7"/>
        </w:numPr>
        <w:rPr>
          <w:color w:val="000000"/>
          <w:sz w:val="22"/>
          <w:szCs w:val="22"/>
        </w:rPr>
      </w:pPr>
      <w:r>
        <w:rPr>
          <w:color w:val="000000"/>
          <w:sz w:val="22"/>
          <w:szCs w:val="22"/>
        </w:rPr>
        <w:t>tendinite (dor provocada pela inflamação da membrana que envolve os tendões, normalmente nos pés e nas mãos),</w:t>
      </w:r>
    </w:p>
    <w:p w14:paraId="00EC2F49" w14:textId="77777777" w:rsidR="00A52159" w:rsidRDefault="00A52159" w:rsidP="00A52159">
      <w:pPr>
        <w:keepLines/>
        <w:numPr>
          <w:ilvl w:val="0"/>
          <w:numId w:val="7"/>
        </w:numPr>
        <w:rPr>
          <w:color w:val="000000"/>
          <w:sz w:val="22"/>
          <w:szCs w:val="22"/>
        </w:rPr>
      </w:pPr>
      <w:r>
        <w:rPr>
          <w:color w:val="000000"/>
          <w:sz w:val="22"/>
          <w:szCs w:val="22"/>
        </w:rPr>
        <w:t>um aumento de algumas enzimas no sangue (creatinina fosfoquinase),</w:t>
      </w:r>
    </w:p>
    <w:p w14:paraId="7FDEBCC3" w14:textId="77777777" w:rsidR="00A52159" w:rsidRDefault="00A52159" w:rsidP="00A52159">
      <w:pPr>
        <w:keepLines/>
        <w:numPr>
          <w:ilvl w:val="0"/>
          <w:numId w:val="7"/>
        </w:numPr>
        <w:rPr>
          <w:color w:val="000000"/>
          <w:sz w:val="22"/>
          <w:szCs w:val="22"/>
        </w:rPr>
      </w:pPr>
      <w:r>
        <w:rPr>
          <w:color w:val="000000"/>
          <w:sz w:val="22"/>
          <w:szCs w:val="22"/>
        </w:rPr>
        <w:t>problemas nos nervos dos braços e pernas (neuropatia periférica).</w:t>
      </w:r>
    </w:p>
    <w:p w14:paraId="1EFC7C5B" w14:textId="77777777" w:rsidR="00A52159" w:rsidRDefault="00A52159" w:rsidP="00A52159">
      <w:pPr>
        <w:keepLines/>
        <w:rPr>
          <w:color w:val="000000"/>
          <w:sz w:val="22"/>
          <w:szCs w:val="22"/>
        </w:rPr>
      </w:pPr>
    </w:p>
    <w:p w14:paraId="573B6348" w14:textId="1E964FDD" w:rsidR="00A52159" w:rsidRDefault="00A52159" w:rsidP="00A52159">
      <w:pPr>
        <w:keepLines/>
        <w:rPr>
          <w:b/>
          <w:bCs/>
          <w:color w:val="000000"/>
          <w:sz w:val="22"/>
          <w:szCs w:val="22"/>
        </w:rPr>
      </w:pPr>
      <w:r>
        <w:rPr>
          <w:b/>
          <w:bCs/>
          <w:color w:val="000000"/>
          <w:sz w:val="22"/>
          <w:szCs w:val="22"/>
        </w:rPr>
        <w:t xml:space="preserve">Efeitos </w:t>
      </w:r>
      <w:r w:rsidR="00B80CDB" w:rsidRPr="00B80CDB">
        <w:rPr>
          <w:b/>
          <w:bCs/>
          <w:color w:val="000000"/>
          <w:sz w:val="22"/>
          <w:szCs w:val="22"/>
        </w:rPr>
        <w:t>indesejáveis</w:t>
      </w:r>
      <w:r>
        <w:rPr>
          <w:b/>
          <w:bCs/>
          <w:color w:val="000000"/>
          <w:sz w:val="22"/>
          <w:szCs w:val="22"/>
        </w:rPr>
        <w:t xml:space="preserve"> pouco frequentes do Arava (podem afectar 1 em cada 1000 pessoas)</w:t>
      </w:r>
    </w:p>
    <w:p w14:paraId="1C5CB227" w14:textId="77777777" w:rsidR="00A52159" w:rsidRDefault="00A52159" w:rsidP="00A52159">
      <w:pPr>
        <w:keepLines/>
        <w:numPr>
          <w:ilvl w:val="0"/>
          <w:numId w:val="7"/>
        </w:numPr>
        <w:rPr>
          <w:color w:val="000000"/>
          <w:sz w:val="22"/>
          <w:szCs w:val="22"/>
        </w:rPr>
      </w:pPr>
      <w:r>
        <w:rPr>
          <w:color w:val="000000"/>
          <w:sz w:val="22"/>
          <w:szCs w:val="22"/>
        </w:rPr>
        <w:t>uma diminuição do número de glóbulos vermelhos (anemia) e uma diminuição do número de plaquetas (trombocitopenia),</w:t>
      </w:r>
    </w:p>
    <w:p w14:paraId="2B2B3259" w14:textId="77777777" w:rsidR="00A52159" w:rsidRDefault="00A52159" w:rsidP="00A52159">
      <w:pPr>
        <w:keepLines/>
        <w:numPr>
          <w:ilvl w:val="0"/>
          <w:numId w:val="7"/>
        </w:numPr>
        <w:rPr>
          <w:color w:val="000000"/>
          <w:sz w:val="22"/>
          <w:szCs w:val="22"/>
        </w:rPr>
      </w:pPr>
      <w:r>
        <w:rPr>
          <w:color w:val="000000"/>
          <w:sz w:val="22"/>
          <w:szCs w:val="22"/>
        </w:rPr>
        <w:t>uma diminuição dos níveis de potássio no sangue,</w:t>
      </w:r>
    </w:p>
    <w:p w14:paraId="3337524E" w14:textId="77777777" w:rsidR="00A52159" w:rsidRDefault="00A52159" w:rsidP="00A52159">
      <w:pPr>
        <w:keepLines/>
        <w:numPr>
          <w:ilvl w:val="0"/>
          <w:numId w:val="7"/>
        </w:numPr>
        <w:rPr>
          <w:color w:val="000000"/>
          <w:sz w:val="22"/>
          <w:szCs w:val="22"/>
        </w:rPr>
      </w:pPr>
      <w:r>
        <w:rPr>
          <w:color w:val="000000"/>
          <w:sz w:val="22"/>
          <w:szCs w:val="22"/>
        </w:rPr>
        <w:t>ansiedade,</w:t>
      </w:r>
    </w:p>
    <w:p w14:paraId="6C5D493C" w14:textId="77777777" w:rsidR="00A52159" w:rsidRDefault="00A52159" w:rsidP="00A52159">
      <w:pPr>
        <w:keepLines/>
        <w:numPr>
          <w:ilvl w:val="0"/>
          <w:numId w:val="7"/>
        </w:numPr>
        <w:rPr>
          <w:color w:val="000000"/>
          <w:sz w:val="22"/>
          <w:szCs w:val="22"/>
        </w:rPr>
      </w:pPr>
      <w:r>
        <w:rPr>
          <w:color w:val="000000"/>
          <w:sz w:val="22"/>
          <w:szCs w:val="22"/>
        </w:rPr>
        <w:t>alterações do paladar,</w:t>
      </w:r>
    </w:p>
    <w:p w14:paraId="51CF66E6" w14:textId="77777777" w:rsidR="00A52159" w:rsidRDefault="00A52159" w:rsidP="00A52159">
      <w:pPr>
        <w:keepLines/>
        <w:numPr>
          <w:ilvl w:val="0"/>
          <w:numId w:val="7"/>
        </w:numPr>
        <w:rPr>
          <w:color w:val="000000"/>
          <w:sz w:val="22"/>
          <w:szCs w:val="22"/>
        </w:rPr>
      </w:pPr>
      <w:r>
        <w:rPr>
          <w:color w:val="000000"/>
          <w:sz w:val="22"/>
          <w:szCs w:val="22"/>
        </w:rPr>
        <w:t>urticária,</w:t>
      </w:r>
    </w:p>
    <w:p w14:paraId="1CAB792C" w14:textId="77777777" w:rsidR="00A52159" w:rsidRDefault="00A52159" w:rsidP="00A52159">
      <w:pPr>
        <w:keepLines/>
        <w:numPr>
          <w:ilvl w:val="0"/>
          <w:numId w:val="7"/>
        </w:numPr>
        <w:rPr>
          <w:color w:val="000000"/>
          <w:sz w:val="22"/>
          <w:szCs w:val="22"/>
        </w:rPr>
      </w:pPr>
      <w:r>
        <w:rPr>
          <w:color w:val="000000"/>
          <w:sz w:val="22"/>
          <w:szCs w:val="22"/>
        </w:rPr>
        <w:t>ruptura de tendões,</w:t>
      </w:r>
    </w:p>
    <w:p w14:paraId="79544ADF" w14:textId="77777777" w:rsidR="00A52159" w:rsidRDefault="00A52159" w:rsidP="00A52159">
      <w:pPr>
        <w:keepLines/>
        <w:numPr>
          <w:ilvl w:val="0"/>
          <w:numId w:val="7"/>
        </w:numPr>
        <w:rPr>
          <w:color w:val="000000"/>
          <w:sz w:val="22"/>
          <w:szCs w:val="22"/>
        </w:rPr>
      </w:pPr>
      <w:r>
        <w:rPr>
          <w:color w:val="000000"/>
          <w:sz w:val="22"/>
          <w:szCs w:val="22"/>
        </w:rPr>
        <w:t xml:space="preserve">um aumento nos níveis de gordura no sangue (colesterol e triglicéridos), </w:t>
      </w:r>
    </w:p>
    <w:p w14:paraId="31C94E90" w14:textId="77777777" w:rsidR="00A52159" w:rsidRDefault="00A52159" w:rsidP="00A52159">
      <w:pPr>
        <w:keepLines/>
        <w:numPr>
          <w:ilvl w:val="0"/>
          <w:numId w:val="7"/>
        </w:numPr>
        <w:rPr>
          <w:color w:val="000000"/>
          <w:sz w:val="22"/>
          <w:szCs w:val="22"/>
        </w:rPr>
      </w:pPr>
      <w:r>
        <w:rPr>
          <w:color w:val="000000"/>
          <w:sz w:val="22"/>
          <w:szCs w:val="22"/>
        </w:rPr>
        <w:t>uma diminuição dos níveis de fosfato no sangue.</w:t>
      </w:r>
    </w:p>
    <w:p w14:paraId="12D7C667" w14:textId="77777777" w:rsidR="00A52159" w:rsidRDefault="00A52159" w:rsidP="00A52159">
      <w:pPr>
        <w:keepLines/>
        <w:rPr>
          <w:color w:val="000000"/>
          <w:sz w:val="22"/>
          <w:szCs w:val="22"/>
          <w:highlight w:val="yellow"/>
        </w:rPr>
      </w:pPr>
    </w:p>
    <w:p w14:paraId="7AE319F5" w14:textId="07829506" w:rsidR="00A52159" w:rsidRDefault="00A52159" w:rsidP="00A52159">
      <w:pPr>
        <w:keepNext/>
        <w:keepLines/>
        <w:rPr>
          <w:b/>
          <w:bCs/>
          <w:color w:val="000000"/>
          <w:sz w:val="22"/>
          <w:szCs w:val="22"/>
        </w:rPr>
      </w:pPr>
      <w:r>
        <w:rPr>
          <w:b/>
          <w:bCs/>
          <w:color w:val="000000"/>
          <w:sz w:val="22"/>
          <w:szCs w:val="22"/>
        </w:rPr>
        <w:t xml:space="preserve">Efeitos </w:t>
      </w:r>
      <w:r w:rsidR="00B80CDB" w:rsidRPr="00B80CDB">
        <w:rPr>
          <w:b/>
          <w:bCs/>
          <w:color w:val="000000"/>
          <w:sz w:val="22"/>
          <w:szCs w:val="22"/>
        </w:rPr>
        <w:t>indesejáveis</w:t>
      </w:r>
      <w:r>
        <w:rPr>
          <w:b/>
          <w:bCs/>
          <w:color w:val="000000"/>
          <w:sz w:val="22"/>
          <w:szCs w:val="22"/>
        </w:rPr>
        <w:t xml:space="preserve"> raros do Arava (podem afectar 1 em cada 1000 pessoas)</w:t>
      </w:r>
    </w:p>
    <w:p w14:paraId="7567C336" w14:textId="77777777" w:rsidR="00A52159" w:rsidRDefault="00A52159" w:rsidP="00A52159">
      <w:pPr>
        <w:pStyle w:val="BodyTextIndent2"/>
        <w:keepNext/>
        <w:rPr>
          <w:szCs w:val="22"/>
        </w:rPr>
      </w:pPr>
      <w:r>
        <w:rPr>
          <w:szCs w:val="22"/>
        </w:rPr>
        <w:t xml:space="preserve">- </w:t>
      </w:r>
      <w:r>
        <w:rPr>
          <w:szCs w:val="22"/>
        </w:rPr>
        <w:tab/>
        <w:t xml:space="preserve">um aumento do número de células sanguíneas chamados eosinofílicos (eosinofilia); diminuição ligeira do número de glóbulos brancos (leucopenia); diminuição do número de todas as células sanguíneas (pancitopenia). </w:t>
      </w:r>
    </w:p>
    <w:p w14:paraId="28B8EE86" w14:textId="77777777" w:rsidR="00A52159" w:rsidRDefault="00A52159" w:rsidP="00A52159">
      <w:pPr>
        <w:pStyle w:val="BodyTextIndent2"/>
        <w:rPr>
          <w:szCs w:val="22"/>
        </w:rPr>
      </w:pPr>
      <w:r>
        <w:rPr>
          <w:szCs w:val="22"/>
        </w:rPr>
        <w:t>-</w:t>
      </w:r>
      <w:r>
        <w:rPr>
          <w:szCs w:val="22"/>
        </w:rPr>
        <w:tab/>
        <w:t>aumento acentuado da pressão arterial,</w:t>
      </w:r>
    </w:p>
    <w:p w14:paraId="59A3408D" w14:textId="77777777" w:rsidR="00A52159" w:rsidRDefault="00A52159" w:rsidP="00A52159">
      <w:pPr>
        <w:keepLines/>
        <w:numPr>
          <w:ilvl w:val="0"/>
          <w:numId w:val="7"/>
        </w:numPr>
        <w:rPr>
          <w:color w:val="000000"/>
          <w:sz w:val="22"/>
          <w:szCs w:val="22"/>
        </w:rPr>
      </w:pPr>
      <w:r>
        <w:rPr>
          <w:color w:val="000000"/>
          <w:sz w:val="22"/>
          <w:szCs w:val="22"/>
        </w:rPr>
        <w:t>inflamação pulmonar (doença pulmonar intersticial).</w:t>
      </w:r>
    </w:p>
    <w:p w14:paraId="66F05210" w14:textId="77777777" w:rsidR="00A52159" w:rsidRDefault="00A52159" w:rsidP="00A52159">
      <w:pPr>
        <w:keepLines/>
        <w:numPr>
          <w:ilvl w:val="0"/>
          <w:numId w:val="7"/>
        </w:numPr>
        <w:rPr>
          <w:color w:val="000000"/>
          <w:sz w:val="22"/>
          <w:szCs w:val="22"/>
        </w:rPr>
      </w:pPr>
      <w:r>
        <w:rPr>
          <w:color w:val="000000"/>
          <w:sz w:val="22"/>
          <w:szCs w:val="22"/>
        </w:rPr>
        <w:t>um aumento dos valores de alguns testes do fígado, que pode evoluir para situações graves como hepatite e icterícia,</w:t>
      </w:r>
    </w:p>
    <w:p w14:paraId="2C891EC8" w14:textId="77777777" w:rsidR="00A52159" w:rsidRDefault="00A52159" w:rsidP="00A52159">
      <w:pPr>
        <w:keepLines/>
        <w:numPr>
          <w:ilvl w:val="0"/>
          <w:numId w:val="7"/>
        </w:numPr>
        <w:rPr>
          <w:color w:val="000000"/>
          <w:sz w:val="22"/>
          <w:szCs w:val="22"/>
        </w:rPr>
      </w:pPr>
      <w:r>
        <w:rPr>
          <w:color w:val="000000"/>
          <w:sz w:val="22"/>
          <w:szCs w:val="22"/>
        </w:rPr>
        <w:t xml:space="preserve">infecções graves designadas de sepsis que podem ser fatais, </w:t>
      </w:r>
    </w:p>
    <w:p w14:paraId="236EB8DF" w14:textId="77777777" w:rsidR="00A52159" w:rsidRDefault="00A52159" w:rsidP="00A52159">
      <w:pPr>
        <w:keepLines/>
        <w:numPr>
          <w:ilvl w:val="0"/>
          <w:numId w:val="7"/>
        </w:numPr>
        <w:rPr>
          <w:color w:val="000000"/>
          <w:sz w:val="22"/>
          <w:szCs w:val="22"/>
        </w:rPr>
      </w:pPr>
      <w:r>
        <w:rPr>
          <w:color w:val="000000"/>
          <w:sz w:val="22"/>
          <w:szCs w:val="22"/>
        </w:rPr>
        <w:t>um aumento de certas enzimas no sangue (lactato desidrogenase).</w:t>
      </w:r>
    </w:p>
    <w:p w14:paraId="69B71129" w14:textId="77777777" w:rsidR="00A52159" w:rsidRDefault="00A52159" w:rsidP="00A52159">
      <w:pPr>
        <w:keepLines/>
        <w:rPr>
          <w:color w:val="000000"/>
          <w:sz w:val="22"/>
          <w:szCs w:val="22"/>
        </w:rPr>
      </w:pPr>
    </w:p>
    <w:p w14:paraId="2F1A3D0B" w14:textId="379BC273" w:rsidR="00A52159" w:rsidRDefault="00A52159" w:rsidP="00A52159">
      <w:pPr>
        <w:keepLines/>
        <w:rPr>
          <w:color w:val="000000"/>
          <w:sz w:val="22"/>
          <w:szCs w:val="22"/>
        </w:rPr>
      </w:pPr>
      <w:r>
        <w:rPr>
          <w:b/>
          <w:bCs/>
          <w:color w:val="000000"/>
          <w:sz w:val="22"/>
          <w:szCs w:val="22"/>
        </w:rPr>
        <w:t xml:space="preserve">Efeitos </w:t>
      </w:r>
      <w:r w:rsidR="00B80CDB" w:rsidRPr="00B80CDB">
        <w:rPr>
          <w:b/>
          <w:bCs/>
          <w:color w:val="000000"/>
          <w:sz w:val="22"/>
          <w:szCs w:val="22"/>
        </w:rPr>
        <w:t>indesejáveis</w:t>
      </w:r>
      <w:r>
        <w:rPr>
          <w:b/>
          <w:bCs/>
          <w:color w:val="000000"/>
          <w:sz w:val="22"/>
          <w:szCs w:val="22"/>
        </w:rPr>
        <w:t xml:space="preserve"> muito raros (podem afectar menos de 1 em cada 10.000 pessoas)</w:t>
      </w:r>
    </w:p>
    <w:p w14:paraId="1CA49F19" w14:textId="77777777" w:rsidR="00A52159" w:rsidRDefault="00A52159" w:rsidP="00A52159">
      <w:pPr>
        <w:keepLines/>
        <w:numPr>
          <w:ilvl w:val="0"/>
          <w:numId w:val="7"/>
        </w:numPr>
        <w:rPr>
          <w:color w:val="000000"/>
          <w:sz w:val="22"/>
          <w:szCs w:val="22"/>
        </w:rPr>
      </w:pPr>
      <w:r>
        <w:rPr>
          <w:color w:val="000000"/>
          <w:sz w:val="22"/>
          <w:szCs w:val="22"/>
        </w:rPr>
        <w:t>uma diminuição marcada de alguns glóbulos brancos (agranulocitose),</w:t>
      </w:r>
    </w:p>
    <w:p w14:paraId="72783C39" w14:textId="77777777" w:rsidR="00A52159" w:rsidRDefault="00A52159" w:rsidP="00A52159">
      <w:pPr>
        <w:keepLines/>
        <w:numPr>
          <w:ilvl w:val="0"/>
          <w:numId w:val="7"/>
        </w:numPr>
        <w:rPr>
          <w:color w:val="000000"/>
          <w:sz w:val="22"/>
          <w:szCs w:val="22"/>
        </w:rPr>
      </w:pPr>
      <w:r>
        <w:rPr>
          <w:color w:val="000000"/>
          <w:sz w:val="22"/>
          <w:szCs w:val="22"/>
        </w:rPr>
        <w:t>reacções alérgicas graves ou potencialmente graves.</w:t>
      </w:r>
    </w:p>
    <w:p w14:paraId="09AB551D" w14:textId="6D7F8340" w:rsidR="00A52159" w:rsidRDefault="00A52159" w:rsidP="00A52159">
      <w:pPr>
        <w:keepLines/>
        <w:numPr>
          <w:ilvl w:val="0"/>
          <w:numId w:val="7"/>
        </w:numPr>
        <w:rPr>
          <w:color w:val="000000"/>
          <w:sz w:val="22"/>
          <w:szCs w:val="22"/>
        </w:rPr>
      </w:pPr>
      <w:r>
        <w:rPr>
          <w:color w:val="000000"/>
          <w:sz w:val="22"/>
          <w:szCs w:val="22"/>
        </w:rPr>
        <w:t xml:space="preserve">inflamação dos vasos </w:t>
      </w:r>
      <w:r w:rsidR="00A7389A">
        <w:rPr>
          <w:color w:val="000000"/>
          <w:sz w:val="22"/>
          <w:szCs w:val="22"/>
        </w:rPr>
        <w:t xml:space="preserve">sanguíneos </w:t>
      </w:r>
      <w:r>
        <w:rPr>
          <w:color w:val="000000"/>
          <w:sz w:val="22"/>
          <w:szCs w:val="22"/>
        </w:rPr>
        <w:t>(vasculite, incluindo vasculite cutânea necrosante),</w:t>
      </w:r>
    </w:p>
    <w:p w14:paraId="0CECFD80" w14:textId="77777777" w:rsidR="00A52159" w:rsidRDefault="00A52159" w:rsidP="00A52159">
      <w:pPr>
        <w:keepLines/>
        <w:numPr>
          <w:ilvl w:val="0"/>
          <w:numId w:val="7"/>
        </w:numPr>
        <w:rPr>
          <w:color w:val="000000"/>
          <w:sz w:val="22"/>
          <w:szCs w:val="22"/>
        </w:rPr>
      </w:pPr>
      <w:r>
        <w:rPr>
          <w:color w:val="000000"/>
          <w:sz w:val="22"/>
          <w:szCs w:val="22"/>
        </w:rPr>
        <w:t xml:space="preserve">problemas nos nervos dos braços e pernas (neuropatia periférica),  </w:t>
      </w:r>
    </w:p>
    <w:p w14:paraId="7AC5C14F" w14:textId="77777777" w:rsidR="00A52159" w:rsidRDefault="00A52159" w:rsidP="00A52159">
      <w:pPr>
        <w:keepLines/>
        <w:numPr>
          <w:ilvl w:val="0"/>
          <w:numId w:val="7"/>
        </w:numPr>
        <w:rPr>
          <w:color w:val="000000"/>
          <w:sz w:val="22"/>
          <w:szCs w:val="22"/>
        </w:rPr>
      </w:pPr>
      <w:r>
        <w:rPr>
          <w:color w:val="000000"/>
          <w:sz w:val="22"/>
          <w:szCs w:val="22"/>
        </w:rPr>
        <w:t>inflamação do pâncreas (pancreatite),</w:t>
      </w:r>
    </w:p>
    <w:p w14:paraId="0F95DB2E" w14:textId="77777777" w:rsidR="00A52159" w:rsidRDefault="00A52159" w:rsidP="00A52159">
      <w:pPr>
        <w:keepLines/>
        <w:numPr>
          <w:ilvl w:val="0"/>
          <w:numId w:val="7"/>
        </w:numPr>
        <w:rPr>
          <w:color w:val="000000"/>
          <w:sz w:val="22"/>
          <w:szCs w:val="22"/>
        </w:rPr>
      </w:pPr>
      <w:r>
        <w:rPr>
          <w:color w:val="000000"/>
          <w:sz w:val="22"/>
          <w:szCs w:val="22"/>
        </w:rPr>
        <w:t>lesões hepáticas graves, tais como falência hepática ou necrólise que podem por vezes ser fatais,</w:t>
      </w:r>
    </w:p>
    <w:p w14:paraId="03062159" w14:textId="77777777" w:rsidR="00A52159" w:rsidRDefault="00A52159" w:rsidP="00A52159">
      <w:pPr>
        <w:keepLines/>
        <w:numPr>
          <w:ilvl w:val="0"/>
          <w:numId w:val="7"/>
        </w:numPr>
        <w:rPr>
          <w:color w:val="000000"/>
          <w:sz w:val="22"/>
          <w:szCs w:val="22"/>
        </w:rPr>
      </w:pPr>
      <w:r>
        <w:rPr>
          <w:color w:val="000000"/>
          <w:sz w:val="22"/>
          <w:szCs w:val="22"/>
        </w:rPr>
        <w:t>reacções graves que podem por vezes ser fatais (síndrome de Stevens-Johnson, necrólise epidérmica tóxica, eritema multiforme).</w:t>
      </w:r>
    </w:p>
    <w:p w14:paraId="1D39F833" w14:textId="77777777" w:rsidR="00A52159" w:rsidRDefault="00A52159" w:rsidP="00A52159">
      <w:pPr>
        <w:keepLines/>
        <w:rPr>
          <w:color w:val="000000"/>
          <w:sz w:val="22"/>
          <w:szCs w:val="22"/>
        </w:rPr>
      </w:pPr>
    </w:p>
    <w:p w14:paraId="53F37E17" w14:textId="48EBA81A" w:rsidR="00A52159" w:rsidRDefault="00A52159" w:rsidP="00A52159">
      <w:pPr>
        <w:keepLines/>
        <w:rPr>
          <w:color w:val="000000"/>
          <w:sz w:val="22"/>
          <w:szCs w:val="22"/>
        </w:rPr>
      </w:pPr>
      <w:r>
        <w:rPr>
          <w:color w:val="000000"/>
          <w:sz w:val="22"/>
          <w:szCs w:val="22"/>
        </w:rPr>
        <w:lastRenderedPageBreak/>
        <w:t xml:space="preserve">Outros efeitos </w:t>
      </w:r>
      <w:r w:rsidR="00B80CDB" w:rsidRPr="00B80CDB">
        <w:rPr>
          <w:color w:val="000000"/>
          <w:sz w:val="22"/>
          <w:szCs w:val="22"/>
        </w:rPr>
        <w:t>indesejáveis</w:t>
      </w:r>
      <w:r w:rsidR="00B80CDB">
        <w:rPr>
          <w:color w:val="000000"/>
          <w:sz w:val="22"/>
          <w:szCs w:val="22"/>
        </w:rPr>
        <w:t xml:space="preserve"> </w:t>
      </w:r>
      <w:r>
        <w:rPr>
          <w:color w:val="000000"/>
          <w:sz w:val="22"/>
          <w:szCs w:val="22"/>
        </w:rPr>
        <w:t>tais como falência renal, diminuição dos níveis de ácido úrico no seu sangue,</w:t>
      </w:r>
      <w:r w:rsidRPr="006053CC">
        <w:rPr>
          <w:color w:val="000000"/>
          <w:sz w:val="22"/>
          <w:szCs w:val="22"/>
        </w:rPr>
        <w:t xml:space="preserve"> </w:t>
      </w:r>
      <w:r>
        <w:rPr>
          <w:color w:val="000000"/>
          <w:sz w:val="22"/>
          <w:szCs w:val="22"/>
        </w:rPr>
        <w:t>hipertensão pulmonar, infertilidade masculina (que é reversível assim que o tratamento com este medicamento é parado), lúpus cutâneo (caracterizado por erupção cutânea/eritema nas áreas da pele que estão expostas à luz), psoríase (aparecimento ou agravamento)</w:t>
      </w:r>
      <w:r w:rsidR="005F2199">
        <w:rPr>
          <w:color w:val="000000"/>
          <w:sz w:val="22"/>
          <w:szCs w:val="22"/>
        </w:rPr>
        <w:t xml:space="preserve">, </w:t>
      </w:r>
      <w:r>
        <w:rPr>
          <w:color w:val="000000"/>
          <w:sz w:val="22"/>
          <w:szCs w:val="22"/>
        </w:rPr>
        <w:t>síndrome de DRESS</w:t>
      </w:r>
      <w:r w:rsidR="005F2199" w:rsidRPr="005F2199">
        <w:rPr>
          <w:color w:val="000000"/>
          <w:sz w:val="22"/>
          <w:szCs w:val="22"/>
        </w:rPr>
        <w:t xml:space="preserve"> </w:t>
      </w:r>
      <w:r w:rsidR="005F2199">
        <w:rPr>
          <w:color w:val="000000"/>
          <w:sz w:val="22"/>
          <w:szCs w:val="22"/>
        </w:rPr>
        <w:t>e úlcera cutânea (ferida aberta</w:t>
      </w:r>
      <w:r w:rsidR="007745F8">
        <w:rPr>
          <w:color w:val="000000"/>
          <w:sz w:val="22"/>
          <w:szCs w:val="22"/>
        </w:rPr>
        <w:t xml:space="preserve"> na pele</w:t>
      </w:r>
      <w:r w:rsidR="005F2199">
        <w:rPr>
          <w:color w:val="000000"/>
          <w:sz w:val="22"/>
          <w:szCs w:val="22"/>
        </w:rPr>
        <w:t xml:space="preserve"> de forma circular, através da qual os tecidos subjacentes podem ser vistos),</w:t>
      </w:r>
      <w:r>
        <w:rPr>
          <w:color w:val="000000"/>
          <w:sz w:val="22"/>
          <w:szCs w:val="22"/>
        </w:rPr>
        <w:t xml:space="preserve"> podem também ocorrer com uma frequência desconhecida.  </w:t>
      </w:r>
    </w:p>
    <w:p w14:paraId="3F3926BA" w14:textId="77777777" w:rsidR="00A52159" w:rsidRDefault="00A52159" w:rsidP="00A52159">
      <w:pPr>
        <w:keepLines/>
        <w:rPr>
          <w:color w:val="000000"/>
          <w:sz w:val="22"/>
          <w:szCs w:val="22"/>
        </w:rPr>
      </w:pPr>
    </w:p>
    <w:p w14:paraId="0E8F7667" w14:textId="7EB322EA" w:rsidR="00A52159" w:rsidRDefault="00A52159" w:rsidP="00A52159">
      <w:pPr>
        <w:keepLines/>
        <w:rPr>
          <w:bCs/>
          <w:color w:val="000000"/>
          <w:sz w:val="22"/>
          <w:szCs w:val="22"/>
        </w:rPr>
      </w:pPr>
      <w:r>
        <w:rPr>
          <w:bCs/>
          <w:color w:val="000000"/>
          <w:sz w:val="22"/>
          <w:szCs w:val="22"/>
        </w:rPr>
        <w:t xml:space="preserve">Se algum dos efeitos </w:t>
      </w:r>
      <w:r w:rsidR="00B80CDB" w:rsidRPr="00B80CDB">
        <w:rPr>
          <w:color w:val="000000"/>
          <w:sz w:val="22"/>
          <w:szCs w:val="22"/>
        </w:rPr>
        <w:t>indesejáveis</w:t>
      </w:r>
      <w:r w:rsidR="00B80CDB" w:rsidDel="00B80CDB">
        <w:rPr>
          <w:bCs/>
          <w:color w:val="000000"/>
          <w:sz w:val="22"/>
          <w:szCs w:val="22"/>
        </w:rPr>
        <w:t xml:space="preserve"> </w:t>
      </w:r>
      <w:r>
        <w:rPr>
          <w:bCs/>
          <w:color w:val="000000"/>
          <w:sz w:val="22"/>
          <w:szCs w:val="22"/>
        </w:rPr>
        <w:t xml:space="preserve"> se agravar ou se detectar quaisquer efeitos </w:t>
      </w:r>
      <w:r w:rsidR="00B80CDB" w:rsidRPr="00B80CDB">
        <w:rPr>
          <w:color w:val="000000"/>
          <w:sz w:val="22"/>
          <w:szCs w:val="22"/>
        </w:rPr>
        <w:t>indesejáveis</w:t>
      </w:r>
      <w:r w:rsidR="00B80CDB" w:rsidDel="00B80CDB">
        <w:rPr>
          <w:bCs/>
          <w:color w:val="000000"/>
          <w:sz w:val="22"/>
          <w:szCs w:val="22"/>
        </w:rPr>
        <w:t xml:space="preserve"> </w:t>
      </w:r>
      <w:r>
        <w:rPr>
          <w:bCs/>
          <w:color w:val="000000"/>
          <w:sz w:val="22"/>
          <w:szCs w:val="22"/>
        </w:rPr>
        <w:t xml:space="preserve"> não mencionados neste folheto, por favor informe o seu médico ou farmacêutico. </w:t>
      </w:r>
    </w:p>
    <w:p w14:paraId="30BE162D" w14:textId="77777777" w:rsidR="00A52159" w:rsidRDefault="00A52159" w:rsidP="00A52159">
      <w:pPr>
        <w:keepLines/>
        <w:rPr>
          <w:b/>
          <w:color w:val="000000"/>
          <w:sz w:val="22"/>
          <w:szCs w:val="22"/>
        </w:rPr>
      </w:pPr>
    </w:p>
    <w:p w14:paraId="07657E23" w14:textId="394F6C8F" w:rsidR="00A52159" w:rsidRPr="00994072" w:rsidRDefault="00A52159" w:rsidP="00A52159">
      <w:pPr>
        <w:suppressAutoHyphens/>
        <w:rPr>
          <w:b/>
          <w:sz w:val="22"/>
          <w:szCs w:val="22"/>
        </w:rPr>
      </w:pPr>
      <w:r w:rsidRPr="00994072">
        <w:rPr>
          <w:b/>
          <w:noProof/>
          <w:sz w:val="22"/>
          <w:szCs w:val="22"/>
        </w:rPr>
        <w:t xml:space="preserve">Comunicação de efeitos </w:t>
      </w:r>
      <w:r w:rsidR="00B80CDB" w:rsidRPr="00994072">
        <w:rPr>
          <w:b/>
          <w:noProof/>
          <w:sz w:val="22"/>
          <w:szCs w:val="22"/>
        </w:rPr>
        <w:t>indesejáveis</w:t>
      </w:r>
      <w:r w:rsidR="00B80CDB" w:rsidRPr="00994072" w:rsidDel="00B80CDB">
        <w:rPr>
          <w:b/>
          <w:noProof/>
          <w:sz w:val="22"/>
          <w:szCs w:val="22"/>
        </w:rPr>
        <w:t xml:space="preserve"> </w:t>
      </w:r>
    </w:p>
    <w:p w14:paraId="5BA4CA9F" w14:textId="6AA904A0" w:rsidR="00A52159" w:rsidRPr="00994072" w:rsidRDefault="00A52159" w:rsidP="00A52159">
      <w:pPr>
        <w:suppressAutoHyphens/>
        <w:rPr>
          <w:color w:val="008000"/>
          <w:sz w:val="22"/>
          <w:szCs w:val="22"/>
        </w:rPr>
      </w:pPr>
      <w:r w:rsidRPr="00994072">
        <w:rPr>
          <w:sz w:val="22"/>
          <w:szCs w:val="22"/>
        </w:rPr>
        <w:t xml:space="preserve">Se tiver quaisquer efeitos </w:t>
      </w:r>
      <w:r w:rsidR="00B80CDB" w:rsidRPr="00B80CDB">
        <w:rPr>
          <w:color w:val="000000"/>
          <w:sz w:val="22"/>
          <w:szCs w:val="22"/>
        </w:rPr>
        <w:t>indesejáveis</w:t>
      </w:r>
      <w:r w:rsidRPr="00994072">
        <w:rPr>
          <w:sz w:val="22"/>
          <w:szCs w:val="22"/>
        </w:rPr>
        <w:t xml:space="preserve">, incluindo possíveis efeitos </w:t>
      </w:r>
      <w:r w:rsidR="00B80CDB" w:rsidRPr="00B80CDB">
        <w:rPr>
          <w:color w:val="000000"/>
          <w:sz w:val="22"/>
          <w:szCs w:val="22"/>
        </w:rPr>
        <w:t>indesejáveis</w:t>
      </w:r>
      <w:r w:rsidRPr="00994072">
        <w:rPr>
          <w:sz w:val="22"/>
          <w:szCs w:val="22"/>
        </w:rPr>
        <w:t xml:space="preserve"> não indicados neste folheto, fale com o seu médico, ou farmacêutico ou enfermeiro. Também poderá comunicar efeitos </w:t>
      </w:r>
      <w:r w:rsidR="00B80CDB" w:rsidRPr="00B80CDB">
        <w:rPr>
          <w:color w:val="000000"/>
          <w:sz w:val="22"/>
          <w:szCs w:val="22"/>
        </w:rPr>
        <w:t>indesejáveis</w:t>
      </w:r>
      <w:r w:rsidRPr="00994072">
        <w:rPr>
          <w:sz w:val="22"/>
          <w:szCs w:val="22"/>
        </w:rPr>
        <w:t xml:space="preserve"> diretamente através </w:t>
      </w:r>
      <w:r w:rsidRPr="00994072">
        <w:rPr>
          <w:sz w:val="22"/>
          <w:szCs w:val="22"/>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sidRPr="00994072">
        <w:rPr>
          <w:color w:val="0000FF"/>
          <w:sz w:val="22"/>
          <w:szCs w:val="22"/>
          <w:highlight w:val="lightGray"/>
          <w:u w:val="single"/>
        </w:rPr>
        <w:t>Apêndice V</w:t>
      </w:r>
      <w:r>
        <w:fldChar w:fldCharType="end"/>
      </w:r>
      <w:r w:rsidRPr="00994072">
        <w:rPr>
          <w:sz w:val="22"/>
          <w:szCs w:val="22"/>
        </w:rPr>
        <w:t xml:space="preserve">. Ao comunicar efeitos </w:t>
      </w:r>
      <w:r w:rsidR="00B80CDB" w:rsidRPr="00B80CDB">
        <w:rPr>
          <w:color w:val="000000"/>
          <w:sz w:val="22"/>
          <w:szCs w:val="22"/>
        </w:rPr>
        <w:t>indesejáveis</w:t>
      </w:r>
      <w:r w:rsidRPr="00994072">
        <w:rPr>
          <w:sz w:val="22"/>
          <w:szCs w:val="22"/>
        </w:rPr>
        <w:t>, estará a ajudar a fornecer mais informações sobre a segurança deste medicamento.</w:t>
      </w:r>
    </w:p>
    <w:p w14:paraId="5BFE21A8" w14:textId="77777777" w:rsidR="00A52159" w:rsidRPr="00B80CDB" w:rsidRDefault="00A52159" w:rsidP="00A52159">
      <w:pPr>
        <w:keepLines/>
        <w:rPr>
          <w:b/>
          <w:color w:val="000000"/>
          <w:sz w:val="22"/>
          <w:szCs w:val="22"/>
        </w:rPr>
      </w:pPr>
    </w:p>
    <w:p w14:paraId="3F5E1973" w14:textId="77777777" w:rsidR="00A52159" w:rsidRDefault="00A52159" w:rsidP="00A52159">
      <w:pPr>
        <w:keepLines/>
        <w:rPr>
          <w:b/>
          <w:color w:val="000000"/>
          <w:sz w:val="22"/>
          <w:szCs w:val="22"/>
        </w:rPr>
      </w:pPr>
    </w:p>
    <w:p w14:paraId="18032E71" w14:textId="77777777" w:rsidR="00A52159" w:rsidRDefault="00A52159" w:rsidP="00A52159">
      <w:pPr>
        <w:keepNext/>
        <w:keepLines/>
        <w:rPr>
          <w:b/>
          <w:color w:val="000000"/>
          <w:sz w:val="22"/>
          <w:szCs w:val="22"/>
        </w:rPr>
      </w:pPr>
      <w:r>
        <w:rPr>
          <w:b/>
          <w:color w:val="000000"/>
          <w:sz w:val="22"/>
          <w:szCs w:val="22"/>
        </w:rPr>
        <w:t>5.</w:t>
      </w:r>
      <w:r>
        <w:rPr>
          <w:b/>
          <w:color w:val="000000"/>
          <w:sz w:val="22"/>
          <w:szCs w:val="22"/>
        </w:rPr>
        <w:tab/>
        <w:t>Como conservar Arava</w:t>
      </w:r>
    </w:p>
    <w:p w14:paraId="4D195A79" w14:textId="77777777" w:rsidR="00A52159" w:rsidRDefault="00A52159" w:rsidP="00A52159">
      <w:pPr>
        <w:keepNext/>
        <w:keepLines/>
        <w:rPr>
          <w:color w:val="000000"/>
          <w:sz w:val="22"/>
          <w:szCs w:val="22"/>
        </w:rPr>
      </w:pPr>
    </w:p>
    <w:p w14:paraId="60B0C15A" w14:textId="77777777" w:rsidR="00A52159" w:rsidRDefault="00A52159" w:rsidP="00A52159">
      <w:pPr>
        <w:keepLines/>
        <w:rPr>
          <w:color w:val="000000"/>
          <w:sz w:val="22"/>
          <w:szCs w:val="22"/>
        </w:rPr>
      </w:pPr>
      <w:r>
        <w:rPr>
          <w:color w:val="000000"/>
          <w:sz w:val="22"/>
          <w:szCs w:val="22"/>
        </w:rPr>
        <w:t>Manter este medicamento fora da vista e do alcance das crianças.</w:t>
      </w:r>
    </w:p>
    <w:p w14:paraId="77F67B06" w14:textId="77777777" w:rsidR="00A52159" w:rsidRDefault="00A52159" w:rsidP="00A52159">
      <w:pPr>
        <w:keepLines/>
        <w:rPr>
          <w:color w:val="000000"/>
          <w:sz w:val="22"/>
          <w:szCs w:val="22"/>
        </w:rPr>
      </w:pPr>
    </w:p>
    <w:p w14:paraId="45DA9382" w14:textId="4C96CBBF" w:rsidR="00A52159" w:rsidRDefault="00A52159" w:rsidP="00A52159">
      <w:pPr>
        <w:keepLines/>
        <w:rPr>
          <w:color w:val="000000"/>
          <w:sz w:val="22"/>
          <w:szCs w:val="22"/>
        </w:rPr>
      </w:pPr>
      <w:r>
        <w:rPr>
          <w:color w:val="000000"/>
          <w:sz w:val="22"/>
          <w:szCs w:val="22"/>
        </w:rPr>
        <w:t>Não utilize este medicamento após o prazo de validade impresso na embalagem exterior</w:t>
      </w:r>
      <w:r w:rsidR="007A68B9">
        <w:rPr>
          <w:color w:val="000000"/>
          <w:sz w:val="22"/>
          <w:szCs w:val="22"/>
        </w:rPr>
        <w:t>,</w:t>
      </w:r>
      <w:r>
        <w:rPr>
          <w:color w:val="000000"/>
          <w:sz w:val="22"/>
          <w:szCs w:val="22"/>
        </w:rPr>
        <w:t xml:space="preserve"> após VAL. </w:t>
      </w:r>
    </w:p>
    <w:p w14:paraId="6D59C5A7" w14:textId="77777777" w:rsidR="00A52159" w:rsidRDefault="00A52159" w:rsidP="00A52159">
      <w:pPr>
        <w:keepLines/>
        <w:rPr>
          <w:color w:val="000000"/>
          <w:sz w:val="22"/>
          <w:szCs w:val="22"/>
        </w:rPr>
      </w:pPr>
      <w:r>
        <w:rPr>
          <w:color w:val="000000"/>
          <w:sz w:val="22"/>
          <w:szCs w:val="22"/>
        </w:rPr>
        <w:t>O prazo de validade corresponde ao último dia do mês indicado.</w:t>
      </w:r>
    </w:p>
    <w:p w14:paraId="2800994C" w14:textId="77777777" w:rsidR="00A52159" w:rsidRDefault="00A52159" w:rsidP="00A52159">
      <w:pPr>
        <w:keepLines/>
        <w:rPr>
          <w:color w:val="000000"/>
          <w:sz w:val="22"/>
          <w:szCs w:val="22"/>
        </w:rPr>
      </w:pPr>
    </w:p>
    <w:p w14:paraId="3A05B560" w14:textId="77777777" w:rsidR="00A52159" w:rsidRDefault="00A52159" w:rsidP="00A52159">
      <w:pPr>
        <w:keepLines/>
        <w:tabs>
          <w:tab w:val="left" w:pos="1418"/>
        </w:tabs>
        <w:rPr>
          <w:color w:val="000000"/>
          <w:sz w:val="22"/>
          <w:szCs w:val="22"/>
        </w:rPr>
      </w:pPr>
      <w:r>
        <w:rPr>
          <w:color w:val="000000"/>
          <w:sz w:val="22"/>
          <w:szCs w:val="22"/>
        </w:rPr>
        <w:t>Blister:</w:t>
      </w:r>
      <w:r>
        <w:rPr>
          <w:color w:val="000000"/>
          <w:sz w:val="22"/>
          <w:szCs w:val="22"/>
        </w:rPr>
        <w:tab/>
        <w:t>Manter na embalagem exterior.</w:t>
      </w:r>
    </w:p>
    <w:p w14:paraId="080C09A2" w14:textId="77777777" w:rsidR="00A52159" w:rsidRDefault="00A52159" w:rsidP="00A52159">
      <w:pPr>
        <w:keepLines/>
        <w:tabs>
          <w:tab w:val="left" w:pos="1418"/>
        </w:tabs>
        <w:rPr>
          <w:color w:val="000000"/>
          <w:sz w:val="22"/>
          <w:szCs w:val="22"/>
        </w:rPr>
      </w:pPr>
    </w:p>
    <w:p w14:paraId="50DA3297" w14:textId="77777777" w:rsidR="00A52159" w:rsidRDefault="00A52159" w:rsidP="00A52159">
      <w:pPr>
        <w:keepLines/>
        <w:tabs>
          <w:tab w:val="left" w:pos="1418"/>
        </w:tabs>
        <w:rPr>
          <w:color w:val="000000"/>
          <w:sz w:val="22"/>
          <w:szCs w:val="22"/>
        </w:rPr>
      </w:pPr>
      <w:r>
        <w:rPr>
          <w:color w:val="000000"/>
          <w:sz w:val="22"/>
          <w:szCs w:val="22"/>
        </w:rPr>
        <w:t>Frasco:</w:t>
      </w:r>
      <w:r>
        <w:rPr>
          <w:color w:val="000000"/>
          <w:sz w:val="22"/>
          <w:szCs w:val="22"/>
        </w:rPr>
        <w:tab/>
        <w:t>Manter o frasco bem fechado.</w:t>
      </w:r>
    </w:p>
    <w:p w14:paraId="5DD3A12C" w14:textId="77777777" w:rsidR="00A52159" w:rsidRDefault="00A52159" w:rsidP="00A52159">
      <w:pPr>
        <w:keepLines/>
        <w:rPr>
          <w:color w:val="000000"/>
          <w:sz w:val="22"/>
          <w:szCs w:val="22"/>
        </w:rPr>
      </w:pPr>
    </w:p>
    <w:p w14:paraId="1ADAF86B" w14:textId="77777777" w:rsidR="00A52159" w:rsidRDefault="00A52159" w:rsidP="00A52159">
      <w:pPr>
        <w:keepLines/>
        <w:rPr>
          <w:color w:val="000000"/>
          <w:sz w:val="22"/>
          <w:szCs w:val="22"/>
        </w:rPr>
      </w:pPr>
      <w:r>
        <w:rPr>
          <w:noProof/>
          <w:sz w:val="22"/>
          <w:szCs w:val="22"/>
        </w:rPr>
        <w:t>Não deite fora quaisquer medicamentos na canalização ou no lixo doméstico. Pergunte ao seu farmacêutico como deitar fora os medicamentos que já não utiliza. Estas medidas ajudarão a proteger o ambiente.</w:t>
      </w:r>
    </w:p>
    <w:p w14:paraId="5D78D5C5" w14:textId="77777777" w:rsidR="00A52159" w:rsidRDefault="00A52159" w:rsidP="00A52159">
      <w:pPr>
        <w:keepLines/>
        <w:rPr>
          <w:color w:val="000000"/>
          <w:sz w:val="22"/>
          <w:szCs w:val="22"/>
        </w:rPr>
      </w:pPr>
    </w:p>
    <w:p w14:paraId="7FADC98B" w14:textId="77777777" w:rsidR="00A52159" w:rsidRDefault="00A52159" w:rsidP="00A52159">
      <w:pPr>
        <w:keepLines/>
        <w:rPr>
          <w:color w:val="000000"/>
          <w:sz w:val="22"/>
          <w:szCs w:val="22"/>
        </w:rPr>
      </w:pPr>
    </w:p>
    <w:p w14:paraId="4919D7AD" w14:textId="055CB6A3" w:rsidR="00A52159" w:rsidRDefault="00A52159" w:rsidP="00994072">
      <w:pPr>
        <w:pStyle w:val="Heading5"/>
        <w:keepNext w:val="0"/>
        <w:keepLines/>
        <w:numPr>
          <w:ilvl w:val="0"/>
          <w:numId w:val="38"/>
        </w:numPr>
        <w:ind w:hanging="720"/>
        <w:rPr>
          <w:szCs w:val="22"/>
        </w:rPr>
      </w:pPr>
      <w:r>
        <w:rPr>
          <w:bCs/>
          <w:szCs w:val="22"/>
        </w:rPr>
        <w:t>Conteúdo da embalagem e outras informações</w:t>
      </w:r>
      <w:r w:rsidR="00BC4AED">
        <w:rPr>
          <w:bCs/>
          <w:szCs w:val="22"/>
        </w:rPr>
        <w:fldChar w:fldCharType="begin"/>
      </w:r>
      <w:r w:rsidR="00BC4AED">
        <w:rPr>
          <w:bCs/>
          <w:szCs w:val="22"/>
        </w:rPr>
        <w:instrText xml:space="preserve"> DOCVARIABLE vault_nd_e6675a9f-93cf-466a-8397-7141b76f103f \* MERGEFORMAT </w:instrText>
      </w:r>
      <w:r w:rsidR="00BC4AED">
        <w:rPr>
          <w:bCs/>
          <w:szCs w:val="22"/>
        </w:rPr>
        <w:fldChar w:fldCharType="separate"/>
      </w:r>
      <w:r w:rsidR="00BC4AED">
        <w:rPr>
          <w:bCs/>
          <w:szCs w:val="22"/>
        </w:rPr>
        <w:t xml:space="preserve"> </w:t>
      </w:r>
      <w:r w:rsidR="00BC4AED">
        <w:rPr>
          <w:bCs/>
          <w:szCs w:val="22"/>
        </w:rPr>
        <w:fldChar w:fldCharType="end"/>
      </w:r>
    </w:p>
    <w:p w14:paraId="7F73DD30" w14:textId="77777777" w:rsidR="00A52159" w:rsidRDefault="00A52159" w:rsidP="00A52159">
      <w:pPr>
        <w:keepLines/>
        <w:rPr>
          <w:b/>
          <w:color w:val="000000"/>
          <w:sz w:val="22"/>
          <w:szCs w:val="22"/>
        </w:rPr>
      </w:pPr>
    </w:p>
    <w:p w14:paraId="1AF9765F" w14:textId="77777777" w:rsidR="00A52159" w:rsidRDefault="00A52159" w:rsidP="00A52159">
      <w:pPr>
        <w:keepLines/>
        <w:rPr>
          <w:b/>
          <w:color w:val="000000"/>
          <w:sz w:val="22"/>
          <w:szCs w:val="22"/>
        </w:rPr>
      </w:pPr>
      <w:r>
        <w:rPr>
          <w:b/>
          <w:color w:val="000000"/>
          <w:sz w:val="22"/>
          <w:szCs w:val="22"/>
        </w:rPr>
        <w:t>Qual a composição de Arava</w:t>
      </w:r>
    </w:p>
    <w:p w14:paraId="6F3EDEC5" w14:textId="712369AE" w:rsidR="00A52159" w:rsidRDefault="00A52159" w:rsidP="00A52159">
      <w:pPr>
        <w:keepLines/>
        <w:ind w:left="600" w:hanging="600"/>
        <w:rPr>
          <w:color w:val="000000"/>
          <w:sz w:val="22"/>
          <w:szCs w:val="22"/>
        </w:rPr>
      </w:pPr>
      <w:r>
        <w:rPr>
          <w:color w:val="000000"/>
          <w:sz w:val="22"/>
          <w:szCs w:val="22"/>
        </w:rPr>
        <w:t>-</w:t>
      </w:r>
      <w:r>
        <w:rPr>
          <w:color w:val="000000"/>
          <w:sz w:val="22"/>
          <w:szCs w:val="22"/>
        </w:rPr>
        <w:tab/>
        <w:t>A substância ativa é a leflunomida. Um comprimido revestido por película contem 20 mg de leflunomida.</w:t>
      </w:r>
    </w:p>
    <w:p w14:paraId="59F5179D" w14:textId="77777777" w:rsidR="00A52159" w:rsidRDefault="00A52159" w:rsidP="00A52159">
      <w:pPr>
        <w:keepLines/>
        <w:ind w:left="600" w:hanging="600"/>
        <w:rPr>
          <w:color w:val="000000"/>
          <w:sz w:val="22"/>
          <w:szCs w:val="22"/>
        </w:rPr>
      </w:pPr>
      <w:r>
        <w:rPr>
          <w:color w:val="000000"/>
          <w:sz w:val="22"/>
          <w:szCs w:val="22"/>
        </w:rPr>
        <w:t>-</w:t>
      </w:r>
      <w:r>
        <w:rPr>
          <w:color w:val="000000"/>
          <w:sz w:val="22"/>
          <w:szCs w:val="22"/>
        </w:rPr>
        <w:tab/>
        <w:t>Os outros componentes são: amido de milho, povidona (E1201), crospovidona (E1202), sílica coloidal anidra, estearato de magnésio (E470b), e lactose mono-hidratada no núcleo do comprimido, assim como talco (E553b), hipromelose (E464), dióxido de titânio (E171), macrogol 8000 e óxido de ferro amarelo (E172) no revestimento.</w:t>
      </w:r>
    </w:p>
    <w:p w14:paraId="2A97B92E" w14:textId="77777777" w:rsidR="00A52159" w:rsidRDefault="00A52159" w:rsidP="00A52159">
      <w:pPr>
        <w:keepLines/>
        <w:rPr>
          <w:color w:val="000000"/>
          <w:sz w:val="22"/>
          <w:szCs w:val="22"/>
        </w:rPr>
      </w:pPr>
    </w:p>
    <w:p w14:paraId="19A7D6B5" w14:textId="77777777" w:rsidR="00A52159" w:rsidRDefault="00A52159" w:rsidP="00A52159">
      <w:pPr>
        <w:keepNext/>
        <w:keepLines/>
        <w:rPr>
          <w:b/>
          <w:color w:val="000000"/>
          <w:sz w:val="22"/>
          <w:szCs w:val="22"/>
        </w:rPr>
      </w:pPr>
      <w:r>
        <w:rPr>
          <w:b/>
          <w:color w:val="000000"/>
          <w:sz w:val="22"/>
          <w:szCs w:val="22"/>
        </w:rPr>
        <w:t>Qual o aspecto de Arava e conteúdo da embalagem</w:t>
      </w:r>
    </w:p>
    <w:p w14:paraId="56E48BAF" w14:textId="77777777" w:rsidR="00A52159" w:rsidRDefault="00A52159" w:rsidP="00A52159">
      <w:pPr>
        <w:keepNext/>
        <w:keepLines/>
        <w:rPr>
          <w:color w:val="000000"/>
          <w:sz w:val="22"/>
          <w:szCs w:val="22"/>
        </w:rPr>
      </w:pPr>
      <w:r>
        <w:rPr>
          <w:color w:val="000000"/>
          <w:sz w:val="22"/>
          <w:szCs w:val="22"/>
        </w:rPr>
        <w:t>Os comprimidos revestidos por película de Arava 20 mg são amarelados ou ocre e triangulares. Imprimido num dos lados: ZBO.</w:t>
      </w:r>
    </w:p>
    <w:p w14:paraId="18CF9FAE" w14:textId="77777777" w:rsidR="00A52159" w:rsidRDefault="00A52159" w:rsidP="00A52159">
      <w:pPr>
        <w:keepLines/>
        <w:rPr>
          <w:color w:val="000000"/>
          <w:sz w:val="22"/>
          <w:szCs w:val="22"/>
        </w:rPr>
      </w:pPr>
    </w:p>
    <w:p w14:paraId="702D8749" w14:textId="77777777" w:rsidR="00A52159" w:rsidRDefault="00A52159" w:rsidP="00A52159">
      <w:pPr>
        <w:keepLines/>
        <w:rPr>
          <w:color w:val="000000"/>
          <w:sz w:val="22"/>
          <w:szCs w:val="22"/>
        </w:rPr>
      </w:pPr>
      <w:r>
        <w:rPr>
          <w:color w:val="000000"/>
          <w:sz w:val="22"/>
          <w:szCs w:val="22"/>
        </w:rPr>
        <w:t>Os comprimidos são acondicionados em blisters ou frascos.</w:t>
      </w:r>
    </w:p>
    <w:p w14:paraId="1DABFAC0" w14:textId="77777777" w:rsidR="00A52159" w:rsidRDefault="00A52159" w:rsidP="00A52159">
      <w:pPr>
        <w:keepLines/>
        <w:rPr>
          <w:color w:val="000000"/>
          <w:sz w:val="22"/>
          <w:szCs w:val="22"/>
        </w:rPr>
      </w:pPr>
      <w:r>
        <w:rPr>
          <w:color w:val="000000"/>
          <w:sz w:val="22"/>
          <w:szCs w:val="22"/>
        </w:rPr>
        <w:t>Os comprimidos estão disponíveis em embalagens de 30, 50 e 100 unidades.</w:t>
      </w:r>
    </w:p>
    <w:p w14:paraId="69BF5BB5" w14:textId="77777777" w:rsidR="00A52159" w:rsidRDefault="00A52159" w:rsidP="00A52159">
      <w:pPr>
        <w:keepLines/>
        <w:rPr>
          <w:color w:val="000000"/>
          <w:sz w:val="22"/>
          <w:szCs w:val="22"/>
        </w:rPr>
      </w:pPr>
    </w:p>
    <w:p w14:paraId="6D2E254A" w14:textId="77777777" w:rsidR="00A52159" w:rsidRDefault="00A52159" w:rsidP="00A52159">
      <w:pPr>
        <w:pStyle w:val="BlockText"/>
        <w:keepLines/>
        <w:rPr>
          <w:szCs w:val="22"/>
        </w:rPr>
      </w:pPr>
      <w:r>
        <w:rPr>
          <w:szCs w:val="22"/>
        </w:rPr>
        <w:t xml:space="preserve"> É possível que não sejam comercializadas todas as apresentações.</w:t>
      </w:r>
    </w:p>
    <w:p w14:paraId="1E596F5C" w14:textId="77777777" w:rsidR="00A52159" w:rsidRDefault="00A52159" w:rsidP="00A52159">
      <w:pPr>
        <w:keepLines/>
        <w:rPr>
          <w:color w:val="000000"/>
          <w:sz w:val="22"/>
          <w:szCs w:val="22"/>
        </w:rPr>
      </w:pPr>
    </w:p>
    <w:p w14:paraId="6811F06A" w14:textId="77777777" w:rsidR="00A52159" w:rsidRDefault="00A52159" w:rsidP="00A52159">
      <w:pPr>
        <w:keepLines/>
        <w:rPr>
          <w:b/>
          <w:color w:val="000000"/>
          <w:sz w:val="22"/>
          <w:szCs w:val="22"/>
        </w:rPr>
      </w:pPr>
      <w:r>
        <w:rPr>
          <w:b/>
          <w:color w:val="000000"/>
          <w:sz w:val="22"/>
          <w:szCs w:val="22"/>
        </w:rPr>
        <w:t>Titular de Autorização de Introdução no Mercado</w:t>
      </w:r>
    </w:p>
    <w:p w14:paraId="1341041A" w14:textId="77777777" w:rsidR="00A52159" w:rsidRDefault="00A52159" w:rsidP="00A52159">
      <w:pPr>
        <w:keepLines/>
        <w:numPr>
          <w:ilvl w:val="12"/>
          <w:numId w:val="0"/>
        </w:numPr>
        <w:rPr>
          <w:sz w:val="22"/>
          <w:szCs w:val="22"/>
          <w:lang w:val="de-DE"/>
        </w:rPr>
      </w:pPr>
      <w:r>
        <w:rPr>
          <w:sz w:val="22"/>
          <w:szCs w:val="22"/>
          <w:lang w:val="de-DE"/>
        </w:rPr>
        <w:t>Sanofi-Aventis Deutschland GmbH</w:t>
      </w:r>
    </w:p>
    <w:p w14:paraId="40471B02" w14:textId="77777777" w:rsidR="00A52159" w:rsidRDefault="00A52159" w:rsidP="00A52159">
      <w:pPr>
        <w:keepLines/>
        <w:rPr>
          <w:color w:val="000000"/>
          <w:sz w:val="22"/>
          <w:szCs w:val="22"/>
          <w:lang w:val="de-DE"/>
        </w:rPr>
      </w:pPr>
      <w:r>
        <w:rPr>
          <w:color w:val="000000"/>
          <w:sz w:val="22"/>
          <w:szCs w:val="22"/>
          <w:lang w:val="de-DE"/>
        </w:rPr>
        <w:t>D-65926 Frankfurt am Main</w:t>
      </w:r>
    </w:p>
    <w:p w14:paraId="02E3F319" w14:textId="77777777" w:rsidR="00A52159" w:rsidRDefault="00A52159" w:rsidP="00A52159">
      <w:pPr>
        <w:keepLines/>
        <w:rPr>
          <w:color w:val="000000"/>
          <w:sz w:val="22"/>
          <w:szCs w:val="22"/>
          <w:lang w:val="fr-FR"/>
        </w:rPr>
      </w:pPr>
      <w:proofErr w:type="spellStart"/>
      <w:r>
        <w:rPr>
          <w:color w:val="000000"/>
          <w:sz w:val="22"/>
          <w:szCs w:val="22"/>
          <w:lang w:val="fr-FR"/>
        </w:rPr>
        <w:t>Alemanha</w:t>
      </w:r>
      <w:proofErr w:type="spellEnd"/>
    </w:p>
    <w:p w14:paraId="7DF1B19D" w14:textId="77777777" w:rsidR="00A52159" w:rsidRDefault="00A52159" w:rsidP="00A52159">
      <w:pPr>
        <w:keepLines/>
        <w:rPr>
          <w:color w:val="000000"/>
          <w:sz w:val="22"/>
          <w:szCs w:val="22"/>
          <w:lang w:val="fr-FR"/>
        </w:rPr>
      </w:pPr>
    </w:p>
    <w:p w14:paraId="3C37C255" w14:textId="77777777" w:rsidR="00A52159" w:rsidRDefault="00A52159" w:rsidP="00A52159">
      <w:pPr>
        <w:keepLines/>
        <w:rPr>
          <w:color w:val="000000"/>
          <w:sz w:val="22"/>
          <w:szCs w:val="22"/>
          <w:lang w:val="fr-FR"/>
        </w:rPr>
      </w:pPr>
      <w:r>
        <w:rPr>
          <w:b/>
          <w:color w:val="000000"/>
          <w:sz w:val="22"/>
          <w:szCs w:val="22"/>
          <w:lang w:val="fr-FR"/>
        </w:rPr>
        <w:t>Fabricante</w:t>
      </w:r>
    </w:p>
    <w:p w14:paraId="42270FD2"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Opella Healthcare International SAS</w:t>
      </w:r>
    </w:p>
    <w:p w14:paraId="6F96B611"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56, Route de Choisy</w:t>
      </w:r>
    </w:p>
    <w:p w14:paraId="03D38EA9"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60200 Compiègne</w:t>
      </w:r>
    </w:p>
    <w:p w14:paraId="66148CD5" w14:textId="77777777" w:rsidR="00A52159" w:rsidRDefault="00A52159" w:rsidP="00A52159">
      <w:pPr>
        <w:keepLines/>
        <w:tabs>
          <w:tab w:val="left" w:pos="284"/>
        </w:tabs>
        <w:rPr>
          <w:sz w:val="22"/>
          <w:szCs w:val="22"/>
        </w:rPr>
      </w:pPr>
      <w:r>
        <w:rPr>
          <w:sz w:val="22"/>
          <w:szCs w:val="22"/>
        </w:rPr>
        <w:t>França</w:t>
      </w:r>
    </w:p>
    <w:p w14:paraId="3D6BC45C" w14:textId="77777777" w:rsidR="00A52159" w:rsidRDefault="00A52159" w:rsidP="00A52159">
      <w:pPr>
        <w:rPr>
          <w:rFonts w:eastAsia="Arial Unicode MS"/>
          <w:sz w:val="22"/>
          <w:szCs w:val="22"/>
        </w:rPr>
      </w:pPr>
    </w:p>
    <w:p w14:paraId="6A58D65C" w14:textId="77777777" w:rsidR="00A52159" w:rsidRDefault="00A52159" w:rsidP="00A52159">
      <w:pPr>
        <w:rPr>
          <w:color w:val="000000"/>
          <w:sz w:val="22"/>
          <w:szCs w:val="22"/>
        </w:rPr>
      </w:pPr>
      <w:r>
        <w:rPr>
          <w:color w:val="000000"/>
          <w:sz w:val="22"/>
          <w:szCs w:val="22"/>
        </w:rPr>
        <w:t>Para quaisquer informações sobre este medicamento, queira contactar o representante local do Titular da Autorização de Introdução no Mercado.</w:t>
      </w:r>
    </w:p>
    <w:p w14:paraId="6D247890" w14:textId="77777777" w:rsidR="00A52159" w:rsidRDefault="00A52159" w:rsidP="00A52159">
      <w:pPr>
        <w:keepLines/>
        <w:rPr>
          <w:color w:val="000000"/>
          <w:sz w:val="22"/>
          <w:szCs w:val="22"/>
        </w:rPr>
      </w:pPr>
    </w:p>
    <w:tbl>
      <w:tblPr>
        <w:tblW w:w="9322" w:type="dxa"/>
        <w:tblLayout w:type="fixed"/>
        <w:tblLook w:val="0000" w:firstRow="0" w:lastRow="0" w:firstColumn="0" w:lastColumn="0" w:noHBand="0" w:noVBand="0"/>
      </w:tblPr>
      <w:tblGrid>
        <w:gridCol w:w="4644"/>
        <w:gridCol w:w="4678"/>
      </w:tblGrid>
      <w:tr w:rsidR="00A52159" w:rsidRPr="006C45BC" w14:paraId="484E93B7" w14:textId="77777777" w:rsidTr="00071083">
        <w:trPr>
          <w:cantSplit/>
        </w:trPr>
        <w:tc>
          <w:tcPr>
            <w:tcW w:w="4644" w:type="dxa"/>
          </w:tcPr>
          <w:p w14:paraId="2B3210CB" w14:textId="77777777" w:rsidR="00A52159" w:rsidRPr="00D8157E" w:rsidRDefault="00A52159" w:rsidP="00071083">
            <w:pPr>
              <w:rPr>
                <w:b/>
                <w:bCs/>
                <w:sz w:val="22"/>
                <w:szCs w:val="22"/>
                <w:lang w:val="lt-LT"/>
              </w:rPr>
            </w:pPr>
            <w:r w:rsidRPr="00D8157E">
              <w:rPr>
                <w:b/>
                <w:bCs/>
                <w:sz w:val="22"/>
                <w:szCs w:val="22"/>
                <w:lang w:val="lt-LT"/>
              </w:rPr>
              <w:t>België/Belgique/Belgien</w:t>
            </w:r>
          </w:p>
          <w:p w14:paraId="3ABB058D" w14:textId="77777777" w:rsidR="00A52159" w:rsidRPr="00806B4B" w:rsidRDefault="00A52159" w:rsidP="00071083">
            <w:pPr>
              <w:rPr>
                <w:bCs/>
                <w:sz w:val="22"/>
                <w:szCs w:val="22"/>
                <w:lang w:val="lt-LT"/>
              </w:rPr>
            </w:pPr>
            <w:r w:rsidRPr="00806B4B">
              <w:rPr>
                <w:bCs/>
                <w:sz w:val="22"/>
                <w:szCs w:val="22"/>
                <w:lang w:val="lt-LT"/>
              </w:rPr>
              <w:t>Sanofi Belgium</w:t>
            </w:r>
          </w:p>
          <w:p w14:paraId="33D0C8D7" w14:textId="77777777" w:rsidR="00A52159" w:rsidRPr="00806B4B" w:rsidRDefault="00A52159" w:rsidP="00071083">
            <w:pPr>
              <w:rPr>
                <w:bCs/>
                <w:sz w:val="22"/>
                <w:szCs w:val="22"/>
                <w:lang w:val="lt-LT"/>
              </w:rPr>
            </w:pPr>
            <w:r w:rsidRPr="00806B4B">
              <w:rPr>
                <w:bCs/>
                <w:sz w:val="22"/>
                <w:szCs w:val="22"/>
                <w:lang w:val="lt-LT"/>
              </w:rPr>
              <w:t>Tél/Tel: +32 (0)2 710 54 00</w:t>
            </w:r>
          </w:p>
          <w:p w14:paraId="6BB5B90B" w14:textId="77777777" w:rsidR="00A52159" w:rsidRPr="00806B4B" w:rsidRDefault="00A52159" w:rsidP="00071083">
            <w:pPr>
              <w:rPr>
                <w:b/>
                <w:bCs/>
                <w:sz w:val="22"/>
                <w:szCs w:val="22"/>
                <w:lang w:val="lt-LT"/>
              </w:rPr>
            </w:pPr>
          </w:p>
          <w:p w14:paraId="3588CC24" w14:textId="77777777" w:rsidR="00A52159" w:rsidRPr="00806B4B" w:rsidRDefault="00A52159" w:rsidP="00071083">
            <w:pPr>
              <w:rPr>
                <w:b/>
                <w:bCs/>
                <w:sz w:val="22"/>
                <w:szCs w:val="22"/>
                <w:lang w:val="lt-LT"/>
              </w:rPr>
            </w:pPr>
            <w:r w:rsidRPr="00806B4B">
              <w:rPr>
                <w:b/>
                <w:bCs/>
                <w:sz w:val="22"/>
                <w:szCs w:val="22"/>
                <w:lang w:val="lt-LT"/>
              </w:rPr>
              <w:t>България</w:t>
            </w:r>
          </w:p>
          <w:p w14:paraId="5C0C3F58" w14:textId="77777777" w:rsidR="00D8157E" w:rsidRPr="00473A69" w:rsidRDefault="00D8157E" w:rsidP="00D8157E">
            <w:pPr>
              <w:rPr>
                <w:noProof/>
                <w:sz w:val="22"/>
                <w:szCs w:val="22"/>
                <w:lang w:val="lt-LT"/>
              </w:rPr>
            </w:pPr>
            <w:r w:rsidRPr="00473A69">
              <w:rPr>
                <w:noProof/>
                <w:sz w:val="22"/>
                <w:szCs w:val="22"/>
                <w:lang w:val="lt-LT"/>
              </w:rPr>
              <w:t>Swixx Biopharma EOOD</w:t>
            </w:r>
          </w:p>
          <w:p w14:paraId="5CE6EAA2" w14:textId="77777777" w:rsidR="00D8157E" w:rsidRPr="00473A69" w:rsidRDefault="00D8157E" w:rsidP="00D8157E">
            <w:pPr>
              <w:rPr>
                <w:noProof/>
                <w:sz w:val="22"/>
                <w:szCs w:val="22"/>
                <w:lang w:val="lt-LT"/>
              </w:rPr>
            </w:pPr>
            <w:r w:rsidRPr="00473A69">
              <w:rPr>
                <w:noProof/>
                <w:sz w:val="22"/>
                <w:szCs w:val="22"/>
                <w:lang w:val="lt-LT"/>
              </w:rPr>
              <w:t>Тел.: +359 (0)2 4942 480</w:t>
            </w:r>
          </w:p>
          <w:p w14:paraId="21C436A0" w14:textId="77777777" w:rsidR="00A52159" w:rsidRPr="00806B4B" w:rsidRDefault="00A52159" w:rsidP="00071083">
            <w:pPr>
              <w:rPr>
                <w:bCs/>
                <w:sz w:val="22"/>
                <w:szCs w:val="22"/>
                <w:lang w:val="lt-LT"/>
              </w:rPr>
            </w:pPr>
          </w:p>
        </w:tc>
        <w:tc>
          <w:tcPr>
            <w:tcW w:w="4678" w:type="dxa"/>
          </w:tcPr>
          <w:p w14:paraId="7F704F92" w14:textId="77777777" w:rsidR="00A52159" w:rsidRPr="00806B4B" w:rsidRDefault="00A52159" w:rsidP="00071083">
            <w:pPr>
              <w:rPr>
                <w:b/>
                <w:bCs/>
                <w:sz w:val="22"/>
                <w:szCs w:val="22"/>
                <w:lang w:val="lt-LT"/>
              </w:rPr>
            </w:pPr>
            <w:r w:rsidRPr="00806B4B">
              <w:rPr>
                <w:b/>
                <w:bCs/>
                <w:sz w:val="22"/>
                <w:szCs w:val="22"/>
                <w:lang w:val="lt-LT"/>
              </w:rPr>
              <w:t>Lietuva</w:t>
            </w:r>
          </w:p>
          <w:p w14:paraId="12A97DC4" w14:textId="77777777" w:rsidR="00D8157E" w:rsidRPr="00473A69" w:rsidRDefault="00D8157E" w:rsidP="00D8157E">
            <w:pPr>
              <w:autoSpaceDE w:val="0"/>
              <w:autoSpaceDN w:val="0"/>
              <w:adjustRightInd w:val="0"/>
              <w:rPr>
                <w:sz w:val="22"/>
                <w:szCs w:val="22"/>
                <w:lang w:val="lt-LT"/>
              </w:rPr>
            </w:pPr>
            <w:r w:rsidRPr="00473A69">
              <w:rPr>
                <w:sz w:val="22"/>
                <w:szCs w:val="22"/>
                <w:lang w:val="lt-LT"/>
              </w:rPr>
              <w:t>Swixx Biopharma UAB</w:t>
            </w:r>
          </w:p>
          <w:p w14:paraId="0B4A8712" w14:textId="77777777" w:rsidR="00D8157E" w:rsidRPr="00473A69" w:rsidRDefault="00D8157E" w:rsidP="00D8157E">
            <w:pPr>
              <w:autoSpaceDE w:val="0"/>
              <w:autoSpaceDN w:val="0"/>
              <w:adjustRightInd w:val="0"/>
              <w:rPr>
                <w:noProof/>
                <w:sz w:val="22"/>
                <w:szCs w:val="22"/>
                <w:lang w:val="lt-LT"/>
              </w:rPr>
            </w:pPr>
            <w:r w:rsidRPr="00473A69">
              <w:rPr>
                <w:noProof/>
                <w:sz w:val="22"/>
                <w:szCs w:val="22"/>
                <w:lang w:val="lt-LT"/>
              </w:rPr>
              <w:t>Tel: +370 5 236 91 40</w:t>
            </w:r>
          </w:p>
          <w:p w14:paraId="452C803A" w14:textId="77777777" w:rsidR="00A52159" w:rsidRPr="00806B4B" w:rsidRDefault="00A52159" w:rsidP="00071083">
            <w:pPr>
              <w:rPr>
                <w:b/>
                <w:sz w:val="22"/>
                <w:szCs w:val="22"/>
                <w:lang w:val="lv-LV"/>
              </w:rPr>
            </w:pPr>
          </w:p>
          <w:p w14:paraId="573FFDDF" w14:textId="77777777" w:rsidR="00A52159" w:rsidRPr="00806B4B" w:rsidRDefault="00A52159" w:rsidP="00071083">
            <w:pPr>
              <w:rPr>
                <w:b/>
                <w:sz w:val="22"/>
                <w:szCs w:val="22"/>
                <w:lang w:val="lv-LV"/>
              </w:rPr>
            </w:pPr>
            <w:r w:rsidRPr="00806B4B">
              <w:rPr>
                <w:b/>
                <w:sz w:val="22"/>
                <w:szCs w:val="22"/>
                <w:lang w:val="lv-LV"/>
              </w:rPr>
              <w:t>Luxembourg/Luxemburg</w:t>
            </w:r>
          </w:p>
          <w:p w14:paraId="4CFB34D2" w14:textId="77777777" w:rsidR="00A52159" w:rsidRPr="00806B4B" w:rsidRDefault="00A52159" w:rsidP="00071083">
            <w:pPr>
              <w:rPr>
                <w:sz w:val="22"/>
                <w:szCs w:val="22"/>
                <w:lang w:val="lv-LV"/>
              </w:rPr>
            </w:pPr>
            <w:r w:rsidRPr="00806B4B">
              <w:rPr>
                <w:sz w:val="22"/>
                <w:szCs w:val="22"/>
                <w:lang w:val="lv-LV"/>
              </w:rPr>
              <w:t xml:space="preserve">Sanofi Belgium </w:t>
            </w:r>
          </w:p>
          <w:p w14:paraId="5C2629D7" w14:textId="77777777" w:rsidR="00A52159" w:rsidRPr="00806B4B" w:rsidRDefault="00A52159" w:rsidP="00071083">
            <w:pPr>
              <w:rPr>
                <w:sz w:val="22"/>
                <w:szCs w:val="22"/>
                <w:lang w:val="lv-LV"/>
              </w:rPr>
            </w:pPr>
            <w:r w:rsidRPr="00806B4B">
              <w:rPr>
                <w:sz w:val="22"/>
                <w:szCs w:val="22"/>
                <w:lang w:val="lv-LV"/>
              </w:rPr>
              <w:t>Tél/Tel: +32 (0)2 710 54 00 (Belgique/Belgien)</w:t>
            </w:r>
          </w:p>
          <w:p w14:paraId="3F1FF6DF" w14:textId="77777777" w:rsidR="00A52159" w:rsidRPr="00806B4B" w:rsidRDefault="00A52159" w:rsidP="00071083">
            <w:pPr>
              <w:rPr>
                <w:sz w:val="22"/>
                <w:szCs w:val="22"/>
                <w:lang w:val="lv-LV"/>
              </w:rPr>
            </w:pPr>
          </w:p>
        </w:tc>
      </w:tr>
      <w:tr w:rsidR="00A52159" w:rsidRPr="006C45BC" w14:paraId="7CEA5AFA" w14:textId="77777777" w:rsidTr="00071083">
        <w:trPr>
          <w:cantSplit/>
        </w:trPr>
        <w:tc>
          <w:tcPr>
            <w:tcW w:w="4644" w:type="dxa"/>
          </w:tcPr>
          <w:p w14:paraId="0985B0FF" w14:textId="77777777" w:rsidR="00A52159" w:rsidRPr="00D8157E" w:rsidRDefault="00A52159" w:rsidP="00071083">
            <w:pPr>
              <w:rPr>
                <w:b/>
                <w:bCs/>
                <w:sz w:val="22"/>
                <w:szCs w:val="22"/>
                <w:lang w:val="lt-LT"/>
              </w:rPr>
            </w:pPr>
            <w:r w:rsidRPr="00D8157E">
              <w:rPr>
                <w:b/>
                <w:bCs/>
                <w:sz w:val="22"/>
                <w:szCs w:val="22"/>
                <w:lang w:val="lt-LT"/>
              </w:rPr>
              <w:t>Česká republika</w:t>
            </w:r>
          </w:p>
          <w:p w14:paraId="68E3CE1F" w14:textId="16FB04F7" w:rsidR="00A52159" w:rsidRPr="00806B4B" w:rsidRDefault="00E936D2" w:rsidP="00071083">
            <w:pPr>
              <w:rPr>
                <w:bCs/>
                <w:sz w:val="22"/>
                <w:szCs w:val="22"/>
                <w:lang w:val="lt-LT"/>
              </w:rPr>
            </w:pPr>
            <w:r>
              <w:rPr>
                <w:bCs/>
                <w:sz w:val="22"/>
                <w:szCs w:val="22"/>
                <w:lang w:val="lt-LT"/>
              </w:rPr>
              <w:t>S</w:t>
            </w:r>
            <w:r w:rsidR="00A52159" w:rsidRPr="00806B4B">
              <w:rPr>
                <w:bCs/>
                <w:sz w:val="22"/>
                <w:szCs w:val="22"/>
                <w:lang w:val="lt-LT"/>
              </w:rPr>
              <w:t>anofi s.r.o.</w:t>
            </w:r>
          </w:p>
          <w:p w14:paraId="066770E7" w14:textId="77777777" w:rsidR="00A52159" w:rsidRPr="00806B4B" w:rsidRDefault="00A52159" w:rsidP="00071083">
            <w:pPr>
              <w:rPr>
                <w:bCs/>
                <w:sz w:val="22"/>
                <w:szCs w:val="22"/>
                <w:lang w:val="lt-LT"/>
              </w:rPr>
            </w:pPr>
            <w:r w:rsidRPr="00806B4B">
              <w:rPr>
                <w:bCs/>
                <w:sz w:val="22"/>
                <w:szCs w:val="22"/>
                <w:lang w:val="lt-LT"/>
              </w:rPr>
              <w:t>Tel: +420 233 086 111</w:t>
            </w:r>
          </w:p>
          <w:p w14:paraId="49630823" w14:textId="77777777" w:rsidR="00A52159" w:rsidRPr="00806B4B" w:rsidRDefault="00A52159" w:rsidP="00071083">
            <w:pPr>
              <w:rPr>
                <w:bCs/>
                <w:sz w:val="22"/>
                <w:szCs w:val="22"/>
                <w:lang w:val="lt-LT"/>
              </w:rPr>
            </w:pPr>
          </w:p>
        </w:tc>
        <w:tc>
          <w:tcPr>
            <w:tcW w:w="4678" w:type="dxa"/>
          </w:tcPr>
          <w:p w14:paraId="773C05B9" w14:textId="77777777" w:rsidR="00A52159" w:rsidRPr="00806B4B" w:rsidRDefault="00A52159" w:rsidP="00071083">
            <w:pPr>
              <w:rPr>
                <w:b/>
                <w:sz w:val="22"/>
                <w:szCs w:val="22"/>
                <w:lang w:val="lv-LV"/>
              </w:rPr>
            </w:pPr>
            <w:r w:rsidRPr="00806B4B">
              <w:rPr>
                <w:b/>
                <w:sz w:val="22"/>
                <w:szCs w:val="22"/>
                <w:lang w:val="lv-LV"/>
              </w:rPr>
              <w:t>Magyarország</w:t>
            </w:r>
          </w:p>
          <w:p w14:paraId="54B47055" w14:textId="77777777" w:rsidR="00A52159" w:rsidRPr="00806B4B" w:rsidRDefault="00A52159" w:rsidP="00071083">
            <w:pPr>
              <w:rPr>
                <w:sz w:val="22"/>
                <w:szCs w:val="22"/>
                <w:lang w:val="lv-LV"/>
              </w:rPr>
            </w:pPr>
            <w:r w:rsidRPr="00806B4B">
              <w:rPr>
                <w:sz w:val="22"/>
                <w:szCs w:val="22"/>
                <w:lang w:val="lv-LV"/>
              </w:rPr>
              <w:t>SANOFI-AVENTIS Zrt.</w:t>
            </w:r>
          </w:p>
          <w:p w14:paraId="29465CE6" w14:textId="77777777" w:rsidR="00A52159" w:rsidRPr="00806B4B" w:rsidRDefault="00A52159" w:rsidP="00071083">
            <w:pPr>
              <w:rPr>
                <w:sz w:val="22"/>
                <w:szCs w:val="22"/>
                <w:lang w:val="lv-LV"/>
              </w:rPr>
            </w:pPr>
            <w:r w:rsidRPr="00806B4B">
              <w:rPr>
                <w:sz w:val="22"/>
                <w:szCs w:val="22"/>
                <w:lang w:val="lv-LV"/>
              </w:rPr>
              <w:t>Tel.: +36 1 505 0050</w:t>
            </w:r>
          </w:p>
          <w:p w14:paraId="0B66AC3D" w14:textId="77777777" w:rsidR="00A52159" w:rsidRPr="00806B4B" w:rsidRDefault="00A52159" w:rsidP="00071083">
            <w:pPr>
              <w:rPr>
                <w:sz w:val="22"/>
                <w:szCs w:val="22"/>
                <w:lang w:val="lv-LV"/>
              </w:rPr>
            </w:pPr>
          </w:p>
        </w:tc>
      </w:tr>
      <w:tr w:rsidR="00A52159" w:rsidRPr="00806B4B" w14:paraId="259739DC" w14:textId="77777777" w:rsidTr="00071083">
        <w:trPr>
          <w:cantSplit/>
        </w:trPr>
        <w:tc>
          <w:tcPr>
            <w:tcW w:w="4644" w:type="dxa"/>
          </w:tcPr>
          <w:p w14:paraId="45B11936" w14:textId="77777777" w:rsidR="00A52159" w:rsidRPr="00D8157E" w:rsidRDefault="00A52159" w:rsidP="00071083">
            <w:pPr>
              <w:rPr>
                <w:b/>
                <w:bCs/>
                <w:sz w:val="22"/>
                <w:szCs w:val="22"/>
                <w:lang w:val="lt-LT"/>
              </w:rPr>
            </w:pPr>
            <w:r w:rsidRPr="00D8157E">
              <w:rPr>
                <w:b/>
                <w:bCs/>
                <w:sz w:val="22"/>
                <w:szCs w:val="22"/>
                <w:lang w:val="lt-LT"/>
              </w:rPr>
              <w:t>Danmark</w:t>
            </w:r>
          </w:p>
          <w:p w14:paraId="36211824" w14:textId="77777777" w:rsidR="00A52159" w:rsidRPr="00806B4B" w:rsidRDefault="00124B60" w:rsidP="00071083">
            <w:pPr>
              <w:rPr>
                <w:bCs/>
                <w:sz w:val="22"/>
                <w:szCs w:val="22"/>
                <w:lang w:val="lt-LT"/>
              </w:rPr>
            </w:pPr>
            <w:r w:rsidRPr="00806B4B">
              <w:rPr>
                <w:bCs/>
                <w:sz w:val="22"/>
                <w:szCs w:val="22"/>
                <w:lang w:val="lt-LT"/>
              </w:rPr>
              <w:t>S</w:t>
            </w:r>
            <w:r w:rsidR="00A52159" w:rsidRPr="00806B4B">
              <w:rPr>
                <w:bCs/>
                <w:sz w:val="22"/>
                <w:szCs w:val="22"/>
                <w:lang w:val="lt-LT"/>
              </w:rPr>
              <w:t>anofi-aventis Denmark A/S</w:t>
            </w:r>
          </w:p>
          <w:p w14:paraId="2EA7E9A8" w14:textId="77777777" w:rsidR="00A52159" w:rsidRPr="00806B4B" w:rsidRDefault="00A52159" w:rsidP="00071083">
            <w:pPr>
              <w:rPr>
                <w:bCs/>
                <w:sz w:val="22"/>
                <w:szCs w:val="22"/>
                <w:lang w:val="lt-LT"/>
              </w:rPr>
            </w:pPr>
            <w:r w:rsidRPr="00806B4B">
              <w:rPr>
                <w:bCs/>
                <w:sz w:val="22"/>
                <w:szCs w:val="22"/>
                <w:lang w:val="lt-LT"/>
              </w:rPr>
              <w:t>Tlf: +45 45 16 70 00</w:t>
            </w:r>
          </w:p>
          <w:p w14:paraId="7ABB9DEE" w14:textId="77777777" w:rsidR="00A52159" w:rsidRPr="00806B4B" w:rsidRDefault="00A52159" w:rsidP="00071083">
            <w:pPr>
              <w:rPr>
                <w:bCs/>
                <w:sz w:val="22"/>
                <w:szCs w:val="22"/>
                <w:lang w:val="lt-LT"/>
              </w:rPr>
            </w:pPr>
          </w:p>
        </w:tc>
        <w:tc>
          <w:tcPr>
            <w:tcW w:w="4678" w:type="dxa"/>
          </w:tcPr>
          <w:p w14:paraId="0AA6B3BE" w14:textId="77777777" w:rsidR="00A52159" w:rsidRPr="00806B4B" w:rsidRDefault="00A52159" w:rsidP="00071083">
            <w:pPr>
              <w:rPr>
                <w:b/>
                <w:sz w:val="22"/>
                <w:szCs w:val="22"/>
                <w:lang w:val="lv-LV"/>
              </w:rPr>
            </w:pPr>
            <w:r w:rsidRPr="00806B4B">
              <w:rPr>
                <w:b/>
                <w:sz w:val="22"/>
                <w:szCs w:val="22"/>
                <w:lang w:val="lv-LV"/>
              </w:rPr>
              <w:t>Malta</w:t>
            </w:r>
          </w:p>
          <w:p w14:paraId="384A324D" w14:textId="77777777" w:rsidR="00124B60" w:rsidRPr="00806B4B" w:rsidRDefault="00124B60" w:rsidP="00124B60">
            <w:pPr>
              <w:rPr>
                <w:sz w:val="22"/>
                <w:szCs w:val="22"/>
                <w:lang w:val="cs-CZ"/>
              </w:rPr>
            </w:pPr>
            <w:r w:rsidRPr="00806B4B">
              <w:rPr>
                <w:sz w:val="22"/>
                <w:szCs w:val="22"/>
                <w:lang w:val="cs-CZ"/>
              </w:rPr>
              <w:t>Sanofi S.</w:t>
            </w:r>
            <w:r w:rsidR="00DD5868" w:rsidRPr="00806B4B">
              <w:rPr>
                <w:sz w:val="22"/>
                <w:szCs w:val="22"/>
                <w:lang w:val="cs-CZ"/>
              </w:rPr>
              <w:t>r.l.</w:t>
            </w:r>
          </w:p>
          <w:p w14:paraId="1178893F" w14:textId="77777777" w:rsidR="00A52159" w:rsidRPr="00D8157E" w:rsidRDefault="00124B60" w:rsidP="00071083">
            <w:pPr>
              <w:rPr>
                <w:sz w:val="22"/>
                <w:szCs w:val="22"/>
                <w:lang w:val="lv-LV"/>
              </w:rPr>
            </w:pPr>
            <w:r w:rsidRPr="00806B4B">
              <w:rPr>
                <w:sz w:val="22"/>
                <w:szCs w:val="22"/>
                <w:lang w:val="cs-CZ"/>
              </w:rPr>
              <w:t>Tel: +39 02 39394275</w:t>
            </w:r>
          </w:p>
          <w:p w14:paraId="5835DE1F" w14:textId="77777777" w:rsidR="00A52159" w:rsidRPr="00806B4B" w:rsidRDefault="00A52159" w:rsidP="00071083">
            <w:pPr>
              <w:rPr>
                <w:sz w:val="22"/>
                <w:szCs w:val="22"/>
                <w:lang w:val="lv-LV"/>
              </w:rPr>
            </w:pPr>
          </w:p>
        </w:tc>
      </w:tr>
      <w:tr w:rsidR="00A52159" w:rsidRPr="006C45BC" w14:paraId="42ED3F5B" w14:textId="77777777" w:rsidTr="00071083">
        <w:trPr>
          <w:cantSplit/>
        </w:trPr>
        <w:tc>
          <w:tcPr>
            <w:tcW w:w="4644" w:type="dxa"/>
          </w:tcPr>
          <w:p w14:paraId="3593644B" w14:textId="77777777" w:rsidR="00A52159" w:rsidRPr="00D8157E" w:rsidRDefault="00A52159" w:rsidP="00071083">
            <w:pPr>
              <w:rPr>
                <w:b/>
                <w:bCs/>
                <w:sz w:val="22"/>
                <w:szCs w:val="22"/>
                <w:lang w:val="lt-LT"/>
              </w:rPr>
            </w:pPr>
            <w:r w:rsidRPr="00D8157E">
              <w:rPr>
                <w:b/>
                <w:bCs/>
                <w:sz w:val="22"/>
                <w:szCs w:val="22"/>
                <w:lang w:val="lt-LT"/>
              </w:rPr>
              <w:t>Deutschland</w:t>
            </w:r>
          </w:p>
          <w:p w14:paraId="727B7400" w14:textId="77777777" w:rsidR="00A52159" w:rsidRPr="00806B4B" w:rsidRDefault="00A52159" w:rsidP="00071083">
            <w:pPr>
              <w:rPr>
                <w:bCs/>
                <w:sz w:val="22"/>
                <w:szCs w:val="22"/>
                <w:lang w:val="lt-LT"/>
              </w:rPr>
            </w:pPr>
            <w:r w:rsidRPr="00806B4B">
              <w:rPr>
                <w:bCs/>
                <w:sz w:val="22"/>
                <w:szCs w:val="22"/>
                <w:lang w:val="lt-LT"/>
              </w:rPr>
              <w:t>Sanofi-Aventis Deutschland GmbH</w:t>
            </w:r>
          </w:p>
          <w:p w14:paraId="051E0D47" w14:textId="77777777" w:rsidR="00D8157E" w:rsidRPr="00473A69" w:rsidRDefault="00D8157E" w:rsidP="00D8157E">
            <w:pPr>
              <w:rPr>
                <w:sz w:val="22"/>
                <w:szCs w:val="22"/>
                <w:lang w:val="de-DE"/>
              </w:rPr>
            </w:pPr>
            <w:r w:rsidRPr="00473A69">
              <w:rPr>
                <w:sz w:val="22"/>
                <w:szCs w:val="22"/>
                <w:lang w:val="de-DE"/>
              </w:rPr>
              <w:t>Tel.</w:t>
            </w:r>
            <w:r w:rsidR="007745F8" w:rsidRPr="00473A69">
              <w:rPr>
                <w:sz w:val="22"/>
                <w:szCs w:val="22"/>
                <w:lang w:val="de-DE"/>
              </w:rPr>
              <w:t> </w:t>
            </w:r>
            <w:r w:rsidRPr="00473A69">
              <w:rPr>
                <w:sz w:val="22"/>
                <w:szCs w:val="22"/>
                <w:lang w:val="de-DE"/>
              </w:rPr>
              <w:t>: 0800 52 52 010</w:t>
            </w:r>
          </w:p>
          <w:p w14:paraId="6CF01835" w14:textId="77777777" w:rsidR="00D8157E" w:rsidRPr="00806B4B" w:rsidRDefault="00D8157E" w:rsidP="00D8157E">
            <w:pPr>
              <w:rPr>
                <w:sz w:val="22"/>
                <w:szCs w:val="22"/>
                <w:lang w:val="fr-FR"/>
              </w:rPr>
            </w:pPr>
            <w:r w:rsidRPr="00806B4B">
              <w:rPr>
                <w:sz w:val="22"/>
                <w:szCs w:val="22"/>
                <w:lang w:val="fr-FR"/>
              </w:rPr>
              <w:t xml:space="preserve">Tel. </w:t>
            </w:r>
            <w:proofErr w:type="spellStart"/>
            <w:r w:rsidR="007745F8" w:rsidRPr="00806B4B">
              <w:rPr>
                <w:sz w:val="22"/>
                <w:szCs w:val="22"/>
                <w:lang w:val="fr-FR"/>
              </w:rPr>
              <w:t>A</w:t>
            </w:r>
            <w:r w:rsidRPr="00806B4B">
              <w:rPr>
                <w:sz w:val="22"/>
                <w:szCs w:val="22"/>
                <w:lang w:val="fr-FR"/>
              </w:rPr>
              <w:t>us</w:t>
            </w:r>
            <w:proofErr w:type="spellEnd"/>
            <w:r w:rsidRPr="00806B4B">
              <w:rPr>
                <w:sz w:val="22"/>
                <w:szCs w:val="22"/>
                <w:lang w:val="fr-FR"/>
              </w:rPr>
              <w:t xml:space="preserve"> </w:t>
            </w:r>
            <w:proofErr w:type="spellStart"/>
            <w:r w:rsidRPr="00806B4B">
              <w:rPr>
                <w:sz w:val="22"/>
                <w:szCs w:val="22"/>
                <w:lang w:val="fr-FR"/>
              </w:rPr>
              <w:t>dem</w:t>
            </w:r>
            <w:proofErr w:type="spellEnd"/>
            <w:r w:rsidRPr="00806B4B">
              <w:rPr>
                <w:sz w:val="22"/>
                <w:szCs w:val="22"/>
                <w:lang w:val="fr-FR"/>
              </w:rPr>
              <w:t xml:space="preserve"> </w:t>
            </w:r>
            <w:proofErr w:type="spellStart"/>
            <w:r w:rsidRPr="00806B4B">
              <w:rPr>
                <w:sz w:val="22"/>
                <w:szCs w:val="22"/>
                <w:lang w:val="fr-FR"/>
              </w:rPr>
              <w:t>Ausland</w:t>
            </w:r>
            <w:proofErr w:type="spellEnd"/>
            <w:r w:rsidR="007745F8">
              <w:rPr>
                <w:sz w:val="22"/>
                <w:szCs w:val="22"/>
                <w:lang w:val="fr-FR"/>
              </w:rPr>
              <w:t> </w:t>
            </w:r>
            <w:r w:rsidRPr="00806B4B">
              <w:rPr>
                <w:sz w:val="22"/>
                <w:szCs w:val="22"/>
                <w:lang w:val="fr-FR"/>
              </w:rPr>
              <w:t>: +49 69 305 21 131</w:t>
            </w:r>
          </w:p>
          <w:p w14:paraId="51DDAB07" w14:textId="77777777" w:rsidR="00A52159" w:rsidRPr="00806B4B" w:rsidRDefault="00A52159" w:rsidP="00071083">
            <w:pPr>
              <w:rPr>
                <w:bCs/>
                <w:sz w:val="22"/>
                <w:szCs w:val="22"/>
                <w:lang w:val="lt-LT"/>
              </w:rPr>
            </w:pPr>
          </w:p>
        </w:tc>
        <w:tc>
          <w:tcPr>
            <w:tcW w:w="4678" w:type="dxa"/>
          </w:tcPr>
          <w:p w14:paraId="3FF71C76" w14:textId="77777777" w:rsidR="00A52159" w:rsidRPr="00806B4B" w:rsidRDefault="00A52159" w:rsidP="00071083">
            <w:pPr>
              <w:rPr>
                <w:b/>
                <w:sz w:val="22"/>
                <w:szCs w:val="22"/>
                <w:lang w:val="lv-LV"/>
              </w:rPr>
            </w:pPr>
            <w:r w:rsidRPr="00806B4B">
              <w:rPr>
                <w:b/>
                <w:sz w:val="22"/>
                <w:szCs w:val="22"/>
                <w:lang w:val="lv-LV"/>
              </w:rPr>
              <w:t>Nederland</w:t>
            </w:r>
          </w:p>
          <w:p w14:paraId="060BAA72" w14:textId="342A7AB9" w:rsidR="00A52159" w:rsidRPr="00806B4B" w:rsidRDefault="00473A69" w:rsidP="00071083">
            <w:pPr>
              <w:rPr>
                <w:sz w:val="22"/>
                <w:szCs w:val="22"/>
                <w:lang w:val="lv-LV"/>
              </w:rPr>
            </w:pPr>
            <w:r>
              <w:rPr>
                <w:sz w:val="22"/>
                <w:szCs w:val="22"/>
                <w:lang w:val="lv-LV"/>
              </w:rPr>
              <w:t>Sanofi B.V.</w:t>
            </w:r>
          </w:p>
          <w:p w14:paraId="08968726" w14:textId="77777777" w:rsidR="00A52159" w:rsidRPr="00806B4B" w:rsidRDefault="00124B60" w:rsidP="00071083">
            <w:pPr>
              <w:rPr>
                <w:sz w:val="22"/>
                <w:szCs w:val="22"/>
                <w:lang w:val="nl-NL"/>
              </w:rPr>
            </w:pPr>
            <w:r w:rsidRPr="00806B4B">
              <w:rPr>
                <w:sz w:val="22"/>
                <w:szCs w:val="22"/>
                <w:lang w:val="nl-NL"/>
              </w:rPr>
              <w:t>Tel: +31 20 245 4000</w:t>
            </w:r>
          </w:p>
          <w:p w14:paraId="11CB64F8" w14:textId="77777777" w:rsidR="00A52159" w:rsidRPr="00D8157E" w:rsidRDefault="00A52159" w:rsidP="00071083">
            <w:pPr>
              <w:rPr>
                <w:sz w:val="22"/>
                <w:szCs w:val="22"/>
                <w:lang w:val="lv-LV"/>
              </w:rPr>
            </w:pPr>
          </w:p>
        </w:tc>
      </w:tr>
      <w:tr w:rsidR="00A52159" w:rsidRPr="00473A69" w14:paraId="481F3071" w14:textId="77777777" w:rsidTr="00071083">
        <w:trPr>
          <w:cantSplit/>
        </w:trPr>
        <w:tc>
          <w:tcPr>
            <w:tcW w:w="4644" w:type="dxa"/>
          </w:tcPr>
          <w:p w14:paraId="22A467EB" w14:textId="77777777" w:rsidR="00A52159" w:rsidRPr="00D8157E" w:rsidRDefault="00A52159" w:rsidP="00071083">
            <w:pPr>
              <w:rPr>
                <w:b/>
                <w:bCs/>
                <w:sz w:val="22"/>
                <w:szCs w:val="22"/>
                <w:lang w:val="lt-LT"/>
              </w:rPr>
            </w:pPr>
            <w:r w:rsidRPr="00D8157E">
              <w:rPr>
                <w:b/>
                <w:bCs/>
                <w:sz w:val="22"/>
                <w:szCs w:val="22"/>
                <w:lang w:val="lt-LT"/>
              </w:rPr>
              <w:t>Eesti</w:t>
            </w:r>
          </w:p>
          <w:p w14:paraId="18335E64" w14:textId="77777777" w:rsidR="00D8157E" w:rsidRPr="00994072" w:rsidRDefault="00D8157E" w:rsidP="00D8157E">
            <w:pPr>
              <w:tabs>
                <w:tab w:val="left" w:pos="-720"/>
              </w:tabs>
              <w:suppressAutoHyphens/>
              <w:rPr>
                <w:noProof/>
                <w:sz w:val="22"/>
                <w:szCs w:val="22"/>
              </w:rPr>
            </w:pPr>
            <w:r w:rsidRPr="00994072">
              <w:rPr>
                <w:noProof/>
                <w:sz w:val="22"/>
                <w:szCs w:val="22"/>
              </w:rPr>
              <w:t xml:space="preserve">Swixx Biopharma OÜ </w:t>
            </w:r>
          </w:p>
          <w:p w14:paraId="05B8E8C4" w14:textId="77777777" w:rsidR="00D8157E" w:rsidRPr="00994072" w:rsidRDefault="00D8157E" w:rsidP="00D8157E">
            <w:pPr>
              <w:tabs>
                <w:tab w:val="left" w:pos="-720"/>
              </w:tabs>
              <w:suppressAutoHyphens/>
              <w:rPr>
                <w:noProof/>
                <w:sz w:val="22"/>
                <w:szCs w:val="22"/>
              </w:rPr>
            </w:pPr>
            <w:r w:rsidRPr="00994072">
              <w:rPr>
                <w:noProof/>
                <w:sz w:val="22"/>
                <w:szCs w:val="22"/>
              </w:rPr>
              <w:t>Tel: +372 640 10 30</w:t>
            </w:r>
          </w:p>
          <w:p w14:paraId="21C650CA" w14:textId="77777777" w:rsidR="00A52159" w:rsidRPr="00806B4B" w:rsidRDefault="00A52159" w:rsidP="00071083">
            <w:pPr>
              <w:rPr>
                <w:bCs/>
                <w:sz w:val="22"/>
                <w:szCs w:val="22"/>
                <w:lang w:val="lt-LT"/>
              </w:rPr>
            </w:pPr>
          </w:p>
        </w:tc>
        <w:tc>
          <w:tcPr>
            <w:tcW w:w="4678" w:type="dxa"/>
          </w:tcPr>
          <w:p w14:paraId="501627F4" w14:textId="77777777" w:rsidR="00A52159" w:rsidRPr="00806B4B" w:rsidRDefault="00A52159" w:rsidP="00071083">
            <w:pPr>
              <w:rPr>
                <w:b/>
                <w:sz w:val="22"/>
                <w:szCs w:val="22"/>
                <w:lang w:val="lv-LV"/>
              </w:rPr>
            </w:pPr>
            <w:r w:rsidRPr="00806B4B">
              <w:rPr>
                <w:b/>
                <w:sz w:val="22"/>
                <w:szCs w:val="22"/>
                <w:lang w:val="lv-LV"/>
              </w:rPr>
              <w:t>Norge</w:t>
            </w:r>
          </w:p>
          <w:p w14:paraId="7D079BEC" w14:textId="77777777" w:rsidR="00A52159" w:rsidRPr="00806B4B" w:rsidRDefault="00A52159" w:rsidP="00071083">
            <w:pPr>
              <w:rPr>
                <w:sz w:val="22"/>
                <w:szCs w:val="22"/>
                <w:lang w:val="lv-LV"/>
              </w:rPr>
            </w:pPr>
            <w:r w:rsidRPr="00806B4B">
              <w:rPr>
                <w:sz w:val="22"/>
                <w:szCs w:val="22"/>
                <w:lang w:val="lv-LV"/>
              </w:rPr>
              <w:t>sanofi-aventis Norge AS</w:t>
            </w:r>
          </w:p>
          <w:p w14:paraId="27F5963C" w14:textId="77777777" w:rsidR="00A52159" w:rsidRPr="00806B4B" w:rsidRDefault="00A52159" w:rsidP="00071083">
            <w:pPr>
              <w:rPr>
                <w:sz w:val="22"/>
                <w:szCs w:val="22"/>
                <w:lang w:val="lv-LV"/>
              </w:rPr>
            </w:pPr>
            <w:r w:rsidRPr="00806B4B">
              <w:rPr>
                <w:sz w:val="22"/>
                <w:szCs w:val="22"/>
                <w:lang w:val="lv-LV"/>
              </w:rPr>
              <w:t>Tlf: +47 67 10 71 00</w:t>
            </w:r>
          </w:p>
          <w:p w14:paraId="13914C0C" w14:textId="77777777" w:rsidR="00A52159" w:rsidRPr="00806B4B" w:rsidRDefault="00A52159" w:rsidP="00071083">
            <w:pPr>
              <w:rPr>
                <w:sz w:val="22"/>
                <w:szCs w:val="22"/>
                <w:lang w:val="lv-LV"/>
              </w:rPr>
            </w:pPr>
          </w:p>
        </w:tc>
      </w:tr>
      <w:tr w:rsidR="00A52159" w:rsidRPr="006C45BC" w14:paraId="1F171B35" w14:textId="77777777" w:rsidTr="00071083">
        <w:trPr>
          <w:cantSplit/>
        </w:trPr>
        <w:tc>
          <w:tcPr>
            <w:tcW w:w="4644" w:type="dxa"/>
          </w:tcPr>
          <w:p w14:paraId="6F922ED9" w14:textId="77777777" w:rsidR="00A52159" w:rsidRPr="00D8157E" w:rsidRDefault="00A52159" w:rsidP="00071083">
            <w:pPr>
              <w:rPr>
                <w:b/>
                <w:bCs/>
                <w:sz w:val="22"/>
                <w:szCs w:val="22"/>
                <w:lang w:val="lt-LT"/>
              </w:rPr>
            </w:pPr>
            <w:r w:rsidRPr="00D8157E">
              <w:rPr>
                <w:b/>
                <w:bCs/>
                <w:sz w:val="22"/>
                <w:szCs w:val="22"/>
                <w:lang w:val="lt-LT"/>
              </w:rPr>
              <w:t>Ελλάδα</w:t>
            </w:r>
          </w:p>
          <w:p w14:paraId="561C25D4" w14:textId="5CB2E08D" w:rsidR="00A52159" w:rsidRPr="00806B4B" w:rsidRDefault="00473A69" w:rsidP="00071083">
            <w:pPr>
              <w:rPr>
                <w:bCs/>
                <w:sz w:val="22"/>
                <w:szCs w:val="22"/>
                <w:lang w:val="lt-LT"/>
              </w:rPr>
            </w:pPr>
            <w:r>
              <w:rPr>
                <w:bCs/>
                <w:sz w:val="22"/>
                <w:szCs w:val="22"/>
                <w:lang w:val="lt-LT"/>
              </w:rPr>
              <w:t>Sanofi-Aventis Μονοπρόσωπη AEBE</w:t>
            </w:r>
          </w:p>
          <w:p w14:paraId="10E41E8B" w14:textId="77777777" w:rsidR="00A52159" w:rsidRPr="00806B4B" w:rsidRDefault="00A52159" w:rsidP="00071083">
            <w:pPr>
              <w:rPr>
                <w:bCs/>
                <w:sz w:val="22"/>
                <w:szCs w:val="22"/>
                <w:lang w:val="lt-LT"/>
              </w:rPr>
            </w:pPr>
            <w:r w:rsidRPr="00806B4B">
              <w:rPr>
                <w:bCs/>
                <w:sz w:val="22"/>
                <w:szCs w:val="22"/>
                <w:lang w:val="lt-LT"/>
              </w:rPr>
              <w:t>Τηλ: +30 210 900 16 00</w:t>
            </w:r>
          </w:p>
          <w:p w14:paraId="1A747CE3" w14:textId="77777777" w:rsidR="00A52159" w:rsidRPr="00806B4B" w:rsidRDefault="00A52159" w:rsidP="00071083">
            <w:pPr>
              <w:rPr>
                <w:bCs/>
                <w:sz w:val="22"/>
                <w:szCs w:val="22"/>
                <w:lang w:val="lt-LT"/>
              </w:rPr>
            </w:pPr>
          </w:p>
        </w:tc>
        <w:tc>
          <w:tcPr>
            <w:tcW w:w="4678" w:type="dxa"/>
          </w:tcPr>
          <w:p w14:paraId="01E7C166" w14:textId="77777777" w:rsidR="00A52159" w:rsidRPr="00806B4B" w:rsidRDefault="00A52159" w:rsidP="00071083">
            <w:pPr>
              <w:rPr>
                <w:b/>
                <w:sz w:val="22"/>
                <w:szCs w:val="22"/>
                <w:lang w:val="lv-LV"/>
              </w:rPr>
            </w:pPr>
            <w:r w:rsidRPr="00806B4B">
              <w:rPr>
                <w:b/>
                <w:sz w:val="22"/>
                <w:szCs w:val="22"/>
                <w:lang w:val="lv-LV"/>
              </w:rPr>
              <w:t>Österreich</w:t>
            </w:r>
          </w:p>
          <w:p w14:paraId="32F30A9F" w14:textId="77777777" w:rsidR="00A52159" w:rsidRPr="00806B4B" w:rsidRDefault="00A52159" w:rsidP="00071083">
            <w:pPr>
              <w:rPr>
                <w:sz w:val="22"/>
                <w:szCs w:val="22"/>
                <w:lang w:val="lv-LV"/>
              </w:rPr>
            </w:pPr>
            <w:r w:rsidRPr="00806B4B">
              <w:rPr>
                <w:sz w:val="22"/>
                <w:szCs w:val="22"/>
                <w:lang w:val="lv-LV"/>
              </w:rPr>
              <w:t>sanofi-aventis GmbH</w:t>
            </w:r>
          </w:p>
          <w:p w14:paraId="30EB41D1" w14:textId="77777777" w:rsidR="00A52159" w:rsidRPr="00806B4B" w:rsidRDefault="00A52159" w:rsidP="00071083">
            <w:pPr>
              <w:rPr>
                <w:sz w:val="22"/>
                <w:szCs w:val="22"/>
                <w:lang w:val="lv-LV"/>
              </w:rPr>
            </w:pPr>
            <w:r w:rsidRPr="00806B4B">
              <w:rPr>
                <w:sz w:val="22"/>
                <w:szCs w:val="22"/>
                <w:lang w:val="lv-LV"/>
              </w:rPr>
              <w:t>Tel: +43 1 80 185 – 0</w:t>
            </w:r>
          </w:p>
          <w:p w14:paraId="4C48C76A" w14:textId="77777777" w:rsidR="00A52159" w:rsidRPr="00806B4B" w:rsidRDefault="00A52159" w:rsidP="00071083">
            <w:pPr>
              <w:rPr>
                <w:sz w:val="22"/>
                <w:szCs w:val="22"/>
                <w:lang w:val="lv-LV"/>
              </w:rPr>
            </w:pPr>
          </w:p>
        </w:tc>
      </w:tr>
      <w:tr w:rsidR="00A52159" w:rsidRPr="00806B4B" w14:paraId="4BD36D1E" w14:textId="77777777" w:rsidTr="00071083">
        <w:trPr>
          <w:cantSplit/>
        </w:trPr>
        <w:tc>
          <w:tcPr>
            <w:tcW w:w="4644" w:type="dxa"/>
          </w:tcPr>
          <w:p w14:paraId="547B70BB" w14:textId="77777777" w:rsidR="00A52159" w:rsidRPr="00D8157E" w:rsidRDefault="00A52159" w:rsidP="00071083">
            <w:pPr>
              <w:rPr>
                <w:b/>
                <w:bCs/>
                <w:sz w:val="22"/>
                <w:szCs w:val="22"/>
                <w:lang w:val="lt-LT"/>
              </w:rPr>
            </w:pPr>
            <w:r w:rsidRPr="00D8157E">
              <w:rPr>
                <w:b/>
                <w:bCs/>
                <w:sz w:val="22"/>
                <w:szCs w:val="22"/>
                <w:lang w:val="lt-LT"/>
              </w:rPr>
              <w:t>España</w:t>
            </w:r>
          </w:p>
          <w:p w14:paraId="1EA0A3C8" w14:textId="77777777" w:rsidR="00A52159" w:rsidRPr="00806B4B" w:rsidRDefault="00A52159" w:rsidP="00071083">
            <w:pPr>
              <w:rPr>
                <w:bCs/>
                <w:sz w:val="22"/>
                <w:szCs w:val="22"/>
                <w:lang w:val="lt-LT"/>
              </w:rPr>
            </w:pPr>
            <w:r w:rsidRPr="00806B4B">
              <w:rPr>
                <w:bCs/>
                <w:sz w:val="22"/>
                <w:szCs w:val="22"/>
                <w:lang w:val="lt-LT"/>
              </w:rPr>
              <w:t>sanofi-aventis, S.A.</w:t>
            </w:r>
          </w:p>
          <w:p w14:paraId="13B7EE13" w14:textId="77777777" w:rsidR="00A52159" w:rsidRPr="00806B4B" w:rsidRDefault="00A52159" w:rsidP="00071083">
            <w:pPr>
              <w:rPr>
                <w:bCs/>
                <w:sz w:val="22"/>
                <w:szCs w:val="22"/>
                <w:lang w:val="lt-LT"/>
              </w:rPr>
            </w:pPr>
            <w:r w:rsidRPr="00806B4B">
              <w:rPr>
                <w:bCs/>
                <w:sz w:val="22"/>
                <w:szCs w:val="22"/>
                <w:lang w:val="lt-LT"/>
              </w:rPr>
              <w:t>Tel: +34 93 485 94 00</w:t>
            </w:r>
          </w:p>
          <w:p w14:paraId="12350E25" w14:textId="77777777" w:rsidR="00A52159" w:rsidRPr="00806B4B" w:rsidRDefault="00A52159" w:rsidP="00071083">
            <w:pPr>
              <w:rPr>
                <w:bCs/>
                <w:sz w:val="22"/>
                <w:szCs w:val="22"/>
                <w:lang w:val="lt-LT"/>
              </w:rPr>
            </w:pPr>
          </w:p>
        </w:tc>
        <w:tc>
          <w:tcPr>
            <w:tcW w:w="4678" w:type="dxa"/>
          </w:tcPr>
          <w:p w14:paraId="186C609C" w14:textId="77777777" w:rsidR="00A52159" w:rsidRPr="00806B4B" w:rsidRDefault="00A52159" w:rsidP="00071083">
            <w:pPr>
              <w:rPr>
                <w:b/>
                <w:sz w:val="22"/>
                <w:szCs w:val="22"/>
                <w:lang w:val="lv-LV"/>
              </w:rPr>
            </w:pPr>
            <w:r w:rsidRPr="00806B4B">
              <w:rPr>
                <w:b/>
                <w:sz w:val="22"/>
                <w:szCs w:val="22"/>
                <w:lang w:val="lv-LV"/>
              </w:rPr>
              <w:t>Polska</w:t>
            </w:r>
          </w:p>
          <w:p w14:paraId="10C2F8DF" w14:textId="385AEAC7" w:rsidR="00A52159" w:rsidRPr="00806B4B" w:rsidRDefault="00E936D2" w:rsidP="00071083">
            <w:pPr>
              <w:rPr>
                <w:sz w:val="22"/>
                <w:szCs w:val="22"/>
                <w:lang w:val="lv-LV"/>
              </w:rPr>
            </w:pPr>
            <w:r>
              <w:rPr>
                <w:sz w:val="22"/>
                <w:szCs w:val="22"/>
                <w:lang w:val="lv-LV"/>
              </w:rPr>
              <w:t>S</w:t>
            </w:r>
            <w:r w:rsidR="00A52159" w:rsidRPr="00806B4B">
              <w:rPr>
                <w:sz w:val="22"/>
                <w:szCs w:val="22"/>
                <w:lang w:val="lv-LV"/>
              </w:rPr>
              <w:t xml:space="preserve">anofi Sp. </w:t>
            </w:r>
            <w:r w:rsidR="007745F8" w:rsidRPr="00806B4B">
              <w:rPr>
                <w:sz w:val="22"/>
                <w:szCs w:val="22"/>
                <w:lang w:val="lv-LV"/>
              </w:rPr>
              <w:t>Z</w:t>
            </w:r>
            <w:r w:rsidR="00A52159" w:rsidRPr="00806B4B">
              <w:rPr>
                <w:sz w:val="22"/>
                <w:szCs w:val="22"/>
                <w:lang w:val="lv-LV"/>
              </w:rPr>
              <w:t xml:space="preserve"> o.o.</w:t>
            </w:r>
          </w:p>
          <w:p w14:paraId="22D23F55" w14:textId="77777777" w:rsidR="00A52159" w:rsidRPr="00806B4B" w:rsidRDefault="00A52159" w:rsidP="00071083">
            <w:pPr>
              <w:rPr>
                <w:sz w:val="22"/>
                <w:szCs w:val="22"/>
                <w:lang w:val="lv-LV"/>
              </w:rPr>
            </w:pPr>
            <w:r w:rsidRPr="00806B4B">
              <w:rPr>
                <w:sz w:val="22"/>
                <w:szCs w:val="22"/>
                <w:lang w:val="lv-LV"/>
              </w:rPr>
              <w:t>Tel.: +48 22 280 00 00</w:t>
            </w:r>
          </w:p>
          <w:p w14:paraId="76D45BD2" w14:textId="77777777" w:rsidR="00A52159" w:rsidRPr="00806B4B" w:rsidRDefault="00A52159" w:rsidP="00071083">
            <w:pPr>
              <w:rPr>
                <w:sz w:val="22"/>
                <w:szCs w:val="22"/>
                <w:lang w:val="lv-LV"/>
              </w:rPr>
            </w:pPr>
          </w:p>
        </w:tc>
      </w:tr>
      <w:tr w:rsidR="00A52159" w:rsidRPr="00806B4B" w14:paraId="0074F231" w14:textId="77777777" w:rsidTr="00071083">
        <w:trPr>
          <w:cantSplit/>
        </w:trPr>
        <w:tc>
          <w:tcPr>
            <w:tcW w:w="4644" w:type="dxa"/>
          </w:tcPr>
          <w:p w14:paraId="090DEC0C" w14:textId="77777777" w:rsidR="00A52159" w:rsidRPr="00D8157E" w:rsidRDefault="00A52159" w:rsidP="00071083">
            <w:pPr>
              <w:rPr>
                <w:b/>
                <w:bCs/>
                <w:sz w:val="22"/>
                <w:szCs w:val="22"/>
                <w:lang w:val="lt-LT"/>
              </w:rPr>
            </w:pPr>
            <w:r w:rsidRPr="00D8157E">
              <w:rPr>
                <w:b/>
                <w:bCs/>
                <w:sz w:val="22"/>
                <w:szCs w:val="22"/>
                <w:lang w:val="lt-LT"/>
              </w:rPr>
              <w:t>France</w:t>
            </w:r>
          </w:p>
          <w:p w14:paraId="76253B28" w14:textId="555D56CA" w:rsidR="00A52159" w:rsidRPr="00806B4B" w:rsidRDefault="00473A69" w:rsidP="00071083">
            <w:pPr>
              <w:rPr>
                <w:bCs/>
                <w:sz w:val="22"/>
                <w:szCs w:val="22"/>
                <w:lang w:val="lt-LT"/>
              </w:rPr>
            </w:pPr>
            <w:r>
              <w:rPr>
                <w:bCs/>
                <w:sz w:val="22"/>
                <w:szCs w:val="22"/>
                <w:lang w:val="lt-LT"/>
              </w:rPr>
              <w:t>Sanofi Winthrop Industrie</w:t>
            </w:r>
          </w:p>
          <w:p w14:paraId="0D5B7395" w14:textId="77777777" w:rsidR="00A52159" w:rsidRPr="00806B4B" w:rsidRDefault="00A52159" w:rsidP="00071083">
            <w:pPr>
              <w:rPr>
                <w:bCs/>
                <w:sz w:val="22"/>
                <w:szCs w:val="22"/>
                <w:lang w:val="lt-LT"/>
              </w:rPr>
            </w:pPr>
            <w:r w:rsidRPr="00806B4B">
              <w:rPr>
                <w:bCs/>
                <w:sz w:val="22"/>
                <w:szCs w:val="22"/>
                <w:lang w:val="lt-LT"/>
              </w:rPr>
              <w:t>Tél: 0 800 222 555</w:t>
            </w:r>
          </w:p>
          <w:p w14:paraId="086DCCF6" w14:textId="77777777" w:rsidR="00A52159" w:rsidRPr="00806B4B" w:rsidRDefault="00A52159" w:rsidP="00071083">
            <w:pPr>
              <w:rPr>
                <w:bCs/>
                <w:sz w:val="22"/>
                <w:szCs w:val="22"/>
                <w:lang w:val="lt-LT"/>
              </w:rPr>
            </w:pPr>
            <w:r w:rsidRPr="00806B4B">
              <w:rPr>
                <w:bCs/>
                <w:sz w:val="22"/>
                <w:szCs w:val="22"/>
                <w:lang w:val="lt-LT"/>
              </w:rPr>
              <w:t>Appel depuis l’étranger : +33 1 57 63 23 23</w:t>
            </w:r>
          </w:p>
          <w:p w14:paraId="775CA4D3" w14:textId="77777777" w:rsidR="00A52159" w:rsidRPr="00806B4B" w:rsidRDefault="00A52159" w:rsidP="00071083">
            <w:pPr>
              <w:rPr>
                <w:bCs/>
                <w:sz w:val="22"/>
                <w:szCs w:val="22"/>
                <w:lang w:val="lt-LT"/>
              </w:rPr>
            </w:pPr>
          </w:p>
        </w:tc>
        <w:tc>
          <w:tcPr>
            <w:tcW w:w="4678" w:type="dxa"/>
          </w:tcPr>
          <w:p w14:paraId="382C19FB" w14:textId="77777777" w:rsidR="00A52159" w:rsidRPr="00806B4B" w:rsidRDefault="00A52159" w:rsidP="00071083">
            <w:pPr>
              <w:rPr>
                <w:b/>
                <w:sz w:val="22"/>
                <w:szCs w:val="22"/>
                <w:lang w:val="lv-LV"/>
              </w:rPr>
            </w:pPr>
            <w:r w:rsidRPr="00806B4B">
              <w:rPr>
                <w:b/>
                <w:sz w:val="22"/>
                <w:szCs w:val="22"/>
                <w:lang w:val="lv-LV"/>
              </w:rPr>
              <w:t>Portugal</w:t>
            </w:r>
          </w:p>
          <w:p w14:paraId="0EED783F" w14:textId="769A2634" w:rsidR="00A52159" w:rsidRPr="00806B4B" w:rsidRDefault="00A52159" w:rsidP="00071083">
            <w:pPr>
              <w:rPr>
                <w:sz w:val="22"/>
                <w:szCs w:val="22"/>
                <w:lang w:val="lv-LV"/>
              </w:rPr>
            </w:pPr>
            <w:r w:rsidRPr="00806B4B">
              <w:rPr>
                <w:sz w:val="22"/>
                <w:szCs w:val="22"/>
                <w:lang w:val="lv-LV"/>
              </w:rPr>
              <w:t xml:space="preserve">Sanofi </w:t>
            </w:r>
            <w:r w:rsidR="007745F8">
              <w:rPr>
                <w:sz w:val="22"/>
                <w:szCs w:val="22"/>
                <w:lang w:val="lv-LV"/>
              </w:rPr>
              <w:t>–</w:t>
            </w:r>
            <w:r w:rsidRPr="00806B4B">
              <w:rPr>
                <w:sz w:val="22"/>
                <w:szCs w:val="22"/>
                <w:lang w:val="lv-LV"/>
              </w:rPr>
              <w:t xml:space="preserve"> Produtos Farmacêuticos, Lda</w:t>
            </w:r>
          </w:p>
          <w:p w14:paraId="472AB5FE" w14:textId="77777777" w:rsidR="00A52159" w:rsidRPr="00806B4B" w:rsidRDefault="00A52159" w:rsidP="00071083">
            <w:pPr>
              <w:rPr>
                <w:sz w:val="22"/>
                <w:szCs w:val="22"/>
                <w:lang w:val="lv-LV"/>
              </w:rPr>
            </w:pPr>
            <w:r w:rsidRPr="00806B4B">
              <w:rPr>
                <w:sz w:val="22"/>
                <w:szCs w:val="22"/>
                <w:lang w:val="lv-LV"/>
              </w:rPr>
              <w:t>Tel: +351 21 35 89 400</w:t>
            </w:r>
          </w:p>
          <w:p w14:paraId="4C94B873" w14:textId="77777777" w:rsidR="00A52159" w:rsidRPr="00806B4B" w:rsidRDefault="00A52159" w:rsidP="00071083">
            <w:pPr>
              <w:rPr>
                <w:sz w:val="22"/>
                <w:szCs w:val="22"/>
                <w:lang w:val="lv-LV"/>
              </w:rPr>
            </w:pPr>
          </w:p>
        </w:tc>
      </w:tr>
      <w:tr w:rsidR="00A52159" w:rsidRPr="006C45BC" w14:paraId="4396AFD9" w14:textId="77777777" w:rsidTr="00071083">
        <w:trPr>
          <w:cantSplit/>
        </w:trPr>
        <w:tc>
          <w:tcPr>
            <w:tcW w:w="4644" w:type="dxa"/>
          </w:tcPr>
          <w:p w14:paraId="217BF02F" w14:textId="77777777" w:rsidR="00A52159" w:rsidRPr="00994072" w:rsidRDefault="00A52159" w:rsidP="00071083">
            <w:pPr>
              <w:rPr>
                <w:sz w:val="22"/>
                <w:szCs w:val="22"/>
              </w:rPr>
            </w:pPr>
            <w:r w:rsidRPr="00994072">
              <w:rPr>
                <w:b/>
                <w:bCs/>
                <w:sz w:val="22"/>
                <w:szCs w:val="22"/>
              </w:rPr>
              <w:t xml:space="preserve">Hrvatska </w:t>
            </w:r>
          </w:p>
          <w:p w14:paraId="2AB9FF43" w14:textId="77777777" w:rsidR="00D8157E" w:rsidRPr="00473A69" w:rsidRDefault="00D8157E" w:rsidP="00D8157E">
            <w:pPr>
              <w:rPr>
                <w:noProof/>
                <w:sz w:val="22"/>
                <w:szCs w:val="22"/>
              </w:rPr>
            </w:pPr>
            <w:r w:rsidRPr="00473A69">
              <w:rPr>
                <w:noProof/>
                <w:sz w:val="22"/>
                <w:szCs w:val="22"/>
              </w:rPr>
              <w:t>Swixx Biopharma d.o.o.</w:t>
            </w:r>
          </w:p>
          <w:p w14:paraId="3C82778F" w14:textId="77777777" w:rsidR="00D8157E" w:rsidRPr="00806B4B" w:rsidRDefault="00D8157E" w:rsidP="00D8157E">
            <w:pPr>
              <w:rPr>
                <w:noProof/>
                <w:sz w:val="22"/>
                <w:szCs w:val="22"/>
                <w:lang w:val="fi-FI"/>
              </w:rPr>
            </w:pPr>
            <w:r w:rsidRPr="00806B4B">
              <w:rPr>
                <w:noProof/>
                <w:sz w:val="22"/>
                <w:szCs w:val="22"/>
                <w:lang w:val="fi-FI"/>
              </w:rPr>
              <w:t>Tel: +385 1 2078 500</w:t>
            </w:r>
          </w:p>
          <w:p w14:paraId="74316C58" w14:textId="77777777" w:rsidR="00A52159" w:rsidRPr="00D8157E" w:rsidRDefault="00A52159" w:rsidP="00071083">
            <w:pPr>
              <w:rPr>
                <w:bCs/>
                <w:sz w:val="22"/>
                <w:szCs w:val="22"/>
                <w:lang w:val="lt-LT"/>
              </w:rPr>
            </w:pPr>
          </w:p>
        </w:tc>
        <w:tc>
          <w:tcPr>
            <w:tcW w:w="4678" w:type="dxa"/>
          </w:tcPr>
          <w:p w14:paraId="271667C1" w14:textId="77777777" w:rsidR="00A52159" w:rsidRPr="00806B4B" w:rsidRDefault="00A52159" w:rsidP="00071083">
            <w:pPr>
              <w:rPr>
                <w:b/>
                <w:sz w:val="22"/>
                <w:szCs w:val="22"/>
                <w:lang w:val="lv-LV"/>
              </w:rPr>
            </w:pPr>
            <w:r w:rsidRPr="00806B4B">
              <w:rPr>
                <w:b/>
                <w:sz w:val="22"/>
                <w:szCs w:val="22"/>
                <w:lang w:val="lv-LV"/>
              </w:rPr>
              <w:t>România</w:t>
            </w:r>
          </w:p>
          <w:p w14:paraId="21970D4A" w14:textId="77777777" w:rsidR="00A52159" w:rsidRPr="00806B4B" w:rsidRDefault="00A52159" w:rsidP="00071083">
            <w:pPr>
              <w:rPr>
                <w:sz w:val="22"/>
                <w:szCs w:val="22"/>
                <w:lang w:val="lv-LV"/>
              </w:rPr>
            </w:pPr>
            <w:r w:rsidRPr="00806B4B">
              <w:rPr>
                <w:sz w:val="22"/>
                <w:szCs w:val="22"/>
                <w:lang w:val="lv-LV"/>
              </w:rPr>
              <w:t>Sanofi Romania SRL</w:t>
            </w:r>
          </w:p>
          <w:p w14:paraId="3AE58FDF" w14:textId="77777777" w:rsidR="00A52159" w:rsidRPr="00806B4B" w:rsidRDefault="00A52159" w:rsidP="00071083">
            <w:pPr>
              <w:rPr>
                <w:sz w:val="22"/>
                <w:szCs w:val="22"/>
                <w:lang w:val="lv-LV"/>
              </w:rPr>
            </w:pPr>
            <w:r w:rsidRPr="00806B4B">
              <w:rPr>
                <w:sz w:val="22"/>
                <w:szCs w:val="22"/>
                <w:lang w:val="lv-LV"/>
              </w:rPr>
              <w:t>Tel: +40 (0) 21 317 31 36</w:t>
            </w:r>
          </w:p>
          <w:p w14:paraId="13CD3C80" w14:textId="77777777" w:rsidR="00A52159" w:rsidRPr="00806B4B" w:rsidRDefault="00A52159" w:rsidP="00071083">
            <w:pPr>
              <w:rPr>
                <w:sz w:val="22"/>
                <w:szCs w:val="22"/>
                <w:lang w:val="lv-LV"/>
              </w:rPr>
            </w:pPr>
          </w:p>
        </w:tc>
      </w:tr>
      <w:tr w:rsidR="00A52159" w:rsidRPr="00806B4B" w14:paraId="45B2AFA2" w14:textId="77777777" w:rsidTr="00071083">
        <w:trPr>
          <w:cantSplit/>
        </w:trPr>
        <w:tc>
          <w:tcPr>
            <w:tcW w:w="4644" w:type="dxa"/>
          </w:tcPr>
          <w:p w14:paraId="06E4FE43" w14:textId="77777777" w:rsidR="00A52159" w:rsidRPr="00D8157E" w:rsidRDefault="00A52159" w:rsidP="00071083">
            <w:pPr>
              <w:rPr>
                <w:b/>
                <w:bCs/>
                <w:sz w:val="22"/>
                <w:szCs w:val="22"/>
                <w:lang w:val="lt-LT"/>
              </w:rPr>
            </w:pPr>
            <w:r w:rsidRPr="00D8157E">
              <w:rPr>
                <w:b/>
                <w:bCs/>
                <w:sz w:val="22"/>
                <w:szCs w:val="22"/>
                <w:lang w:val="lt-LT"/>
              </w:rPr>
              <w:t>Ireland</w:t>
            </w:r>
          </w:p>
          <w:p w14:paraId="19FB0F6F" w14:textId="77777777" w:rsidR="00A52159" w:rsidRPr="00D8157E" w:rsidRDefault="00A52159" w:rsidP="00071083">
            <w:pPr>
              <w:rPr>
                <w:bCs/>
                <w:sz w:val="22"/>
                <w:szCs w:val="22"/>
                <w:lang w:val="lt-LT"/>
              </w:rPr>
            </w:pPr>
            <w:r w:rsidRPr="00D8157E">
              <w:rPr>
                <w:bCs/>
                <w:sz w:val="22"/>
                <w:szCs w:val="22"/>
                <w:lang w:val="lt-LT"/>
              </w:rPr>
              <w:t>sanofi-aventis Ireland Ltd.</w:t>
            </w:r>
            <w:r w:rsidRPr="00806B4B">
              <w:rPr>
                <w:sz w:val="22"/>
                <w:szCs w:val="22"/>
                <w:lang w:val="fr-FR"/>
              </w:rPr>
              <w:t xml:space="preserve"> T/A SANOFI</w:t>
            </w:r>
          </w:p>
          <w:p w14:paraId="4F8BC68D" w14:textId="77777777" w:rsidR="00A52159" w:rsidRPr="00806B4B" w:rsidRDefault="00A52159" w:rsidP="00071083">
            <w:pPr>
              <w:rPr>
                <w:bCs/>
                <w:sz w:val="22"/>
                <w:szCs w:val="22"/>
                <w:lang w:val="lt-LT"/>
              </w:rPr>
            </w:pPr>
            <w:r w:rsidRPr="00806B4B">
              <w:rPr>
                <w:bCs/>
                <w:sz w:val="22"/>
                <w:szCs w:val="22"/>
                <w:lang w:val="lt-LT"/>
              </w:rPr>
              <w:t>Tel: +353 (0) 1 403 56 00</w:t>
            </w:r>
          </w:p>
          <w:p w14:paraId="404CF606" w14:textId="77777777" w:rsidR="00A52159" w:rsidRPr="00806B4B" w:rsidRDefault="00A52159" w:rsidP="00071083">
            <w:pPr>
              <w:rPr>
                <w:bCs/>
                <w:sz w:val="22"/>
                <w:szCs w:val="22"/>
                <w:lang w:val="lt-LT"/>
              </w:rPr>
            </w:pPr>
          </w:p>
        </w:tc>
        <w:tc>
          <w:tcPr>
            <w:tcW w:w="4678" w:type="dxa"/>
          </w:tcPr>
          <w:p w14:paraId="6387261C" w14:textId="77777777" w:rsidR="00A52159" w:rsidRPr="00806B4B" w:rsidRDefault="00A52159" w:rsidP="00071083">
            <w:pPr>
              <w:rPr>
                <w:b/>
                <w:sz w:val="22"/>
                <w:szCs w:val="22"/>
                <w:lang w:val="lv-LV"/>
              </w:rPr>
            </w:pPr>
            <w:r w:rsidRPr="00806B4B">
              <w:rPr>
                <w:b/>
                <w:sz w:val="22"/>
                <w:szCs w:val="22"/>
                <w:lang w:val="lv-LV"/>
              </w:rPr>
              <w:t>Slovenija</w:t>
            </w:r>
          </w:p>
          <w:p w14:paraId="52CDE985" w14:textId="77777777" w:rsidR="00D8157E" w:rsidRPr="00994072" w:rsidRDefault="00D8157E" w:rsidP="00D8157E">
            <w:pPr>
              <w:tabs>
                <w:tab w:val="left" w:pos="-720"/>
              </w:tabs>
              <w:suppressAutoHyphens/>
              <w:rPr>
                <w:noProof/>
                <w:sz w:val="22"/>
                <w:szCs w:val="22"/>
                <w:lang w:val="lt-LT"/>
              </w:rPr>
            </w:pPr>
            <w:r w:rsidRPr="00994072">
              <w:rPr>
                <w:noProof/>
                <w:sz w:val="22"/>
                <w:szCs w:val="22"/>
                <w:lang w:val="lt-LT"/>
              </w:rPr>
              <w:t xml:space="preserve">Swixx Biopharma d.o.o. </w:t>
            </w:r>
          </w:p>
          <w:p w14:paraId="40847BFE" w14:textId="77777777" w:rsidR="00D8157E" w:rsidRPr="00806B4B" w:rsidRDefault="00D8157E" w:rsidP="00D8157E">
            <w:pPr>
              <w:tabs>
                <w:tab w:val="left" w:pos="-720"/>
              </w:tabs>
              <w:suppressAutoHyphens/>
              <w:rPr>
                <w:noProof/>
                <w:sz w:val="22"/>
                <w:szCs w:val="22"/>
                <w:lang w:val="en-US"/>
              </w:rPr>
            </w:pPr>
            <w:r w:rsidRPr="00806B4B">
              <w:rPr>
                <w:noProof/>
                <w:sz w:val="22"/>
                <w:szCs w:val="22"/>
                <w:lang w:val="en-US"/>
              </w:rPr>
              <w:t xml:space="preserve">Tel: +386 1 </w:t>
            </w:r>
            <w:r w:rsidRPr="00806B4B">
              <w:rPr>
                <w:noProof/>
                <w:sz w:val="22"/>
                <w:szCs w:val="22"/>
                <w:lang w:val="nl-NL"/>
              </w:rPr>
              <w:t>235 51 00</w:t>
            </w:r>
          </w:p>
          <w:p w14:paraId="35958F99" w14:textId="77777777" w:rsidR="00A52159" w:rsidRPr="00806B4B" w:rsidRDefault="00A52159" w:rsidP="00071083">
            <w:pPr>
              <w:rPr>
                <w:sz w:val="22"/>
                <w:szCs w:val="22"/>
                <w:lang w:val="lv-LV"/>
              </w:rPr>
            </w:pPr>
          </w:p>
        </w:tc>
      </w:tr>
      <w:tr w:rsidR="00A52159" w:rsidRPr="006C45BC" w14:paraId="60B60AE3" w14:textId="77777777" w:rsidTr="00071083">
        <w:trPr>
          <w:cantSplit/>
        </w:trPr>
        <w:tc>
          <w:tcPr>
            <w:tcW w:w="4644" w:type="dxa"/>
          </w:tcPr>
          <w:p w14:paraId="7308A587" w14:textId="77777777" w:rsidR="00A52159" w:rsidRPr="00D8157E" w:rsidRDefault="00A52159" w:rsidP="00071083">
            <w:pPr>
              <w:rPr>
                <w:b/>
                <w:bCs/>
                <w:sz w:val="22"/>
                <w:szCs w:val="22"/>
                <w:lang w:val="lt-LT"/>
              </w:rPr>
            </w:pPr>
            <w:r w:rsidRPr="00D8157E">
              <w:rPr>
                <w:b/>
                <w:bCs/>
                <w:sz w:val="22"/>
                <w:szCs w:val="22"/>
                <w:lang w:val="lt-LT"/>
              </w:rPr>
              <w:lastRenderedPageBreak/>
              <w:t>Ísland</w:t>
            </w:r>
          </w:p>
          <w:p w14:paraId="2DC3176B" w14:textId="5E86DDD5" w:rsidR="00A52159" w:rsidRPr="00806B4B" w:rsidRDefault="00A52159" w:rsidP="00071083">
            <w:pPr>
              <w:rPr>
                <w:bCs/>
                <w:sz w:val="22"/>
                <w:szCs w:val="22"/>
                <w:lang w:val="lt-LT"/>
              </w:rPr>
            </w:pPr>
            <w:r w:rsidRPr="00806B4B">
              <w:rPr>
                <w:bCs/>
                <w:sz w:val="22"/>
                <w:szCs w:val="22"/>
                <w:lang w:val="lt-LT"/>
              </w:rPr>
              <w:t xml:space="preserve">Vistor </w:t>
            </w:r>
            <w:ins w:id="32" w:author="Author">
              <w:r w:rsidR="00580936">
                <w:rPr>
                  <w:bCs/>
                  <w:sz w:val="22"/>
                  <w:szCs w:val="22"/>
                  <w:lang w:val="lt-LT"/>
                </w:rPr>
                <w:t>e</w:t>
              </w:r>
            </w:ins>
            <w:r w:rsidRPr="00806B4B">
              <w:rPr>
                <w:bCs/>
                <w:sz w:val="22"/>
                <w:szCs w:val="22"/>
                <w:lang w:val="lt-LT"/>
              </w:rPr>
              <w:t>hf.</w:t>
            </w:r>
          </w:p>
          <w:p w14:paraId="30662296" w14:textId="77777777" w:rsidR="00A52159" w:rsidRPr="00806B4B" w:rsidRDefault="00A52159" w:rsidP="00071083">
            <w:pPr>
              <w:rPr>
                <w:bCs/>
                <w:sz w:val="22"/>
                <w:szCs w:val="22"/>
                <w:lang w:val="lt-LT"/>
              </w:rPr>
            </w:pPr>
            <w:r w:rsidRPr="00806B4B">
              <w:rPr>
                <w:bCs/>
                <w:sz w:val="22"/>
                <w:szCs w:val="22"/>
                <w:lang w:val="lt-LT"/>
              </w:rPr>
              <w:t>Sími: +354 535 7000</w:t>
            </w:r>
          </w:p>
          <w:p w14:paraId="5949AF9B" w14:textId="77777777" w:rsidR="00A52159" w:rsidRPr="00806B4B" w:rsidRDefault="00A52159" w:rsidP="00071083">
            <w:pPr>
              <w:rPr>
                <w:bCs/>
                <w:sz w:val="22"/>
                <w:szCs w:val="22"/>
                <w:lang w:val="lt-LT"/>
              </w:rPr>
            </w:pPr>
          </w:p>
        </w:tc>
        <w:tc>
          <w:tcPr>
            <w:tcW w:w="4678" w:type="dxa"/>
          </w:tcPr>
          <w:p w14:paraId="7AE2A259" w14:textId="77777777" w:rsidR="00A52159" w:rsidRPr="00806B4B" w:rsidRDefault="00A52159" w:rsidP="00071083">
            <w:pPr>
              <w:rPr>
                <w:b/>
                <w:sz w:val="22"/>
                <w:szCs w:val="22"/>
                <w:lang w:val="lv-LV"/>
              </w:rPr>
            </w:pPr>
            <w:r w:rsidRPr="00806B4B">
              <w:rPr>
                <w:b/>
                <w:sz w:val="22"/>
                <w:szCs w:val="22"/>
                <w:lang w:val="lv-LV"/>
              </w:rPr>
              <w:t>Slovenská republika</w:t>
            </w:r>
          </w:p>
          <w:p w14:paraId="637B36C0" w14:textId="77777777" w:rsidR="00D8157E" w:rsidRPr="00473A69" w:rsidRDefault="00D8157E" w:rsidP="00D8157E">
            <w:pPr>
              <w:rPr>
                <w:sz w:val="22"/>
                <w:szCs w:val="22"/>
                <w:lang w:val="lt-LT"/>
              </w:rPr>
            </w:pPr>
            <w:r w:rsidRPr="00473A69">
              <w:rPr>
                <w:sz w:val="22"/>
                <w:szCs w:val="22"/>
                <w:lang w:val="lt-LT"/>
              </w:rPr>
              <w:t>Swixx Biopharma s.r.o.</w:t>
            </w:r>
          </w:p>
          <w:p w14:paraId="08F05EDC" w14:textId="77777777" w:rsidR="00D8157E" w:rsidRPr="004A504B" w:rsidRDefault="00D8157E" w:rsidP="00D8157E">
            <w:pPr>
              <w:rPr>
                <w:noProof/>
                <w:sz w:val="22"/>
                <w:szCs w:val="22"/>
                <w:lang w:val="lt-LT"/>
                <w:rPrChange w:id="33" w:author="Author">
                  <w:rPr>
                    <w:noProof/>
                    <w:sz w:val="22"/>
                    <w:szCs w:val="22"/>
                    <w:lang w:val="it-IT"/>
                  </w:rPr>
                </w:rPrChange>
              </w:rPr>
            </w:pPr>
            <w:r w:rsidRPr="004A504B">
              <w:rPr>
                <w:noProof/>
                <w:sz w:val="22"/>
                <w:szCs w:val="22"/>
                <w:lang w:val="lt-LT"/>
                <w:rPrChange w:id="34" w:author="Author">
                  <w:rPr>
                    <w:noProof/>
                    <w:sz w:val="22"/>
                    <w:szCs w:val="22"/>
                    <w:lang w:val="it-IT"/>
                  </w:rPr>
                </w:rPrChange>
              </w:rPr>
              <w:t>Tel: +421 2 208 33 600</w:t>
            </w:r>
          </w:p>
          <w:p w14:paraId="0873E21C" w14:textId="77777777" w:rsidR="00A52159" w:rsidRPr="00806B4B" w:rsidRDefault="00D8157E" w:rsidP="00071083">
            <w:pPr>
              <w:rPr>
                <w:sz w:val="22"/>
                <w:szCs w:val="22"/>
                <w:lang w:val="lv-LV"/>
              </w:rPr>
            </w:pPr>
            <w:r w:rsidRPr="00806B4B">
              <w:rPr>
                <w:sz w:val="22"/>
                <w:szCs w:val="22"/>
                <w:lang w:val="lv-LV"/>
              </w:rPr>
              <w:t> </w:t>
            </w:r>
          </w:p>
        </w:tc>
      </w:tr>
      <w:tr w:rsidR="00A52159" w:rsidRPr="006C45BC" w14:paraId="2832880B" w14:textId="77777777" w:rsidTr="00071083">
        <w:trPr>
          <w:cantSplit/>
        </w:trPr>
        <w:tc>
          <w:tcPr>
            <w:tcW w:w="4644" w:type="dxa"/>
          </w:tcPr>
          <w:p w14:paraId="42CC8194" w14:textId="77777777" w:rsidR="00A52159" w:rsidRPr="00D8157E" w:rsidRDefault="00A52159" w:rsidP="00071083">
            <w:pPr>
              <w:rPr>
                <w:b/>
                <w:bCs/>
                <w:sz w:val="22"/>
                <w:szCs w:val="22"/>
                <w:lang w:val="lt-LT"/>
              </w:rPr>
            </w:pPr>
            <w:r w:rsidRPr="00D8157E">
              <w:rPr>
                <w:b/>
                <w:bCs/>
                <w:sz w:val="22"/>
                <w:szCs w:val="22"/>
                <w:lang w:val="lt-LT"/>
              </w:rPr>
              <w:t>Italia</w:t>
            </w:r>
          </w:p>
          <w:p w14:paraId="3A93DFCF" w14:textId="77777777" w:rsidR="00A52159" w:rsidRPr="00806B4B" w:rsidRDefault="00A52159" w:rsidP="00071083">
            <w:pPr>
              <w:rPr>
                <w:bCs/>
                <w:sz w:val="22"/>
                <w:szCs w:val="22"/>
                <w:lang w:val="lt-LT"/>
              </w:rPr>
            </w:pPr>
            <w:r w:rsidRPr="00806B4B">
              <w:rPr>
                <w:bCs/>
                <w:sz w:val="22"/>
                <w:szCs w:val="22"/>
                <w:lang w:val="lt-LT"/>
              </w:rPr>
              <w:t>Sanofi S.</w:t>
            </w:r>
            <w:r w:rsidR="00DD5868" w:rsidRPr="00806B4B">
              <w:rPr>
                <w:bCs/>
                <w:sz w:val="22"/>
                <w:szCs w:val="22"/>
                <w:lang w:val="lt-LT"/>
              </w:rPr>
              <w:t>r.l.</w:t>
            </w:r>
          </w:p>
          <w:p w14:paraId="55FDE842" w14:textId="77777777" w:rsidR="00A52159" w:rsidRPr="00806B4B" w:rsidRDefault="00A52159" w:rsidP="00071083">
            <w:pPr>
              <w:rPr>
                <w:bCs/>
                <w:sz w:val="22"/>
                <w:szCs w:val="22"/>
                <w:lang w:val="lt-LT"/>
              </w:rPr>
            </w:pPr>
            <w:r w:rsidRPr="00806B4B">
              <w:rPr>
                <w:bCs/>
                <w:sz w:val="22"/>
                <w:szCs w:val="22"/>
                <w:lang w:val="lt-LT"/>
              </w:rPr>
              <w:t>Tel: 800 536389</w:t>
            </w:r>
          </w:p>
          <w:p w14:paraId="08C40093" w14:textId="77777777" w:rsidR="00A52159" w:rsidRPr="00806B4B" w:rsidRDefault="00A52159" w:rsidP="00071083">
            <w:pPr>
              <w:rPr>
                <w:bCs/>
                <w:sz w:val="22"/>
                <w:szCs w:val="22"/>
                <w:lang w:val="lt-LT"/>
              </w:rPr>
            </w:pPr>
          </w:p>
        </w:tc>
        <w:tc>
          <w:tcPr>
            <w:tcW w:w="4678" w:type="dxa"/>
          </w:tcPr>
          <w:p w14:paraId="6256BDA6" w14:textId="77777777" w:rsidR="00A52159" w:rsidRPr="00806B4B" w:rsidRDefault="00A52159" w:rsidP="00071083">
            <w:pPr>
              <w:rPr>
                <w:b/>
                <w:sz w:val="22"/>
                <w:szCs w:val="22"/>
                <w:lang w:val="lv-LV"/>
              </w:rPr>
            </w:pPr>
            <w:r w:rsidRPr="00806B4B">
              <w:rPr>
                <w:b/>
                <w:sz w:val="22"/>
                <w:szCs w:val="22"/>
                <w:lang w:val="lv-LV"/>
              </w:rPr>
              <w:t>Suomi/Finland</w:t>
            </w:r>
          </w:p>
          <w:p w14:paraId="34B676A0" w14:textId="77777777" w:rsidR="00A52159" w:rsidRPr="00806B4B" w:rsidRDefault="00A52159" w:rsidP="00071083">
            <w:pPr>
              <w:rPr>
                <w:sz w:val="22"/>
                <w:szCs w:val="22"/>
                <w:lang w:val="lv-LV"/>
              </w:rPr>
            </w:pPr>
            <w:r w:rsidRPr="00806B4B">
              <w:rPr>
                <w:sz w:val="22"/>
                <w:szCs w:val="22"/>
                <w:lang w:val="lv-LV"/>
              </w:rPr>
              <w:t>Sanofi Oy</w:t>
            </w:r>
          </w:p>
          <w:p w14:paraId="56F1B27D" w14:textId="77777777" w:rsidR="00A52159" w:rsidRPr="00806B4B" w:rsidRDefault="00A52159" w:rsidP="00071083">
            <w:pPr>
              <w:rPr>
                <w:sz w:val="22"/>
                <w:szCs w:val="22"/>
                <w:lang w:val="lv-LV"/>
              </w:rPr>
            </w:pPr>
            <w:r w:rsidRPr="00806B4B">
              <w:rPr>
                <w:sz w:val="22"/>
                <w:szCs w:val="22"/>
                <w:lang w:val="lv-LV"/>
              </w:rPr>
              <w:t>Puh/Tel: +358 (0) 201 200 300</w:t>
            </w:r>
          </w:p>
          <w:p w14:paraId="11594180" w14:textId="77777777" w:rsidR="00A52159" w:rsidRPr="00806B4B" w:rsidRDefault="00A52159" w:rsidP="00071083">
            <w:pPr>
              <w:rPr>
                <w:sz w:val="22"/>
                <w:szCs w:val="22"/>
                <w:lang w:val="lv-LV"/>
              </w:rPr>
            </w:pPr>
          </w:p>
        </w:tc>
      </w:tr>
      <w:tr w:rsidR="00A52159" w:rsidRPr="00806B4B" w14:paraId="19F6343D" w14:textId="77777777" w:rsidTr="00071083">
        <w:trPr>
          <w:cantSplit/>
        </w:trPr>
        <w:tc>
          <w:tcPr>
            <w:tcW w:w="4644" w:type="dxa"/>
          </w:tcPr>
          <w:p w14:paraId="3599DED8" w14:textId="77777777" w:rsidR="00A52159" w:rsidRPr="00D8157E" w:rsidRDefault="00A52159" w:rsidP="00071083">
            <w:pPr>
              <w:rPr>
                <w:b/>
                <w:bCs/>
                <w:sz w:val="22"/>
                <w:szCs w:val="22"/>
                <w:lang w:val="lt-LT"/>
              </w:rPr>
            </w:pPr>
            <w:r w:rsidRPr="00D8157E">
              <w:rPr>
                <w:b/>
                <w:bCs/>
                <w:sz w:val="22"/>
                <w:szCs w:val="22"/>
                <w:lang w:val="lt-LT"/>
              </w:rPr>
              <w:t>Κύπρος</w:t>
            </w:r>
          </w:p>
          <w:p w14:paraId="6B06DDEE" w14:textId="77777777" w:rsidR="00D8157E" w:rsidRPr="00473A69" w:rsidRDefault="00D8157E" w:rsidP="00D8157E">
            <w:pPr>
              <w:rPr>
                <w:sz w:val="22"/>
                <w:szCs w:val="22"/>
                <w:lang w:val="es-ES_tradnl"/>
              </w:rPr>
            </w:pPr>
            <w:r w:rsidRPr="00473A69">
              <w:rPr>
                <w:sz w:val="22"/>
                <w:szCs w:val="22"/>
                <w:lang w:val="es-ES_tradnl"/>
              </w:rPr>
              <w:t xml:space="preserve">C.A. </w:t>
            </w:r>
            <w:proofErr w:type="spellStart"/>
            <w:r w:rsidRPr="00473A69">
              <w:rPr>
                <w:sz w:val="22"/>
                <w:szCs w:val="22"/>
                <w:lang w:val="es-ES_tradnl"/>
              </w:rPr>
              <w:t>Papaellinas</w:t>
            </w:r>
            <w:proofErr w:type="spellEnd"/>
            <w:r w:rsidRPr="00473A69">
              <w:rPr>
                <w:sz w:val="22"/>
                <w:szCs w:val="22"/>
                <w:lang w:val="es-ES_tradnl"/>
              </w:rPr>
              <w:t xml:space="preserve"> Ltd.</w:t>
            </w:r>
          </w:p>
          <w:p w14:paraId="017CEF06" w14:textId="77777777" w:rsidR="00D8157E" w:rsidRPr="00806B4B" w:rsidRDefault="00D8157E" w:rsidP="00D8157E">
            <w:pPr>
              <w:rPr>
                <w:noProof/>
                <w:sz w:val="22"/>
                <w:szCs w:val="22"/>
                <w:lang w:val="fi-FI"/>
              </w:rPr>
            </w:pPr>
            <w:r w:rsidRPr="00806B4B">
              <w:rPr>
                <w:noProof/>
                <w:sz w:val="22"/>
                <w:szCs w:val="22"/>
                <w:lang w:val="nl-NL"/>
              </w:rPr>
              <w:t>Τηλ</w:t>
            </w:r>
            <w:r w:rsidRPr="00806B4B">
              <w:rPr>
                <w:noProof/>
                <w:sz w:val="22"/>
                <w:szCs w:val="22"/>
                <w:lang w:val="fi-FI"/>
              </w:rPr>
              <w:t>: +357 22 741741</w:t>
            </w:r>
          </w:p>
          <w:p w14:paraId="30EA5A86" w14:textId="77777777" w:rsidR="00A52159" w:rsidRPr="00806B4B" w:rsidRDefault="00A52159" w:rsidP="00071083">
            <w:pPr>
              <w:rPr>
                <w:bCs/>
                <w:sz w:val="22"/>
                <w:szCs w:val="22"/>
                <w:lang w:val="lt-LT"/>
              </w:rPr>
            </w:pPr>
          </w:p>
        </w:tc>
        <w:tc>
          <w:tcPr>
            <w:tcW w:w="4678" w:type="dxa"/>
          </w:tcPr>
          <w:p w14:paraId="299F9A01" w14:textId="77777777" w:rsidR="00A52159" w:rsidRPr="00806B4B" w:rsidRDefault="00A52159" w:rsidP="00071083">
            <w:pPr>
              <w:rPr>
                <w:b/>
                <w:sz w:val="22"/>
                <w:szCs w:val="22"/>
                <w:lang w:val="lv-LV"/>
              </w:rPr>
            </w:pPr>
            <w:r w:rsidRPr="00806B4B">
              <w:rPr>
                <w:b/>
                <w:sz w:val="22"/>
                <w:szCs w:val="22"/>
                <w:lang w:val="lv-LV"/>
              </w:rPr>
              <w:t>Sverige</w:t>
            </w:r>
          </w:p>
          <w:p w14:paraId="6AE3D6BD" w14:textId="77777777" w:rsidR="00A52159" w:rsidRPr="00806B4B" w:rsidRDefault="00A52159" w:rsidP="00071083">
            <w:pPr>
              <w:rPr>
                <w:sz w:val="22"/>
                <w:szCs w:val="22"/>
                <w:lang w:val="lv-LV"/>
              </w:rPr>
            </w:pPr>
            <w:r w:rsidRPr="00806B4B">
              <w:rPr>
                <w:sz w:val="22"/>
                <w:szCs w:val="22"/>
                <w:lang w:val="lv-LV"/>
              </w:rPr>
              <w:t>Sanofi AB</w:t>
            </w:r>
          </w:p>
          <w:p w14:paraId="41B205F6" w14:textId="77777777" w:rsidR="00A52159" w:rsidRPr="00806B4B" w:rsidRDefault="00A52159" w:rsidP="00071083">
            <w:pPr>
              <w:rPr>
                <w:sz w:val="22"/>
                <w:szCs w:val="22"/>
                <w:lang w:val="lv-LV"/>
              </w:rPr>
            </w:pPr>
            <w:r w:rsidRPr="00806B4B">
              <w:rPr>
                <w:sz w:val="22"/>
                <w:szCs w:val="22"/>
                <w:lang w:val="lv-LV"/>
              </w:rPr>
              <w:t>Tel: +46 (0)8 634 50 00</w:t>
            </w:r>
          </w:p>
          <w:p w14:paraId="659B82CF" w14:textId="77777777" w:rsidR="00A52159" w:rsidRPr="00806B4B" w:rsidRDefault="00A52159" w:rsidP="00071083">
            <w:pPr>
              <w:rPr>
                <w:sz w:val="22"/>
                <w:szCs w:val="22"/>
                <w:lang w:val="lv-LV"/>
              </w:rPr>
            </w:pPr>
          </w:p>
        </w:tc>
      </w:tr>
      <w:tr w:rsidR="00A52159" w:rsidRPr="00806B4B" w14:paraId="67BF6F48" w14:textId="77777777" w:rsidTr="00071083">
        <w:trPr>
          <w:cantSplit/>
        </w:trPr>
        <w:tc>
          <w:tcPr>
            <w:tcW w:w="4644" w:type="dxa"/>
          </w:tcPr>
          <w:p w14:paraId="153ED75D" w14:textId="77777777" w:rsidR="00A52159" w:rsidRPr="00D8157E" w:rsidRDefault="00A52159" w:rsidP="00071083">
            <w:pPr>
              <w:rPr>
                <w:b/>
                <w:bCs/>
                <w:sz w:val="22"/>
                <w:szCs w:val="22"/>
                <w:lang w:val="lt-LT"/>
              </w:rPr>
            </w:pPr>
            <w:r w:rsidRPr="00D8157E">
              <w:rPr>
                <w:b/>
                <w:bCs/>
                <w:sz w:val="22"/>
                <w:szCs w:val="22"/>
                <w:lang w:val="lt-LT"/>
              </w:rPr>
              <w:t>Latvija</w:t>
            </w:r>
          </w:p>
          <w:p w14:paraId="26D8BE0A" w14:textId="77777777" w:rsidR="00D8157E" w:rsidRPr="00806B4B" w:rsidRDefault="00D8157E" w:rsidP="00D8157E">
            <w:pPr>
              <w:rPr>
                <w:noProof/>
                <w:sz w:val="22"/>
                <w:szCs w:val="22"/>
                <w:lang w:val="it-IT"/>
              </w:rPr>
            </w:pPr>
            <w:r w:rsidRPr="00806B4B">
              <w:rPr>
                <w:noProof/>
                <w:sz w:val="22"/>
                <w:szCs w:val="22"/>
                <w:lang w:val="it-IT"/>
              </w:rPr>
              <w:t xml:space="preserve">Swixx Biopharma SIA </w:t>
            </w:r>
          </w:p>
          <w:p w14:paraId="63FF4266" w14:textId="77777777" w:rsidR="00D8157E" w:rsidRPr="00806B4B" w:rsidRDefault="00D8157E" w:rsidP="00D8157E">
            <w:pPr>
              <w:rPr>
                <w:noProof/>
                <w:sz w:val="22"/>
                <w:szCs w:val="22"/>
                <w:lang w:val="it-IT"/>
              </w:rPr>
            </w:pPr>
            <w:r w:rsidRPr="00806B4B">
              <w:rPr>
                <w:noProof/>
                <w:sz w:val="22"/>
                <w:szCs w:val="22"/>
                <w:lang w:val="it-IT"/>
              </w:rPr>
              <w:t>Tel: +371 6 616 47 50</w:t>
            </w:r>
          </w:p>
          <w:p w14:paraId="52A328CE" w14:textId="77777777" w:rsidR="00A52159" w:rsidRPr="00806B4B" w:rsidRDefault="00A52159" w:rsidP="00071083">
            <w:pPr>
              <w:rPr>
                <w:bCs/>
                <w:sz w:val="22"/>
                <w:szCs w:val="22"/>
                <w:lang w:val="lt-LT"/>
              </w:rPr>
            </w:pPr>
          </w:p>
        </w:tc>
        <w:tc>
          <w:tcPr>
            <w:tcW w:w="4678" w:type="dxa"/>
          </w:tcPr>
          <w:p w14:paraId="58615A4D" w14:textId="77777777" w:rsidR="00D8157E" w:rsidRPr="00994072" w:rsidDel="00580936" w:rsidRDefault="00D8157E" w:rsidP="00D8157E">
            <w:pPr>
              <w:autoSpaceDE w:val="0"/>
              <w:autoSpaceDN w:val="0"/>
              <w:rPr>
                <w:del w:id="35" w:author="Author"/>
                <w:b/>
                <w:bCs/>
                <w:sz w:val="22"/>
                <w:szCs w:val="22"/>
                <w:lang w:val="en-US"/>
              </w:rPr>
            </w:pPr>
            <w:del w:id="36" w:author="Author">
              <w:r w:rsidRPr="00994072" w:rsidDel="00580936">
                <w:rPr>
                  <w:b/>
                  <w:bCs/>
                  <w:sz w:val="22"/>
                  <w:szCs w:val="22"/>
                  <w:lang w:val="en-US"/>
                </w:rPr>
                <w:delText>United Kingdom (Northern Ireland)</w:delText>
              </w:r>
            </w:del>
          </w:p>
          <w:p w14:paraId="29D2124B" w14:textId="77777777" w:rsidR="00D8157E" w:rsidRPr="00806B4B" w:rsidDel="00580936" w:rsidRDefault="00D8157E" w:rsidP="00D8157E">
            <w:pPr>
              <w:autoSpaceDE w:val="0"/>
              <w:autoSpaceDN w:val="0"/>
              <w:rPr>
                <w:del w:id="37" w:author="Author"/>
                <w:sz w:val="22"/>
                <w:szCs w:val="22"/>
                <w:lang w:val="fr-FR"/>
              </w:rPr>
            </w:pPr>
            <w:del w:id="38" w:author="Author">
              <w:r w:rsidRPr="00806B4B" w:rsidDel="00580936">
                <w:rPr>
                  <w:sz w:val="22"/>
                  <w:szCs w:val="22"/>
                  <w:lang w:val="en-US"/>
                </w:rPr>
                <w:delText xml:space="preserve">sanofi-aventis Ireland Ltd. </w:delText>
              </w:r>
              <w:r w:rsidRPr="00806B4B" w:rsidDel="00580936">
                <w:rPr>
                  <w:sz w:val="22"/>
                  <w:szCs w:val="22"/>
                  <w:lang w:val="fr-FR"/>
                </w:rPr>
                <w:delText>T/A SANOFI</w:delText>
              </w:r>
            </w:del>
          </w:p>
          <w:p w14:paraId="7B14844F" w14:textId="77777777" w:rsidR="00D8157E" w:rsidRPr="00806B4B" w:rsidRDefault="00D8157E">
            <w:pPr>
              <w:autoSpaceDE w:val="0"/>
              <w:autoSpaceDN w:val="0"/>
              <w:rPr>
                <w:sz w:val="22"/>
                <w:szCs w:val="22"/>
                <w:lang w:val="fr-FR"/>
              </w:rPr>
              <w:pPrChange w:id="39" w:author="Author">
                <w:pPr/>
              </w:pPrChange>
            </w:pPr>
            <w:del w:id="40" w:author="Author">
              <w:r w:rsidRPr="00806B4B" w:rsidDel="00580936">
                <w:rPr>
                  <w:sz w:val="22"/>
                  <w:szCs w:val="22"/>
                  <w:lang w:val="fr-FR"/>
                </w:rPr>
                <w:delText>Tel</w:delText>
              </w:r>
              <w:r w:rsidR="007745F8" w:rsidDel="00580936">
                <w:rPr>
                  <w:sz w:val="22"/>
                  <w:szCs w:val="22"/>
                  <w:lang w:val="fr-FR"/>
                </w:rPr>
                <w:delText> </w:delText>
              </w:r>
              <w:r w:rsidRPr="00806B4B" w:rsidDel="00580936">
                <w:rPr>
                  <w:sz w:val="22"/>
                  <w:szCs w:val="22"/>
                  <w:lang w:val="fr-FR"/>
                </w:rPr>
                <w:delText>: +44 (0) 800 035 2525</w:delText>
              </w:r>
            </w:del>
          </w:p>
          <w:p w14:paraId="5D24CC53" w14:textId="77777777" w:rsidR="00A52159" w:rsidRPr="00806B4B" w:rsidRDefault="00A52159" w:rsidP="00071083">
            <w:pPr>
              <w:rPr>
                <w:sz w:val="22"/>
                <w:szCs w:val="22"/>
                <w:lang w:val="lv-LV"/>
              </w:rPr>
            </w:pPr>
          </w:p>
        </w:tc>
      </w:tr>
      <w:tr w:rsidR="00A52159" w:rsidRPr="00806B4B" w14:paraId="75E982B3" w14:textId="77777777" w:rsidTr="00071083">
        <w:trPr>
          <w:cantSplit/>
        </w:trPr>
        <w:tc>
          <w:tcPr>
            <w:tcW w:w="4644" w:type="dxa"/>
          </w:tcPr>
          <w:p w14:paraId="361D02E9" w14:textId="77777777" w:rsidR="00A52159" w:rsidRPr="00D8157E" w:rsidRDefault="00A52159" w:rsidP="00071083">
            <w:pPr>
              <w:rPr>
                <w:bCs/>
                <w:sz w:val="22"/>
                <w:szCs w:val="22"/>
                <w:lang w:val="lt-LT"/>
              </w:rPr>
            </w:pPr>
          </w:p>
        </w:tc>
        <w:tc>
          <w:tcPr>
            <w:tcW w:w="4678" w:type="dxa"/>
          </w:tcPr>
          <w:p w14:paraId="120571C0" w14:textId="77777777" w:rsidR="00A52159" w:rsidRPr="00806B4B" w:rsidRDefault="00A52159" w:rsidP="00071083">
            <w:pPr>
              <w:rPr>
                <w:sz w:val="22"/>
                <w:szCs w:val="22"/>
                <w:lang w:val="lv-LV"/>
              </w:rPr>
            </w:pPr>
          </w:p>
        </w:tc>
      </w:tr>
    </w:tbl>
    <w:p w14:paraId="1A4816D3" w14:textId="77777777" w:rsidR="00A52159" w:rsidRDefault="00A52159" w:rsidP="00A52159">
      <w:pPr>
        <w:rPr>
          <w:sz w:val="22"/>
          <w:szCs w:val="22"/>
          <w:lang w:val="fr-FR"/>
        </w:rPr>
      </w:pPr>
    </w:p>
    <w:p w14:paraId="5AA051A0" w14:textId="65D259B5" w:rsidR="00A52159" w:rsidRDefault="00A52159" w:rsidP="00A52159">
      <w:pPr>
        <w:pStyle w:val="Heading5"/>
        <w:keepLines/>
        <w:rPr>
          <w:rFonts w:eastAsia="Arial Unicode MS"/>
          <w:szCs w:val="22"/>
        </w:rPr>
      </w:pPr>
      <w:r>
        <w:rPr>
          <w:szCs w:val="22"/>
        </w:rPr>
        <w:t>Este folheto foi revisto pela última vez em</w:t>
      </w:r>
      <w:r w:rsidR="00BC4AED">
        <w:rPr>
          <w:szCs w:val="22"/>
        </w:rPr>
        <w:fldChar w:fldCharType="begin"/>
      </w:r>
      <w:r w:rsidR="00BC4AED">
        <w:rPr>
          <w:szCs w:val="22"/>
        </w:rPr>
        <w:instrText xml:space="preserve"> DOCVARIABLE vault_nd_fb9cecab-e705-4ccb-b5b2-a2c4d06feedb \* MERGEFORMAT </w:instrText>
      </w:r>
      <w:r w:rsidR="00BC4AED">
        <w:rPr>
          <w:szCs w:val="22"/>
        </w:rPr>
        <w:fldChar w:fldCharType="separate"/>
      </w:r>
      <w:r w:rsidR="00BC4AED">
        <w:rPr>
          <w:szCs w:val="22"/>
        </w:rPr>
        <w:t xml:space="preserve"> </w:t>
      </w:r>
      <w:r w:rsidR="00BC4AED">
        <w:rPr>
          <w:szCs w:val="22"/>
        </w:rPr>
        <w:fldChar w:fldCharType="end"/>
      </w:r>
    </w:p>
    <w:p w14:paraId="53685113" w14:textId="77777777" w:rsidR="00A52159" w:rsidRDefault="00A52159" w:rsidP="00A52159">
      <w:pPr>
        <w:rPr>
          <w:sz w:val="22"/>
          <w:szCs w:val="22"/>
        </w:rPr>
      </w:pPr>
    </w:p>
    <w:p w14:paraId="63FB1998" w14:textId="77777777" w:rsidR="00A52159" w:rsidRPr="001B2D68" w:rsidRDefault="00A52159" w:rsidP="00A52159">
      <w:pPr>
        <w:keepLines/>
        <w:rPr>
          <w:b/>
          <w:sz w:val="22"/>
          <w:szCs w:val="22"/>
        </w:rPr>
      </w:pPr>
      <w:r w:rsidRPr="001B2D68">
        <w:rPr>
          <w:b/>
          <w:sz w:val="22"/>
          <w:szCs w:val="22"/>
        </w:rPr>
        <w:t>Outras fontes de informação</w:t>
      </w:r>
    </w:p>
    <w:p w14:paraId="3311D84D" w14:textId="77777777"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Intranet no </w:t>
      </w:r>
      <w:r>
        <w:rPr>
          <w:i/>
          <w:color w:val="000000"/>
          <w:sz w:val="22"/>
          <w:szCs w:val="22"/>
        </w:rPr>
        <w:t>site</w:t>
      </w:r>
      <w:r>
        <w:rPr>
          <w:color w:val="000000"/>
          <w:sz w:val="22"/>
          <w:szCs w:val="22"/>
        </w:rPr>
        <w:t xml:space="preserve"> da Agência Europeia de Medicamentos web site: </w:t>
      </w:r>
      <w:r w:rsidR="007745F8">
        <w:fldChar w:fldCharType="begin"/>
      </w:r>
      <w:r w:rsidR="007745F8">
        <w:instrText>HYPERLINK "http://www"</w:instrText>
      </w:r>
      <w:r w:rsidR="007745F8">
        <w:fldChar w:fldCharType="separate"/>
      </w:r>
      <w:r w:rsidR="007745F8" w:rsidRPr="00F64761">
        <w:rPr>
          <w:rStyle w:val="Hyperlink"/>
          <w:sz w:val="22"/>
          <w:szCs w:val="22"/>
        </w:rPr>
        <w:t>http://www</w:t>
      </w:r>
      <w:r w:rsidR="007745F8">
        <w:fldChar w:fldCharType="end"/>
      </w:r>
      <w:r>
        <w:rPr>
          <w:color w:val="000000"/>
          <w:sz w:val="22"/>
          <w:szCs w:val="22"/>
        </w:rPr>
        <w:t>.ema.europa.eu/</w:t>
      </w:r>
    </w:p>
    <w:p w14:paraId="4EA3D405" w14:textId="77777777" w:rsidR="00A52159" w:rsidRDefault="00A52159" w:rsidP="00A52159">
      <w:pPr>
        <w:keepLines/>
        <w:rPr>
          <w:sz w:val="22"/>
          <w:szCs w:val="22"/>
        </w:rPr>
      </w:pPr>
    </w:p>
    <w:p w14:paraId="7E0999AE" w14:textId="1744BC27" w:rsidR="00A52159" w:rsidRDefault="00A52159" w:rsidP="00A52159">
      <w:pPr>
        <w:pStyle w:val="Heading4"/>
        <w:keepLines/>
        <w:rPr>
          <w:noProof/>
          <w:szCs w:val="22"/>
        </w:rPr>
      </w:pPr>
      <w:r>
        <w:rPr>
          <w:b w:val="0"/>
          <w:szCs w:val="22"/>
        </w:rPr>
        <w:br w:type="page"/>
      </w:r>
      <w:r>
        <w:rPr>
          <w:color w:val="000000"/>
          <w:szCs w:val="22"/>
        </w:rPr>
        <w:lastRenderedPageBreak/>
        <w:t>Folheto Informativo: Informação para o utilizador</w:t>
      </w:r>
      <w:r w:rsidR="00BC4AED">
        <w:rPr>
          <w:color w:val="000000"/>
          <w:szCs w:val="22"/>
        </w:rPr>
        <w:fldChar w:fldCharType="begin"/>
      </w:r>
      <w:r w:rsidR="00BC4AED">
        <w:rPr>
          <w:color w:val="000000"/>
          <w:szCs w:val="22"/>
        </w:rPr>
        <w:instrText xml:space="preserve"> DOCVARIABLE vault_nd_da938871-b564-4156-865e-67bbc98a0678 \* MERGEFORMAT </w:instrText>
      </w:r>
      <w:r w:rsidR="00BC4AED">
        <w:rPr>
          <w:color w:val="000000"/>
          <w:szCs w:val="22"/>
        </w:rPr>
        <w:fldChar w:fldCharType="separate"/>
      </w:r>
      <w:r w:rsidR="00BC4AED">
        <w:rPr>
          <w:color w:val="000000"/>
          <w:szCs w:val="22"/>
        </w:rPr>
        <w:t xml:space="preserve"> </w:t>
      </w:r>
      <w:r w:rsidR="00BC4AED">
        <w:rPr>
          <w:color w:val="000000"/>
          <w:szCs w:val="22"/>
        </w:rPr>
        <w:fldChar w:fldCharType="end"/>
      </w:r>
    </w:p>
    <w:p w14:paraId="5159AE8E" w14:textId="77777777" w:rsidR="00A52159" w:rsidRDefault="00A52159" w:rsidP="00A52159">
      <w:pPr>
        <w:pStyle w:val="Heading4"/>
        <w:keepLines/>
        <w:rPr>
          <w:rFonts w:eastAsia="Arial Unicode MS"/>
        </w:rPr>
      </w:pPr>
    </w:p>
    <w:p w14:paraId="788A71A6" w14:textId="77777777" w:rsidR="00A52159" w:rsidRDefault="00A52159" w:rsidP="00A52159">
      <w:pPr>
        <w:jc w:val="center"/>
        <w:rPr>
          <w:rFonts w:eastAsia="Arial Unicode MS"/>
          <w:b/>
          <w:sz w:val="22"/>
          <w:szCs w:val="22"/>
        </w:rPr>
      </w:pPr>
      <w:r>
        <w:rPr>
          <w:rFonts w:eastAsia="Arial Unicode MS"/>
          <w:b/>
          <w:sz w:val="22"/>
          <w:szCs w:val="22"/>
        </w:rPr>
        <w:t>Arava 100 mg comprimidos revestidos por película</w:t>
      </w:r>
    </w:p>
    <w:p w14:paraId="7236D501" w14:textId="77777777" w:rsidR="00A52159" w:rsidRDefault="00A52159" w:rsidP="00A52159">
      <w:pPr>
        <w:jc w:val="center"/>
        <w:rPr>
          <w:rFonts w:eastAsia="Arial Unicode MS"/>
          <w:sz w:val="22"/>
          <w:szCs w:val="22"/>
        </w:rPr>
      </w:pPr>
      <w:r>
        <w:rPr>
          <w:rFonts w:eastAsia="Arial Unicode MS"/>
          <w:sz w:val="22"/>
          <w:szCs w:val="22"/>
        </w:rPr>
        <w:t>leflunomida</w:t>
      </w:r>
    </w:p>
    <w:p w14:paraId="3C967030" w14:textId="77777777" w:rsidR="00A52159" w:rsidRDefault="00A52159" w:rsidP="00A52159">
      <w:pPr>
        <w:keepNext/>
        <w:keepLines/>
        <w:jc w:val="both"/>
        <w:rPr>
          <w:b/>
          <w:color w:val="000000"/>
          <w:sz w:val="22"/>
          <w:szCs w:val="22"/>
        </w:rPr>
      </w:pPr>
    </w:p>
    <w:p w14:paraId="725ABFC5" w14:textId="12B88B9C" w:rsidR="00A52159" w:rsidRDefault="00A52159" w:rsidP="00A52159">
      <w:pPr>
        <w:ind w:right="-2"/>
        <w:rPr>
          <w:noProof/>
          <w:sz w:val="22"/>
          <w:szCs w:val="22"/>
        </w:rPr>
      </w:pPr>
      <w:r>
        <w:rPr>
          <w:b/>
          <w:noProof/>
          <w:sz w:val="22"/>
          <w:szCs w:val="22"/>
        </w:rPr>
        <w:t>Leia com atenção todo este folheto antes de</w:t>
      </w:r>
      <w:r w:rsidRPr="005474E2">
        <w:rPr>
          <w:b/>
          <w:noProof/>
          <w:sz w:val="22"/>
          <w:szCs w:val="22"/>
        </w:rPr>
        <w:t xml:space="preserve"> </w:t>
      </w:r>
      <w:r>
        <w:rPr>
          <w:b/>
          <w:noProof/>
          <w:sz w:val="22"/>
          <w:szCs w:val="22"/>
        </w:rPr>
        <w:t>começar a tomar este medicamento pois contém informação importante para si.</w:t>
      </w:r>
    </w:p>
    <w:p w14:paraId="1E7BDCB5" w14:textId="77777777" w:rsidR="00A52159" w:rsidRDefault="00A52159" w:rsidP="00A52159">
      <w:pPr>
        <w:numPr>
          <w:ilvl w:val="0"/>
          <w:numId w:val="26"/>
        </w:numPr>
        <w:ind w:left="567" w:right="-2" w:hanging="567"/>
        <w:rPr>
          <w:noProof/>
          <w:sz w:val="22"/>
          <w:szCs w:val="22"/>
        </w:rPr>
      </w:pPr>
      <w:r>
        <w:rPr>
          <w:noProof/>
          <w:sz w:val="22"/>
          <w:szCs w:val="22"/>
        </w:rPr>
        <w:t>Conserve este folheto. Pode ter necessidade de o ler novamente.</w:t>
      </w:r>
    </w:p>
    <w:p w14:paraId="10CED436" w14:textId="77777777" w:rsidR="00A52159" w:rsidRDefault="00A52159" w:rsidP="00A52159">
      <w:pPr>
        <w:numPr>
          <w:ilvl w:val="0"/>
          <w:numId w:val="26"/>
        </w:numPr>
        <w:ind w:left="567" w:right="-2" w:hanging="567"/>
        <w:rPr>
          <w:noProof/>
          <w:sz w:val="22"/>
          <w:szCs w:val="22"/>
        </w:rPr>
      </w:pPr>
      <w:r>
        <w:rPr>
          <w:noProof/>
          <w:sz w:val="22"/>
          <w:szCs w:val="22"/>
        </w:rPr>
        <w:t>Caso ainda tenha dúvidas, fale com o seu médico, farmacêutico ou enfermeiro.</w:t>
      </w:r>
    </w:p>
    <w:p w14:paraId="69AFE7E4" w14:textId="77777777" w:rsidR="00A52159" w:rsidRDefault="00A52159" w:rsidP="00A52159">
      <w:pPr>
        <w:numPr>
          <w:ilvl w:val="0"/>
          <w:numId w:val="26"/>
        </w:numPr>
        <w:ind w:left="567" w:right="-2" w:hanging="567"/>
        <w:rPr>
          <w:noProof/>
          <w:sz w:val="22"/>
          <w:szCs w:val="22"/>
        </w:rPr>
      </w:pPr>
      <w:r>
        <w:rPr>
          <w:noProof/>
          <w:sz w:val="22"/>
          <w:szCs w:val="22"/>
        </w:rPr>
        <w:t>Este medicamento foi receitado apenas para si. Não deve dá-lo a outros. O medicamento pode ser-lhes prejudicial mesmo que apresentem os mesmos sinais de doença.</w:t>
      </w:r>
    </w:p>
    <w:p w14:paraId="1C601296" w14:textId="7933E444" w:rsidR="00A52159" w:rsidRDefault="00A52159" w:rsidP="00A52159">
      <w:pPr>
        <w:numPr>
          <w:ilvl w:val="0"/>
          <w:numId w:val="26"/>
        </w:numPr>
        <w:ind w:left="567" w:right="-2" w:hanging="567"/>
        <w:rPr>
          <w:noProof/>
          <w:sz w:val="22"/>
          <w:szCs w:val="22"/>
        </w:rPr>
      </w:pPr>
      <w:r>
        <w:rPr>
          <w:noProof/>
          <w:sz w:val="22"/>
          <w:szCs w:val="22"/>
        </w:rPr>
        <w:t xml:space="preserve">Se tiver quaisquer efeitos </w:t>
      </w:r>
      <w:r w:rsidR="007A68B9">
        <w:rPr>
          <w:noProof/>
          <w:sz w:val="22"/>
          <w:szCs w:val="22"/>
        </w:rPr>
        <w:t>indesejáveis</w:t>
      </w:r>
      <w:r>
        <w:rPr>
          <w:noProof/>
          <w:sz w:val="22"/>
          <w:szCs w:val="22"/>
        </w:rPr>
        <w:t xml:space="preserve">, incluindo possíveis efeitos </w:t>
      </w:r>
      <w:r w:rsidR="007A68B9">
        <w:rPr>
          <w:noProof/>
          <w:sz w:val="22"/>
          <w:szCs w:val="22"/>
        </w:rPr>
        <w:t>indesejáveis</w:t>
      </w:r>
      <w:r>
        <w:rPr>
          <w:noProof/>
          <w:sz w:val="22"/>
          <w:szCs w:val="22"/>
        </w:rPr>
        <w:t xml:space="preserve"> não indicados neste folheto, fale com o seu médico, farmacêutico ou enfermeiro. Ver secção 4.</w:t>
      </w:r>
    </w:p>
    <w:p w14:paraId="2CB5C887" w14:textId="77777777" w:rsidR="00A52159" w:rsidRDefault="00A52159" w:rsidP="00A52159">
      <w:pPr>
        <w:keepLines/>
        <w:rPr>
          <w:b/>
          <w:color w:val="000000"/>
          <w:sz w:val="22"/>
          <w:szCs w:val="22"/>
        </w:rPr>
      </w:pPr>
    </w:p>
    <w:p w14:paraId="54DABA2F" w14:textId="77777777" w:rsidR="00A52159" w:rsidRPr="007D2164" w:rsidRDefault="00A52159" w:rsidP="00A52159">
      <w:pPr>
        <w:keepNext/>
        <w:keepLines/>
        <w:rPr>
          <w:b/>
          <w:color w:val="000000"/>
          <w:sz w:val="22"/>
          <w:szCs w:val="22"/>
        </w:rPr>
      </w:pPr>
      <w:r w:rsidRPr="007D2164">
        <w:rPr>
          <w:b/>
          <w:color w:val="000000"/>
          <w:sz w:val="22"/>
          <w:szCs w:val="22"/>
        </w:rPr>
        <w:t>O que contém este folheto:</w:t>
      </w:r>
    </w:p>
    <w:p w14:paraId="6625806D" w14:textId="56C8FE76" w:rsidR="00A52159" w:rsidRDefault="00A52159" w:rsidP="00A52159">
      <w:pPr>
        <w:keepLines/>
        <w:rPr>
          <w:color w:val="000000"/>
          <w:sz w:val="22"/>
          <w:szCs w:val="22"/>
        </w:rPr>
      </w:pPr>
      <w:r>
        <w:rPr>
          <w:color w:val="000000"/>
          <w:sz w:val="22"/>
          <w:szCs w:val="22"/>
        </w:rPr>
        <w:t>1.</w:t>
      </w:r>
      <w:r>
        <w:rPr>
          <w:color w:val="000000"/>
          <w:sz w:val="22"/>
          <w:szCs w:val="22"/>
        </w:rPr>
        <w:tab/>
        <w:t>O que é Arava e para que é utilizado</w:t>
      </w:r>
    </w:p>
    <w:p w14:paraId="47BCD041" w14:textId="77777777" w:rsidR="00A52159" w:rsidRDefault="00A52159" w:rsidP="00A52159">
      <w:pPr>
        <w:keepLines/>
        <w:rPr>
          <w:color w:val="000000"/>
          <w:sz w:val="22"/>
          <w:szCs w:val="22"/>
        </w:rPr>
      </w:pPr>
      <w:r>
        <w:rPr>
          <w:color w:val="000000"/>
          <w:sz w:val="22"/>
          <w:szCs w:val="22"/>
        </w:rPr>
        <w:t>2.</w:t>
      </w:r>
      <w:r>
        <w:rPr>
          <w:color w:val="000000"/>
          <w:sz w:val="22"/>
          <w:szCs w:val="22"/>
        </w:rPr>
        <w:tab/>
        <w:t>O que precisa de saber antes de tomar Arava</w:t>
      </w:r>
    </w:p>
    <w:p w14:paraId="318E34B7" w14:textId="77777777" w:rsidR="00A52159" w:rsidRDefault="00A52159" w:rsidP="00A52159">
      <w:pPr>
        <w:keepLines/>
        <w:rPr>
          <w:color w:val="000000"/>
          <w:sz w:val="22"/>
          <w:szCs w:val="22"/>
        </w:rPr>
      </w:pPr>
      <w:r>
        <w:rPr>
          <w:color w:val="000000"/>
          <w:sz w:val="22"/>
          <w:szCs w:val="22"/>
        </w:rPr>
        <w:t>3.</w:t>
      </w:r>
      <w:r>
        <w:rPr>
          <w:color w:val="000000"/>
          <w:sz w:val="22"/>
          <w:szCs w:val="22"/>
        </w:rPr>
        <w:tab/>
        <w:t>Como tomar Arava</w:t>
      </w:r>
    </w:p>
    <w:p w14:paraId="08545E6C" w14:textId="07BBFC4F" w:rsidR="007A68B9" w:rsidRDefault="00A52159" w:rsidP="00A52159">
      <w:pPr>
        <w:keepLines/>
        <w:rPr>
          <w:color w:val="000000"/>
          <w:sz w:val="22"/>
          <w:szCs w:val="22"/>
        </w:rPr>
      </w:pPr>
      <w:r>
        <w:rPr>
          <w:color w:val="000000"/>
          <w:sz w:val="22"/>
          <w:szCs w:val="22"/>
        </w:rPr>
        <w:t>4.</w:t>
      </w:r>
      <w:r>
        <w:rPr>
          <w:color w:val="000000"/>
          <w:sz w:val="22"/>
          <w:szCs w:val="22"/>
        </w:rPr>
        <w:tab/>
        <w:t xml:space="preserve">Efeitos </w:t>
      </w:r>
      <w:r w:rsidR="007A68B9">
        <w:rPr>
          <w:noProof/>
          <w:sz w:val="22"/>
          <w:szCs w:val="22"/>
        </w:rPr>
        <w:t>indesejáveis</w:t>
      </w:r>
      <w:r>
        <w:rPr>
          <w:color w:val="000000"/>
          <w:sz w:val="22"/>
          <w:szCs w:val="22"/>
        </w:rPr>
        <w:t xml:space="preserve"> possíveis</w:t>
      </w:r>
    </w:p>
    <w:p w14:paraId="3F12E1AB" w14:textId="51CB0C95" w:rsidR="007A68B9" w:rsidRPr="00994072" w:rsidRDefault="00A52159" w:rsidP="00994072">
      <w:pPr>
        <w:pStyle w:val="ListParagraph"/>
        <w:keepLines/>
        <w:numPr>
          <w:ilvl w:val="0"/>
          <w:numId w:val="19"/>
        </w:numPr>
        <w:tabs>
          <w:tab w:val="clear" w:pos="930"/>
          <w:tab w:val="num" w:pos="709"/>
        </w:tabs>
        <w:ind w:left="709" w:hanging="709"/>
        <w:rPr>
          <w:color w:val="000000"/>
          <w:sz w:val="22"/>
          <w:szCs w:val="22"/>
        </w:rPr>
      </w:pPr>
      <w:r w:rsidRPr="00994072">
        <w:rPr>
          <w:color w:val="000000"/>
          <w:sz w:val="22"/>
          <w:szCs w:val="22"/>
        </w:rPr>
        <w:t>Como conservar Arava</w:t>
      </w:r>
    </w:p>
    <w:p w14:paraId="192614C2" w14:textId="77777777" w:rsidR="00A52159" w:rsidRPr="00994072" w:rsidRDefault="00A52159" w:rsidP="00994072">
      <w:pPr>
        <w:pStyle w:val="ListParagraph"/>
        <w:keepLines/>
        <w:numPr>
          <w:ilvl w:val="0"/>
          <w:numId w:val="19"/>
        </w:numPr>
        <w:tabs>
          <w:tab w:val="clear" w:pos="930"/>
          <w:tab w:val="num" w:pos="709"/>
        </w:tabs>
        <w:ind w:left="709" w:hanging="709"/>
        <w:rPr>
          <w:color w:val="000000"/>
          <w:sz w:val="22"/>
          <w:szCs w:val="22"/>
        </w:rPr>
      </w:pPr>
      <w:r w:rsidRPr="00994072">
        <w:rPr>
          <w:color w:val="000000"/>
          <w:sz w:val="22"/>
          <w:szCs w:val="22"/>
        </w:rPr>
        <w:t>Conteúdo da embalagem e outras informações</w:t>
      </w:r>
    </w:p>
    <w:p w14:paraId="64F718B6" w14:textId="77777777" w:rsidR="00A52159" w:rsidRDefault="00A52159" w:rsidP="00A52159">
      <w:pPr>
        <w:keepLines/>
        <w:rPr>
          <w:color w:val="000000"/>
          <w:sz w:val="22"/>
          <w:szCs w:val="22"/>
        </w:rPr>
      </w:pPr>
    </w:p>
    <w:p w14:paraId="767BEDD5" w14:textId="77777777" w:rsidR="00A52159" w:rsidRDefault="00A52159" w:rsidP="00A52159">
      <w:pPr>
        <w:keepLines/>
        <w:rPr>
          <w:b/>
          <w:color w:val="000000"/>
          <w:sz w:val="22"/>
          <w:szCs w:val="22"/>
        </w:rPr>
      </w:pPr>
    </w:p>
    <w:p w14:paraId="0B5FFDEB" w14:textId="77777777" w:rsidR="00A52159" w:rsidRDefault="00A52159" w:rsidP="00A7389A">
      <w:pPr>
        <w:keepNext/>
        <w:keepLines/>
        <w:rPr>
          <w:b/>
          <w:color w:val="000000"/>
          <w:sz w:val="22"/>
          <w:szCs w:val="22"/>
        </w:rPr>
      </w:pPr>
      <w:r>
        <w:rPr>
          <w:b/>
          <w:color w:val="000000"/>
          <w:sz w:val="22"/>
          <w:szCs w:val="22"/>
        </w:rPr>
        <w:t>1.</w:t>
      </w:r>
      <w:r>
        <w:rPr>
          <w:b/>
          <w:color w:val="000000"/>
          <w:sz w:val="22"/>
          <w:szCs w:val="22"/>
        </w:rPr>
        <w:tab/>
        <w:t>O que é Arava e para que é utilizado</w:t>
      </w:r>
    </w:p>
    <w:p w14:paraId="7C9CC575" w14:textId="77777777" w:rsidR="00A52159" w:rsidRDefault="00A52159" w:rsidP="00A52159">
      <w:pPr>
        <w:keepNext/>
        <w:keepLines/>
        <w:rPr>
          <w:color w:val="000000"/>
          <w:sz w:val="22"/>
          <w:szCs w:val="22"/>
        </w:rPr>
      </w:pPr>
    </w:p>
    <w:p w14:paraId="25501656" w14:textId="77777777" w:rsidR="00A52159" w:rsidRDefault="00A52159" w:rsidP="00A52159">
      <w:pPr>
        <w:keepLines/>
        <w:rPr>
          <w:color w:val="000000"/>
          <w:sz w:val="22"/>
          <w:szCs w:val="22"/>
        </w:rPr>
      </w:pPr>
      <w:r>
        <w:rPr>
          <w:color w:val="000000"/>
          <w:sz w:val="22"/>
          <w:szCs w:val="22"/>
        </w:rPr>
        <w:t>O Arava pertence a um grupo de medicamentos designados de anti-reumáticos.</w:t>
      </w:r>
      <w:r w:rsidRPr="00BB3C76">
        <w:rPr>
          <w:color w:val="000000"/>
          <w:sz w:val="22"/>
          <w:szCs w:val="22"/>
        </w:rPr>
        <w:t xml:space="preserve"> </w:t>
      </w:r>
      <w:r>
        <w:rPr>
          <w:color w:val="000000"/>
          <w:sz w:val="22"/>
          <w:szCs w:val="22"/>
        </w:rPr>
        <w:t>Contém a substância activa leflunomida.</w:t>
      </w:r>
    </w:p>
    <w:p w14:paraId="0C75AC66" w14:textId="77777777" w:rsidR="00A52159" w:rsidRDefault="00A52159" w:rsidP="00A52159">
      <w:pPr>
        <w:keepLines/>
        <w:rPr>
          <w:color w:val="000000"/>
          <w:sz w:val="22"/>
          <w:szCs w:val="22"/>
          <w:u w:val="single"/>
        </w:rPr>
      </w:pPr>
    </w:p>
    <w:p w14:paraId="19637FA7" w14:textId="77777777" w:rsidR="00A52159" w:rsidRDefault="00A52159" w:rsidP="00A52159">
      <w:pPr>
        <w:keepLines/>
        <w:rPr>
          <w:color w:val="000000"/>
          <w:sz w:val="22"/>
          <w:szCs w:val="22"/>
        </w:rPr>
      </w:pPr>
      <w:r>
        <w:rPr>
          <w:color w:val="000000"/>
          <w:sz w:val="22"/>
          <w:szCs w:val="22"/>
        </w:rPr>
        <w:t>O Arava é usado no tratamento de doentes com artrite reumatóide activa ou artrite psoriática activa.</w:t>
      </w:r>
    </w:p>
    <w:p w14:paraId="1924DECB" w14:textId="77777777" w:rsidR="00A52159" w:rsidRDefault="00A52159" w:rsidP="00A52159">
      <w:pPr>
        <w:keepLines/>
        <w:rPr>
          <w:color w:val="000000"/>
          <w:sz w:val="22"/>
          <w:szCs w:val="22"/>
        </w:rPr>
      </w:pPr>
    </w:p>
    <w:p w14:paraId="3683E345" w14:textId="77777777" w:rsidR="00A52159" w:rsidRDefault="00A52159" w:rsidP="00A52159">
      <w:pPr>
        <w:keepLines/>
        <w:rPr>
          <w:color w:val="000000"/>
          <w:sz w:val="22"/>
          <w:szCs w:val="22"/>
        </w:rPr>
      </w:pPr>
      <w:r>
        <w:rPr>
          <w:color w:val="000000"/>
          <w:sz w:val="22"/>
          <w:szCs w:val="22"/>
        </w:rPr>
        <w:t>Os sintomas da artrite reumatóide incluem inflamação das articulações, tumefacção, dificuldade de movimentação e dores. Outros sintomas que afectam todo o corpo incluem perda de apetite, febre, perda de energia e anemia (falta de glóbulos vermelhos).</w:t>
      </w:r>
    </w:p>
    <w:p w14:paraId="7CB29984" w14:textId="77777777" w:rsidR="00A52159" w:rsidRDefault="00A52159" w:rsidP="00A52159">
      <w:pPr>
        <w:keepLines/>
        <w:rPr>
          <w:color w:val="000000"/>
          <w:sz w:val="22"/>
          <w:szCs w:val="22"/>
        </w:rPr>
      </w:pPr>
    </w:p>
    <w:p w14:paraId="6AB859C8" w14:textId="77777777" w:rsidR="00A52159" w:rsidRDefault="00A52159" w:rsidP="00A52159">
      <w:pPr>
        <w:keepLines/>
        <w:rPr>
          <w:color w:val="000000"/>
          <w:sz w:val="22"/>
          <w:szCs w:val="22"/>
        </w:rPr>
      </w:pPr>
      <w:r>
        <w:rPr>
          <w:color w:val="000000"/>
          <w:sz w:val="22"/>
          <w:szCs w:val="22"/>
        </w:rPr>
        <w:t>Os sintomas da artrite psoriática activa incluem inflamação das articulações, tumefacção, dificuldade de movimentação, dores e manchas vermelhas, pele escamossa (lesões na pele).</w:t>
      </w:r>
    </w:p>
    <w:p w14:paraId="3D593F2C" w14:textId="77777777" w:rsidR="00A52159" w:rsidRDefault="00A52159" w:rsidP="00A52159">
      <w:pPr>
        <w:keepLines/>
        <w:rPr>
          <w:color w:val="000000"/>
          <w:sz w:val="22"/>
          <w:szCs w:val="22"/>
        </w:rPr>
      </w:pPr>
    </w:p>
    <w:p w14:paraId="23D95BF2" w14:textId="77777777" w:rsidR="00A52159" w:rsidRDefault="00A52159" w:rsidP="00A52159">
      <w:pPr>
        <w:keepLines/>
        <w:rPr>
          <w:b/>
          <w:color w:val="000000"/>
          <w:sz w:val="22"/>
          <w:szCs w:val="22"/>
        </w:rPr>
      </w:pPr>
    </w:p>
    <w:p w14:paraId="64A90809" w14:textId="77777777" w:rsidR="00A52159" w:rsidRDefault="00A52159" w:rsidP="00A52159">
      <w:pPr>
        <w:keepNext/>
        <w:keepLines/>
        <w:rPr>
          <w:color w:val="000000"/>
          <w:sz w:val="22"/>
          <w:szCs w:val="22"/>
        </w:rPr>
      </w:pPr>
      <w:r>
        <w:rPr>
          <w:b/>
          <w:color w:val="000000"/>
          <w:sz w:val="22"/>
          <w:szCs w:val="22"/>
        </w:rPr>
        <w:t>2.</w:t>
      </w:r>
      <w:r>
        <w:rPr>
          <w:b/>
          <w:color w:val="000000"/>
          <w:sz w:val="22"/>
          <w:szCs w:val="22"/>
        </w:rPr>
        <w:tab/>
        <w:t>O que precisa de saber antes de tomar Arava</w:t>
      </w:r>
    </w:p>
    <w:p w14:paraId="43A63928" w14:textId="77777777" w:rsidR="00A52159" w:rsidRDefault="00A52159" w:rsidP="00A52159">
      <w:pPr>
        <w:pStyle w:val="Heading2"/>
        <w:keepLines/>
        <w:rPr>
          <w:b/>
          <w:bCs/>
          <w:color w:val="000000"/>
          <w:szCs w:val="22"/>
        </w:rPr>
      </w:pPr>
    </w:p>
    <w:p w14:paraId="17736004" w14:textId="7152628C" w:rsidR="00A52159" w:rsidRPr="00574441" w:rsidRDefault="00A52159" w:rsidP="00574441">
      <w:pPr>
        <w:pStyle w:val="Heading2"/>
        <w:keepLines/>
        <w:rPr>
          <w:rFonts w:eastAsia="Arial Unicode MS"/>
          <w:b/>
          <w:bCs/>
          <w:color w:val="000000"/>
          <w:szCs w:val="22"/>
        </w:rPr>
      </w:pPr>
      <w:r>
        <w:rPr>
          <w:b/>
          <w:bCs/>
          <w:color w:val="000000"/>
          <w:szCs w:val="22"/>
        </w:rPr>
        <w:t>Não tome Arava</w:t>
      </w:r>
      <w:r w:rsidR="00BC4AED">
        <w:rPr>
          <w:b/>
          <w:bCs/>
          <w:color w:val="000000"/>
          <w:szCs w:val="22"/>
        </w:rPr>
        <w:fldChar w:fldCharType="begin"/>
      </w:r>
      <w:r w:rsidR="00BC4AED">
        <w:rPr>
          <w:b/>
          <w:bCs/>
          <w:color w:val="000000"/>
          <w:szCs w:val="22"/>
        </w:rPr>
        <w:instrText xml:space="preserve"> DOCVARIABLE vault_nd_e4338179-d7f6-418a-9355-6e725e589ad1 \* MERGEFORMAT </w:instrText>
      </w:r>
      <w:r w:rsidR="00BC4AED">
        <w:rPr>
          <w:b/>
          <w:bCs/>
          <w:color w:val="000000"/>
          <w:szCs w:val="22"/>
        </w:rPr>
        <w:fldChar w:fldCharType="separate"/>
      </w:r>
      <w:r w:rsidR="00BC4AED">
        <w:rPr>
          <w:b/>
          <w:bCs/>
          <w:color w:val="000000"/>
          <w:szCs w:val="22"/>
        </w:rPr>
        <w:t xml:space="preserve"> </w:t>
      </w:r>
      <w:r w:rsidR="00BC4AED">
        <w:rPr>
          <w:b/>
          <w:bCs/>
          <w:color w:val="000000"/>
          <w:szCs w:val="22"/>
        </w:rPr>
        <w:fldChar w:fldCharType="end"/>
      </w:r>
    </w:p>
    <w:p w14:paraId="40374475" w14:textId="77777777" w:rsidR="00A52159" w:rsidRDefault="00A52159" w:rsidP="00A52159">
      <w:pPr>
        <w:keepLines/>
        <w:numPr>
          <w:ilvl w:val="0"/>
          <w:numId w:val="7"/>
        </w:numPr>
        <w:rPr>
          <w:color w:val="000000"/>
          <w:sz w:val="22"/>
          <w:szCs w:val="22"/>
        </w:rPr>
      </w:pPr>
      <w:r>
        <w:rPr>
          <w:color w:val="000000"/>
          <w:sz w:val="22"/>
          <w:szCs w:val="22"/>
        </w:rPr>
        <w:t xml:space="preserve">se teve alguma </w:t>
      </w:r>
      <w:r w:rsidRPr="00AE0998">
        <w:rPr>
          <w:color w:val="000000"/>
          <w:sz w:val="22"/>
          <w:szCs w:val="22"/>
        </w:rPr>
        <w:t xml:space="preserve">vez uma reacção </w:t>
      </w:r>
      <w:r w:rsidRPr="00AE0998">
        <w:rPr>
          <w:b/>
          <w:color w:val="000000"/>
          <w:sz w:val="22"/>
          <w:szCs w:val="22"/>
        </w:rPr>
        <w:t>alérgica</w:t>
      </w:r>
      <w:r>
        <w:rPr>
          <w:color w:val="000000"/>
          <w:sz w:val="22"/>
          <w:szCs w:val="22"/>
        </w:rPr>
        <w:t xml:space="preserve"> à leflunomida(sobretudo uma reacção cutânea grave,  muitas vezes acompanhada de febre, dores articulares, manchas vermelhas na pele ou vesículas por exemplo o sindroma de Steven-Johnson) ou a qualquer dos outros ingredientes deste medicamento (ver secção 6),</w:t>
      </w:r>
      <w:r w:rsidRPr="00BC302C">
        <w:rPr>
          <w:color w:val="000000"/>
          <w:sz w:val="22"/>
          <w:szCs w:val="22"/>
        </w:rPr>
        <w:t xml:space="preserve"> </w:t>
      </w:r>
      <w:r>
        <w:rPr>
          <w:color w:val="000000"/>
          <w:sz w:val="22"/>
          <w:szCs w:val="22"/>
        </w:rPr>
        <w:t>ou se é alérgico à teriflunomida (usada para tratar a esclerose múltipla),</w:t>
      </w:r>
    </w:p>
    <w:p w14:paraId="234A0F87" w14:textId="77777777" w:rsidR="00A52159" w:rsidRDefault="00A52159" w:rsidP="00A52159">
      <w:pPr>
        <w:keepLines/>
        <w:numPr>
          <w:ilvl w:val="0"/>
          <w:numId w:val="7"/>
        </w:numPr>
        <w:rPr>
          <w:color w:val="000000"/>
          <w:sz w:val="22"/>
          <w:szCs w:val="22"/>
        </w:rPr>
      </w:pPr>
      <w:r>
        <w:rPr>
          <w:color w:val="000000"/>
          <w:sz w:val="22"/>
          <w:szCs w:val="22"/>
        </w:rPr>
        <w:t xml:space="preserve">se tem </w:t>
      </w:r>
      <w:r>
        <w:rPr>
          <w:b/>
          <w:color w:val="000000"/>
          <w:sz w:val="22"/>
          <w:szCs w:val="22"/>
        </w:rPr>
        <w:t>problemas hepáticos</w:t>
      </w:r>
      <w:r>
        <w:rPr>
          <w:color w:val="000000"/>
          <w:sz w:val="22"/>
          <w:szCs w:val="22"/>
        </w:rPr>
        <w:t>,</w:t>
      </w:r>
    </w:p>
    <w:p w14:paraId="6B426B68" w14:textId="77777777" w:rsidR="00A52159" w:rsidRDefault="00A52159" w:rsidP="00A52159">
      <w:pPr>
        <w:keepLines/>
        <w:numPr>
          <w:ilvl w:val="0"/>
          <w:numId w:val="7"/>
        </w:numPr>
        <w:rPr>
          <w:color w:val="000000"/>
          <w:sz w:val="22"/>
          <w:szCs w:val="22"/>
        </w:rPr>
      </w:pPr>
      <w:r>
        <w:rPr>
          <w:color w:val="000000"/>
          <w:sz w:val="22"/>
          <w:szCs w:val="22"/>
        </w:rPr>
        <w:t xml:space="preserve">se tem </w:t>
      </w:r>
      <w:r>
        <w:rPr>
          <w:b/>
          <w:color w:val="000000"/>
          <w:sz w:val="22"/>
          <w:szCs w:val="22"/>
        </w:rPr>
        <w:t>problemas renais</w:t>
      </w:r>
      <w:r>
        <w:rPr>
          <w:color w:val="000000"/>
          <w:sz w:val="22"/>
          <w:szCs w:val="22"/>
        </w:rPr>
        <w:t xml:space="preserve"> de moderados a graves,</w:t>
      </w:r>
    </w:p>
    <w:p w14:paraId="6E1F6BEA" w14:textId="77777777" w:rsidR="00A52159" w:rsidRDefault="00A52159" w:rsidP="00A52159">
      <w:pPr>
        <w:keepLines/>
        <w:numPr>
          <w:ilvl w:val="0"/>
          <w:numId w:val="7"/>
        </w:numPr>
        <w:rPr>
          <w:color w:val="000000"/>
          <w:sz w:val="22"/>
          <w:szCs w:val="22"/>
        </w:rPr>
      </w:pPr>
      <w:r>
        <w:rPr>
          <w:color w:val="000000"/>
          <w:sz w:val="22"/>
          <w:szCs w:val="22"/>
        </w:rPr>
        <w:t xml:space="preserve">se tem um nível baixo de </w:t>
      </w:r>
      <w:r>
        <w:rPr>
          <w:b/>
          <w:color w:val="000000"/>
          <w:sz w:val="22"/>
          <w:szCs w:val="22"/>
        </w:rPr>
        <w:t>proteínas no seu sangue</w:t>
      </w:r>
      <w:r>
        <w:rPr>
          <w:color w:val="000000"/>
          <w:sz w:val="22"/>
          <w:szCs w:val="22"/>
        </w:rPr>
        <w:t xml:space="preserve"> (hipoproteinemia),</w:t>
      </w:r>
    </w:p>
    <w:p w14:paraId="467BE904" w14:textId="77777777" w:rsidR="00A52159" w:rsidRDefault="00A52159" w:rsidP="00A52159">
      <w:pPr>
        <w:keepLines/>
        <w:numPr>
          <w:ilvl w:val="0"/>
          <w:numId w:val="7"/>
        </w:numPr>
        <w:rPr>
          <w:color w:val="000000"/>
          <w:sz w:val="22"/>
          <w:szCs w:val="22"/>
        </w:rPr>
      </w:pPr>
      <w:r>
        <w:rPr>
          <w:color w:val="000000"/>
          <w:sz w:val="22"/>
          <w:szCs w:val="22"/>
        </w:rPr>
        <w:t>se sofre de uma doença que afecte o seu</w:t>
      </w:r>
      <w:r>
        <w:rPr>
          <w:b/>
          <w:color w:val="000000"/>
          <w:sz w:val="22"/>
          <w:szCs w:val="22"/>
        </w:rPr>
        <w:t xml:space="preserve"> sistema imunitário</w:t>
      </w:r>
      <w:r>
        <w:rPr>
          <w:color w:val="000000"/>
          <w:sz w:val="22"/>
          <w:szCs w:val="22"/>
        </w:rPr>
        <w:t xml:space="preserve"> (p.ex.: SIDA),</w:t>
      </w:r>
    </w:p>
    <w:p w14:paraId="1AA725C8" w14:textId="77777777" w:rsidR="00A52159" w:rsidRDefault="00A52159" w:rsidP="00A52159">
      <w:pPr>
        <w:keepLines/>
        <w:numPr>
          <w:ilvl w:val="0"/>
          <w:numId w:val="7"/>
        </w:numPr>
        <w:rPr>
          <w:color w:val="000000"/>
          <w:sz w:val="22"/>
          <w:szCs w:val="22"/>
        </w:rPr>
      </w:pPr>
      <w:r>
        <w:rPr>
          <w:color w:val="000000"/>
          <w:sz w:val="22"/>
          <w:szCs w:val="22"/>
        </w:rPr>
        <w:t xml:space="preserve">se tem algum problema na sua </w:t>
      </w:r>
      <w:r>
        <w:rPr>
          <w:b/>
          <w:color w:val="000000"/>
          <w:sz w:val="22"/>
          <w:szCs w:val="22"/>
        </w:rPr>
        <w:t>medula óssea</w:t>
      </w:r>
      <w:r>
        <w:rPr>
          <w:color w:val="000000"/>
          <w:sz w:val="22"/>
          <w:szCs w:val="22"/>
        </w:rPr>
        <w:t xml:space="preserve"> ou se o número de glóbulos vermelhos ou brancos do seu sangue ou o número de plaquetas sanguíneas estiver diminuído,</w:t>
      </w:r>
    </w:p>
    <w:p w14:paraId="19612FA4" w14:textId="77777777" w:rsidR="00A52159" w:rsidRDefault="00A52159" w:rsidP="00A52159">
      <w:pPr>
        <w:keepLines/>
        <w:numPr>
          <w:ilvl w:val="0"/>
          <w:numId w:val="7"/>
        </w:numPr>
        <w:rPr>
          <w:color w:val="000000"/>
          <w:sz w:val="22"/>
          <w:szCs w:val="22"/>
        </w:rPr>
      </w:pPr>
      <w:r>
        <w:rPr>
          <w:color w:val="000000"/>
          <w:sz w:val="22"/>
          <w:szCs w:val="22"/>
        </w:rPr>
        <w:t xml:space="preserve">se sofre de uma </w:t>
      </w:r>
      <w:r>
        <w:rPr>
          <w:b/>
          <w:color w:val="000000"/>
          <w:sz w:val="22"/>
          <w:szCs w:val="22"/>
        </w:rPr>
        <w:t>infecção grave</w:t>
      </w:r>
      <w:r>
        <w:rPr>
          <w:color w:val="000000"/>
          <w:sz w:val="22"/>
          <w:szCs w:val="22"/>
        </w:rPr>
        <w:t>,</w:t>
      </w:r>
    </w:p>
    <w:p w14:paraId="406D7315" w14:textId="77777777" w:rsidR="00A52159" w:rsidRDefault="00A52159" w:rsidP="00A52159">
      <w:pPr>
        <w:keepLines/>
        <w:numPr>
          <w:ilvl w:val="0"/>
          <w:numId w:val="7"/>
        </w:numPr>
        <w:rPr>
          <w:color w:val="000000"/>
          <w:sz w:val="22"/>
          <w:szCs w:val="22"/>
        </w:rPr>
      </w:pPr>
      <w:r>
        <w:rPr>
          <w:color w:val="000000"/>
          <w:sz w:val="22"/>
          <w:szCs w:val="22"/>
        </w:rPr>
        <w:t xml:space="preserve">se tiver </w:t>
      </w:r>
      <w:r>
        <w:rPr>
          <w:b/>
          <w:color w:val="000000"/>
          <w:sz w:val="22"/>
          <w:szCs w:val="22"/>
        </w:rPr>
        <w:t>grávida</w:t>
      </w:r>
      <w:r>
        <w:rPr>
          <w:color w:val="000000"/>
          <w:sz w:val="22"/>
          <w:szCs w:val="22"/>
        </w:rPr>
        <w:t>, se pensa que está grávida ou se está a amamentar.</w:t>
      </w:r>
    </w:p>
    <w:p w14:paraId="41E4B190" w14:textId="77777777" w:rsidR="00A52159" w:rsidRDefault="00A52159" w:rsidP="00A52159">
      <w:pPr>
        <w:keepLines/>
        <w:rPr>
          <w:color w:val="000000"/>
          <w:sz w:val="22"/>
          <w:szCs w:val="22"/>
        </w:rPr>
      </w:pPr>
    </w:p>
    <w:p w14:paraId="7D7CBF58" w14:textId="554704CC" w:rsidR="00A52159" w:rsidRDefault="00A52159" w:rsidP="00A52159">
      <w:pPr>
        <w:pStyle w:val="Heading2"/>
        <w:keepLines/>
        <w:tabs>
          <w:tab w:val="num" w:pos="360"/>
        </w:tabs>
        <w:rPr>
          <w:b/>
          <w:color w:val="000000"/>
          <w:szCs w:val="22"/>
        </w:rPr>
      </w:pPr>
      <w:r>
        <w:rPr>
          <w:b/>
          <w:color w:val="000000"/>
          <w:szCs w:val="22"/>
        </w:rPr>
        <w:t>Advertências e precauções</w:t>
      </w:r>
      <w:r w:rsidR="00BC4AED">
        <w:rPr>
          <w:b/>
          <w:color w:val="000000"/>
          <w:szCs w:val="22"/>
        </w:rPr>
        <w:fldChar w:fldCharType="begin"/>
      </w:r>
      <w:r w:rsidR="00BC4AED">
        <w:rPr>
          <w:b/>
          <w:color w:val="000000"/>
          <w:szCs w:val="22"/>
        </w:rPr>
        <w:instrText xml:space="preserve"> DOCVARIABLE vault_nd_2207ca39-96b2-47ae-a08b-3e3aee40399b \* MERGEFORMAT </w:instrText>
      </w:r>
      <w:r w:rsidR="00BC4AED">
        <w:rPr>
          <w:b/>
          <w:color w:val="000000"/>
          <w:szCs w:val="22"/>
        </w:rPr>
        <w:fldChar w:fldCharType="separate"/>
      </w:r>
      <w:r w:rsidR="00BC4AED">
        <w:rPr>
          <w:b/>
          <w:color w:val="000000"/>
          <w:szCs w:val="22"/>
        </w:rPr>
        <w:t xml:space="preserve"> </w:t>
      </w:r>
      <w:r w:rsidR="00BC4AED">
        <w:rPr>
          <w:b/>
          <w:color w:val="000000"/>
          <w:szCs w:val="22"/>
        </w:rPr>
        <w:fldChar w:fldCharType="end"/>
      </w:r>
    </w:p>
    <w:p w14:paraId="35C59199" w14:textId="77777777" w:rsidR="00A52159" w:rsidRPr="00590594" w:rsidRDefault="00A52159" w:rsidP="00A52159">
      <w:pPr>
        <w:rPr>
          <w:color w:val="000000"/>
          <w:sz w:val="22"/>
          <w:szCs w:val="22"/>
        </w:rPr>
      </w:pPr>
      <w:r w:rsidRPr="00590594">
        <w:rPr>
          <w:color w:val="000000"/>
          <w:sz w:val="22"/>
          <w:szCs w:val="22"/>
        </w:rPr>
        <w:t xml:space="preserve">Fale com o seu médico, farmacêutico ou enfermeiro antes de tomar Arava </w:t>
      </w:r>
    </w:p>
    <w:p w14:paraId="776F7385" w14:textId="77777777" w:rsidR="00A52159" w:rsidRDefault="00A52159" w:rsidP="00A52159">
      <w:pPr>
        <w:keepNext/>
        <w:keepLines/>
        <w:tabs>
          <w:tab w:val="num" w:pos="360"/>
        </w:tabs>
        <w:rPr>
          <w:color w:val="000000"/>
          <w:sz w:val="22"/>
          <w:szCs w:val="22"/>
        </w:rPr>
      </w:pPr>
      <w:r>
        <w:rPr>
          <w:color w:val="000000"/>
          <w:sz w:val="22"/>
          <w:szCs w:val="22"/>
        </w:rPr>
        <w:lastRenderedPageBreak/>
        <w:t>-</w:t>
      </w:r>
      <w:r>
        <w:rPr>
          <w:color w:val="000000"/>
          <w:sz w:val="22"/>
          <w:szCs w:val="22"/>
        </w:rPr>
        <w:tab/>
        <w:t>se alguma vez teve inflamação do pulmão (</w:t>
      </w:r>
      <w:r>
        <w:rPr>
          <w:b/>
          <w:color w:val="000000"/>
          <w:sz w:val="22"/>
          <w:szCs w:val="22"/>
        </w:rPr>
        <w:t>doença pulmonar intersticial</w:t>
      </w:r>
      <w:r w:rsidRPr="00EE5FAC">
        <w:rPr>
          <w:color w:val="000000"/>
          <w:sz w:val="22"/>
          <w:szCs w:val="22"/>
        </w:rPr>
        <w:t>)</w:t>
      </w:r>
      <w:r>
        <w:rPr>
          <w:color w:val="000000"/>
          <w:sz w:val="22"/>
          <w:szCs w:val="22"/>
        </w:rPr>
        <w:t>.</w:t>
      </w:r>
    </w:p>
    <w:p w14:paraId="1E6A0BDD" w14:textId="47063D33" w:rsidR="00C53477" w:rsidRDefault="00A52159" w:rsidP="00A52159">
      <w:pPr>
        <w:keepNext/>
        <w:keepLines/>
        <w:tabs>
          <w:tab w:val="num" w:pos="360"/>
        </w:tabs>
        <w:rPr>
          <w:color w:val="000000"/>
          <w:sz w:val="22"/>
          <w:szCs w:val="22"/>
        </w:rPr>
      </w:pPr>
      <w:r w:rsidRPr="00560088">
        <w:rPr>
          <w:color w:val="000000"/>
          <w:sz w:val="22"/>
          <w:szCs w:val="22"/>
        </w:rPr>
        <w:t>-</w:t>
      </w:r>
      <w:r>
        <w:rPr>
          <w:color w:val="000000"/>
          <w:sz w:val="22"/>
          <w:szCs w:val="22"/>
        </w:rPr>
        <w:tab/>
      </w:r>
      <w:r w:rsidR="00C53477">
        <w:rPr>
          <w:rStyle w:val="hps"/>
          <w:color w:val="222222"/>
          <w:sz w:val="22"/>
          <w:szCs w:val="22"/>
        </w:rPr>
        <w:t>s</w:t>
      </w:r>
      <w:r w:rsidRPr="002464B8">
        <w:rPr>
          <w:rStyle w:val="hps"/>
          <w:color w:val="222222"/>
          <w:sz w:val="22"/>
          <w:szCs w:val="22"/>
        </w:rPr>
        <w:t>e</w:t>
      </w:r>
      <w:r>
        <w:rPr>
          <w:rStyle w:val="hps"/>
          <w:color w:val="222222"/>
          <w:sz w:val="22"/>
          <w:szCs w:val="22"/>
        </w:rPr>
        <w:t xml:space="preserve"> </w:t>
      </w:r>
      <w:r w:rsidRPr="002464B8">
        <w:rPr>
          <w:rStyle w:val="hps"/>
          <w:color w:val="222222"/>
          <w:sz w:val="22"/>
          <w:szCs w:val="22"/>
        </w:rPr>
        <w:t>alguma vez teve</w:t>
      </w:r>
      <w:r w:rsidRPr="002464B8">
        <w:rPr>
          <w:color w:val="222222"/>
          <w:sz w:val="22"/>
          <w:szCs w:val="22"/>
        </w:rPr>
        <w:t xml:space="preserve"> </w:t>
      </w:r>
      <w:r w:rsidRPr="002464B8">
        <w:rPr>
          <w:rStyle w:val="hps"/>
          <w:color w:val="222222"/>
          <w:sz w:val="22"/>
          <w:szCs w:val="22"/>
        </w:rPr>
        <w:t>tuberculose ou</w:t>
      </w:r>
      <w:r w:rsidRPr="002464B8">
        <w:rPr>
          <w:color w:val="222222"/>
          <w:sz w:val="22"/>
          <w:szCs w:val="22"/>
        </w:rPr>
        <w:t xml:space="preserve"> </w:t>
      </w:r>
      <w:r w:rsidRPr="002464B8">
        <w:rPr>
          <w:rStyle w:val="hps"/>
          <w:color w:val="222222"/>
          <w:sz w:val="22"/>
          <w:szCs w:val="22"/>
        </w:rPr>
        <w:t>se esteve</w:t>
      </w:r>
      <w:r w:rsidRPr="002464B8">
        <w:rPr>
          <w:color w:val="222222"/>
          <w:sz w:val="22"/>
          <w:szCs w:val="22"/>
        </w:rPr>
        <w:t xml:space="preserve"> </w:t>
      </w:r>
      <w:r w:rsidRPr="002464B8">
        <w:rPr>
          <w:rStyle w:val="hps"/>
          <w:color w:val="222222"/>
          <w:sz w:val="22"/>
          <w:szCs w:val="22"/>
        </w:rPr>
        <w:t>em contacto próximo com</w:t>
      </w:r>
      <w:r w:rsidRPr="002464B8">
        <w:rPr>
          <w:color w:val="222222"/>
          <w:sz w:val="22"/>
          <w:szCs w:val="22"/>
        </w:rPr>
        <w:t xml:space="preserve"> </w:t>
      </w:r>
      <w:r w:rsidRPr="002464B8">
        <w:rPr>
          <w:rStyle w:val="hps"/>
          <w:color w:val="222222"/>
          <w:sz w:val="22"/>
          <w:szCs w:val="22"/>
        </w:rPr>
        <w:t>alguém que</w:t>
      </w:r>
      <w:r w:rsidRPr="002464B8">
        <w:rPr>
          <w:color w:val="222222"/>
          <w:sz w:val="22"/>
          <w:szCs w:val="22"/>
        </w:rPr>
        <w:t xml:space="preserve"> </w:t>
      </w:r>
      <w:r w:rsidRPr="002464B8">
        <w:rPr>
          <w:rStyle w:val="hps"/>
          <w:color w:val="222222"/>
          <w:sz w:val="22"/>
          <w:szCs w:val="22"/>
        </w:rPr>
        <w:t>tem ou teve</w:t>
      </w:r>
      <w:r w:rsidRPr="002464B8">
        <w:rPr>
          <w:color w:val="222222"/>
          <w:sz w:val="22"/>
          <w:szCs w:val="22"/>
        </w:rPr>
        <w:t xml:space="preserve"> </w:t>
      </w:r>
      <w:r w:rsidRPr="002464B8">
        <w:rPr>
          <w:rStyle w:val="hps"/>
          <w:color w:val="222222"/>
          <w:sz w:val="22"/>
          <w:szCs w:val="22"/>
        </w:rPr>
        <w:t>tuberculose.</w:t>
      </w:r>
      <w:r w:rsidRPr="002464B8">
        <w:rPr>
          <w:color w:val="222222"/>
          <w:sz w:val="22"/>
          <w:szCs w:val="22"/>
        </w:rPr>
        <w:t xml:space="preserve"> </w:t>
      </w:r>
      <w:r w:rsidRPr="002464B8">
        <w:rPr>
          <w:rStyle w:val="hps"/>
          <w:color w:val="222222"/>
          <w:sz w:val="22"/>
          <w:szCs w:val="22"/>
        </w:rPr>
        <w:t>O seu médico</w:t>
      </w:r>
      <w:r w:rsidRPr="002464B8">
        <w:rPr>
          <w:color w:val="222222"/>
          <w:sz w:val="22"/>
          <w:szCs w:val="22"/>
        </w:rPr>
        <w:t xml:space="preserve"> </w:t>
      </w:r>
      <w:r w:rsidRPr="002464B8">
        <w:rPr>
          <w:rStyle w:val="hps"/>
          <w:color w:val="222222"/>
          <w:sz w:val="22"/>
          <w:szCs w:val="22"/>
        </w:rPr>
        <w:t>poderá realizar testes para</w:t>
      </w:r>
      <w:r w:rsidRPr="002464B8">
        <w:rPr>
          <w:color w:val="222222"/>
          <w:sz w:val="22"/>
          <w:szCs w:val="22"/>
        </w:rPr>
        <w:t xml:space="preserve"> </w:t>
      </w:r>
      <w:r w:rsidRPr="00560088">
        <w:rPr>
          <w:rStyle w:val="hps"/>
          <w:color w:val="222222"/>
          <w:sz w:val="22"/>
          <w:szCs w:val="22"/>
        </w:rPr>
        <w:t xml:space="preserve">ver se </w:t>
      </w:r>
      <w:r w:rsidRPr="002464B8">
        <w:rPr>
          <w:rStyle w:val="hps"/>
          <w:color w:val="222222"/>
          <w:sz w:val="22"/>
          <w:szCs w:val="22"/>
        </w:rPr>
        <w:t>tem</w:t>
      </w:r>
      <w:r w:rsidRPr="002464B8">
        <w:rPr>
          <w:color w:val="222222"/>
          <w:sz w:val="22"/>
          <w:szCs w:val="22"/>
        </w:rPr>
        <w:t xml:space="preserve"> </w:t>
      </w:r>
      <w:r w:rsidRPr="002464B8">
        <w:rPr>
          <w:rStyle w:val="hps"/>
          <w:color w:val="222222"/>
          <w:sz w:val="22"/>
          <w:szCs w:val="22"/>
        </w:rPr>
        <w:t>tuberculose</w:t>
      </w:r>
      <w:r>
        <w:rPr>
          <w:rStyle w:val="hps"/>
          <w:color w:val="222222"/>
          <w:sz w:val="22"/>
          <w:szCs w:val="22"/>
        </w:rPr>
        <w:t>.</w:t>
      </w:r>
    </w:p>
    <w:p w14:paraId="61680258" w14:textId="60C4B513" w:rsidR="00C53477" w:rsidRDefault="00C53477" w:rsidP="00994072">
      <w:pPr>
        <w:keepNext/>
        <w:keepLines/>
        <w:tabs>
          <w:tab w:val="num" w:pos="360"/>
        </w:tabs>
        <w:rPr>
          <w:color w:val="000000"/>
          <w:sz w:val="22"/>
          <w:szCs w:val="22"/>
        </w:rPr>
      </w:pPr>
      <w:r>
        <w:rPr>
          <w:color w:val="000000"/>
          <w:sz w:val="22"/>
          <w:szCs w:val="22"/>
        </w:rPr>
        <w:t>-</w:t>
      </w:r>
      <w:r>
        <w:rPr>
          <w:color w:val="000000"/>
          <w:sz w:val="22"/>
          <w:szCs w:val="22"/>
        </w:rPr>
        <w:tab/>
      </w:r>
      <w:r w:rsidR="00A52159">
        <w:rPr>
          <w:color w:val="000000"/>
          <w:sz w:val="22"/>
          <w:szCs w:val="22"/>
        </w:rPr>
        <w:t xml:space="preserve">se é do </w:t>
      </w:r>
      <w:r w:rsidR="00A52159">
        <w:rPr>
          <w:b/>
          <w:color w:val="000000"/>
          <w:sz w:val="22"/>
          <w:szCs w:val="22"/>
        </w:rPr>
        <w:t>sexo masculino</w:t>
      </w:r>
      <w:r w:rsidR="00A52159">
        <w:rPr>
          <w:color w:val="000000"/>
          <w:sz w:val="22"/>
          <w:szCs w:val="22"/>
        </w:rPr>
        <w:t xml:space="preserve"> e pretende ser pai de uma criança. Como não se pode excluir se o Arava passa para o sémen, meio de contracepção efectivo deverá ser utilizado durante o tratamento com Arava. Para minimizar qualquer risco possível, homens que pretendam ser pais de uma criança deverão contactar o seu médico que o poderá aconselhar a parar o tratamento com Arava e a tomar certos medicamentos para remover o Arava rapidamente e em quantidade suficiente do seu organismo. Necessitará depois de um exame ao sangue para ter a certeza que o Arava foi suficientemente removido do seu organismo, e deverá então esperar durante pelo menos 3 meses adicionais, antes de tentar ser pai de uma criança.</w:t>
      </w:r>
    </w:p>
    <w:p w14:paraId="1BC4DF05" w14:textId="75637E87" w:rsidR="00A52159" w:rsidRDefault="00C53477" w:rsidP="00994072">
      <w:pPr>
        <w:keepNext/>
        <w:keepLines/>
        <w:tabs>
          <w:tab w:val="num" w:pos="360"/>
        </w:tabs>
        <w:rPr>
          <w:sz w:val="22"/>
          <w:szCs w:val="22"/>
        </w:rPr>
      </w:pPr>
      <w:r>
        <w:rPr>
          <w:color w:val="000000"/>
          <w:sz w:val="22"/>
          <w:szCs w:val="22"/>
        </w:rPr>
        <w:t>-</w:t>
      </w:r>
      <w:r>
        <w:rPr>
          <w:color w:val="000000"/>
          <w:sz w:val="22"/>
          <w:szCs w:val="22"/>
        </w:rPr>
        <w:tab/>
      </w:r>
      <w:r w:rsidR="00A52159" w:rsidRPr="00B67CAF">
        <w:rPr>
          <w:sz w:val="22"/>
          <w:szCs w:val="22"/>
        </w:rPr>
        <w:t>se está prestes a fazer uma análise específica ao sangue (nível de cálcio). Podem ser detetados níveis de cálcio falsamente baixos.</w:t>
      </w:r>
    </w:p>
    <w:p w14:paraId="34023193" w14:textId="51943062" w:rsidR="001330DA" w:rsidRDefault="001330DA" w:rsidP="00994072">
      <w:pPr>
        <w:keepNext/>
        <w:keepLines/>
        <w:tabs>
          <w:tab w:val="num" w:pos="360"/>
        </w:tabs>
        <w:rPr>
          <w:color w:val="000000"/>
          <w:sz w:val="22"/>
          <w:szCs w:val="22"/>
        </w:rPr>
      </w:pPr>
      <w:r>
        <w:rPr>
          <w:sz w:val="22"/>
          <w:szCs w:val="22"/>
        </w:rPr>
        <w:t xml:space="preserve">- </w:t>
      </w:r>
      <w:r w:rsidRPr="001330DA">
        <w:rPr>
          <w:sz w:val="22"/>
          <w:szCs w:val="22"/>
        </w:rPr>
        <w:t>se for submetido ou tiver sido submetido recentemente a uma grande cirurgia, ou se ainda tiver uma ferida não cicatrizada após cirurgia. ARAVA pode comprometer a cicatrização de feridas.</w:t>
      </w:r>
    </w:p>
    <w:p w14:paraId="6AAC8A39" w14:textId="77777777" w:rsidR="00A52159" w:rsidRDefault="00A52159" w:rsidP="00A52159">
      <w:pPr>
        <w:keepLines/>
        <w:rPr>
          <w:color w:val="000000"/>
          <w:sz w:val="22"/>
          <w:szCs w:val="22"/>
        </w:rPr>
      </w:pPr>
    </w:p>
    <w:p w14:paraId="783F8A84" w14:textId="04F9FF14" w:rsidR="00A52159" w:rsidRPr="00EF055C" w:rsidRDefault="00A52159" w:rsidP="00A52159">
      <w:pPr>
        <w:keepLines/>
        <w:rPr>
          <w:sz w:val="22"/>
          <w:szCs w:val="22"/>
        </w:rPr>
      </w:pPr>
      <w:r>
        <w:rPr>
          <w:color w:val="000000"/>
          <w:sz w:val="22"/>
          <w:szCs w:val="22"/>
        </w:rPr>
        <w:t>O Arava pode ocasionalmente provocar alguns problemas no seu sangue, fígado e pulmões. Pode também causar reacções alérgicas grav</w:t>
      </w:r>
      <w:r w:rsidRPr="00EF055C">
        <w:rPr>
          <w:sz w:val="22"/>
          <w:szCs w:val="22"/>
        </w:rPr>
        <w:t xml:space="preserve">es </w:t>
      </w:r>
      <w:r w:rsidRPr="00EF055C">
        <w:t xml:space="preserve">(incluindo </w:t>
      </w:r>
      <w:r w:rsidRPr="00EF055C">
        <w:rPr>
          <w:sz w:val="22"/>
          <w:szCs w:val="22"/>
        </w:rPr>
        <w:t xml:space="preserve">Reação Medicamentosa com Eosinofilia e Sintomas Sistémicos </w:t>
      </w:r>
      <w:r w:rsidRPr="00EF055C">
        <w:t>[</w:t>
      </w:r>
      <w:r w:rsidRPr="00EF055C">
        <w:rPr>
          <w:sz w:val="22"/>
          <w:szCs w:val="22"/>
        </w:rPr>
        <w:t>síndrome de DRESS</w:t>
      </w:r>
      <w:r w:rsidRPr="00EF055C">
        <w:t>])</w:t>
      </w:r>
      <w:r w:rsidRPr="00EF055C">
        <w:rPr>
          <w:sz w:val="22"/>
          <w:szCs w:val="22"/>
        </w:rPr>
        <w:t xml:space="preserve">, ou aumentar as hipóteses de infecções graves. Para mais informações sobre estes, consulte por favor a secção 4 (Efeitos </w:t>
      </w:r>
      <w:r w:rsidR="00C6630F">
        <w:rPr>
          <w:sz w:val="22"/>
          <w:szCs w:val="22"/>
        </w:rPr>
        <w:t>indesejáveis</w:t>
      </w:r>
      <w:r w:rsidR="00C6630F" w:rsidRPr="00EF055C">
        <w:rPr>
          <w:sz w:val="22"/>
          <w:szCs w:val="22"/>
        </w:rPr>
        <w:t xml:space="preserve"> </w:t>
      </w:r>
      <w:r w:rsidRPr="00EF055C">
        <w:rPr>
          <w:sz w:val="22"/>
          <w:szCs w:val="22"/>
        </w:rPr>
        <w:t>possíveis).</w:t>
      </w:r>
    </w:p>
    <w:p w14:paraId="38B1D3AD" w14:textId="77777777" w:rsidR="00A52159" w:rsidRPr="00EF055C" w:rsidRDefault="00A52159" w:rsidP="00A52159">
      <w:pPr>
        <w:keepLines/>
        <w:rPr>
          <w:sz w:val="22"/>
          <w:szCs w:val="22"/>
        </w:rPr>
      </w:pPr>
    </w:p>
    <w:p w14:paraId="19127914" w14:textId="77777777" w:rsidR="00A52159" w:rsidRPr="00EF055C" w:rsidRDefault="00A52159" w:rsidP="00A52159">
      <w:pPr>
        <w:keepLines/>
        <w:rPr>
          <w:sz w:val="22"/>
          <w:szCs w:val="22"/>
        </w:rPr>
      </w:pPr>
      <w:r w:rsidRPr="00EF055C">
        <w:rPr>
          <w:sz w:val="22"/>
          <w:szCs w:val="22"/>
        </w:rPr>
        <w:t>O síndrome de DRESS aparece inicialmente com sintomas semelhantes aos da gripe e uma erupção na face, seguindo-se uma propagação da erupção com temperaturas elevadas, aumento dos níveis das enzimas do fígado nas análises sanguíneas e um aumento de um tipo de glóbulos brancos no sangue (eosinofilia) e aumento dos gânglios linfáticos.</w:t>
      </w:r>
    </w:p>
    <w:p w14:paraId="74BBB6F3" w14:textId="77777777" w:rsidR="00A52159" w:rsidRDefault="00A52159" w:rsidP="00A52159">
      <w:pPr>
        <w:keepLines/>
        <w:rPr>
          <w:color w:val="000000"/>
          <w:sz w:val="22"/>
          <w:szCs w:val="22"/>
        </w:rPr>
      </w:pPr>
    </w:p>
    <w:p w14:paraId="60667B71" w14:textId="77777777" w:rsidR="00A52159" w:rsidRDefault="00A52159" w:rsidP="00A52159">
      <w:pPr>
        <w:keepLines/>
        <w:rPr>
          <w:color w:val="000000"/>
          <w:sz w:val="22"/>
          <w:szCs w:val="22"/>
        </w:rPr>
      </w:pPr>
      <w:r>
        <w:rPr>
          <w:color w:val="000000"/>
          <w:sz w:val="22"/>
          <w:szCs w:val="22"/>
        </w:rPr>
        <w:t>Informe o seu médico imediatamente se tiver problemas com os nervos dos braços e pernas (neuropatia periférica).</w:t>
      </w:r>
    </w:p>
    <w:p w14:paraId="569A7EEF" w14:textId="77777777" w:rsidR="00A52159" w:rsidRDefault="00A52159" w:rsidP="00A52159">
      <w:pPr>
        <w:keepLines/>
        <w:rPr>
          <w:color w:val="000000"/>
          <w:sz w:val="22"/>
          <w:szCs w:val="22"/>
        </w:rPr>
      </w:pPr>
    </w:p>
    <w:p w14:paraId="00046B59" w14:textId="77777777" w:rsidR="00A52159" w:rsidRDefault="00A52159" w:rsidP="00A52159">
      <w:pPr>
        <w:keepLines/>
        <w:rPr>
          <w:color w:val="000000"/>
          <w:sz w:val="22"/>
          <w:szCs w:val="22"/>
        </w:rPr>
      </w:pPr>
      <w:r>
        <w:rPr>
          <w:color w:val="000000"/>
          <w:sz w:val="22"/>
          <w:szCs w:val="22"/>
        </w:rPr>
        <w:t xml:space="preserve">O seu médico irá, em intervalos regulares, prescrever-lhe </w:t>
      </w:r>
      <w:r>
        <w:rPr>
          <w:b/>
          <w:color w:val="000000"/>
          <w:sz w:val="22"/>
          <w:szCs w:val="22"/>
        </w:rPr>
        <w:t>análises clínicas</w:t>
      </w:r>
      <w:r>
        <w:rPr>
          <w:color w:val="000000"/>
          <w:sz w:val="22"/>
          <w:szCs w:val="22"/>
        </w:rPr>
        <w:t xml:space="preserve"> antes e durante o tratamento com Arava, de forma a monitorizar as suas células sanguíneas e o fígado. O seu médico irá também verificar a sua pressão arterial regularmente, dado que o Arava pode provocar um aumento na pressão arterial.</w:t>
      </w:r>
    </w:p>
    <w:p w14:paraId="4496E49D" w14:textId="77777777" w:rsidR="00A52159" w:rsidRDefault="00A52159" w:rsidP="00A52159">
      <w:pPr>
        <w:keepLines/>
        <w:rPr>
          <w:b/>
          <w:color w:val="000000"/>
          <w:sz w:val="22"/>
          <w:szCs w:val="22"/>
        </w:rPr>
      </w:pPr>
    </w:p>
    <w:p w14:paraId="6BCD261D" w14:textId="77777777" w:rsidR="00A52159" w:rsidRDefault="00A52159" w:rsidP="00A52159">
      <w:pPr>
        <w:keepLines/>
        <w:rPr>
          <w:color w:val="000000"/>
          <w:sz w:val="22"/>
          <w:szCs w:val="22"/>
        </w:rPr>
      </w:pPr>
      <w:r w:rsidRPr="00FF530D">
        <w:rPr>
          <w:color w:val="000000"/>
          <w:sz w:val="22"/>
          <w:szCs w:val="22"/>
        </w:rPr>
        <w:t>Informe o seu médico se sofre de diarreia crónica de causa desconhecida. O seu médico pode realizar exames adicionais para obter um diagnóstico diferencial.</w:t>
      </w:r>
    </w:p>
    <w:p w14:paraId="383C0E63" w14:textId="77777777" w:rsidR="005E368A" w:rsidRDefault="005E368A" w:rsidP="00A52159">
      <w:pPr>
        <w:keepLines/>
        <w:rPr>
          <w:color w:val="000000"/>
          <w:sz w:val="22"/>
          <w:szCs w:val="22"/>
        </w:rPr>
      </w:pPr>
    </w:p>
    <w:p w14:paraId="7300BC83" w14:textId="77777777" w:rsidR="005E368A" w:rsidRPr="00FF530D" w:rsidRDefault="005E368A" w:rsidP="00A52159">
      <w:pPr>
        <w:keepLines/>
        <w:rPr>
          <w:color w:val="000000"/>
          <w:sz w:val="22"/>
          <w:szCs w:val="22"/>
        </w:rPr>
      </w:pPr>
      <w:r>
        <w:rPr>
          <w:color w:val="000000"/>
          <w:sz w:val="22"/>
          <w:szCs w:val="22"/>
        </w:rPr>
        <w:t>Informe o seu médico se desenvolver uma úlcera cutânea durante o tratamento com Arava (ver também a secção 4).</w:t>
      </w:r>
    </w:p>
    <w:p w14:paraId="7E4CD18A" w14:textId="77777777" w:rsidR="00A52159" w:rsidRDefault="00A52159" w:rsidP="00A52159">
      <w:pPr>
        <w:keepLines/>
        <w:rPr>
          <w:b/>
          <w:color w:val="000000"/>
          <w:sz w:val="22"/>
          <w:szCs w:val="22"/>
        </w:rPr>
      </w:pPr>
    </w:p>
    <w:p w14:paraId="640FA752" w14:textId="77777777" w:rsidR="00A52159" w:rsidRPr="005C491A" w:rsidRDefault="00A52159" w:rsidP="00A52159">
      <w:pPr>
        <w:keepLines/>
        <w:rPr>
          <w:b/>
          <w:color w:val="000000"/>
          <w:sz w:val="22"/>
          <w:szCs w:val="22"/>
        </w:rPr>
      </w:pPr>
      <w:r w:rsidRPr="005C491A">
        <w:rPr>
          <w:b/>
          <w:color w:val="000000"/>
          <w:sz w:val="22"/>
          <w:szCs w:val="22"/>
        </w:rPr>
        <w:t>Crianças e adolescentes</w:t>
      </w:r>
    </w:p>
    <w:p w14:paraId="4792EF4C" w14:textId="77777777" w:rsidR="00A52159" w:rsidRPr="00994072" w:rsidRDefault="00A52159" w:rsidP="00A52159">
      <w:pPr>
        <w:keepLines/>
        <w:rPr>
          <w:bCs/>
          <w:color w:val="000000"/>
          <w:sz w:val="22"/>
          <w:szCs w:val="22"/>
        </w:rPr>
      </w:pPr>
      <w:r w:rsidRPr="00994072">
        <w:rPr>
          <w:bCs/>
          <w:color w:val="000000"/>
          <w:sz w:val="22"/>
          <w:szCs w:val="22"/>
        </w:rPr>
        <w:t xml:space="preserve">O Arava não está recomendado em crianças e adolescentes com idade inferior a 18 anos. </w:t>
      </w:r>
    </w:p>
    <w:p w14:paraId="6AF30FC6" w14:textId="77777777" w:rsidR="00A52159" w:rsidRDefault="00A52159" w:rsidP="00A52159">
      <w:pPr>
        <w:keepLines/>
        <w:rPr>
          <w:color w:val="000000"/>
          <w:sz w:val="22"/>
          <w:szCs w:val="22"/>
        </w:rPr>
      </w:pPr>
    </w:p>
    <w:p w14:paraId="09B0FE9E" w14:textId="77777777" w:rsidR="00A52159" w:rsidRDefault="00A52159" w:rsidP="00A52159">
      <w:pPr>
        <w:keepLines/>
        <w:rPr>
          <w:b/>
          <w:color w:val="000000"/>
          <w:sz w:val="22"/>
          <w:szCs w:val="22"/>
        </w:rPr>
      </w:pPr>
      <w:r>
        <w:rPr>
          <w:b/>
          <w:sz w:val="22"/>
          <w:szCs w:val="22"/>
        </w:rPr>
        <w:t>Outros medicamentos e Arava</w:t>
      </w:r>
    </w:p>
    <w:p w14:paraId="6624A539" w14:textId="41F9C32D" w:rsidR="00A52159" w:rsidRDefault="00A52159" w:rsidP="00A52159">
      <w:pPr>
        <w:rPr>
          <w:noProof/>
          <w:sz w:val="22"/>
          <w:szCs w:val="22"/>
        </w:rPr>
      </w:pPr>
      <w:r>
        <w:rPr>
          <w:noProof/>
          <w:sz w:val="22"/>
          <w:szCs w:val="22"/>
        </w:rPr>
        <w:t xml:space="preserve">Informe o seu médico ou farmacêutico se estiver a tomar, tiver tomado recentemente, ou </w:t>
      </w:r>
      <w:r w:rsidR="00C53477">
        <w:rPr>
          <w:noProof/>
          <w:sz w:val="22"/>
          <w:szCs w:val="22"/>
        </w:rPr>
        <w:t xml:space="preserve">se </w:t>
      </w:r>
      <w:r>
        <w:rPr>
          <w:noProof/>
          <w:sz w:val="22"/>
          <w:szCs w:val="22"/>
        </w:rPr>
        <w:t>vier a tomar outros medicamentos.</w:t>
      </w:r>
      <w:r w:rsidRPr="00B81337">
        <w:rPr>
          <w:noProof/>
          <w:sz w:val="22"/>
          <w:szCs w:val="22"/>
        </w:rPr>
        <w:t xml:space="preserve"> </w:t>
      </w:r>
      <w:r>
        <w:rPr>
          <w:noProof/>
          <w:sz w:val="22"/>
          <w:szCs w:val="22"/>
        </w:rPr>
        <w:t>Isto inclui medicamentos obtidos sem receita médica.</w:t>
      </w:r>
    </w:p>
    <w:p w14:paraId="26E373E5" w14:textId="77777777" w:rsidR="00A52159" w:rsidRDefault="00A52159" w:rsidP="00A52159">
      <w:pPr>
        <w:rPr>
          <w:noProof/>
          <w:sz w:val="22"/>
          <w:szCs w:val="22"/>
        </w:rPr>
      </w:pPr>
      <w:r>
        <w:rPr>
          <w:noProof/>
          <w:sz w:val="22"/>
          <w:szCs w:val="22"/>
        </w:rPr>
        <w:t>Isto é especialmente importante se estiver a tomar:</w:t>
      </w:r>
    </w:p>
    <w:p w14:paraId="7EE1D927" w14:textId="77777777" w:rsidR="00A52159" w:rsidRDefault="00A52159" w:rsidP="00A52159">
      <w:pPr>
        <w:rPr>
          <w:noProof/>
          <w:sz w:val="22"/>
          <w:szCs w:val="22"/>
        </w:rPr>
      </w:pPr>
      <w:r>
        <w:rPr>
          <w:noProof/>
          <w:sz w:val="22"/>
          <w:szCs w:val="22"/>
        </w:rPr>
        <w:t>-</w:t>
      </w:r>
      <w:r>
        <w:rPr>
          <w:noProof/>
          <w:sz w:val="22"/>
          <w:szCs w:val="22"/>
        </w:rPr>
        <w:tab/>
        <w:t>outros medicamentos para a</w:t>
      </w:r>
      <w:r>
        <w:rPr>
          <w:b/>
          <w:noProof/>
          <w:sz w:val="22"/>
          <w:szCs w:val="22"/>
        </w:rPr>
        <w:t xml:space="preserve"> </w:t>
      </w:r>
      <w:r w:rsidRPr="00C47E08">
        <w:rPr>
          <w:noProof/>
          <w:sz w:val="22"/>
          <w:szCs w:val="22"/>
        </w:rPr>
        <w:t>artrite reumatóide</w:t>
      </w:r>
      <w:r>
        <w:rPr>
          <w:noProof/>
          <w:sz w:val="22"/>
          <w:szCs w:val="22"/>
        </w:rPr>
        <w:t xml:space="preserve"> tais como anti-maláricos (por exemplo, cloroquina e hidrocloroquina), ouro oral ou intramuscular, D-penicilamina, azatioprina e outros medicamentos imunosupressores (por exemplo, metotrexato) uma vez que estas combinações não são aconselhadas,</w:t>
      </w:r>
    </w:p>
    <w:p w14:paraId="39549984" w14:textId="7C17CB3F"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t>V</w:t>
      </w:r>
      <w:r w:rsidRPr="002464B8">
        <w:rPr>
          <w:rStyle w:val="hps"/>
          <w:color w:val="222222"/>
          <w:sz w:val="22"/>
          <w:szCs w:val="22"/>
        </w:rPr>
        <w:t>arfarina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usado </w:t>
      </w:r>
      <w:r w:rsidRPr="002464B8">
        <w:rPr>
          <w:rStyle w:val="hps"/>
          <w:color w:val="222222"/>
          <w:sz w:val="22"/>
          <w:szCs w:val="22"/>
        </w:rPr>
        <w:t>para diluir o sangue</w:t>
      </w:r>
      <w:r w:rsidRPr="002464B8">
        <w:rPr>
          <w:color w:val="222222"/>
          <w:sz w:val="22"/>
          <w:szCs w:val="22"/>
        </w:rPr>
        <w:t xml:space="preserve">), </w:t>
      </w:r>
      <w:r w:rsidRPr="002464B8">
        <w:rPr>
          <w:rStyle w:val="hps"/>
          <w:color w:val="222222"/>
          <w:sz w:val="22"/>
          <w:szCs w:val="22"/>
        </w:rPr>
        <w:t>a monitorização é necessária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sidRPr="002464B8">
        <w:rPr>
          <w:rStyle w:val="hps"/>
          <w:color w:val="222222"/>
          <w:sz w:val="22"/>
          <w:szCs w:val="22"/>
        </w:rPr>
        <w:t>reduzir</w:t>
      </w:r>
      <w:r w:rsidRPr="002464B8">
        <w:rPr>
          <w:color w:val="222222"/>
          <w:sz w:val="22"/>
          <w:szCs w:val="22"/>
        </w:rPr>
        <w:t xml:space="preserve"> </w:t>
      </w:r>
      <w:r w:rsidRPr="002464B8">
        <w:rPr>
          <w:rStyle w:val="hps"/>
          <w:color w:val="222222"/>
          <w:sz w:val="22"/>
          <w:szCs w:val="22"/>
        </w:rPr>
        <w:t>o</w:t>
      </w:r>
      <w:r w:rsidRPr="002464B8">
        <w:rPr>
          <w:color w:val="222222"/>
          <w:sz w:val="22"/>
          <w:szCs w:val="22"/>
        </w:rPr>
        <w:t xml:space="preserve"> </w:t>
      </w:r>
      <w:r w:rsidRPr="002464B8">
        <w:rPr>
          <w:rStyle w:val="hps"/>
          <w:color w:val="222222"/>
          <w:sz w:val="22"/>
          <w:szCs w:val="22"/>
        </w:rPr>
        <w:t>risco</w:t>
      </w:r>
      <w:r w:rsidRPr="002464B8">
        <w:rPr>
          <w:color w:val="222222"/>
          <w:sz w:val="22"/>
          <w:szCs w:val="22"/>
        </w:rPr>
        <w:t xml:space="preserve"> </w:t>
      </w:r>
      <w:r w:rsidRPr="002464B8">
        <w:rPr>
          <w:rStyle w:val="hps"/>
          <w:color w:val="222222"/>
          <w:sz w:val="22"/>
          <w:szCs w:val="22"/>
        </w:rPr>
        <w:t>de</w:t>
      </w:r>
      <w:r w:rsidRPr="002464B8">
        <w:rPr>
          <w:color w:val="222222"/>
          <w:sz w:val="22"/>
          <w:szCs w:val="22"/>
        </w:rPr>
        <w:t xml:space="preserve"> </w:t>
      </w:r>
      <w:r w:rsidRPr="002464B8">
        <w:rPr>
          <w:rStyle w:val="hps"/>
          <w:color w:val="222222"/>
          <w:sz w:val="22"/>
          <w:szCs w:val="22"/>
        </w:rPr>
        <w:t>efeitos</w:t>
      </w:r>
      <w:r w:rsidRPr="002464B8">
        <w:rPr>
          <w:color w:val="222222"/>
          <w:sz w:val="22"/>
          <w:szCs w:val="22"/>
        </w:rPr>
        <w:t xml:space="preserve"> </w:t>
      </w:r>
      <w:r w:rsidR="00C6630F">
        <w:rPr>
          <w:rStyle w:val="hps"/>
          <w:color w:val="222222"/>
          <w:sz w:val="22"/>
          <w:szCs w:val="22"/>
        </w:rPr>
        <w:t>indesejáveis</w:t>
      </w:r>
      <w:r w:rsidR="00C6630F" w:rsidRPr="002464B8">
        <w:rPr>
          <w:color w:val="222222"/>
          <w:sz w:val="22"/>
          <w:szCs w:val="22"/>
        </w:rPr>
        <w:t xml:space="preserve"> </w:t>
      </w:r>
      <w:r w:rsidRPr="002464B8">
        <w:rPr>
          <w:rStyle w:val="hps"/>
          <w:color w:val="222222"/>
          <w:sz w:val="22"/>
          <w:szCs w:val="22"/>
        </w:rPr>
        <w:t>deste medicamento</w:t>
      </w:r>
      <w:r w:rsidRPr="002464B8">
        <w:rPr>
          <w:color w:val="222222"/>
          <w:sz w:val="22"/>
          <w:szCs w:val="22"/>
        </w:rPr>
        <w:t xml:space="preserve"> </w:t>
      </w:r>
    </w:p>
    <w:p w14:paraId="7D92299A" w14:textId="77777777" w:rsidR="00A52159" w:rsidRDefault="00A52159" w:rsidP="00A52159">
      <w:pPr>
        <w:ind w:left="567" w:hanging="567"/>
        <w:rPr>
          <w:color w:val="222222"/>
          <w:sz w:val="22"/>
          <w:szCs w:val="22"/>
        </w:rPr>
      </w:pPr>
      <w:r w:rsidRPr="002464B8">
        <w:rPr>
          <w:rStyle w:val="hps"/>
          <w:color w:val="222222"/>
          <w:sz w:val="22"/>
          <w:szCs w:val="22"/>
        </w:rPr>
        <w:t>-</w:t>
      </w:r>
      <w:r w:rsidRPr="002464B8">
        <w:rPr>
          <w:color w:val="222222"/>
          <w:sz w:val="22"/>
          <w:szCs w:val="22"/>
        </w:rPr>
        <w:t xml:space="preserve"> </w:t>
      </w:r>
      <w:r>
        <w:rPr>
          <w:color w:val="222222"/>
          <w:sz w:val="22"/>
          <w:szCs w:val="22"/>
        </w:rPr>
        <w:tab/>
      </w:r>
      <w:r w:rsidRPr="002464B8">
        <w:rPr>
          <w:rStyle w:val="hps"/>
          <w:color w:val="222222"/>
          <w:sz w:val="22"/>
          <w:szCs w:val="22"/>
        </w:rPr>
        <w:t>Teriflunomida</w:t>
      </w:r>
      <w:r w:rsidRPr="002464B8">
        <w:rPr>
          <w:color w:val="222222"/>
          <w:sz w:val="22"/>
          <w:szCs w:val="22"/>
        </w:rPr>
        <w:t xml:space="preserve"> </w:t>
      </w:r>
      <w:r w:rsidRPr="002464B8">
        <w:rPr>
          <w:rStyle w:val="hps"/>
          <w:color w:val="222222"/>
          <w:sz w:val="22"/>
          <w:szCs w:val="22"/>
        </w:rPr>
        <w:t>para a esclerose múltipla</w:t>
      </w:r>
      <w:r w:rsidRPr="002464B8">
        <w:rPr>
          <w:color w:val="222222"/>
          <w:sz w:val="22"/>
          <w:szCs w:val="22"/>
        </w:rPr>
        <w:t xml:space="preserve"> </w:t>
      </w:r>
    </w:p>
    <w:p w14:paraId="6B52F22D"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Repaglinida</w:t>
      </w:r>
      <w:r w:rsidRPr="002464B8">
        <w:rPr>
          <w:color w:val="222222"/>
          <w:sz w:val="22"/>
          <w:szCs w:val="22"/>
        </w:rPr>
        <w:t xml:space="preserve">, pioglitazona, </w:t>
      </w:r>
      <w:r w:rsidRPr="002464B8">
        <w:rPr>
          <w:rStyle w:val="hps"/>
          <w:color w:val="222222"/>
          <w:sz w:val="22"/>
          <w:szCs w:val="22"/>
        </w:rPr>
        <w:t>nateglinida</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rosiglitazona</w:t>
      </w:r>
      <w:r w:rsidRPr="002464B8">
        <w:rPr>
          <w:color w:val="222222"/>
          <w:sz w:val="22"/>
          <w:szCs w:val="22"/>
        </w:rPr>
        <w:t xml:space="preserve"> </w:t>
      </w:r>
      <w:r w:rsidRPr="002464B8">
        <w:rPr>
          <w:rStyle w:val="hps"/>
          <w:color w:val="222222"/>
          <w:sz w:val="22"/>
          <w:szCs w:val="22"/>
        </w:rPr>
        <w:t>para</w:t>
      </w:r>
      <w:r w:rsidRPr="002464B8">
        <w:rPr>
          <w:color w:val="222222"/>
          <w:sz w:val="22"/>
          <w:szCs w:val="22"/>
        </w:rPr>
        <w:t xml:space="preserve"> </w:t>
      </w:r>
      <w:r>
        <w:rPr>
          <w:color w:val="222222"/>
          <w:sz w:val="22"/>
          <w:szCs w:val="22"/>
        </w:rPr>
        <w:t xml:space="preserve">a </w:t>
      </w:r>
      <w:r w:rsidRPr="002464B8">
        <w:rPr>
          <w:rStyle w:val="hps"/>
          <w:color w:val="222222"/>
          <w:sz w:val="22"/>
          <w:szCs w:val="22"/>
        </w:rPr>
        <w:t>diabetes</w:t>
      </w:r>
      <w:r w:rsidRPr="002464B8">
        <w:rPr>
          <w:color w:val="222222"/>
          <w:sz w:val="22"/>
          <w:szCs w:val="22"/>
        </w:rPr>
        <w:t xml:space="preserve"> </w:t>
      </w:r>
    </w:p>
    <w:p w14:paraId="6821A4A7"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Daunorrubicina</w:t>
      </w:r>
      <w:r w:rsidRPr="002464B8">
        <w:rPr>
          <w:color w:val="222222"/>
          <w:sz w:val="22"/>
          <w:szCs w:val="22"/>
        </w:rPr>
        <w:t xml:space="preserve">, </w:t>
      </w:r>
      <w:r w:rsidRPr="002464B8">
        <w:rPr>
          <w:rStyle w:val="hps"/>
          <w:color w:val="222222"/>
          <w:sz w:val="22"/>
          <w:szCs w:val="22"/>
        </w:rPr>
        <w:t>doxorrubicina</w:t>
      </w:r>
      <w:r w:rsidRPr="002464B8">
        <w:rPr>
          <w:color w:val="222222"/>
          <w:sz w:val="22"/>
          <w:szCs w:val="22"/>
        </w:rPr>
        <w:t xml:space="preserve">, </w:t>
      </w:r>
      <w:r w:rsidRPr="002464B8">
        <w:rPr>
          <w:rStyle w:val="hps"/>
          <w:color w:val="222222"/>
          <w:sz w:val="22"/>
          <w:szCs w:val="22"/>
        </w:rPr>
        <w:t>paclitaxel</w:t>
      </w:r>
      <w:r>
        <w:rPr>
          <w:color w:val="222222"/>
          <w:sz w:val="22"/>
          <w:szCs w:val="22"/>
        </w:rPr>
        <w:t xml:space="preserve"> ou</w:t>
      </w:r>
      <w:r w:rsidRPr="002464B8">
        <w:rPr>
          <w:color w:val="222222"/>
          <w:sz w:val="22"/>
          <w:szCs w:val="22"/>
        </w:rPr>
        <w:t xml:space="preserve"> </w:t>
      </w:r>
      <w:r w:rsidRPr="002464B8">
        <w:rPr>
          <w:rStyle w:val="hps"/>
          <w:color w:val="222222"/>
          <w:sz w:val="22"/>
          <w:szCs w:val="22"/>
        </w:rPr>
        <w:t>topotecano</w:t>
      </w:r>
      <w:r w:rsidRPr="002464B8">
        <w:rPr>
          <w:color w:val="222222"/>
          <w:sz w:val="22"/>
          <w:szCs w:val="22"/>
        </w:rPr>
        <w:t xml:space="preserve"> </w:t>
      </w:r>
      <w:r w:rsidRPr="002464B8">
        <w:rPr>
          <w:rStyle w:val="hps"/>
          <w:color w:val="222222"/>
          <w:sz w:val="22"/>
          <w:szCs w:val="22"/>
        </w:rPr>
        <w:t>para o cancro</w:t>
      </w:r>
      <w:r w:rsidRPr="002464B8">
        <w:rPr>
          <w:color w:val="222222"/>
          <w:sz w:val="22"/>
          <w:szCs w:val="22"/>
        </w:rPr>
        <w:t xml:space="preserve"> </w:t>
      </w:r>
    </w:p>
    <w:p w14:paraId="6DB681B1"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Duloxetina para a</w:t>
      </w:r>
      <w:r w:rsidRPr="002464B8">
        <w:rPr>
          <w:color w:val="222222"/>
          <w:sz w:val="22"/>
          <w:szCs w:val="22"/>
        </w:rPr>
        <w:t xml:space="preserve"> </w:t>
      </w:r>
      <w:r w:rsidRPr="002464B8">
        <w:rPr>
          <w:rStyle w:val="hps"/>
          <w:color w:val="222222"/>
          <w:sz w:val="22"/>
          <w:szCs w:val="22"/>
        </w:rPr>
        <w:t>depressão</w:t>
      </w:r>
      <w:r w:rsidRPr="002464B8">
        <w:rPr>
          <w:color w:val="222222"/>
          <w:sz w:val="22"/>
          <w:szCs w:val="22"/>
        </w:rPr>
        <w:t xml:space="preserve">, </w:t>
      </w:r>
      <w:r w:rsidRPr="002464B8">
        <w:rPr>
          <w:rStyle w:val="hps"/>
          <w:color w:val="222222"/>
          <w:sz w:val="22"/>
          <w:szCs w:val="22"/>
        </w:rPr>
        <w:t>incontinência</w:t>
      </w:r>
      <w:r w:rsidRPr="002464B8">
        <w:rPr>
          <w:color w:val="222222"/>
          <w:sz w:val="22"/>
          <w:szCs w:val="22"/>
        </w:rPr>
        <w:t xml:space="preserve"> </w:t>
      </w:r>
      <w:r w:rsidRPr="002464B8">
        <w:rPr>
          <w:rStyle w:val="hps"/>
          <w:color w:val="222222"/>
          <w:sz w:val="22"/>
          <w:szCs w:val="22"/>
        </w:rPr>
        <w:t>urinária</w:t>
      </w:r>
      <w:r w:rsidRPr="002464B8">
        <w:rPr>
          <w:color w:val="222222"/>
          <w:sz w:val="22"/>
          <w:szCs w:val="22"/>
        </w:rPr>
        <w:t xml:space="preserve"> </w:t>
      </w:r>
      <w:r w:rsidRPr="002464B8">
        <w:rPr>
          <w:rStyle w:val="hps"/>
          <w:color w:val="222222"/>
          <w:sz w:val="22"/>
          <w:szCs w:val="22"/>
        </w:rPr>
        <w:t>ou doença renal</w:t>
      </w:r>
      <w:r w:rsidRPr="002464B8">
        <w:rPr>
          <w:color w:val="222222"/>
          <w:sz w:val="22"/>
          <w:szCs w:val="22"/>
        </w:rPr>
        <w:t xml:space="preserve"> </w:t>
      </w:r>
      <w:r w:rsidRPr="002464B8">
        <w:rPr>
          <w:rStyle w:val="hps"/>
          <w:color w:val="222222"/>
          <w:sz w:val="22"/>
          <w:szCs w:val="22"/>
        </w:rPr>
        <w:t>em diabéticos</w:t>
      </w:r>
      <w:r w:rsidRPr="002464B8">
        <w:rPr>
          <w:color w:val="222222"/>
          <w:sz w:val="22"/>
          <w:szCs w:val="22"/>
        </w:rPr>
        <w:t xml:space="preserve"> </w:t>
      </w:r>
    </w:p>
    <w:p w14:paraId="0D9A5A24" w14:textId="77777777" w:rsidR="00A52159" w:rsidRDefault="00A52159" w:rsidP="00A52159">
      <w:pPr>
        <w:ind w:left="567" w:hanging="567"/>
        <w:rPr>
          <w:color w:val="222222"/>
          <w:sz w:val="22"/>
          <w:szCs w:val="22"/>
        </w:rPr>
      </w:pPr>
      <w:r w:rsidRPr="002464B8">
        <w:rPr>
          <w:rStyle w:val="hps"/>
          <w:color w:val="222222"/>
          <w:sz w:val="22"/>
          <w:szCs w:val="22"/>
        </w:rPr>
        <w:lastRenderedPageBreak/>
        <w:t>-</w:t>
      </w:r>
      <w:r>
        <w:rPr>
          <w:rStyle w:val="hps"/>
          <w:color w:val="222222"/>
          <w:sz w:val="22"/>
          <w:szCs w:val="22"/>
        </w:rPr>
        <w:tab/>
      </w:r>
      <w:r w:rsidRPr="002464B8">
        <w:rPr>
          <w:rStyle w:val="hps"/>
          <w:color w:val="222222"/>
          <w:sz w:val="22"/>
          <w:szCs w:val="22"/>
        </w:rPr>
        <w:t>Alosetron</w:t>
      </w:r>
      <w:r w:rsidRPr="002464B8">
        <w:rPr>
          <w:color w:val="222222"/>
          <w:sz w:val="22"/>
          <w:szCs w:val="22"/>
        </w:rPr>
        <w:t xml:space="preserve"> </w:t>
      </w:r>
      <w:r w:rsidRPr="002464B8">
        <w:rPr>
          <w:rStyle w:val="hps"/>
          <w:color w:val="222222"/>
          <w:sz w:val="22"/>
          <w:szCs w:val="22"/>
        </w:rPr>
        <w:t xml:space="preserve">para </w:t>
      </w:r>
      <w:r>
        <w:rPr>
          <w:rStyle w:val="hps"/>
          <w:color w:val="222222"/>
          <w:sz w:val="22"/>
          <w:szCs w:val="22"/>
        </w:rPr>
        <w:t>o controlo</w:t>
      </w:r>
      <w:r w:rsidRPr="002464B8">
        <w:rPr>
          <w:color w:val="222222"/>
          <w:sz w:val="22"/>
          <w:szCs w:val="22"/>
        </w:rPr>
        <w:t xml:space="preserve"> </w:t>
      </w:r>
      <w:r w:rsidRPr="002464B8">
        <w:rPr>
          <w:rStyle w:val="hps"/>
          <w:color w:val="222222"/>
          <w:sz w:val="22"/>
          <w:szCs w:val="22"/>
        </w:rPr>
        <w:t>d</w:t>
      </w:r>
      <w:r>
        <w:rPr>
          <w:rStyle w:val="hps"/>
          <w:color w:val="222222"/>
          <w:sz w:val="22"/>
          <w:szCs w:val="22"/>
        </w:rPr>
        <w:t>a</w:t>
      </w:r>
      <w:r w:rsidRPr="002464B8">
        <w:rPr>
          <w:rStyle w:val="hps"/>
          <w:color w:val="222222"/>
          <w:sz w:val="22"/>
          <w:szCs w:val="22"/>
        </w:rPr>
        <w:t xml:space="preserve"> diarreia grave</w:t>
      </w:r>
      <w:r w:rsidRPr="002464B8">
        <w:rPr>
          <w:color w:val="222222"/>
          <w:sz w:val="22"/>
          <w:szCs w:val="22"/>
        </w:rPr>
        <w:t xml:space="preserve"> </w:t>
      </w:r>
    </w:p>
    <w:p w14:paraId="7580CDD9"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Teofilina</w:t>
      </w:r>
      <w:r w:rsidRPr="002464B8">
        <w:rPr>
          <w:color w:val="222222"/>
          <w:sz w:val="22"/>
          <w:szCs w:val="22"/>
        </w:rPr>
        <w:t xml:space="preserve"> </w:t>
      </w:r>
      <w:r w:rsidRPr="002464B8">
        <w:rPr>
          <w:rStyle w:val="hps"/>
          <w:color w:val="222222"/>
          <w:sz w:val="22"/>
          <w:szCs w:val="22"/>
        </w:rPr>
        <w:t>para</w:t>
      </w:r>
      <w:r>
        <w:rPr>
          <w:rStyle w:val="hps"/>
          <w:color w:val="222222"/>
          <w:sz w:val="22"/>
          <w:szCs w:val="22"/>
        </w:rPr>
        <w:t xml:space="preserve"> a</w:t>
      </w:r>
      <w:r w:rsidRPr="002464B8">
        <w:rPr>
          <w:color w:val="222222"/>
          <w:sz w:val="22"/>
          <w:szCs w:val="22"/>
        </w:rPr>
        <w:t xml:space="preserve"> </w:t>
      </w:r>
      <w:r w:rsidRPr="002464B8">
        <w:rPr>
          <w:rStyle w:val="hps"/>
          <w:color w:val="222222"/>
          <w:sz w:val="22"/>
          <w:szCs w:val="22"/>
        </w:rPr>
        <w:t>asma</w:t>
      </w:r>
      <w:r w:rsidRPr="002464B8">
        <w:rPr>
          <w:color w:val="222222"/>
          <w:sz w:val="22"/>
          <w:szCs w:val="22"/>
        </w:rPr>
        <w:t xml:space="preserve"> </w:t>
      </w:r>
    </w:p>
    <w:p w14:paraId="6965F591"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Tizanidina</w:t>
      </w:r>
      <w:r w:rsidRPr="002464B8">
        <w:rPr>
          <w:color w:val="222222"/>
          <w:sz w:val="22"/>
          <w:szCs w:val="22"/>
        </w:rPr>
        <w:t xml:space="preserve">, </w:t>
      </w:r>
      <w:r w:rsidRPr="002464B8">
        <w:rPr>
          <w:rStyle w:val="hps"/>
          <w:color w:val="222222"/>
          <w:sz w:val="22"/>
          <w:szCs w:val="22"/>
        </w:rPr>
        <w:t>um relaxante muscular</w:t>
      </w:r>
      <w:r w:rsidRPr="002464B8">
        <w:rPr>
          <w:color w:val="222222"/>
          <w:sz w:val="22"/>
          <w:szCs w:val="22"/>
        </w:rPr>
        <w:t xml:space="preserve"> </w:t>
      </w:r>
    </w:p>
    <w:p w14:paraId="078A9FB5"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Contraceptivos orais (</w:t>
      </w:r>
      <w:r w:rsidRPr="002464B8">
        <w:rPr>
          <w:color w:val="222222"/>
          <w:sz w:val="22"/>
          <w:szCs w:val="22"/>
        </w:rPr>
        <w:t xml:space="preserve">contendo </w:t>
      </w:r>
      <w:r w:rsidRPr="002464B8">
        <w:rPr>
          <w:rStyle w:val="hps"/>
          <w:color w:val="222222"/>
          <w:sz w:val="22"/>
          <w:szCs w:val="22"/>
        </w:rPr>
        <w:t>etinilestradiol</w:t>
      </w:r>
      <w:r w:rsidRPr="002464B8">
        <w:rPr>
          <w:color w:val="222222"/>
          <w:sz w:val="22"/>
          <w:szCs w:val="22"/>
        </w:rPr>
        <w:t xml:space="preserve"> </w:t>
      </w:r>
      <w:r w:rsidRPr="002464B8">
        <w:rPr>
          <w:rStyle w:val="hps"/>
          <w:color w:val="222222"/>
          <w:sz w:val="22"/>
          <w:szCs w:val="22"/>
        </w:rPr>
        <w:t>e levonorgestrel)</w:t>
      </w:r>
      <w:r w:rsidRPr="002464B8">
        <w:rPr>
          <w:color w:val="222222"/>
          <w:sz w:val="22"/>
          <w:szCs w:val="22"/>
        </w:rPr>
        <w:t xml:space="preserve"> </w:t>
      </w:r>
    </w:p>
    <w:p w14:paraId="6C1DA909"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Cefaclor,</w:t>
      </w:r>
      <w:r w:rsidRPr="002464B8">
        <w:rPr>
          <w:color w:val="222222"/>
          <w:sz w:val="22"/>
          <w:szCs w:val="22"/>
        </w:rPr>
        <w:t xml:space="preserve"> </w:t>
      </w:r>
      <w:r w:rsidRPr="002464B8">
        <w:rPr>
          <w:rStyle w:val="hps"/>
          <w:color w:val="222222"/>
          <w:sz w:val="22"/>
          <w:szCs w:val="22"/>
        </w:rPr>
        <w:t>benzilpenicilina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penicilina </w:t>
      </w:r>
      <w:r w:rsidRPr="002464B8">
        <w:rPr>
          <w:rStyle w:val="hps"/>
          <w:color w:val="222222"/>
          <w:sz w:val="22"/>
          <w:szCs w:val="22"/>
        </w:rPr>
        <w:t>G)</w:t>
      </w:r>
      <w:r w:rsidRPr="002464B8">
        <w:rPr>
          <w:color w:val="222222"/>
          <w:sz w:val="22"/>
          <w:szCs w:val="22"/>
        </w:rPr>
        <w:t xml:space="preserve">, </w:t>
      </w:r>
      <w:r w:rsidRPr="002464B8">
        <w:rPr>
          <w:rStyle w:val="hps"/>
          <w:color w:val="222222"/>
          <w:sz w:val="22"/>
          <w:szCs w:val="22"/>
        </w:rPr>
        <w:t>ciprofloxacina</w:t>
      </w:r>
      <w:r w:rsidRPr="002464B8">
        <w:rPr>
          <w:color w:val="222222"/>
          <w:sz w:val="22"/>
          <w:szCs w:val="22"/>
        </w:rPr>
        <w:t xml:space="preserve"> </w:t>
      </w:r>
      <w:r>
        <w:rPr>
          <w:color w:val="222222"/>
          <w:sz w:val="22"/>
          <w:szCs w:val="22"/>
        </w:rPr>
        <w:t>para</w:t>
      </w:r>
      <w:r w:rsidRPr="002464B8">
        <w:rPr>
          <w:rStyle w:val="hps"/>
          <w:color w:val="222222"/>
          <w:sz w:val="22"/>
          <w:szCs w:val="22"/>
        </w:rPr>
        <w:t xml:space="preserve"> infecções</w:t>
      </w:r>
      <w:r w:rsidRPr="002464B8">
        <w:rPr>
          <w:color w:val="222222"/>
          <w:sz w:val="22"/>
          <w:szCs w:val="22"/>
        </w:rPr>
        <w:t xml:space="preserve"> </w:t>
      </w:r>
    </w:p>
    <w:p w14:paraId="48EAA6A5"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Indometacina</w:t>
      </w:r>
      <w:r w:rsidRPr="002464B8">
        <w:rPr>
          <w:color w:val="222222"/>
          <w:sz w:val="22"/>
          <w:szCs w:val="22"/>
        </w:rPr>
        <w:t xml:space="preserve">, </w:t>
      </w:r>
      <w:r w:rsidRPr="002464B8">
        <w:rPr>
          <w:rStyle w:val="hps"/>
          <w:color w:val="222222"/>
          <w:sz w:val="22"/>
          <w:szCs w:val="22"/>
        </w:rPr>
        <w:t>cetoprofeno</w:t>
      </w:r>
      <w:r w:rsidRPr="002464B8">
        <w:rPr>
          <w:color w:val="222222"/>
          <w:sz w:val="22"/>
          <w:szCs w:val="22"/>
        </w:rPr>
        <w:t xml:space="preserve"> </w:t>
      </w:r>
      <w:r w:rsidRPr="002464B8">
        <w:rPr>
          <w:rStyle w:val="hps"/>
          <w:color w:val="222222"/>
          <w:sz w:val="22"/>
          <w:szCs w:val="22"/>
        </w:rPr>
        <w:t>para a dor</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inflamação</w:t>
      </w:r>
      <w:r w:rsidRPr="002464B8">
        <w:rPr>
          <w:color w:val="222222"/>
          <w:sz w:val="22"/>
          <w:szCs w:val="22"/>
        </w:rPr>
        <w:t xml:space="preserve"> </w:t>
      </w:r>
    </w:p>
    <w:p w14:paraId="6D07E2D4"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Furosemida</w:t>
      </w:r>
      <w:r w:rsidRPr="002464B8">
        <w:rPr>
          <w:color w:val="222222"/>
          <w:sz w:val="22"/>
          <w:szCs w:val="22"/>
        </w:rPr>
        <w:t xml:space="preserve"> </w:t>
      </w:r>
      <w:r w:rsidRPr="002464B8">
        <w:rPr>
          <w:rStyle w:val="hps"/>
          <w:color w:val="222222"/>
          <w:sz w:val="22"/>
          <w:szCs w:val="22"/>
        </w:rPr>
        <w:t>para a doença cardíaca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diurético) </w:t>
      </w:r>
    </w:p>
    <w:p w14:paraId="6295C584" w14:textId="77777777"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Zidovudina</w:t>
      </w:r>
      <w:r w:rsidRPr="002464B8">
        <w:rPr>
          <w:color w:val="222222"/>
          <w:sz w:val="22"/>
          <w:szCs w:val="22"/>
        </w:rPr>
        <w:t xml:space="preserve"> </w:t>
      </w:r>
      <w:r>
        <w:rPr>
          <w:rStyle w:val="hps"/>
          <w:color w:val="222222"/>
          <w:sz w:val="22"/>
          <w:szCs w:val="22"/>
        </w:rPr>
        <w:t>para a</w:t>
      </w:r>
      <w:r w:rsidRPr="002464B8">
        <w:rPr>
          <w:rStyle w:val="hps"/>
          <w:color w:val="222222"/>
          <w:sz w:val="22"/>
          <w:szCs w:val="22"/>
        </w:rPr>
        <w:t xml:space="preserve"> infecção por HIV</w:t>
      </w:r>
      <w:r w:rsidRPr="002464B8">
        <w:rPr>
          <w:color w:val="222222"/>
          <w:sz w:val="22"/>
          <w:szCs w:val="22"/>
        </w:rPr>
        <w:t xml:space="preserve"> </w:t>
      </w:r>
    </w:p>
    <w:p w14:paraId="26C74560" w14:textId="1803F251" w:rsidR="00A52159" w:rsidRDefault="00A52159" w:rsidP="00A52159">
      <w:pPr>
        <w:ind w:left="567" w:hanging="567"/>
        <w:rPr>
          <w:color w:val="222222"/>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Rosuvastatina</w:t>
      </w:r>
      <w:r w:rsidRPr="002464B8">
        <w:rPr>
          <w:color w:val="222222"/>
          <w:sz w:val="22"/>
          <w:szCs w:val="22"/>
        </w:rPr>
        <w:t xml:space="preserve">, </w:t>
      </w:r>
      <w:r w:rsidRPr="002464B8">
        <w:rPr>
          <w:rStyle w:val="hps"/>
          <w:color w:val="222222"/>
          <w:sz w:val="22"/>
          <w:szCs w:val="22"/>
        </w:rPr>
        <w:t>simvastatina</w:t>
      </w:r>
      <w:r w:rsidRPr="002464B8">
        <w:rPr>
          <w:color w:val="222222"/>
          <w:sz w:val="22"/>
          <w:szCs w:val="22"/>
        </w:rPr>
        <w:t xml:space="preserve">, </w:t>
      </w:r>
      <w:r w:rsidRPr="002464B8">
        <w:rPr>
          <w:rStyle w:val="hps"/>
          <w:color w:val="222222"/>
          <w:sz w:val="22"/>
          <w:szCs w:val="22"/>
        </w:rPr>
        <w:t>atorvastatina</w:t>
      </w:r>
      <w:r w:rsidRPr="002464B8">
        <w:rPr>
          <w:color w:val="222222"/>
          <w:sz w:val="22"/>
          <w:szCs w:val="22"/>
        </w:rPr>
        <w:t xml:space="preserve">, </w:t>
      </w:r>
      <w:r w:rsidRPr="002464B8">
        <w:rPr>
          <w:rStyle w:val="hps"/>
          <w:color w:val="222222"/>
          <w:sz w:val="22"/>
          <w:szCs w:val="22"/>
        </w:rPr>
        <w:t>pravastatina</w:t>
      </w:r>
      <w:r w:rsidRPr="002464B8">
        <w:rPr>
          <w:color w:val="222222"/>
          <w:sz w:val="22"/>
          <w:szCs w:val="22"/>
        </w:rPr>
        <w:t xml:space="preserve"> </w:t>
      </w:r>
      <w:r w:rsidRPr="002464B8">
        <w:rPr>
          <w:rStyle w:val="hps"/>
          <w:color w:val="222222"/>
          <w:sz w:val="22"/>
          <w:szCs w:val="22"/>
        </w:rPr>
        <w:t>para a hipercolesterol</w:t>
      </w:r>
      <w:r>
        <w:rPr>
          <w:rStyle w:val="hps"/>
          <w:color w:val="222222"/>
          <w:sz w:val="22"/>
          <w:szCs w:val="22"/>
        </w:rPr>
        <w:t>é</w:t>
      </w:r>
      <w:r w:rsidRPr="002464B8">
        <w:rPr>
          <w:rStyle w:val="hps"/>
          <w:color w:val="222222"/>
          <w:sz w:val="22"/>
          <w:szCs w:val="22"/>
        </w:rPr>
        <w:t>mia</w:t>
      </w:r>
      <w:r w:rsidRPr="002464B8">
        <w:rPr>
          <w:color w:val="222222"/>
          <w:sz w:val="22"/>
          <w:szCs w:val="22"/>
        </w:rPr>
        <w:t xml:space="preserve"> </w:t>
      </w:r>
      <w:r w:rsidRPr="002464B8">
        <w:rPr>
          <w:rStyle w:val="hps"/>
          <w:color w:val="222222"/>
          <w:sz w:val="22"/>
          <w:szCs w:val="22"/>
        </w:rPr>
        <w:t>(</w:t>
      </w:r>
      <w:r w:rsidRPr="002464B8">
        <w:rPr>
          <w:color w:val="222222"/>
          <w:sz w:val="22"/>
          <w:szCs w:val="22"/>
        </w:rPr>
        <w:t xml:space="preserve">colesterol elevado) </w:t>
      </w:r>
    </w:p>
    <w:p w14:paraId="45BD4758" w14:textId="77777777" w:rsidR="00A52159" w:rsidRDefault="00A52159" w:rsidP="00A52159">
      <w:pPr>
        <w:ind w:left="567" w:hanging="567"/>
        <w:rPr>
          <w:noProof/>
          <w:sz w:val="22"/>
          <w:szCs w:val="22"/>
        </w:rPr>
      </w:pPr>
      <w:r w:rsidRPr="002464B8">
        <w:rPr>
          <w:rStyle w:val="hps"/>
          <w:color w:val="222222"/>
          <w:sz w:val="22"/>
          <w:szCs w:val="22"/>
        </w:rPr>
        <w:t>-</w:t>
      </w:r>
      <w:r>
        <w:rPr>
          <w:rStyle w:val="hps"/>
          <w:color w:val="222222"/>
          <w:sz w:val="22"/>
          <w:szCs w:val="22"/>
        </w:rPr>
        <w:tab/>
      </w:r>
      <w:r w:rsidRPr="002464B8">
        <w:rPr>
          <w:rStyle w:val="hps"/>
          <w:color w:val="222222"/>
          <w:sz w:val="22"/>
          <w:szCs w:val="22"/>
        </w:rPr>
        <w:t>Sulfassalazina</w:t>
      </w:r>
      <w:r w:rsidRPr="002464B8">
        <w:rPr>
          <w:color w:val="222222"/>
          <w:sz w:val="22"/>
          <w:szCs w:val="22"/>
        </w:rPr>
        <w:t xml:space="preserve"> </w:t>
      </w:r>
      <w:r w:rsidRPr="002464B8">
        <w:rPr>
          <w:rStyle w:val="hps"/>
          <w:color w:val="222222"/>
          <w:sz w:val="22"/>
          <w:szCs w:val="22"/>
        </w:rPr>
        <w:t>para a doença</w:t>
      </w:r>
      <w:r w:rsidRPr="002464B8">
        <w:rPr>
          <w:color w:val="222222"/>
          <w:sz w:val="22"/>
          <w:szCs w:val="22"/>
        </w:rPr>
        <w:t xml:space="preserve"> </w:t>
      </w:r>
      <w:r w:rsidRPr="002464B8">
        <w:rPr>
          <w:rStyle w:val="hps"/>
          <w:color w:val="222222"/>
          <w:sz w:val="22"/>
          <w:szCs w:val="22"/>
        </w:rPr>
        <w:t>inflamatória do intestino</w:t>
      </w:r>
      <w:r w:rsidRPr="002464B8">
        <w:rPr>
          <w:color w:val="222222"/>
          <w:sz w:val="22"/>
          <w:szCs w:val="22"/>
        </w:rPr>
        <w:t xml:space="preserve"> </w:t>
      </w:r>
      <w:r w:rsidRPr="002464B8">
        <w:rPr>
          <w:rStyle w:val="hps"/>
          <w:color w:val="222222"/>
          <w:sz w:val="22"/>
          <w:szCs w:val="22"/>
        </w:rPr>
        <w:t>ou</w:t>
      </w:r>
      <w:r w:rsidRPr="002464B8">
        <w:rPr>
          <w:color w:val="222222"/>
          <w:sz w:val="22"/>
          <w:szCs w:val="22"/>
        </w:rPr>
        <w:t xml:space="preserve"> </w:t>
      </w:r>
      <w:r w:rsidRPr="002464B8">
        <w:rPr>
          <w:rStyle w:val="hps"/>
          <w:color w:val="222222"/>
          <w:sz w:val="22"/>
          <w:szCs w:val="22"/>
        </w:rPr>
        <w:t>artrite reumatóide</w:t>
      </w:r>
    </w:p>
    <w:p w14:paraId="0966E226" w14:textId="77777777" w:rsidR="00A52159" w:rsidRDefault="00A52159" w:rsidP="00A52159">
      <w:pPr>
        <w:rPr>
          <w:noProof/>
          <w:sz w:val="22"/>
          <w:szCs w:val="22"/>
        </w:rPr>
      </w:pPr>
      <w:r>
        <w:rPr>
          <w:noProof/>
          <w:sz w:val="22"/>
          <w:szCs w:val="22"/>
        </w:rPr>
        <w:t>-</w:t>
      </w:r>
      <w:r>
        <w:rPr>
          <w:noProof/>
          <w:sz w:val="22"/>
          <w:szCs w:val="22"/>
        </w:rPr>
        <w:tab/>
      </w:r>
      <w:r w:rsidRPr="00C47E08">
        <w:rPr>
          <w:noProof/>
          <w:sz w:val="22"/>
          <w:szCs w:val="22"/>
        </w:rPr>
        <w:t>um medicamento chamado de colesteramina (utilizado para reduzir o colestrol elevado) ou carvão activado</w:t>
      </w:r>
      <w:r>
        <w:rPr>
          <w:noProof/>
          <w:sz w:val="22"/>
          <w:szCs w:val="22"/>
        </w:rPr>
        <w:t>, uma vez que estes medicamentos podem reduzir a quantidade de Arava que é absorvido pelo organismo,</w:t>
      </w:r>
    </w:p>
    <w:p w14:paraId="4AFE83DA" w14:textId="77777777" w:rsidR="00A52159" w:rsidRDefault="00A52159" w:rsidP="00A52159">
      <w:pPr>
        <w:rPr>
          <w:noProof/>
          <w:sz w:val="22"/>
          <w:szCs w:val="22"/>
        </w:rPr>
      </w:pPr>
    </w:p>
    <w:p w14:paraId="211516F1" w14:textId="77777777" w:rsidR="00A52159" w:rsidRDefault="00A52159" w:rsidP="00A52159">
      <w:pPr>
        <w:rPr>
          <w:noProof/>
          <w:sz w:val="22"/>
          <w:szCs w:val="22"/>
        </w:rPr>
      </w:pPr>
      <w:r>
        <w:rPr>
          <w:noProof/>
          <w:sz w:val="22"/>
          <w:szCs w:val="22"/>
        </w:rPr>
        <w:t xml:space="preserve">Se já estiver a tomar medicamentos </w:t>
      </w:r>
      <w:r>
        <w:rPr>
          <w:b/>
          <w:noProof/>
          <w:sz w:val="22"/>
          <w:szCs w:val="22"/>
        </w:rPr>
        <w:t>anti-inflamatórios não esteróides</w:t>
      </w:r>
      <w:r>
        <w:rPr>
          <w:noProof/>
          <w:sz w:val="22"/>
          <w:szCs w:val="22"/>
        </w:rPr>
        <w:t xml:space="preserve"> (AINE’s) e/ou </w:t>
      </w:r>
      <w:r>
        <w:rPr>
          <w:b/>
          <w:noProof/>
          <w:sz w:val="22"/>
          <w:szCs w:val="22"/>
        </w:rPr>
        <w:t>corticosteróides</w:t>
      </w:r>
      <w:r>
        <w:rPr>
          <w:noProof/>
          <w:sz w:val="22"/>
          <w:szCs w:val="22"/>
        </w:rPr>
        <w:t>, pode continuar a tomá-los após iniciar a toma de Arava.</w:t>
      </w:r>
    </w:p>
    <w:p w14:paraId="411DDFBC" w14:textId="77777777" w:rsidR="00A52159" w:rsidRDefault="00A52159" w:rsidP="00A52159">
      <w:pPr>
        <w:keepLines/>
        <w:rPr>
          <w:color w:val="000000"/>
          <w:sz w:val="22"/>
          <w:szCs w:val="22"/>
        </w:rPr>
      </w:pPr>
    </w:p>
    <w:p w14:paraId="321D1460" w14:textId="77777777" w:rsidR="00A52159" w:rsidRDefault="00A52159" w:rsidP="00A52159">
      <w:pPr>
        <w:keepLines/>
        <w:rPr>
          <w:b/>
          <w:color w:val="000000"/>
          <w:sz w:val="22"/>
          <w:szCs w:val="22"/>
        </w:rPr>
      </w:pPr>
      <w:r>
        <w:rPr>
          <w:b/>
          <w:color w:val="000000"/>
          <w:sz w:val="22"/>
          <w:szCs w:val="22"/>
        </w:rPr>
        <w:t>Vacinações</w:t>
      </w:r>
    </w:p>
    <w:p w14:paraId="20A381FD" w14:textId="77777777" w:rsidR="00A52159" w:rsidRDefault="00A52159" w:rsidP="00A52159">
      <w:pPr>
        <w:keepLines/>
        <w:rPr>
          <w:color w:val="000000"/>
          <w:sz w:val="22"/>
          <w:szCs w:val="22"/>
        </w:rPr>
      </w:pPr>
      <w:r>
        <w:rPr>
          <w:color w:val="000000"/>
          <w:sz w:val="22"/>
          <w:szCs w:val="22"/>
        </w:rPr>
        <w:t>Caso tenha de ser vacinado, peça aconselhamento ao seu médico. Algumas vacinas não deverão ser administradas enquanto estiver a tomar Arava, e durante algum tempo após parar o tratamento.</w:t>
      </w:r>
    </w:p>
    <w:p w14:paraId="3BBE9BF4" w14:textId="77777777" w:rsidR="00A52159" w:rsidRDefault="00A52159" w:rsidP="00A52159">
      <w:pPr>
        <w:keepLines/>
        <w:rPr>
          <w:color w:val="000000"/>
          <w:sz w:val="22"/>
          <w:szCs w:val="22"/>
        </w:rPr>
      </w:pPr>
    </w:p>
    <w:p w14:paraId="1A71BFB4" w14:textId="0A61D19D" w:rsidR="00A52159" w:rsidRDefault="00A52159" w:rsidP="00A52159">
      <w:pPr>
        <w:pStyle w:val="Heading5"/>
        <w:keepLines/>
        <w:rPr>
          <w:rFonts w:eastAsia="Arial Unicode MS"/>
          <w:szCs w:val="22"/>
        </w:rPr>
      </w:pPr>
      <w:r>
        <w:rPr>
          <w:szCs w:val="22"/>
        </w:rPr>
        <w:t>Arava com alimentos, bebidas e álcool</w:t>
      </w:r>
      <w:r w:rsidR="00BC4AED">
        <w:rPr>
          <w:szCs w:val="22"/>
        </w:rPr>
        <w:fldChar w:fldCharType="begin"/>
      </w:r>
      <w:r w:rsidR="00BC4AED">
        <w:rPr>
          <w:szCs w:val="22"/>
        </w:rPr>
        <w:instrText xml:space="preserve"> DOCVARIABLE vault_nd_e22a0f0a-17a5-4af4-b508-d0bc47618e28 \* MERGEFORMAT </w:instrText>
      </w:r>
      <w:r w:rsidR="00BC4AED">
        <w:rPr>
          <w:szCs w:val="22"/>
        </w:rPr>
        <w:fldChar w:fldCharType="separate"/>
      </w:r>
      <w:r w:rsidR="00BC4AED">
        <w:rPr>
          <w:szCs w:val="22"/>
        </w:rPr>
        <w:t xml:space="preserve"> </w:t>
      </w:r>
      <w:r w:rsidR="00BC4AED">
        <w:rPr>
          <w:szCs w:val="22"/>
        </w:rPr>
        <w:fldChar w:fldCharType="end"/>
      </w:r>
    </w:p>
    <w:p w14:paraId="18D40AA0" w14:textId="77777777" w:rsidR="00A52159" w:rsidRDefault="00A52159" w:rsidP="00A52159">
      <w:pPr>
        <w:keepLines/>
        <w:rPr>
          <w:color w:val="000000"/>
          <w:sz w:val="22"/>
          <w:szCs w:val="22"/>
        </w:rPr>
      </w:pPr>
      <w:r>
        <w:rPr>
          <w:color w:val="000000"/>
          <w:sz w:val="22"/>
          <w:szCs w:val="22"/>
        </w:rPr>
        <w:t>O Arava pode ser tomado com ou sem alimentos.</w:t>
      </w:r>
    </w:p>
    <w:p w14:paraId="19A85260" w14:textId="77777777" w:rsidR="00A52159" w:rsidRDefault="00A52159" w:rsidP="00A52159">
      <w:pPr>
        <w:keepLines/>
        <w:rPr>
          <w:color w:val="000000"/>
          <w:sz w:val="22"/>
          <w:szCs w:val="22"/>
        </w:rPr>
      </w:pPr>
      <w:r>
        <w:rPr>
          <w:color w:val="000000"/>
          <w:sz w:val="22"/>
          <w:szCs w:val="22"/>
        </w:rPr>
        <w:t>Não é recomendável beber álcool durante o tratamento com o Arava. Beber álcool enquanto toma Arava pode aumentar as hipóteses de ocorrência de lesões no fígado.</w:t>
      </w:r>
    </w:p>
    <w:p w14:paraId="696CF3D4" w14:textId="77777777" w:rsidR="00A52159" w:rsidRDefault="00A52159" w:rsidP="00A52159">
      <w:pPr>
        <w:keepLines/>
        <w:rPr>
          <w:color w:val="000000"/>
          <w:sz w:val="22"/>
          <w:szCs w:val="22"/>
        </w:rPr>
      </w:pPr>
    </w:p>
    <w:p w14:paraId="13D30CBF" w14:textId="2E8A2DA7" w:rsidR="00A52159" w:rsidRDefault="00A52159" w:rsidP="00A52159">
      <w:pPr>
        <w:pStyle w:val="Heading5"/>
        <w:keepLines/>
        <w:rPr>
          <w:szCs w:val="22"/>
        </w:rPr>
      </w:pPr>
      <w:r>
        <w:rPr>
          <w:szCs w:val="22"/>
        </w:rPr>
        <w:t>Gravidez e amamentação</w:t>
      </w:r>
      <w:r w:rsidR="00BC4AED">
        <w:rPr>
          <w:szCs w:val="22"/>
        </w:rPr>
        <w:fldChar w:fldCharType="begin"/>
      </w:r>
      <w:r w:rsidR="00BC4AED">
        <w:rPr>
          <w:szCs w:val="22"/>
        </w:rPr>
        <w:instrText xml:space="preserve"> DOCVARIABLE vault_nd_87e01dd7-a648-48eb-ba1a-a76237aee4bc \* MERGEFORMAT </w:instrText>
      </w:r>
      <w:r w:rsidR="00BC4AED">
        <w:rPr>
          <w:szCs w:val="22"/>
        </w:rPr>
        <w:fldChar w:fldCharType="separate"/>
      </w:r>
      <w:r w:rsidR="00BC4AED">
        <w:rPr>
          <w:szCs w:val="22"/>
        </w:rPr>
        <w:t xml:space="preserve"> </w:t>
      </w:r>
      <w:r w:rsidR="00BC4AED">
        <w:rPr>
          <w:szCs w:val="22"/>
        </w:rPr>
        <w:fldChar w:fldCharType="end"/>
      </w:r>
    </w:p>
    <w:p w14:paraId="4F2FBD3F" w14:textId="77777777" w:rsidR="00C53477" w:rsidRPr="00C53477" w:rsidRDefault="00C53477" w:rsidP="00994072">
      <w:pPr>
        <w:rPr>
          <w:rFonts w:eastAsia="Arial Unicode MS"/>
        </w:rPr>
      </w:pPr>
    </w:p>
    <w:p w14:paraId="229CB11D" w14:textId="77777777" w:rsidR="00A52159" w:rsidRDefault="00A52159" w:rsidP="00A52159">
      <w:pPr>
        <w:keepLines/>
        <w:rPr>
          <w:color w:val="000000"/>
          <w:sz w:val="22"/>
          <w:szCs w:val="22"/>
        </w:rPr>
      </w:pPr>
      <w:r>
        <w:rPr>
          <w:b/>
          <w:color w:val="000000"/>
          <w:sz w:val="22"/>
          <w:szCs w:val="22"/>
        </w:rPr>
        <w:t>Não tome</w:t>
      </w:r>
      <w:r>
        <w:rPr>
          <w:color w:val="000000"/>
          <w:sz w:val="22"/>
          <w:szCs w:val="22"/>
        </w:rPr>
        <w:t xml:space="preserve"> Arava se está ou se pensa que pode estar </w:t>
      </w:r>
      <w:r>
        <w:rPr>
          <w:b/>
          <w:color w:val="000000"/>
          <w:sz w:val="22"/>
          <w:szCs w:val="22"/>
        </w:rPr>
        <w:t>grávida</w:t>
      </w:r>
      <w:r>
        <w:rPr>
          <w:color w:val="000000"/>
          <w:sz w:val="22"/>
          <w:szCs w:val="22"/>
        </w:rPr>
        <w:t>. Se está grávida ou se ficar grávida enquanto toma Arava, o risco de ter um bebé com malformações congénitas graves está aumentado. Mulheres em idade fértil não deverão tomar Arava sem usar medidas contraceptivas de confiança.</w:t>
      </w:r>
    </w:p>
    <w:p w14:paraId="70436213" w14:textId="77777777" w:rsidR="00A52159" w:rsidRDefault="00A52159" w:rsidP="00A52159">
      <w:pPr>
        <w:pStyle w:val="EndnoteText"/>
        <w:keepLines/>
        <w:rPr>
          <w:color w:val="000000"/>
          <w:sz w:val="22"/>
          <w:szCs w:val="22"/>
          <w:lang w:val="pt-PT"/>
        </w:rPr>
      </w:pPr>
    </w:p>
    <w:p w14:paraId="64166A1D" w14:textId="77777777" w:rsidR="00A52159" w:rsidRDefault="00A52159" w:rsidP="00A52159">
      <w:pPr>
        <w:keepLines/>
        <w:rPr>
          <w:color w:val="000000"/>
          <w:sz w:val="22"/>
          <w:szCs w:val="22"/>
        </w:rPr>
      </w:pPr>
      <w:r>
        <w:rPr>
          <w:color w:val="000000"/>
          <w:sz w:val="22"/>
          <w:szCs w:val="22"/>
        </w:rPr>
        <w:t xml:space="preserve">Informe o seu médico se está a planear uma gravidez após parar o tratamento com Arava, uma vez que será necessário assegurar que todos os resíduos de Arava já não se encontram no seu organismo antes de tentar engravidar. Isto poderá levar até 2 anos. </w:t>
      </w:r>
      <w:r>
        <w:rPr>
          <w:sz w:val="22"/>
          <w:szCs w:val="22"/>
        </w:rPr>
        <w:t>E</w:t>
      </w:r>
      <w:r>
        <w:rPr>
          <w:color w:val="000000"/>
          <w:sz w:val="22"/>
          <w:szCs w:val="22"/>
        </w:rPr>
        <w:t>ste período pode ser encurtado para algumas semanas se tomar certos medicamentos que aceleram a remoção do Arava do seu organismo.</w:t>
      </w:r>
    </w:p>
    <w:p w14:paraId="4AF1B413" w14:textId="77777777" w:rsidR="00A52159" w:rsidRDefault="00A52159" w:rsidP="00A52159">
      <w:pPr>
        <w:keepLines/>
        <w:rPr>
          <w:color w:val="000000"/>
          <w:sz w:val="22"/>
          <w:szCs w:val="22"/>
        </w:rPr>
      </w:pPr>
      <w:r>
        <w:rPr>
          <w:color w:val="000000"/>
          <w:sz w:val="22"/>
          <w:szCs w:val="22"/>
        </w:rPr>
        <w:t>Em qualquer dos casos, deve ser confirmado por um teste sanguíneo que a eliminação do Arava do seu corpo foi suficiente e deve esperar pelo menos mais um mês antes de ficar grávida.</w:t>
      </w:r>
    </w:p>
    <w:p w14:paraId="35961911" w14:textId="77777777" w:rsidR="00A52159" w:rsidRDefault="00A52159" w:rsidP="00A52159">
      <w:pPr>
        <w:keepLines/>
        <w:rPr>
          <w:color w:val="000000"/>
          <w:sz w:val="22"/>
          <w:szCs w:val="22"/>
        </w:rPr>
      </w:pPr>
    </w:p>
    <w:p w14:paraId="5A4C64AF" w14:textId="77777777" w:rsidR="00A52159" w:rsidRDefault="00A52159" w:rsidP="00A52159">
      <w:pPr>
        <w:pStyle w:val="BodyText2"/>
        <w:keepLines/>
        <w:ind w:right="-1"/>
        <w:rPr>
          <w:color w:val="000000"/>
          <w:szCs w:val="22"/>
        </w:rPr>
      </w:pPr>
      <w:r>
        <w:rPr>
          <w:color w:val="000000"/>
          <w:szCs w:val="22"/>
        </w:rPr>
        <w:t>Para mais informação sobre o teste laboratorial, por favor contacte com o seu médico.</w:t>
      </w:r>
    </w:p>
    <w:p w14:paraId="3FBF80AA" w14:textId="77777777" w:rsidR="00A52159" w:rsidRDefault="00A52159" w:rsidP="00A52159">
      <w:pPr>
        <w:pStyle w:val="BodyText2"/>
        <w:keepLines/>
        <w:ind w:right="-1"/>
        <w:rPr>
          <w:i/>
          <w:color w:val="000000"/>
          <w:szCs w:val="22"/>
        </w:rPr>
      </w:pPr>
    </w:p>
    <w:p w14:paraId="30B7D399" w14:textId="77777777" w:rsidR="00A52159" w:rsidRDefault="00A52159" w:rsidP="00A52159">
      <w:pPr>
        <w:keepLines/>
        <w:rPr>
          <w:color w:val="000000"/>
          <w:sz w:val="22"/>
          <w:szCs w:val="22"/>
        </w:rPr>
      </w:pPr>
      <w:r>
        <w:rPr>
          <w:color w:val="000000"/>
          <w:sz w:val="22"/>
          <w:szCs w:val="22"/>
        </w:rPr>
        <w:t xml:space="preserve">Se suspeita de uma gravidez enquanto toma o Arava ou nos dois anos após ter parado o tratamento (p.ex., quando o seu período menstrual se atrasar), deve contactar </w:t>
      </w:r>
      <w:r>
        <w:rPr>
          <w:b/>
          <w:color w:val="000000"/>
          <w:sz w:val="22"/>
          <w:szCs w:val="22"/>
        </w:rPr>
        <w:t>imediatamente</w:t>
      </w:r>
      <w:r>
        <w:rPr>
          <w:color w:val="000000"/>
          <w:sz w:val="22"/>
          <w:szCs w:val="22"/>
        </w:rPr>
        <w:t xml:space="preserve"> o seu médico, de modo a efectuar um teste de gravidez. Se o teste confirmar que está grávida, o seu médico poderá sugerir tratamento com certos medicamentos para remover o Arava rapidamente e em quantidade suficiente do seu organismo, uma vez que isso poderá reduzir o risco para o seu bebé.</w:t>
      </w:r>
    </w:p>
    <w:p w14:paraId="173D6642" w14:textId="77777777" w:rsidR="00A52159" w:rsidRDefault="00A52159" w:rsidP="00A52159">
      <w:pPr>
        <w:keepLines/>
        <w:rPr>
          <w:color w:val="000000"/>
          <w:sz w:val="22"/>
          <w:szCs w:val="22"/>
        </w:rPr>
      </w:pPr>
    </w:p>
    <w:p w14:paraId="2988A501" w14:textId="77777777" w:rsidR="00A52159" w:rsidRDefault="00A52159" w:rsidP="00A52159">
      <w:pPr>
        <w:keepLines/>
        <w:rPr>
          <w:color w:val="000000"/>
          <w:sz w:val="22"/>
          <w:szCs w:val="22"/>
        </w:rPr>
      </w:pPr>
      <w:r>
        <w:rPr>
          <w:b/>
          <w:color w:val="000000"/>
          <w:sz w:val="22"/>
          <w:szCs w:val="22"/>
        </w:rPr>
        <w:t>Não tome</w:t>
      </w:r>
      <w:r>
        <w:rPr>
          <w:color w:val="000000"/>
          <w:sz w:val="22"/>
          <w:szCs w:val="22"/>
        </w:rPr>
        <w:t xml:space="preserve"> Arava se estiver a </w:t>
      </w:r>
      <w:r>
        <w:rPr>
          <w:b/>
          <w:color w:val="000000"/>
          <w:sz w:val="22"/>
          <w:szCs w:val="22"/>
        </w:rPr>
        <w:t>amamentar</w:t>
      </w:r>
      <w:r>
        <w:rPr>
          <w:color w:val="000000"/>
          <w:sz w:val="22"/>
          <w:szCs w:val="22"/>
        </w:rPr>
        <w:t>, uma vez que a leflunomida passa para o leite materno.</w:t>
      </w:r>
    </w:p>
    <w:p w14:paraId="7A2EE596" w14:textId="77777777" w:rsidR="00A52159" w:rsidRDefault="00A52159" w:rsidP="00A52159">
      <w:pPr>
        <w:keepLines/>
        <w:rPr>
          <w:color w:val="000000"/>
          <w:sz w:val="22"/>
          <w:szCs w:val="22"/>
        </w:rPr>
      </w:pPr>
    </w:p>
    <w:p w14:paraId="742A9D9B" w14:textId="3453F676" w:rsidR="00A52159" w:rsidRDefault="00A52159" w:rsidP="00A52159">
      <w:pPr>
        <w:pStyle w:val="Heading5"/>
        <w:keepLines/>
        <w:rPr>
          <w:rFonts w:eastAsia="Arial Unicode MS"/>
          <w:szCs w:val="22"/>
        </w:rPr>
      </w:pPr>
      <w:r>
        <w:rPr>
          <w:szCs w:val="22"/>
        </w:rPr>
        <w:t>Condução de veículos e utilização de máquinas</w:t>
      </w:r>
      <w:r w:rsidR="00BC4AED">
        <w:rPr>
          <w:szCs w:val="22"/>
        </w:rPr>
        <w:fldChar w:fldCharType="begin"/>
      </w:r>
      <w:r w:rsidR="00BC4AED">
        <w:rPr>
          <w:szCs w:val="22"/>
        </w:rPr>
        <w:instrText xml:space="preserve"> DOCVARIABLE vault_nd_742b0787-97ec-455d-970b-e0afdfa20c12 \* MERGEFORMAT </w:instrText>
      </w:r>
      <w:r w:rsidR="00BC4AED">
        <w:rPr>
          <w:szCs w:val="22"/>
        </w:rPr>
        <w:fldChar w:fldCharType="separate"/>
      </w:r>
      <w:r w:rsidR="00BC4AED">
        <w:rPr>
          <w:szCs w:val="22"/>
        </w:rPr>
        <w:t xml:space="preserve"> </w:t>
      </w:r>
      <w:r w:rsidR="00BC4AED">
        <w:rPr>
          <w:szCs w:val="22"/>
        </w:rPr>
        <w:fldChar w:fldCharType="end"/>
      </w:r>
    </w:p>
    <w:p w14:paraId="21ED35BA" w14:textId="77777777" w:rsidR="00A52159" w:rsidRDefault="00A52159" w:rsidP="00A52159">
      <w:pPr>
        <w:keepLines/>
        <w:rPr>
          <w:color w:val="000000"/>
          <w:sz w:val="22"/>
          <w:szCs w:val="22"/>
        </w:rPr>
      </w:pPr>
      <w:r>
        <w:rPr>
          <w:color w:val="000000"/>
          <w:sz w:val="22"/>
          <w:szCs w:val="22"/>
        </w:rPr>
        <w:t xml:space="preserve">O Arava pode fazê-lo sentir tonto, o que pode perturbar a sua capacidade de concentração e reacção. Se se sente afectado, não conduza ou utilize máquinas. </w:t>
      </w:r>
      <w:r w:rsidR="00302630">
        <w:rPr>
          <w:color w:val="000000"/>
          <w:sz w:val="22"/>
          <w:szCs w:val="22"/>
        </w:rPr>
        <w:t xml:space="preserve"> </w:t>
      </w:r>
    </w:p>
    <w:p w14:paraId="2432E222" w14:textId="77777777" w:rsidR="00A52159" w:rsidRDefault="00A52159" w:rsidP="00A52159">
      <w:pPr>
        <w:keepLines/>
        <w:rPr>
          <w:color w:val="000000"/>
          <w:sz w:val="22"/>
          <w:szCs w:val="22"/>
        </w:rPr>
      </w:pPr>
    </w:p>
    <w:p w14:paraId="4F1A09B8" w14:textId="77777777" w:rsidR="00A52159" w:rsidRDefault="00A52159" w:rsidP="00A52159">
      <w:pPr>
        <w:keepLines/>
        <w:rPr>
          <w:b/>
          <w:bCs/>
          <w:color w:val="000000"/>
          <w:sz w:val="22"/>
          <w:szCs w:val="22"/>
        </w:rPr>
      </w:pPr>
      <w:r>
        <w:rPr>
          <w:b/>
          <w:bCs/>
          <w:color w:val="000000"/>
          <w:sz w:val="22"/>
          <w:szCs w:val="22"/>
        </w:rPr>
        <w:t>Arava contém lactose:</w:t>
      </w:r>
    </w:p>
    <w:p w14:paraId="34F3A9BE" w14:textId="77777777" w:rsidR="00A52159" w:rsidRDefault="00A52159" w:rsidP="00A52159">
      <w:pPr>
        <w:keepLines/>
        <w:rPr>
          <w:color w:val="000000"/>
          <w:sz w:val="22"/>
          <w:szCs w:val="22"/>
        </w:rPr>
      </w:pPr>
      <w:r>
        <w:rPr>
          <w:color w:val="000000"/>
          <w:sz w:val="22"/>
          <w:szCs w:val="22"/>
        </w:rPr>
        <w:t>O Arava contém</w:t>
      </w:r>
      <w:r>
        <w:rPr>
          <w:b/>
          <w:color w:val="000000"/>
          <w:sz w:val="22"/>
          <w:szCs w:val="22"/>
        </w:rPr>
        <w:t xml:space="preserve"> lactose</w:t>
      </w:r>
      <w:r>
        <w:rPr>
          <w:color w:val="000000"/>
          <w:sz w:val="22"/>
          <w:szCs w:val="22"/>
        </w:rPr>
        <w:t>. Se o seu médico lhe disse que tem intolerância a alguns acúcares, consulte o seu médico antes de tomar este medicamento.</w:t>
      </w:r>
    </w:p>
    <w:p w14:paraId="02C3A5F5" w14:textId="77777777" w:rsidR="00A52159" w:rsidRDefault="00A52159" w:rsidP="00A52159">
      <w:pPr>
        <w:keepLines/>
        <w:rPr>
          <w:color w:val="000000"/>
          <w:sz w:val="22"/>
          <w:szCs w:val="22"/>
        </w:rPr>
      </w:pPr>
    </w:p>
    <w:p w14:paraId="26C269DE" w14:textId="77777777" w:rsidR="00A52159" w:rsidRDefault="00A52159" w:rsidP="00A52159">
      <w:pPr>
        <w:keepLines/>
        <w:rPr>
          <w:color w:val="000000"/>
          <w:sz w:val="22"/>
          <w:szCs w:val="22"/>
        </w:rPr>
      </w:pPr>
    </w:p>
    <w:p w14:paraId="0B643688" w14:textId="77777777" w:rsidR="00A52159" w:rsidRDefault="00A52159" w:rsidP="00A52159">
      <w:pPr>
        <w:keepNext/>
        <w:keepLines/>
        <w:rPr>
          <w:b/>
          <w:color w:val="000000"/>
          <w:sz w:val="22"/>
          <w:szCs w:val="22"/>
        </w:rPr>
      </w:pPr>
      <w:r>
        <w:rPr>
          <w:b/>
          <w:color w:val="000000"/>
          <w:sz w:val="22"/>
          <w:szCs w:val="22"/>
        </w:rPr>
        <w:t>3.</w:t>
      </w:r>
      <w:r>
        <w:rPr>
          <w:b/>
          <w:color w:val="000000"/>
          <w:sz w:val="22"/>
          <w:szCs w:val="22"/>
        </w:rPr>
        <w:tab/>
        <w:t>Como tomar Arava</w:t>
      </w:r>
    </w:p>
    <w:p w14:paraId="1E8CB176" w14:textId="77777777" w:rsidR="00A52159" w:rsidRDefault="00A52159" w:rsidP="00A52159">
      <w:pPr>
        <w:pStyle w:val="BodyText3"/>
        <w:keepNext/>
        <w:keepLines/>
        <w:rPr>
          <w:color w:val="000000"/>
          <w:szCs w:val="22"/>
        </w:rPr>
      </w:pPr>
    </w:p>
    <w:p w14:paraId="1680BC3C" w14:textId="77777777" w:rsidR="00A52159" w:rsidRDefault="00A52159" w:rsidP="00A52159">
      <w:pPr>
        <w:keepLines/>
        <w:rPr>
          <w:color w:val="000000"/>
          <w:sz w:val="22"/>
          <w:szCs w:val="22"/>
        </w:rPr>
      </w:pPr>
      <w:r>
        <w:rPr>
          <w:noProof/>
          <w:sz w:val="22"/>
          <w:szCs w:val="22"/>
        </w:rPr>
        <w:t>Tome este medicamento exatamente como indicado pelo seu médico ou farmacêutico. Fale com o seu médico ou farmacêutico se tiver dúvidas.</w:t>
      </w:r>
    </w:p>
    <w:p w14:paraId="63C1FE65" w14:textId="77777777" w:rsidR="00A52159" w:rsidRDefault="00A52159" w:rsidP="00A52159">
      <w:pPr>
        <w:keepLines/>
        <w:rPr>
          <w:color w:val="000000"/>
          <w:sz w:val="22"/>
          <w:szCs w:val="22"/>
        </w:rPr>
      </w:pPr>
    </w:p>
    <w:p w14:paraId="2449562A" w14:textId="6A73DE1F" w:rsidR="00A52159" w:rsidRDefault="00A52159" w:rsidP="00A52159">
      <w:pPr>
        <w:keepLines/>
        <w:rPr>
          <w:color w:val="000000"/>
          <w:sz w:val="22"/>
          <w:szCs w:val="22"/>
        </w:rPr>
      </w:pPr>
      <w:r>
        <w:rPr>
          <w:color w:val="000000"/>
          <w:sz w:val="22"/>
          <w:szCs w:val="22"/>
        </w:rPr>
        <w:t xml:space="preserve">A dose de início habitual de Arava é de 100 mg </w:t>
      </w:r>
      <w:r w:rsidR="00A7389A">
        <w:rPr>
          <w:color w:val="000000"/>
          <w:sz w:val="22"/>
          <w:szCs w:val="22"/>
        </w:rPr>
        <w:t xml:space="preserve">de leflunomida </w:t>
      </w:r>
      <w:r>
        <w:rPr>
          <w:color w:val="000000"/>
          <w:sz w:val="22"/>
          <w:szCs w:val="22"/>
        </w:rPr>
        <w:t>uma vez por dia durante os primeiros três dias. Em seguida, a maioria dos doentes necessita de:</w:t>
      </w:r>
    </w:p>
    <w:p w14:paraId="2C7B4B32" w14:textId="77777777" w:rsidR="00A52159" w:rsidRDefault="00A52159" w:rsidP="00A52159">
      <w:pPr>
        <w:keepLines/>
        <w:numPr>
          <w:ilvl w:val="0"/>
          <w:numId w:val="13"/>
        </w:numPr>
        <w:rPr>
          <w:color w:val="000000"/>
          <w:sz w:val="22"/>
          <w:szCs w:val="22"/>
        </w:rPr>
      </w:pPr>
      <w:r>
        <w:rPr>
          <w:color w:val="000000"/>
          <w:sz w:val="22"/>
          <w:szCs w:val="22"/>
        </w:rPr>
        <w:t>Para a artrite reumatóide: 10 ou 20 mg de Arava uma vez ao dia dependendo da gravidade da doença.</w:t>
      </w:r>
    </w:p>
    <w:p w14:paraId="11009103" w14:textId="77777777" w:rsidR="00A52159" w:rsidRDefault="00A52159" w:rsidP="00A52159">
      <w:pPr>
        <w:keepLines/>
        <w:numPr>
          <w:ilvl w:val="0"/>
          <w:numId w:val="13"/>
        </w:numPr>
        <w:rPr>
          <w:color w:val="000000"/>
          <w:sz w:val="22"/>
          <w:szCs w:val="22"/>
        </w:rPr>
      </w:pPr>
      <w:r>
        <w:rPr>
          <w:color w:val="000000"/>
          <w:sz w:val="22"/>
          <w:szCs w:val="22"/>
        </w:rPr>
        <w:t>Para a artrite psoriática activa: 20 mg de Arava uma vez ao dia.</w:t>
      </w:r>
    </w:p>
    <w:p w14:paraId="5DC7DD61" w14:textId="77777777" w:rsidR="00A52159" w:rsidRDefault="00A52159" w:rsidP="00A52159">
      <w:pPr>
        <w:keepLines/>
        <w:rPr>
          <w:color w:val="000000"/>
          <w:sz w:val="22"/>
          <w:szCs w:val="22"/>
        </w:rPr>
      </w:pPr>
    </w:p>
    <w:p w14:paraId="5784C268" w14:textId="77777777" w:rsidR="00A52159" w:rsidRDefault="00A52159" w:rsidP="00A52159">
      <w:pPr>
        <w:keepLines/>
        <w:rPr>
          <w:color w:val="000000"/>
          <w:sz w:val="22"/>
          <w:szCs w:val="22"/>
        </w:rPr>
      </w:pPr>
      <w:r>
        <w:rPr>
          <w:b/>
          <w:color w:val="000000"/>
          <w:sz w:val="22"/>
          <w:szCs w:val="22"/>
        </w:rPr>
        <w:t>Engula</w:t>
      </w:r>
      <w:r>
        <w:rPr>
          <w:color w:val="000000"/>
          <w:sz w:val="22"/>
          <w:szCs w:val="22"/>
        </w:rPr>
        <w:t xml:space="preserve"> os comprimidos </w:t>
      </w:r>
      <w:r>
        <w:rPr>
          <w:b/>
          <w:color w:val="000000"/>
          <w:sz w:val="22"/>
          <w:szCs w:val="22"/>
        </w:rPr>
        <w:t>inteiros</w:t>
      </w:r>
      <w:r>
        <w:rPr>
          <w:color w:val="000000"/>
          <w:sz w:val="22"/>
          <w:szCs w:val="22"/>
        </w:rPr>
        <w:t xml:space="preserve">, com </w:t>
      </w:r>
      <w:r>
        <w:rPr>
          <w:b/>
          <w:color w:val="000000"/>
          <w:sz w:val="22"/>
          <w:szCs w:val="22"/>
        </w:rPr>
        <w:t>água</w:t>
      </w:r>
      <w:r>
        <w:rPr>
          <w:color w:val="000000"/>
          <w:sz w:val="22"/>
          <w:szCs w:val="22"/>
        </w:rPr>
        <w:t xml:space="preserve"> suficiente.</w:t>
      </w:r>
    </w:p>
    <w:p w14:paraId="1B22E667" w14:textId="77777777" w:rsidR="00A52159" w:rsidRDefault="00A52159" w:rsidP="00A52159">
      <w:pPr>
        <w:keepLines/>
        <w:rPr>
          <w:color w:val="000000"/>
          <w:sz w:val="22"/>
          <w:szCs w:val="22"/>
        </w:rPr>
      </w:pPr>
    </w:p>
    <w:p w14:paraId="24EDAFFF" w14:textId="77777777" w:rsidR="00A52159" w:rsidRDefault="00A52159" w:rsidP="00A52159">
      <w:pPr>
        <w:keepLines/>
        <w:rPr>
          <w:color w:val="000000"/>
          <w:sz w:val="22"/>
          <w:szCs w:val="22"/>
        </w:rPr>
      </w:pPr>
      <w:r>
        <w:rPr>
          <w:color w:val="000000"/>
          <w:sz w:val="22"/>
          <w:szCs w:val="22"/>
        </w:rPr>
        <w:t>Pode levar cerca de 4 semanas ou mais até começar a sentir uma melhoria do seu estado. Alguns doentes podem ainda continuar a sentir uma acentuação das melhorias após 4 a 6 meses de tratamento.</w:t>
      </w:r>
    </w:p>
    <w:p w14:paraId="4D85946A" w14:textId="77777777" w:rsidR="00A52159" w:rsidRDefault="00A52159" w:rsidP="00A52159">
      <w:pPr>
        <w:keepLines/>
        <w:rPr>
          <w:i/>
          <w:color w:val="000000"/>
          <w:sz w:val="22"/>
          <w:szCs w:val="22"/>
        </w:rPr>
      </w:pPr>
      <w:r>
        <w:rPr>
          <w:color w:val="000000"/>
          <w:sz w:val="22"/>
          <w:szCs w:val="22"/>
        </w:rPr>
        <w:t>Normalmente, o Arava é tomado durante longos períodos de tempo.</w:t>
      </w:r>
    </w:p>
    <w:p w14:paraId="189B8AFD" w14:textId="77777777" w:rsidR="00A52159" w:rsidRDefault="00A52159" w:rsidP="00A52159">
      <w:pPr>
        <w:keepLines/>
        <w:rPr>
          <w:i/>
          <w:color w:val="000000"/>
          <w:sz w:val="22"/>
          <w:szCs w:val="22"/>
        </w:rPr>
      </w:pPr>
    </w:p>
    <w:p w14:paraId="222FD5A4" w14:textId="77777777" w:rsidR="00A52159" w:rsidRDefault="00A52159" w:rsidP="00A52159">
      <w:pPr>
        <w:keepNext/>
        <w:keepLines/>
        <w:rPr>
          <w:b/>
          <w:color w:val="000000"/>
          <w:sz w:val="22"/>
          <w:szCs w:val="22"/>
        </w:rPr>
      </w:pPr>
      <w:r>
        <w:rPr>
          <w:b/>
          <w:color w:val="000000"/>
          <w:sz w:val="22"/>
          <w:szCs w:val="22"/>
        </w:rPr>
        <w:t>Se tomar mais Arava do que deveria:</w:t>
      </w:r>
    </w:p>
    <w:p w14:paraId="2023C43B" w14:textId="77777777" w:rsidR="00A52159" w:rsidRDefault="00A52159" w:rsidP="00A52159">
      <w:pPr>
        <w:keepLines/>
        <w:rPr>
          <w:color w:val="000000"/>
          <w:sz w:val="22"/>
          <w:szCs w:val="22"/>
        </w:rPr>
      </w:pPr>
      <w:r>
        <w:rPr>
          <w:color w:val="000000"/>
          <w:sz w:val="22"/>
          <w:szCs w:val="22"/>
        </w:rPr>
        <w:t>Se tomar mais Arava deveria, contacte o seu médico ou procure conselho médico. Se possível, leve consigo os seus comprimidos ou a caixa de embalagem para mostrar ao médico.</w:t>
      </w:r>
    </w:p>
    <w:p w14:paraId="172BC222" w14:textId="77777777" w:rsidR="00A52159" w:rsidRDefault="00A52159" w:rsidP="00A52159">
      <w:pPr>
        <w:keepLines/>
        <w:rPr>
          <w:b/>
          <w:color w:val="000000"/>
          <w:sz w:val="22"/>
          <w:szCs w:val="22"/>
        </w:rPr>
      </w:pPr>
    </w:p>
    <w:p w14:paraId="04C35CC2" w14:textId="77777777" w:rsidR="00A52159" w:rsidRDefault="00A52159" w:rsidP="00A52159">
      <w:pPr>
        <w:keepNext/>
        <w:keepLines/>
        <w:rPr>
          <w:b/>
          <w:color w:val="000000"/>
          <w:sz w:val="22"/>
          <w:szCs w:val="22"/>
        </w:rPr>
      </w:pPr>
      <w:r>
        <w:rPr>
          <w:b/>
          <w:color w:val="000000"/>
          <w:sz w:val="22"/>
          <w:szCs w:val="22"/>
        </w:rPr>
        <w:t>Caso se tenha esquecido de tomar Arava:</w:t>
      </w:r>
    </w:p>
    <w:p w14:paraId="55CA401D" w14:textId="77777777" w:rsidR="00A52159" w:rsidRDefault="00A52159" w:rsidP="00A52159">
      <w:pPr>
        <w:keepLines/>
        <w:rPr>
          <w:color w:val="000000"/>
          <w:sz w:val="22"/>
          <w:szCs w:val="22"/>
        </w:rPr>
      </w:pPr>
      <w:r>
        <w:rPr>
          <w:color w:val="000000"/>
          <w:sz w:val="22"/>
          <w:szCs w:val="22"/>
        </w:rPr>
        <w:t>Se se esquecer de tomar uma dose, tome-a assim que se lembrar, excepto se for já próximo da dose seguinte. Não tome uma dose a dobrar para compensar uma dose que se esqueceu de tomar.</w:t>
      </w:r>
    </w:p>
    <w:p w14:paraId="4B0A76DF" w14:textId="77777777" w:rsidR="00A52159" w:rsidRDefault="00A52159" w:rsidP="00A52159">
      <w:pPr>
        <w:keepLines/>
        <w:rPr>
          <w:color w:val="000000"/>
          <w:sz w:val="22"/>
          <w:szCs w:val="22"/>
        </w:rPr>
      </w:pPr>
    </w:p>
    <w:p w14:paraId="6B7F16C9" w14:textId="77777777" w:rsidR="00A52159" w:rsidRDefault="00A52159" w:rsidP="00A52159">
      <w:pPr>
        <w:keepLines/>
        <w:rPr>
          <w:color w:val="000000"/>
          <w:sz w:val="22"/>
          <w:szCs w:val="22"/>
        </w:rPr>
      </w:pPr>
      <w:r>
        <w:rPr>
          <w:noProof/>
          <w:sz w:val="22"/>
          <w:szCs w:val="22"/>
        </w:rPr>
        <w:t>Caso ainda tenha dúvidas sobre a utilização deste medicamento, fale com o seu médico, farmacêutico ou enfermeiro.</w:t>
      </w:r>
    </w:p>
    <w:p w14:paraId="059A0BB1" w14:textId="77777777" w:rsidR="00A52159" w:rsidRDefault="00A52159" w:rsidP="00A52159">
      <w:pPr>
        <w:keepLines/>
        <w:rPr>
          <w:b/>
          <w:caps/>
          <w:color w:val="000000"/>
          <w:sz w:val="22"/>
          <w:szCs w:val="22"/>
        </w:rPr>
      </w:pPr>
    </w:p>
    <w:p w14:paraId="01BF43B8" w14:textId="77777777" w:rsidR="00A52159" w:rsidRDefault="00A52159" w:rsidP="00A52159">
      <w:pPr>
        <w:keepLines/>
        <w:rPr>
          <w:b/>
          <w:caps/>
          <w:color w:val="000000"/>
          <w:sz w:val="22"/>
          <w:szCs w:val="22"/>
        </w:rPr>
      </w:pPr>
    </w:p>
    <w:p w14:paraId="2195A916" w14:textId="7A1D3D26" w:rsidR="00A52159" w:rsidRDefault="00A52159" w:rsidP="00A52159">
      <w:pPr>
        <w:keepNext/>
        <w:keepLines/>
        <w:rPr>
          <w:b/>
          <w:caps/>
          <w:color w:val="000000"/>
          <w:sz w:val="22"/>
          <w:szCs w:val="22"/>
        </w:rPr>
      </w:pPr>
      <w:r>
        <w:rPr>
          <w:b/>
          <w:caps/>
          <w:color w:val="000000"/>
          <w:sz w:val="22"/>
          <w:szCs w:val="22"/>
        </w:rPr>
        <w:t>4.</w:t>
      </w:r>
      <w:r>
        <w:rPr>
          <w:b/>
          <w:caps/>
          <w:color w:val="000000"/>
          <w:sz w:val="22"/>
          <w:szCs w:val="22"/>
        </w:rPr>
        <w:tab/>
      </w:r>
      <w:r w:rsidRPr="003A4A3C">
        <w:rPr>
          <w:b/>
          <w:color w:val="000000"/>
          <w:sz w:val="22"/>
          <w:szCs w:val="22"/>
        </w:rPr>
        <w:t xml:space="preserve">Efeitos </w:t>
      </w:r>
      <w:r w:rsidR="00616FE2">
        <w:rPr>
          <w:b/>
          <w:color w:val="000000"/>
          <w:sz w:val="22"/>
          <w:szCs w:val="22"/>
        </w:rPr>
        <w:t>indesejáveis</w:t>
      </w:r>
      <w:r w:rsidR="00616FE2" w:rsidRPr="003A4A3C">
        <w:rPr>
          <w:b/>
          <w:color w:val="000000"/>
          <w:sz w:val="22"/>
          <w:szCs w:val="22"/>
        </w:rPr>
        <w:t xml:space="preserve"> </w:t>
      </w:r>
      <w:r w:rsidRPr="003A4A3C">
        <w:rPr>
          <w:b/>
          <w:color w:val="000000"/>
          <w:sz w:val="22"/>
          <w:szCs w:val="22"/>
        </w:rPr>
        <w:t>possíveis</w:t>
      </w:r>
    </w:p>
    <w:p w14:paraId="0584702A" w14:textId="77777777" w:rsidR="00A52159" w:rsidRDefault="00A52159" w:rsidP="00A52159">
      <w:pPr>
        <w:keepNext/>
        <w:keepLines/>
        <w:rPr>
          <w:color w:val="000000"/>
          <w:sz w:val="22"/>
          <w:szCs w:val="22"/>
        </w:rPr>
      </w:pPr>
    </w:p>
    <w:p w14:paraId="44CFA418" w14:textId="4EBFDE9A" w:rsidR="00A52159" w:rsidRDefault="00A52159" w:rsidP="00A52159">
      <w:pPr>
        <w:keepNext/>
        <w:keepLines/>
        <w:rPr>
          <w:color w:val="000000"/>
          <w:sz w:val="22"/>
          <w:szCs w:val="22"/>
        </w:rPr>
      </w:pPr>
      <w:r>
        <w:rPr>
          <w:color w:val="000000"/>
          <w:sz w:val="22"/>
          <w:szCs w:val="22"/>
        </w:rPr>
        <w:t xml:space="preserve">Como todos os medicamentos, este medicamento pode causar efeitos </w:t>
      </w:r>
      <w:r w:rsidR="00616FE2" w:rsidRPr="00616FE2">
        <w:rPr>
          <w:color w:val="000000"/>
          <w:sz w:val="22"/>
          <w:szCs w:val="22"/>
        </w:rPr>
        <w:t>indesejáveis</w:t>
      </w:r>
      <w:r>
        <w:rPr>
          <w:color w:val="000000"/>
          <w:sz w:val="22"/>
          <w:szCs w:val="22"/>
        </w:rPr>
        <w:t>, embora estes não se manifestem em todas as pessoas.</w:t>
      </w:r>
    </w:p>
    <w:p w14:paraId="6CD70655" w14:textId="77777777" w:rsidR="00A52159" w:rsidRDefault="00A52159" w:rsidP="00A52159">
      <w:pPr>
        <w:keepLines/>
        <w:rPr>
          <w:color w:val="000000"/>
          <w:sz w:val="22"/>
          <w:szCs w:val="22"/>
        </w:rPr>
      </w:pPr>
    </w:p>
    <w:p w14:paraId="101ACE03"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imediatamente</w:t>
      </w:r>
      <w:r>
        <w:rPr>
          <w:color w:val="000000"/>
          <w:sz w:val="22"/>
          <w:szCs w:val="22"/>
        </w:rPr>
        <w:t xml:space="preserve"> e pare de tomar Arava:</w:t>
      </w:r>
    </w:p>
    <w:p w14:paraId="6F5E088D"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se se sente </w:t>
      </w:r>
      <w:r>
        <w:rPr>
          <w:b/>
          <w:color w:val="000000"/>
          <w:sz w:val="22"/>
          <w:szCs w:val="22"/>
        </w:rPr>
        <w:t>fraco</w:t>
      </w:r>
      <w:r>
        <w:rPr>
          <w:color w:val="000000"/>
          <w:sz w:val="22"/>
          <w:szCs w:val="22"/>
        </w:rPr>
        <w:t xml:space="preserve">, com a cabeça leve ou tonto ou se tem </w:t>
      </w:r>
      <w:r>
        <w:rPr>
          <w:b/>
          <w:color w:val="000000"/>
          <w:sz w:val="22"/>
          <w:szCs w:val="22"/>
        </w:rPr>
        <w:t>dificuldade em respirar</w:t>
      </w:r>
      <w:r>
        <w:rPr>
          <w:color w:val="000000"/>
          <w:sz w:val="22"/>
          <w:szCs w:val="22"/>
        </w:rPr>
        <w:t>, uma vez que podem ser sinais de reacção alérgica grave,</w:t>
      </w:r>
    </w:p>
    <w:p w14:paraId="057B03A9"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se desenvolveu </w:t>
      </w:r>
      <w:r>
        <w:rPr>
          <w:b/>
          <w:color w:val="000000"/>
          <w:sz w:val="22"/>
          <w:szCs w:val="22"/>
        </w:rPr>
        <w:t>erupção</w:t>
      </w:r>
      <w:r>
        <w:rPr>
          <w:b/>
          <w:i/>
          <w:color w:val="000000"/>
          <w:sz w:val="22"/>
          <w:szCs w:val="22"/>
        </w:rPr>
        <w:t xml:space="preserve"> </w:t>
      </w:r>
      <w:r>
        <w:rPr>
          <w:b/>
          <w:color w:val="000000"/>
          <w:sz w:val="22"/>
          <w:szCs w:val="22"/>
        </w:rPr>
        <w:t>cutânea</w:t>
      </w:r>
      <w:r>
        <w:rPr>
          <w:color w:val="000000"/>
          <w:sz w:val="22"/>
          <w:szCs w:val="22"/>
        </w:rPr>
        <w:t xml:space="preserve"> ou </w:t>
      </w:r>
      <w:r>
        <w:rPr>
          <w:b/>
          <w:color w:val="000000"/>
          <w:sz w:val="22"/>
          <w:szCs w:val="22"/>
        </w:rPr>
        <w:t>feridas na boca</w:t>
      </w:r>
      <w:r>
        <w:rPr>
          <w:color w:val="000000"/>
          <w:sz w:val="22"/>
          <w:szCs w:val="22"/>
        </w:rPr>
        <w:t xml:space="preserve">, uma vez que estas podem indicar reacções graves, e que podem por vezes ser fatais (p.ex., síndrome de Stevens-Johnson, necrólise epidérmica tóxica, eritema multiforme, </w:t>
      </w:r>
      <w:r w:rsidRPr="00EF055C">
        <w:rPr>
          <w:sz w:val="22"/>
          <w:szCs w:val="22"/>
        </w:rPr>
        <w:t xml:space="preserve">Reação Medicamentosa com Eosinofilia e Sintomas Sistémicos </w:t>
      </w:r>
      <w:r w:rsidRPr="00EF055C">
        <w:t>[</w:t>
      </w:r>
      <w:r w:rsidRPr="00EF055C">
        <w:rPr>
          <w:sz w:val="22"/>
          <w:szCs w:val="22"/>
        </w:rPr>
        <w:t>síndrome de DRESS</w:t>
      </w:r>
      <w:r w:rsidRPr="00EF055C">
        <w:t>]), ver secção 2.</w:t>
      </w:r>
    </w:p>
    <w:p w14:paraId="5B481660" w14:textId="77777777" w:rsidR="00A52159" w:rsidRDefault="00A52159" w:rsidP="00A52159">
      <w:pPr>
        <w:keepLines/>
        <w:rPr>
          <w:color w:val="000000"/>
          <w:sz w:val="22"/>
          <w:szCs w:val="22"/>
        </w:rPr>
      </w:pPr>
    </w:p>
    <w:p w14:paraId="778F529D" w14:textId="77777777" w:rsidR="00A52159" w:rsidRDefault="00A52159" w:rsidP="00A52159">
      <w:pPr>
        <w:keepLines/>
        <w:rPr>
          <w:color w:val="000000"/>
          <w:sz w:val="22"/>
          <w:szCs w:val="22"/>
        </w:rPr>
      </w:pPr>
      <w:r>
        <w:rPr>
          <w:color w:val="000000"/>
          <w:sz w:val="22"/>
          <w:szCs w:val="22"/>
        </w:rPr>
        <w:t xml:space="preserve">Informe o seu médico </w:t>
      </w:r>
      <w:r>
        <w:rPr>
          <w:b/>
          <w:color w:val="000000"/>
          <w:sz w:val="22"/>
          <w:szCs w:val="22"/>
        </w:rPr>
        <w:t xml:space="preserve">imediatamente </w:t>
      </w:r>
      <w:r>
        <w:rPr>
          <w:color w:val="000000"/>
          <w:sz w:val="22"/>
          <w:szCs w:val="22"/>
        </w:rPr>
        <w:t>caso tenha sentido os seguintes efeitos indesejáveis:</w:t>
      </w:r>
    </w:p>
    <w:p w14:paraId="506146E6" w14:textId="77777777" w:rsidR="00A52159" w:rsidRDefault="00A52159" w:rsidP="00A52159">
      <w:pPr>
        <w:keepLines/>
        <w:rPr>
          <w:color w:val="000000"/>
          <w:sz w:val="22"/>
          <w:szCs w:val="22"/>
        </w:rPr>
      </w:pPr>
      <w:r>
        <w:rPr>
          <w:color w:val="000000"/>
          <w:sz w:val="22"/>
          <w:szCs w:val="22"/>
        </w:rPr>
        <w:t>-</w:t>
      </w:r>
      <w:r>
        <w:rPr>
          <w:color w:val="000000"/>
          <w:sz w:val="22"/>
          <w:szCs w:val="22"/>
        </w:rPr>
        <w:tab/>
      </w:r>
      <w:r>
        <w:rPr>
          <w:b/>
          <w:color w:val="000000"/>
          <w:sz w:val="22"/>
          <w:szCs w:val="22"/>
        </w:rPr>
        <w:t>palidez, cansaço</w:t>
      </w:r>
      <w:r>
        <w:rPr>
          <w:color w:val="000000"/>
          <w:sz w:val="22"/>
          <w:szCs w:val="22"/>
        </w:rPr>
        <w:t xml:space="preserve">, ou </w:t>
      </w:r>
      <w:r>
        <w:rPr>
          <w:b/>
          <w:color w:val="000000"/>
          <w:sz w:val="22"/>
          <w:szCs w:val="22"/>
        </w:rPr>
        <w:t>nódoas negras</w:t>
      </w:r>
      <w:r>
        <w:rPr>
          <w:color w:val="000000"/>
          <w:sz w:val="22"/>
          <w:szCs w:val="22"/>
        </w:rPr>
        <w:t>, uma vez que podem indicar problemas no sangue provacados por um desequilíbrio nos diferentes tipos de células envolvidas no fabrico do sangue;</w:t>
      </w:r>
    </w:p>
    <w:p w14:paraId="3EE9B4C1" w14:textId="77777777" w:rsidR="00A52159" w:rsidRDefault="00A52159" w:rsidP="00A52159">
      <w:pPr>
        <w:keepLines/>
        <w:rPr>
          <w:color w:val="000000"/>
          <w:sz w:val="22"/>
          <w:szCs w:val="22"/>
        </w:rPr>
      </w:pPr>
      <w:r>
        <w:rPr>
          <w:color w:val="000000"/>
          <w:sz w:val="22"/>
          <w:szCs w:val="22"/>
        </w:rPr>
        <w:t>-</w:t>
      </w:r>
      <w:r>
        <w:rPr>
          <w:color w:val="000000"/>
          <w:sz w:val="22"/>
          <w:szCs w:val="22"/>
        </w:rPr>
        <w:tab/>
      </w:r>
      <w:r>
        <w:rPr>
          <w:b/>
          <w:color w:val="000000"/>
          <w:sz w:val="22"/>
          <w:szCs w:val="22"/>
        </w:rPr>
        <w:t>cansaço, dor abdominal</w:t>
      </w:r>
      <w:r>
        <w:rPr>
          <w:color w:val="000000"/>
          <w:sz w:val="22"/>
          <w:szCs w:val="22"/>
        </w:rPr>
        <w:t xml:space="preserve"> ou </w:t>
      </w:r>
      <w:r>
        <w:rPr>
          <w:b/>
          <w:color w:val="000000"/>
          <w:sz w:val="22"/>
          <w:szCs w:val="22"/>
        </w:rPr>
        <w:t>icterícia</w:t>
      </w:r>
      <w:r>
        <w:rPr>
          <w:color w:val="000000"/>
          <w:sz w:val="22"/>
          <w:szCs w:val="22"/>
        </w:rPr>
        <w:t xml:space="preserve"> (coloração amarela dos olhos ou da pele), uma vez que estes podem indicar problemas graves tais como falência hepática, que pode ser fatal,</w:t>
      </w:r>
    </w:p>
    <w:p w14:paraId="26C829BB" w14:textId="77777777" w:rsidR="00A52159" w:rsidRDefault="00A52159" w:rsidP="00A52159">
      <w:pPr>
        <w:keepLines/>
        <w:rPr>
          <w:color w:val="000000"/>
          <w:sz w:val="22"/>
          <w:szCs w:val="22"/>
        </w:rPr>
      </w:pPr>
      <w:r>
        <w:rPr>
          <w:color w:val="000000"/>
          <w:sz w:val="22"/>
          <w:szCs w:val="22"/>
        </w:rPr>
        <w:t>-</w:t>
      </w:r>
      <w:r>
        <w:rPr>
          <w:color w:val="000000"/>
          <w:sz w:val="22"/>
          <w:szCs w:val="22"/>
        </w:rPr>
        <w:tab/>
        <w:t xml:space="preserve">qualquer sintoma de </w:t>
      </w:r>
      <w:r>
        <w:rPr>
          <w:b/>
          <w:color w:val="000000"/>
          <w:sz w:val="22"/>
          <w:szCs w:val="22"/>
        </w:rPr>
        <w:t>infecção</w:t>
      </w:r>
      <w:r>
        <w:rPr>
          <w:color w:val="000000"/>
          <w:sz w:val="22"/>
          <w:szCs w:val="22"/>
        </w:rPr>
        <w:t xml:space="preserve"> tais como </w:t>
      </w:r>
      <w:r>
        <w:rPr>
          <w:b/>
          <w:color w:val="000000"/>
          <w:sz w:val="22"/>
          <w:szCs w:val="22"/>
        </w:rPr>
        <w:t>febre, anginas</w:t>
      </w:r>
      <w:r>
        <w:rPr>
          <w:color w:val="000000"/>
          <w:sz w:val="22"/>
          <w:szCs w:val="22"/>
        </w:rPr>
        <w:t xml:space="preserve"> ou </w:t>
      </w:r>
      <w:r>
        <w:rPr>
          <w:b/>
          <w:color w:val="000000"/>
          <w:sz w:val="22"/>
          <w:szCs w:val="22"/>
        </w:rPr>
        <w:t>tosse</w:t>
      </w:r>
      <w:r>
        <w:rPr>
          <w:color w:val="000000"/>
          <w:sz w:val="22"/>
          <w:szCs w:val="22"/>
        </w:rPr>
        <w:t>, uma vez que este medicamento pode aumentar as hipóteses de uma infecção grave que pode ser potencialmente fatal,</w:t>
      </w:r>
    </w:p>
    <w:p w14:paraId="67F5A7B3" w14:textId="4FC2C31C" w:rsidR="00A52159" w:rsidRDefault="00A52159" w:rsidP="00A52159">
      <w:pPr>
        <w:keepLines/>
        <w:rPr>
          <w:color w:val="000000"/>
          <w:sz w:val="22"/>
          <w:szCs w:val="22"/>
        </w:rPr>
      </w:pPr>
      <w:r>
        <w:rPr>
          <w:color w:val="000000"/>
          <w:sz w:val="22"/>
          <w:szCs w:val="22"/>
        </w:rPr>
        <w:t>-</w:t>
      </w:r>
      <w:r>
        <w:rPr>
          <w:color w:val="000000"/>
          <w:sz w:val="22"/>
          <w:szCs w:val="22"/>
        </w:rPr>
        <w:tab/>
      </w:r>
      <w:r w:rsidRPr="004A504B">
        <w:rPr>
          <w:b/>
          <w:bCs/>
          <w:color w:val="000000"/>
          <w:sz w:val="22"/>
          <w:szCs w:val="22"/>
          <w:rPrChange w:id="41" w:author="Author">
            <w:rPr>
              <w:color w:val="000000"/>
              <w:sz w:val="22"/>
              <w:szCs w:val="22"/>
            </w:rPr>
          </w:rPrChange>
        </w:rPr>
        <w:t>tosse</w:t>
      </w:r>
      <w:r>
        <w:rPr>
          <w:color w:val="000000"/>
          <w:sz w:val="22"/>
          <w:szCs w:val="22"/>
        </w:rPr>
        <w:t xml:space="preserve"> ou </w:t>
      </w:r>
      <w:r>
        <w:rPr>
          <w:b/>
          <w:color w:val="000000"/>
          <w:sz w:val="22"/>
          <w:szCs w:val="22"/>
        </w:rPr>
        <w:t>problemas respiratórios</w:t>
      </w:r>
      <w:r>
        <w:rPr>
          <w:color w:val="000000"/>
          <w:sz w:val="22"/>
          <w:szCs w:val="22"/>
        </w:rPr>
        <w:t>, dado que estes podem indicar problemas dos pulmões (doença pulmonar intersticial</w:t>
      </w:r>
      <w:r w:rsidRPr="001E2A2F">
        <w:rPr>
          <w:color w:val="000000"/>
          <w:sz w:val="22"/>
          <w:szCs w:val="22"/>
        </w:rPr>
        <w:t xml:space="preserve"> </w:t>
      </w:r>
      <w:r>
        <w:rPr>
          <w:color w:val="000000"/>
          <w:sz w:val="22"/>
          <w:szCs w:val="22"/>
        </w:rPr>
        <w:t>ou hipertensão pulmonar</w:t>
      </w:r>
      <w:ins w:id="42" w:author="Author">
        <w:r w:rsidR="004A504B">
          <w:rPr>
            <w:color w:val="000000"/>
            <w:sz w:val="22"/>
            <w:szCs w:val="22"/>
          </w:rPr>
          <w:t xml:space="preserve"> ou n</w:t>
        </w:r>
        <w:r w:rsidR="004A504B" w:rsidRPr="004A504B">
          <w:rPr>
            <w:color w:val="000000"/>
            <w:sz w:val="22"/>
            <w:szCs w:val="22"/>
          </w:rPr>
          <w:t>ódulo pulmonar</w:t>
        </w:r>
      </w:ins>
      <w:r>
        <w:rPr>
          <w:color w:val="000000"/>
          <w:sz w:val="22"/>
          <w:szCs w:val="22"/>
        </w:rPr>
        <w:t xml:space="preserve">).    </w:t>
      </w:r>
    </w:p>
    <w:p w14:paraId="562F63C7" w14:textId="77777777" w:rsidR="00A52159" w:rsidRDefault="00A52159" w:rsidP="00A52159">
      <w:pPr>
        <w:keepLines/>
        <w:ind w:left="567" w:hanging="567"/>
        <w:rPr>
          <w:color w:val="000000"/>
          <w:sz w:val="22"/>
          <w:szCs w:val="22"/>
        </w:rPr>
      </w:pPr>
      <w:r>
        <w:rPr>
          <w:color w:val="000000"/>
          <w:sz w:val="22"/>
          <w:szCs w:val="22"/>
        </w:rPr>
        <w:t>-</w:t>
      </w:r>
      <w:r>
        <w:rPr>
          <w:color w:val="000000"/>
          <w:sz w:val="22"/>
          <w:szCs w:val="22"/>
        </w:rPr>
        <w:tab/>
        <w:t>formigueiros anormais, fraqueza ou dor nas mãos ou pés, uma vez que estes podem indicar problemas nos nervos (neuropatia periférica).</w:t>
      </w:r>
    </w:p>
    <w:p w14:paraId="7313BCC1" w14:textId="77777777" w:rsidR="00A52159" w:rsidRDefault="00A52159" w:rsidP="00A52159">
      <w:pPr>
        <w:keepLines/>
        <w:rPr>
          <w:color w:val="000000"/>
          <w:sz w:val="22"/>
          <w:szCs w:val="22"/>
        </w:rPr>
      </w:pPr>
    </w:p>
    <w:p w14:paraId="573D34CB" w14:textId="31CBA744" w:rsidR="00A52159" w:rsidRDefault="00A52159" w:rsidP="00A52159">
      <w:pPr>
        <w:keepLines/>
        <w:rPr>
          <w:b/>
          <w:bCs/>
          <w:color w:val="000000"/>
          <w:sz w:val="22"/>
          <w:szCs w:val="22"/>
        </w:rPr>
      </w:pPr>
      <w:r>
        <w:rPr>
          <w:b/>
          <w:bCs/>
          <w:color w:val="000000"/>
          <w:sz w:val="22"/>
          <w:szCs w:val="22"/>
        </w:rPr>
        <w:t xml:space="preserve">Efeitos </w:t>
      </w:r>
      <w:r w:rsidR="00616FE2" w:rsidRPr="00616FE2">
        <w:rPr>
          <w:b/>
          <w:bCs/>
          <w:color w:val="000000"/>
          <w:sz w:val="22"/>
          <w:szCs w:val="22"/>
        </w:rPr>
        <w:t>indesejáveis</w:t>
      </w:r>
      <w:r>
        <w:rPr>
          <w:b/>
          <w:bCs/>
          <w:color w:val="000000"/>
          <w:sz w:val="22"/>
          <w:szCs w:val="22"/>
        </w:rPr>
        <w:t xml:space="preserve"> frequentes (podem afectar 1 em cada 100 pessoas)</w:t>
      </w:r>
    </w:p>
    <w:p w14:paraId="621F332D" w14:textId="77777777" w:rsidR="00A52159" w:rsidRDefault="00A52159" w:rsidP="00A52159">
      <w:pPr>
        <w:keepLines/>
        <w:numPr>
          <w:ilvl w:val="0"/>
          <w:numId w:val="7"/>
        </w:numPr>
        <w:rPr>
          <w:color w:val="000000"/>
          <w:sz w:val="22"/>
          <w:szCs w:val="22"/>
        </w:rPr>
      </w:pPr>
      <w:r>
        <w:rPr>
          <w:color w:val="000000"/>
          <w:sz w:val="22"/>
          <w:szCs w:val="22"/>
        </w:rPr>
        <w:lastRenderedPageBreak/>
        <w:t>uma diminuição ligeira do número de glóbulos brancos (leucopenia),</w:t>
      </w:r>
    </w:p>
    <w:p w14:paraId="61FB209C" w14:textId="77777777" w:rsidR="00A52159" w:rsidRDefault="00A52159" w:rsidP="00A52159">
      <w:pPr>
        <w:keepLines/>
        <w:numPr>
          <w:ilvl w:val="0"/>
          <w:numId w:val="7"/>
        </w:numPr>
        <w:rPr>
          <w:color w:val="000000"/>
          <w:sz w:val="22"/>
          <w:szCs w:val="22"/>
        </w:rPr>
      </w:pPr>
      <w:r>
        <w:rPr>
          <w:color w:val="000000"/>
          <w:sz w:val="22"/>
          <w:szCs w:val="22"/>
        </w:rPr>
        <w:t>reacções alérgicas ligeiras,</w:t>
      </w:r>
    </w:p>
    <w:p w14:paraId="7A1EE3A6" w14:textId="77777777" w:rsidR="00A52159" w:rsidRDefault="00A52159" w:rsidP="00A52159">
      <w:pPr>
        <w:keepLines/>
        <w:numPr>
          <w:ilvl w:val="0"/>
          <w:numId w:val="7"/>
        </w:numPr>
        <w:rPr>
          <w:color w:val="000000"/>
          <w:sz w:val="22"/>
          <w:szCs w:val="22"/>
        </w:rPr>
      </w:pPr>
      <w:r>
        <w:rPr>
          <w:color w:val="000000"/>
          <w:sz w:val="22"/>
          <w:szCs w:val="22"/>
        </w:rPr>
        <w:t>perda de apetite, perda de peso (normalmente insignificante),</w:t>
      </w:r>
    </w:p>
    <w:p w14:paraId="0E10557D" w14:textId="77777777" w:rsidR="00A52159" w:rsidRDefault="00A52159" w:rsidP="00A52159">
      <w:pPr>
        <w:keepLines/>
        <w:numPr>
          <w:ilvl w:val="0"/>
          <w:numId w:val="7"/>
        </w:numPr>
        <w:rPr>
          <w:color w:val="000000"/>
          <w:sz w:val="22"/>
          <w:szCs w:val="22"/>
        </w:rPr>
      </w:pPr>
      <w:r>
        <w:rPr>
          <w:color w:val="000000"/>
          <w:sz w:val="22"/>
          <w:szCs w:val="22"/>
        </w:rPr>
        <w:t>cansaço (astenia),</w:t>
      </w:r>
    </w:p>
    <w:p w14:paraId="23AC4B64" w14:textId="77777777" w:rsidR="00A52159" w:rsidRDefault="00A52159" w:rsidP="00A52159">
      <w:pPr>
        <w:keepLines/>
        <w:numPr>
          <w:ilvl w:val="0"/>
          <w:numId w:val="7"/>
        </w:numPr>
        <w:rPr>
          <w:color w:val="000000"/>
          <w:sz w:val="22"/>
          <w:szCs w:val="22"/>
        </w:rPr>
      </w:pPr>
      <w:r>
        <w:rPr>
          <w:color w:val="000000"/>
          <w:sz w:val="22"/>
          <w:szCs w:val="22"/>
        </w:rPr>
        <w:t>cefaleias, tonturas,</w:t>
      </w:r>
    </w:p>
    <w:p w14:paraId="23D510E6" w14:textId="77777777" w:rsidR="00A52159" w:rsidRDefault="00A52159" w:rsidP="00A52159">
      <w:pPr>
        <w:keepLines/>
        <w:numPr>
          <w:ilvl w:val="0"/>
          <w:numId w:val="7"/>
        </w:numPr>
        <w:rPr>
          <w:color w:val="000000"/>
          <w:sz w:val="22"/>
          <w:szCs w:val="22"/>
        </w:rPr>
      </w:pPr>
      <w:r>
        <w:rPr>
          <w:color w:val="000000"/>
          <w:sz w:val="22"/>
          <w:szCs w:val="22"/>
        </w:rPr>
        <w:t>sensações anormais da pele como formigueiro (parestesia),</w:t>
      </w:r>
    </w:p>
    <w:p w14:paraId="3FF60BAA" w14:textId="77777777" w:rsidR="00A52159" w:rsidRDefault="00A52159" w:rsidP="00A52159">
      <w:pPr>
        <w:keepLines/>
        <w:numPr>
          <w:ilvl w:val="0"/>
          <w:numId w:val="7"/>
        </w:numPr>
        <w:rPr>
          <w:color w:val="000000"/>
          <w:sz w:val="22"/>
          <w:szCs w:val="22"/>
        </w:rPr>
      </w:pPr>
      <w:r>
        <w:rPr>
          <w:color w:val="000000"/>
          <w:sz w:val="22"/>
          <w:szCs w:val="22"/>
        </w:rPr>
        <w:t>ligeiro aumento da pressão arterial,</w:t>
      </w:r>
    </w:p>
    <w:p w14:paraId="5D2A56DE" w14:textId="77777777" w:rsidR="00A52159" w:rsidRPr="00E9019D" w:rsidRDefault="00A52159" w:rsidP="00A52159">
      <w:pPr>
        <w:keepLines/>
        <w:numPr>
          <w:ilvl w:val="0"/>
          <w:numId w:val="7"/>
        </w:numPr>
        <w:rPr>
          <w:color w:val="000000"/>
          <w:sz w:val="22"/>
          <w:szCs w:val="22"/>
        </w:rPr>
      </w:pPr>
      <w:r w:rsidRPr="00FF530D">
        <w:rPr>
          <w:color w:val="000000"/>
          <w:sz w:val="22"/>
          <w:szCs w:val="22"/>
        </w:rPr>
        <w:t>colite</w:t>
      </w:r>
      <w:r>
        <w:rPr>
          <w:color w:val="000000"/>
          <w:sz w:val="22"/>
          <w:szCs w:val="22"/>
        </w:rPr>
        <w:t>,</w:t>
      </w:r>
    </w:p>
    <w:p w14:paraId="3C5361E2" w14:textId="77777777" w:rsidR="00A52159" w:rsidRDefault="00A52159" w:rsidP="00A52159">
      <w:pPr>
        <w:keepLines/>
        <w:numPr>
          <w:ilvl w:val="0"/>
          <w:numId w:val="7"/>
        </w:numPr>
        <w:rPr>
          <w:color w:val="000000"/>
          <w:sz w:val="22"/>
          <w:szCs w:val="22"/>
        </w:rPr>
      </w:pPr>
      <w:r>
        <w:rPr>
          <w:color w:val="000000"/>
          <w:sz w:val="22"/>
          <w:szCs w:val="22"/>
        </w:rPr>
        <w:t xml:space="preserve">diarreia, </w:t>
      </w:r>
    </w:p>
    <w:p w14:paraId="65DEEFC5" w14:textId="77777777" w:rsidR="00A52159" w:rsidRDefault="00A52159" w:rsidP="00A52159">
      <w:pPr>
        <w:keepLines/>
        <w:numPr>
          <w:ilvl w:val="0"/>
          <w:numId w:val="7"/>
        </w:numPr>
        <w:rPr>
          <w:color w:val="000000"/>
          <w:sz w:val="22"/>
          <w:szCs w:val="22"/>
        </w:rPr>
      </w:pPr>
      <w:r>
        <w:rPr>
          <w:color w:val="000000"/>
          <w:sz w:val="22"/>
          <w:szCs w:val="22"/>
        </w:rPr>
        <w:t xml:space="preserve">náuseas, vómitos, </w:t>
      </w:r>
    </w:p>
    <w:p w14:paraId="34A13C26" w14:textId="77777777" w:rsidR="00A52159" w:rsidRDefault="00A52159" w:rsidP="00A52159">
      <w:pPr>
        <w:keepLines/>
        <w:numPr>
          <w:ilvl w:val="0"/>
          <w:numId w:val="7"/>
        </w:numPr>
        <w:rPr>
          <w:color w:val="000000"/>
          <w:sz w:val="22"/>
          <w:szCs w:val="22"/>
        </w:rPr>
      </w:pPr>
      <w:r>
        <w:rPr>
          <w:color w:val="000000"/>
          <w:sz w:val="22"/>
          <w:szCs w:val="22"/>
        </w:rPr>
        <w:t xml:space="preserve">inflamação da boca ou ulceração da   boca, </w:t>
      </w:r>
    </w:p>
    <w:p w14:paraId="288D40A4" w14:textId="77777777" w:rsidR="00A52159" w:rsidRDefault="00A52159" w:rsidP="00A52159">
      <w:pPr>
        <w:keepLines/>
        <w:numPr>
          <w:ilvl w:val="0"/>
          <w:numId w:val="7"/>
        </w:numPr>
        <w:rPr>
          <w:color w:val="000000"/>
          <w:sz w:val="22"/>
          <w:szCs w:val="22"/>
        </w:rPr>
      </w:pPr>
      <w:r>
        <w:rPr>
          <w:color w:val="000000"/>
          <w:sz w:val="22"/>
          <w:szCs w:val="22"/>
        </w:rPr>
        <w:t>dores abdominais,</w:t>
      </w:r>
    </w:p>
    <w:p w14:paraId="4DF5AE51" w14:textId="77777777" w:rsidR="00A52159" w:rsidRDefault="00A52159" w:rsidP="00A52159">
      <w:pPr>
        <w:keepLines/>
        <w:numPr>
          <w:ilvl w:val="0"/>
          <w:numId w:val="7"/>
        </w:numPr>
        <w:rPr>
          <w:color w:val="000000"/>
          <w:sz w:val="22"/>
          <w:szCs w:val="22"/>
        </w:rPr>
      </w:pPr>
      <w:r>
        <w:rPr>
          <w:color w:val="000000"/>
          <w:sz w:val="22"/>
          <w:szCs w:val="22"/>
        </w:rPr>
        <w:t>aumento dos valores de alguns testes hepáticos,</w:t>
      </w:r>
    </w:p>
    <w:p w14:paraId="652D31FD" w14:textId="77777777" w:rsidR="00A52159" w:rsidRDefault="00A52159" w:rsidP="00A52159">
      <w:pPr>
        <w:keepLines/>
        <w:numPr>
          <w:ilvl w:val="0"/>
          <w:numId w:val="7"/>
        </w:numPr>
        <w:rPr>
          <w:color w:val="000000"/>
          <w:sz w:val="22"/>
          <w:szCs w:val="22"/>
        </w:rPr>
      </w:pPr>
      <w:r>
        <w:rPr>
          <w:color w:val="000000"/>
          <w:sz w:val="22"/>
          <w:szCs w:val="22"/>
        </w:rPr>
        <w:t xml:space="preserve">aumento da perda de cabelo, </w:t>
      </w:r>
    </w:p>
    <w:p w14:paraId="11E3AB94" w14:textId="77777777" w:rsidR="00A52159" w:rsidRDefault="00A52159" w:rsidP="00A52159">
      <w:pPr>
        <w:keepLines/>
        <w:numPr>
          <w:ilvl w:val="0"/>
          <w:numId w:val="7"/>
        </w:numPr>
        <w:rPr>
          <w:color w:val="000000"/>
          <w:sz w:val="22"/>
          <w:szCs w:val="22"/>
        </w:rPr>
      </w:pPr>
      <w:r>
        <w:rPr>
          <w:color w:val="000000"/>
          <w:sz w:val="22"/>
          <w:szCs w:val="22"/>
        </w:rPr>
        <w:t>eczema, pele seca, erupção cutânea, comichão,</w:t>
      </w:r>
    </w:p>
    <w:p w14:paraId="6639F91F" w14:textId="77777777" w:rsidR="00A52159" w:rsidRDefault="00A52159" w:rsidP="00A52159">
      <w:pPr>
        <w:keepLines/>
        <w:numPr>
          <w:ilvl w:val="0"/>
          <w:numId w:val="7"/>
        </w:numPr>
        <w:rPr>
          <w:color w:val="000000"/>
          <w:sz w:val="22"/>
          <w:szCs w:val="22"/>
        </w:rPr>
      </w:pPr>
      <w:r>
        <w:rPr>
          <w:color w:val="000000"/>
          <w:sz w:val="22"/>
          <w:szCs w:val="22"/>
        </w:rPr>
        <w:t>tendinite (dor provocada pela inflamação da membrana que envolve os tendões, normalmente nos pés e nas mãos),</w:t>
      </w:r>
    </w:p>
    <w:p w14:paraId="5917087B" w14:textId="77777777" w:rsidR="00A52159" w:rsidRDefault="00A52159" w:rsidP="00A52159">
      <w:pPr>
        <w:keepLines/>
        <w:numPr>
          <w:ilvl w:val="0"/>
          <w:numId w:val="7"/>
        </w:numPr>
        <w:rPr>
          <w:color w:val="000000"/>
          <w:sz w:val="22"/>
          <w:szCs w:val="22"/>
        </w:rPr>
      </w:pPr>
      <w:r>
        <w:rPr>
          <w:color w:val="000000"/>
          <w:sz w:val="22"/>
          <w:szCs w:val="22"/>
        </w:rPr>
        <w:t xml:space="preserve">um aumento de algumas enzimas no sangue (creatinina fosfoquinase). </w:t>
      </w:r>
    </w:p>
    <w:p w14:paraId="63AD37F0" w14:textId="77777777" w:rsidR="00A52159" w:rsidRDefault="00A52159" w:rsidP="00A52159">
      <w:pPr>
        <w:keepLines/>
        <w:numPr>
          <w:ilvl w:val="0"/>
          <w:numId w:val="7"/>
        </w:numPr>
        <w:rPr>
          <w:color w:val="000000"/>
          <w:sz w:val="22"/>
          <w:szCs w:val="22"/>
        </w:rPr>
      </w:pPr>
      <w:r>
        <w:rPr>
          <w:color w:val="000000"/>
          <w:sz w:val="22"/>
          <w:szCs w:val="22"/>
        </w:rPr>
        <w:t>problemas nos nervos dos braços ou pernas (neuropatia periférica).</w:t>
      </w:r>
    </w:p>
    <w:p w14:paraId="0747E98D" w14:textId="77777777" w:rsidR="00A52159" w:rsidRDefault="00A52159" w:rsidP="00A52159">
      <w:pPr>
        <w:keepLines/>
        <w:rPr>
          <w:color w:val="000000"/>
          <w:sz w:val="22"/>
          <w:szCs w:val="22"/>
        </w:rPr>
      </w:pPr>
    </w:p>
    <w:p w14:paraId="6CD78742" w14:textId="6CDCB610" w:rsidR="00A52159" w:rsidRDefault="00A52159" w:rsidP="00A52159">
      <w:pPr>
        <w:keepLines/>
        <w:rPr>
          <w:b/>
          <w:bCs/>
          <w:color w:val="000000"/>
          <w:sz w:val="22"/>
          <w:szCs w:val="22"/>
        </w:rPr>
      </w:pPr>
      <w:r>
        <w:rPr>
          <w:b/>
          <w:bCs/>
          <w:color w:val="000000"/>
          <w:sz w:val="22"/>
          <w:szCs w:val="22"/>
        </w:rPr>
        <w:t xml:space="preserve">Efeitos </w:t>
      </w:r>
      <w:r w:rsidR="00616FE2" w:rsidRPr="00616FE2">
        <w:rPr>
          <w:b/>
          <w:bCs/>
          <w:color w:val="000000"/>
          <w:sz w:val="22"/>
          <w:szCs w:val="22"/>
        </w:rPr>
        <w:t>indesejáveis</w:t>
      </w:r>
      <w:r>
        <w:rPr>
          <w:b/>
          <w:bCs/>
          <w:color w:val="000000"/>
          <w:sz w:val="22"/>
          <w:szCs w:val="22"/>
        </w:rPr>
        <w:t xml:space="preserve"> pouco frequentes (podem afectar 1 em cada 1000 pessoas)</w:t>
      </w:r>
    </w:p>
    <w:p w14:paraId="236CE24B" w14:textId="77777777" w:rsidR="00A52159" w:rsidRDefault="00A52159" w:rsidP="00A52159">
      <w:pPr>
        <w:keepLines/>
        <w:numPr>
          <w:ilvl w:val="0"/>
          <w:numId w:val="7"/>
        </w:numPr>
        <w:rPr>
          <w:color w:val="000000"/>
          <w:sz w:val="22"/>
          <w:szCs w:val="22"/>
        </w:rPr>
      </w:pPr>
      <w:r>
        <w:rPr>
          <w:color w:val="000000"/>
          <w:sz w:val="22"/>
          <w:szCs w:val="22"/>
        </w:rPr>
        <w:t>uma diminuição do número de glóbulos vermelhos (anemia)e uma diminuição do número de plaquetas (trombocitopenia),</w:t>
      </w:r>
    </w:p>
    <w:p w14:paraId="23321FB4" w14:textId="77777777" w:rsidR="00A52159" w:rsidRDefault="00A52159" w:rsidP="00A52159">
      <w:pPr>
        <w:keepLines/>
        <w:numPr>
          <w:ilvl w:val="0"/>
          <w:numId w:val="7"/>
        </w:numPr>
        <w:rPr>
          <w:color w:val="000000"/>
          <w:sz w:val="22"/>
          <w:szCs w:val="22"/>
        </w:rPr>
      </w:pPr>
      <w:r>
        <w:rPr>
          <w:color w:val="000000"/>
          <w:sz w:val="22"/>
          <w:szCs w:val="22"/>
        </w:rPr>
        <w:t>uma diminuição dos níveis de potássio no sangue,</w:t>
      </w:r>
    </w:p>
    <w:p w14:paraId="54F708AB" w14:textId="77777777" w:rsidR="00A52159" w:rsidRDefault="00A52159" w:rsidP="00A52159">
      <w:pPr>
        <w:keepLines/>
        <w:numPr>
          <w:ilvl w:val="0"/>
          <w:numId w:val="7"/>
        </w:numPr>
        <w:rPr>
          <w:color w:val="000000"/>
          <w:sz w:val="22"/>
          <w:szCs w:val="22"/>
        </w:rPr>
      </w:pPr>
      <w:r>
        <w:rPr>
          <w:color w:val="000000"/>
          <w:sz w:val="22"/>
          <w:szCs w:val="22"/>
        </w:rPr>
        <w:t>ansiedade,</w:t>
      </w:r>
    </w:p>
    <w:p w14:paraId="24145E84" w14:textId="77777777" w:rsidR="00A52159" w:rsidRDefault="00A52159" w:rsidP="00A52159">
      <w:pPr>
        <w:keepLines/>
        <w:numPr>
          <w:ilvl w:val="0"/>
          <w:numId w:val="7"/>
        </w:numPr>
        <w:rPr>
          <w:color w:val="000000"/>
          <w:sz w:val="22"/>
          <w:szCs w:val="22"/>
        </w:rPr>
      </w:pPr>
      <w:r>
        <w:rPr>
          <w:color w:val="000000"/>
          <w:sz w:val="22"/>
          <w:szCs w:val="22"/>
        </w:rPr>
        <w:t>alterações do paladar,</w:t>
      </w:r>
    </w:p>
    <w:p w14:paraId="3C7AB1FD" w14:textId="77777777" w:rsidR="00A52159" w:rsidRDefault="00A52159" w:rsidP="00A52159">
      <w:pPr>
        <w:keepLines/>
        <w:numPr>
          <w:ilvl w:val="0"/>
          <w:numId w:val="7"/>
        </w:numPr>
        <w:rPr>
          <w:color w:val="000000"/>
          <w:sz w:val="22"/>
          <w:szCs w:val="22"/>
        </w:rPr>
      </w:pPr>
      <w:r>
        <w:rPr>
          <w:color w:val="000000"/>
          <w:sz w:val="22"/>
          <w:szCs w:val="22"/>
        </w:rPr>
        <w:t>urticária (nettle rash),</w:t>
      </w:r>
    </w:p>
    <w:p w14:paraId="4A0B0E0D" w14:textId="77777777" w:rsidR="00A52159" w:rsidRDefault="00A52159" w:rsidP="00A52159">
      <w:pPr>
        <w:keepLines/>
        <w:numPr>
          <w:ilvl w:val="0"/>
          <w:numId w:val="7"/>
        </w:numPr>
        <w:rPr>
          <w:color w:val="000000"/>
          <w:sz w:val="22"/>
          <w:szCs w:val="22"/>
        </w:rPr>
      </w:pPr>
      <w:r>
        <w:rPr>
          <w:color w:val="000000"/>
          <w:sz w:val="22"/>
          <w:szCs w:val="22"/>
        </w:rPr>
        <w:t>ruptura de tendões,</w:t>
      </w:r>
    </w:p>
    <w:p w14:paraId="2526EC14" w14:textId="77777777" w:rsidR="00A52159" w:rsidRDefault="00A52159" w:rsidP="00A52159">
      <w:pPr>
        <w:keepLines/>
        <w:numPr>
          <w:ilvl w:val="0"/>
          <w:numId w:val="7"/>
        </w:numPr>
        <w:rPr>
          <w:color w:val="000000"/>
          <w:sz w:val="22"/>
          <w:szCs w:val="22"/>
        </w:rPr>
      </w:pPr>
      <w:r>
        <w:rPr>
          <w:color w:val="000000"/>
          <w:sz w:val="22"/>
          <w:szCs w:val="22"/>
        </w:rPr>
        <w:t xml:space="preserve">um aumento nos níveis de gordura no sangue (colesterol e triglicéridos), </w:t>
      </w:r>
    </w:p>
    <w:p w14:paraId="613B8F8F" w14:textId="77777777" w:rsidR="00A52159" w:rsidRDefault="00A52159" w:rsidP="00A52159">
      <w:pPr>
        <w:keepLines/>
        <w:numPr>
          <w:ilvl w:val="0"/>
          <w:numId w:val="7"/>
        </w:numPr>
        <w:rPr>
          <w:color w:val="000000"/>
          <w:sz w:val="22"/>
          <w:szCs w:val="22"/>
        </w:rPr>
      </w:pPr>
      <w:r>
        <w:rPr>
          <w:color w:val="000000"/>
          <w:sz w:val="22"/>
          <w:szCs w:val="22"/>
        </w:rPr>
        <w:t>uma diminuição dos níveis de fosfato no sangue.</w:t>
      </w:r>
    </w:p>
    <w:p w14:paraId="44FF480D" w14:textId="77777777" w:rsidR="00A52159" w:rsidRDefault="00A52159" w:rsidP="00A52159">
      <w:pPr>
        <w:keepLines/>
        <w:rPr>
          <w:color w:val="000000"/>
          <w:sz w:val="22"/>
          <w:szCs w:val="22"/>
        </w:rPr>
      </w:pPr>
    </w:p>
    <w:p w14:paraId="107BF22B" w14:textId="6A418643" w:rsidR="00A52159" w:rsidRDefault="00A52159" w:rsidP="00A52159">
      <w:pPr>
        <w:keepNext/>
        <w:keepLines/>
        <w:rPr>
          <w:b/>
          <w:bCs/>
          <w:color w:val="000000"/>
          <w:sz w:val="22"/>
          <w:szCs w:val="22"/>
        </w:rPr>
      </w:pPr>
      <w:r>
        <w:rPr>
          <w:b/>
          <w:bCs/>
          <w:color w:val="000000"/>
          <w:sz w:val="22"/>
          <w:szCs w:val="22"/>
        </w:rPr>
        <w:t xml:space="preserve">Efeitos </w:t>
      </w:r>
      <w:r w:rsidR="00616FE2" w:rsidRPr="00616FE2">
        <w:rPr>
          <w:b/>
          <w:bCs/>
          <w:color w:val="000000"/>
          <w:sz w:val="22"/>
          <w:szCs w:val="22"/>
        </w:rPr>
        <w:t>indesejáveis</w:t>
      </w:r>
      <w:r>
        <w:rPr>
          <w:b/>
          <w:bCs/>
          <w:color w:val="000000"/>
          <w:sz w:val="22"/>
          <w:szCs w:val="22"/>
        </w:rPr>
        <w:t xml:space="preserve"> raros (podem afectar 1 em cada 1000 pessoas)</w:t>
      </w:r>
    </w:p>
    <w:p w14:paraId="7E060E1F" w14:textId="20FB709B" w:rsidR="00A52159" w:rsidRDefault="00A52159" w:rsidP="00A52159">
      <w:pPr>
        <w:keepNext/>
        <w:keepLines/>
        <w:numPr>
          <w:ilvl w:val="0"/>
          <w:numId w:val="7"/>
        </w:numPr>
        <w:ind w:left="426" w:hanging="426"/>
        <w:rPr>
          <w:color w:val="000000"/>
          <w:sz w:val="22"/>
          <w:szCs w:val="22"/>
        </w:rPr>
      </w:pPr>
      <w:r>
        <w:rPr>
          <w:color w:val="000000"/>
          <w:sz w:val="22"/>
          <w:szCs w:val="22"/>
        </w:rPr>
        <w:t>um aumento do número de células sanguíneas chamados eosin</w:t>
      </w:r>
      <w:r w:rsidR="003B3D83">
        <w:rPr>
          <w:color w:val="000000"/>
          <w:sz w:val="22"/>
          <w:szCs w:val="22"/>
        </w:rPr>
        <w:t>ó</w:t>
      </w:r>
      <w:r>
        <w:rPr>
          <w:color w:val="000000"/>
          <w:sz w:val="22"/>
          <w:szCs w:val="22"/>
        </w:rPr>
        <w:t>f</w:t>
      </w:r>
      <w:r w:rsidR="003B3D83">
        <w:rPr>
          <w:color w:val="000000"/>
          <w:sz w:val="22"/>
          <w:szCs w:val="22"/>
        </w:rPr>
        <w:t>i</w:t>
      </w:r>
      <w:r>
        <w:rPr>
          <w:color w:val="000000"/>
          <w:sz w:val="22"/>
          <w:szCs w:val="22"/>
        </w:rPr>
        <w:t>los (eosinofilia); diminuição ligeira do número de glóbulos brancos (leucopenia); diminuição do número de todas as células sanguíneas (pancitopenia),</w:t>
      </w:r>
    </w:p>
    <w:p w14:paraId="4958A56F" w14:textId="77777777" w:rsidR="00A52159" w:rsidRDefault="00A52159" w:rsidP="00A52159">
      <w:pPr>
        <w:keepLines/>
        <w:numPr>
          <w:ilvl w:val="0"/>
          <w:numId w:val="7"/>
        </w:numPr>
        <w:ind w:left="426" w:hanging="426"/>
        <w:rPr>
          <w:color w:val="000000"/>
          <w:sz w:val="22"/>
          <w:szCs w:val="22"/>
        </w:rPr>
      </w:pPr>
      <w:r>
        <w:rPr>
          <w:color w:val="000000"/>
          <w:sz w:val="22"/>
          <w:szCs w:val="22"/>
        </w:rPr>
        <w:t>aumento acentuado da pressão arterial,</w:t>
      </w:r>
    </w:p>
    <w:p w14:paraId="68CF7BFF" w14:textId="77777777" w:rsidR="00A52159" w:rsidRDefault="00A52159" w:rsidP="00A52159">
      <w:pPr>
        <w:keepLines/>
        <w:numPr>
          <w:ilvl w:val="0"/>
          <w:numId w:val="7"/>
        </w:numPr>
        <w:ind w:left="426" w:hanging="426"/>
        <w:rPr>
          <w:color w:val="000000"/>
          <w:sz w:val="22"/>
          <w:szCs w:val="22"/>
        </w:rPr>
      </w:pPr>
      <w:r>
        <w:rPr>
          <w:color w:val="000000"/>
          <w:sz w:val="22"/>
          <w:szCs w:val="22"/>
        </w:rPr>
        <w:t xml:space="preserve">inflamação pulmonar (doença pulmonar intersticial). </w:t>
      </w:r>
    </w:p>
    <w:p w14:paraId="7AD4DC52" w14:textId="77777777" w:rsidR="00A52159" w:rsidRDefault="00A52159" w:rsidP="00A52159">
      <w:pPr>
        <w:keepLines/>
        <w:numPr>
          <w:ilvl w:val="0"/>
          <w:numId w:val="7"/>
        </w:numPr>
        <w:ind w:left="426" w:hanging="426"/>
        <w:rPr>
          <w:color w:val="000000"/>
          <w:sz w:val="22"/>
          <w:szCs w:val="22"/>
        </w:rPr>
      </w:pPr>
      <w:r>
        <w:rPr>
          <w:color w:val="000000"/>
          <w:sz w:val="22"/>
          <w:szCs w:val="22"/>
        </w:rPr>
        <w:t>um aumento dos valores de alguns testes do fígado,  que pode evoluir para situações graves como hepatite e icterícia,</w:t>
      </w:r>
    </w:p>
    <w:p w14:paraId="53152B33" w14:textId="77777777" w:rsidR="00A52159" w:rsidRDefault="00A52159" w:rsidP="00A52159">
      <w:pPr>
        <w:keepLines/>
        <w:ind w:left="426" w:hanging="426"/>
        <w:rPr>
          <w:color w:val="000000"/>
          <w:sz w:val="22"/>
          <w:szCs w:val="22"/>
        </w:rPr>
      </w:pPr>
      <w:r>
        <w:rPr>
          <w:color w:val="000000"/>
          <w:sz w:val="22"/>
          <w:szCs w:val="22"/>
        </w:rPr>
        <w:t>-</w:t>
      </w:r>
      <w:r>
        <w:rPr>
          <w:color w:val="000000"/>
          <w:sz w:val="22"/>
          <w:szCs w:val="22"/>
        </w:rPr>
        <w:tab/>
        <w:t xml:space="preserve">infecções graves designadas de sepsis que podem ser fatais, </w:t>
      </w:r>
    </w:p>
    <w:p w14:paraId="6E2735A4" w14:textId="77777777" w:rsidR="00A52159" w:rsidRDefault="00A52159" w:rsidP="00A52159">
      <w:pPr>
        <w:keepLines/>
        <w:ind w:left="426" w:hanging="426"/>
        <w:rPr>
          <w:color w:val="000000"/>
          <w:sz w:val="22"/>
          <w:szCs w:val="22"/>
        </w:rPr>
      </w:pPr>
      <w:r>
        <w:rPr>
          <w:color w:val="000000"/>
          <w:sz w:val="22"/>
          <w:szCs w:val="22"/>
        </w:rPr>
        <w:t>-</w:t>
      </w:r>
      <w:r>
        <w:rPr>
          <w:color w:val="000000"/>
          <w:sz w:val="22"/>
          <w:szCs w:val="22"/>
        </w:rPr>
        <w:tab/>
        <w:t xml:space="preserve">aumento de certas enzimas no sangue (lactato desidrogenase). </w:t>
      </w:r>
    </w:p>
    <w:p w14:paraId="7141C6EB" w14:textId="77777777" w:rsidR="00A52159" w:rsidRDefault="00A52159" w:rsidP="00A52159">
      <w:pPr>
        <w:keepLines/>
        <w:rPr>
          <w:color w:val="000000"/>
          <w:sz w:val="22"/>
          <w:szCs w:val="22"/>
        </w:rPr>
      </w:pPr>
    </w:p>
    <w:p w14:paraId="03790668" w14:textId="691BBFA6" w:rsidR="00A52159" w:rsidRDefault="00A52159" w:rsidP="00A52159">
      <w:pPr>
        <w:keepLines/>
        <w:rPr>
          <w:b/>
          <w:bCs/>
          <w:color w:val="000000"/>
          <w:sz w:val="22"/>
          <w:szCs w:val="22"/>
        </w:rPr>
      </w:pPr>
      <w:r>
        <w:rPr>
          <w:b/>
          <w:bCs/>
          <w:color w:val="000000"/>
          <w:sz w:val="22"/>
          <w:szCs w:val="22"/>
        </w:rPr>
        <w:t xml:space="preserve">Efeitos </w:t>
      </w:r>
      <w:r w:rsidR="00616FE2" w:rsidRPr="00616FE2">
        <w:rPr>
          <w:b/>
          <w:bCs/>
          <w:color w:val="000000"/>
          <w:sz w:val="22"/>
          <w:szCs w:val="22"/>
        </w:rPr>
        <w:t>indesejáveis</w:t>
      </w:r>
      <w:r>
        <w:rPr>
          <w:b/>
          <w:bCs/>
          <w:color w:val="000000"/>
          <w:sz w:val="22"/>
          <w:szCs w:val="22"/>
        </w:rPr>
        <w:t xml:space="preserve"> muito raros (podem afectar menos de 1 em cada 10.000 pessoas)</w:t>
      </w:r>
    </w:p>
    <w:p w14:paraId="54F77FF3" w14:textId="77777777" w:rsidR="00A52159" w:rsidRDefault="00A52159" w:rsidP="00A52159">
      <w:pPr>
        <w:keepLines/>
        <w:numPr>
          <w:ilvl w:val="0"/>
          <w:numId w:val="7"/>
        </w:numPr>
        <w:rPr>
          <w:color w:val="000000"/>
          <w:sz w:val="22"/>
          <w:szCs w:val="22"/>
        </w:rPr>
      </w:pPr>
      <w:r>
        <w:rPr>
          <w:color w:val="000000"/>
          <w:sz w:val="22"/>
          <w:szCs w:val="22"/>
        </w:rPr>
        <w:t>uma diminuição marcada de alguns glóbulos brancos (agranulocitose),</w:t>
      </w:r>
    </w:p>
    <w:p w14:paraId="35F461A6" w14:textId="77777777" w:rsidR="00A52159" w:rsidRDefault="00A52159" w:rsidP="00A52159">
      <w:pPr>
        <w:keepLines/>
        <w:numPr>
          <w:ilvl w:val="0"/>
          <w:numId w:val="7"/>
        </w:numPr>
        <w:rPr>
          <w:color w:val="000000"/>
          <w:sz w:val="22"/>
          <w:szCs w:val="22"/>
        </w:rPr>
      </w:pPr>
      <w:r>
        <w:rPr>
          <w:color w:val="000000"/>
          <w:sz w:val="22"/>
          <w:szCs w:val="22"/>
        </w:rPr>
        <w:t>reacções alérgicas graves ou potencialmente graves,</w:t>
      </w:r>
    </w:p>
    <w:p w14:paraId="7B52E502" w14:textId="68943F3C" w:rsidR="00A52159" w:rsidRDefault="00A52159" w:rsidP="00A52159">
      <w:pPr>
        <w:keepLines/>
        <w:numPr>
          <w:ilvl w:val="0"/>
          <w:numId w:val="7"/>
        </w:numPr>
        <w:rPr>
          <w:color w:val="000000"/>
          <w:sz w:val="22"/>
          <w:szCs w:val="22"/>
        </w:rPr>
      </w:pPr>
      <w:r>
        <w:rPr>
          <w:color w:val="000000"/>
          <w:sz w:val="22"/>
          <w:szCs w:val="22"/>
        </w:rPr>
        <w:t xml:space="preserve">inflamação dos vasos </w:t>
      </w:r>
      <w:r w:rsidR="003C2DE1">
        <w:rPr>
          <w:color w:val="000000"/>
          <w:sz w:val="22"/>
          <w:szCs w:val="22"/>
        </w:rPr>
        <w:t xml:space="preserve">sanguíneos </w:t>
      </w:r>
      <w:r>
        <w:rPr>
          <w:color w:val="000000"/>
          <w:sz w:val="22"/>
          <w:szCs w:val="22"/>
        </w:rPr>
        <w:t xml:space="preserve">(vasculite, incluindo vasculite cutânea necrosante), </w:t>
      </w:r>
    </w:p>
    <w:p w14:paraId="36287769" w14:textId="77777777" w:rsidR="00A52159" w:rsidRDefault="00A52159" w:rsidP="00A52159">
      <w:pPr>
        <w:keepLines/>
        <w:numPr>
          <w:ilvl w:val="0"/>
          <w:numId w:val="7"/>
        </w:numPr>
        <w:rPr>
          <w:color w:val="000000"/>
          <w:sz w:val="22"/>
          <w:szCs w:val="22"/>
        </w:rPr>
      </w:pPr>
      <w:r>
        <w:rPr>
          <w:color w:val="000000"/>
          <w:sz w:val="22"/>
          <w:szCs w:val="22"/>
        </w:rPr>
        <w:t xml:space="preserve">problemas nos nervos dos braços e pernas (neuropatia periférica),  </w:t>
      </w:r>
    </w:p>
    <w:p w14:paraId="4979D062" w14:textId="77777777" w:rsidR="00A52159" w:rsidRDefault="00A52159" w:rsidP="00A52159">
      <w:pPr>
        <w:keepLines/>
        <w:numPr>
          <w:ilvl w:val="0"/>
          <w:numId w:val="7"/>
        </w:numPr>
        <w:rPr>
          <w:color w:val="000000"/>
          <w:sz w:val="22"/>
          <w:szCs w:val="22"/>
        </w:rPr>
      </w:pPr>
      <w:r>
        <w:rPr>
          <w:color w:val="000000"/>
          <w:sz w:val="22"/>
          <w:szCs w:val="22"/>
        </w:rPr>
        <w:t>inflamação do pâncreas (pancreatite),</w:t>
      </w:r>
    </w:p>
    <w:p w14:paraId="613C2640" w14:textId="77777777" w:rsidR="00A52159" w:rsidRDefault="00A52159" w:rsidP="00A52159">
      <w:pPr>
        <w:keepLines/>
        <w:numPr>
          <w:ilvl w:val="0"/>
          <w:numId w:val="7"/>
        </w:numPr>
        <w:rPr>
          <w:color w:val="000000"/>
          <w:sz w:val="22"/>
          <w:szCs w:val="22"/>
        </w:rPr>
      </w:pPr>
      <w:r>
        <w:rPr>
          <w:color w:val="000000"/>
          <w:sz w:val="22"/>
          <w:szCs w:val="22"/>
        </w:rPr>
        <w:t>lesões hepáticas graves, tais como falência hepática ou necrólise que podem por vezes ser fatais,</w:t>
      </w:r>
    </w:p>
    <w:p w14:paraId="5B945F9B" w14:textId="77777777" w:rsidR="00A52159" w:rsidRDefault="00A52159" w:rsidP="00A52159">
      <w:pPr>
        <w:keepLines/>
        <w:numPr>
          <w:ilvl w:val="0"/>
          <w:numId w:val="7"/>
        </w:numPr>
        <w:rPr>
          <w:color w:val="000000"/>
          <w:sz w:val="22"/>
          <w:szCs w:val="22"/>
        </w:rPr>
      </w:pPr>
      <w:r>
        <w:rPr>
          <w:color w:val="000000"/>
          <w:sz w:val="22"/>
          <w:szCs w:val="22"/>
        </w:rPr>
        <w:t>reacções graves que podem por vezes ser fatais (síndrome de Stevens-Johnson, necrólise epidérmica tóxica, eritema multiforme).</w:t>
      </w:r>
    </w:p>
    <w:p w14:paraId="6624AEE6" w14:textId="77777777" w:rsidR="00A52159" w:rsidRDefault="00A52159" w:rsidP="00A52159">
      <w:pPr>
        <w:keepLines/>
        <w:rPr>
          <w:color w:val="000000"/>
          <w:sz w:val="22"/>
          <w:szCs w:val="22"/>
        </w:rPr>
      </w:pPr>
    </w:p>
    <w:p w14:paraId="2856957B" w14:textId="35F84195" w:rsidR="00A52159" w:rsidRDefault="00A52159" w:rsidP="00A52159">
      <w:pPr>
        <w:keepLines/>
        <w:rPr>
          <w:color w:val="000000"/>
          <w:sz w:val="22"/>
          <w:szCs w:val="22"/>
        </w:rPr>
      </w:pPr>
      <w:r>
        <w:rPr>
          <w:color w:val="000000"/>
          <w:sz w:val="22"/>
          <w:szCs w:val="22"/>
        </w:rPr>
        <w:lastRenderedPageBreak/>
        <w:t xml:space="preserve">Outros efeitos </w:t>
      </w:r>
      <w:r w:rsidR="00616FE2" w:rsidRPr="00616FE2">
        <w:rPr>
          <w:color w:val="000000"/>
          <w:sz w:val="22"/>
          <w:szCs w:val="22"/>
        </w:rPr>
        <w:t>indesejáveis</w:t>
      </w:r>
      <w:r>
        <w:rPr>
          <w:color w:val="000000"/>
          <w:sz w:val="22"/>
          <w:szCs w:val="22"/>
        </w:rPr>
        <w:t xml:space="preserve"> tais como falência renal, diminuição dos níveis de ácido úrico no seu sangue, hipertensão pulmonar, infertilidade masculina (que é reversível assim que o tratamento com este medicamento é parado), lúpus cutâneo (caracterizado por erupção cutânea/eritema nas áreas da pele que estão expostas à luz), psoríase (aparecimento ou agravamento)</w:t>
      </w:r>
      <w:r w:rsidR="00302630">
        <w:rPr>
          <w:color w:val="000000"/>
          <w:sz w:val="22"/>
          <w:szCs w:val="22"/>
        </w:rPr>
        <w:t xml:space="preserve">, </w:t>
      </w:r>
      <w:r>
        <w:rPr>
          <w:color w:val="000000"/>
          <w:sz w:val="22"/>
          <w:szCs w:val="22"/>
        </w:rPr>
        <w:t>síndrome de DRESS</w:t>
      </w:r>
      <w:r w:rsidR="00302630">
        <w:rPr>
          <w:color w:val="000000"/>
          <w:sz w:val="22"/>
          <w:szCs w:val="22"/>
        </w:rPr>
        <w:t xml:space="preserve"> e úlcera cutânea (ferida aberta</w:t>
      </w:r>
      <w:r w:rsidR="007745F8">
        <w:rPr>
          <w:color w:val="000000"/>
          <w:sz w:val="22"/>
          <w:szCs w:val="22"/>
        </w:rPr>
        <w:t xml:space="preserve"> na pele</w:t>
      </w:r>
      <w:r w:rsidR="00302630">
        <w:rPr>
          <w:color w:val="000000"/>
          <w:sz w:val="22"/>
          <w:szCs w:val="22"/>
        </w:rPr>
        <w:t xml:space="preserve"> de forma circular, através da qual os tecidos subjacentes podem ser vistos), </w:t>
      </w:r>
      <w:r>
        <w:rPr>
          <w:color w:val="000000"/>
          <w:sz w:val="22"/>
          <w:szCs w:val="22"/>
        </w:rPr>
        <w:t xml:space="preserve">podem também ocorrer com uma frequência desconhecida.  </w:t>
      </w:r>
    </w:p>
    <w:p w14:paraId="1CB1670D" w14:textId="77777777" w:rsidR="00A52159" w:rsidRDefault="00A52159" w:rsidP="00A52159">
      <w:pPr>
        <w:keepLines/>
        <w:rPr>
          <w:color w:val="000000"/>
          <w:sz w:val="22"/>
          <w:szCs w:val="22"/>
        </w:rPr>
      </w:pPr>
    </w:p>
    <w:p w14:paraId="5CCB2F9E" w14:textId="55C906B0" w:rsidR="00A52159" w:rsidRDefault="00A52159" w:rsidP="00A52159">
      <w:pPr>
        <w:keepLines/>
        <w:rPr>
          <w:bCs/>
          <w:color w:val="000000"/>
          <w:sz w:val="22"/>
          <w:szCs w:val="22"/>
        </w:rPr>
      </w:pPr>
      <w:r>
        <w:rPr>
          <w:bCs/>
          <w:color w:val="000000"/>
          <w:sz w:val="22"/>
          <w:szCs w:val="22"/>
        </w:rPr>
        <w:t xml:space="preserve">Se algum dos efeitos </w:t>
      </w:r>
      <w:r w:rsidR="00616FE2" w:rsidRPr="00616FE2">
        <w:rPr>
          <w:color w:val="000000"/>
          <w:sz w:val="22"/>
          <w:szCs w:val="22"/>
        </w:rPr>
        <w:t>indesejáveis</w:t>
      </w:r>
      <w:r>
        <w:rPr>
          <w:bCs/>
          <w:color w:val="000000"/>
          <w:sz w:val="22"/>
          <w:szCs w:val="22"/>
        </w:rPr>
        <w:t xml:space="preserve"> se gravar ou se detectar quaisquer efeitos </w:t>
      </w:r>
      <w:r w:rsidR="00616FE2" w:rsidRPr="00616FE2">
        <w:rPr>
          <w:color w:val="000000"/>
          <w:sz w:val="22"/>
          <w:szCs w:val="22"/>
        </w:rPr>
        <w:t>indesejáveis</w:t>
      </w:r>
      <w:r>
        <w:rPr>
          <w:bCs/>
          <w:color w:val="000000"/>
          <w:sz w:val="22"/>
          <w:szCs w:val="22"/>
        </w:rPr>
        <w:t xml:space="preserve"> não mencionado neste folheto, por favor informe o seu médico ou farmacêutico. </w:t>
      </w:r>
    </w:p>
    <w:p w14:paraId="79EEAEB1" w14:textId="77777777" w:rsidR="00A52159" w:rsidRDefault="00A52159" w:rsidP="00A52159">
      <w:pPr>
        <w:keepLines/>
        <w:rPr>
          <w:b/>
          <w:color w:val="000000"/>
          <w:sz w:val="22"/>
          <w:szCs w:val="22"/>
        </w:rPr>
      </w:pPr>
    </w:p>
    <w:p w14:paraId="54B0A486" w14:textId="1C127724" w:rsidR="00A52159" w:rsidRPr="007D2164" w:rsidRDefault="00A52159" w:rsidP="00A52159">
      <w:pPr>
        <w:keepNext/>
        <w:keepLines/>
        <w:widowControl w:val="0"/>
        <w:rPr>
          <w:b/>
          <w:sz w:val="22"/>
          <w:szCs w:val="22"/>
        </w:rPr>
      </w:pPr>
      <w:r w:rsidRPr="007D2164">
        <w:rPr>
          <w:b/>
          <w:noProof/>
          <w:sz w:val="22"/>
          <w:szCs w:val="22"/>
        </w:rPr>
        <w:t xml:space="preserve">Comunicação de efeitos </w:t>
      </w:r>
      <w:r w:rsidR="00616FE2" w:rsidRPr="00616FE2">
        <w:rPr>
          <w:b/>
          <w:noProof/>
          <w:sz w:val="22"/>
          <w:szCs w:val="22"/>
        </w:rPr>
        <w:t>indesejáveis</w:t>
      </w:r>
    </w:p>
    <w:p w14:paraId="17A49BFF" w14:textId="46488FCF" w:rsidR="00A52159" w:rsidRPr="007D2164" w:rsidRDefault="00A52159" w:rsidP="00A52159">
      <w:pPr>
        <w:keepNext/>
        <w:keepLines/>
        <w:widowControl w:val="0"/>
        <w:rPr>
          <w:sz w:val="22"/>
          <w:szCs w:val="22"/>
        </w:rPr>
      </w:pPr>
      <w:r w:rsidRPr="007D2164">
        <w:rPr>
          <w:sz w:val="22"/>
          <w:szCs w:val="22"/>
        </w:rPr>
        <w:t xml:space="preserve">Se tiver quaisquer efeitos </w:t>
      </w:r>
      <w:r w:rsidR="00616FE2" w:rsidRPr="00616FE2">
        <w:rPr>
          <w:color w:val="000000"/>
          <w:sz w:val="22"/>
          <w:szCs w:val="22"/>
        </w:rPr>
        <w:t>indesejáveis</w:t>
      </w:r>
      <w:r w:rsidRPr="007D2164">
        <w:rPr>
          <w:sz w:val="22"/>
          <w:szCs w:val="22"/>
        </w:rPr>
        <w:t xml:space="preserve">, incluindo possíveis efeitos </w:t>
      </w:r>
      <w:r w:rsidR="00616FE2" w:rsidRPr="00616FE2">
        <w:rPr>
          <w:color w:val="000000"/>
          <w:sz w:val="22"/>
          <w:szCs w:val="22"/>
        </w:rPr>
        <w:t>indesejáveis</w:t>
      </w:r>
      <w:r w:rsidRPr="007D2164">
        <w:rPr>
          <w:sz w:val="22"/>
          <w:szCs w:val="22"/>
        </w:rPr>
        <w:t xml:space="preserve"> não indicados neste folheto, fale com o seu médico, ou farmacêutico ou enfermeiro. Também poderá comunicar efeitos </w:t>
      </w:r>
      <w:r w:rsidR="00C6630F">
        <w:rPr>
          <w:sz w:val="22"/>
          <w:szCs w:val="22"/>
        </w:rPr>
        <w:t>indesejáveis</w:t>
      </w:r>
      <w:r w:rsidR="00C6630F" w:rsidRPr="007D2164">
        <w:rPr>
          <w:sz w:val="22"/>
          <w:szCs w:val="22"/>
        </w:rPr>
        <w:t xml:space="preserve"> </w:t>
      </w:r>
      <w:r w:rsidRPr="007D2164">
        <w:rPr>
          <w:sz w:val="22"/>
          <w:szCs w:val="22"/>
        </w:rPr>
        <w:t xml:space="preserve">diretamente através </w:t>
      </w:r>
      <w:r w:rsidRPr="00D06773">
        <w:rPr>
          <w:sz w:val="22"/>
          <w:szCs w:val="22"/>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sidRPr="00D06773">
        <w:rPr>
          <w:rStyle w:val="Hyperlink"/>
          <w:sz w:val="22"/>
          <w:szCs w:val="22"/>
          <w:highlight w:val="lightGray"/>
        </w:rPr>
        <w:t>Apêndice V</w:t>
      </w:r>
      <w:r>
        <w:fldChar w:fldCharType="end"/>
      </w:r>
      <w:r w:rsidRPr="007D2164">
        <w:rPr>
          <w:sz w:val="22"/>
          <w:szCs w:val="22"/>
        </w:rPr>
        <w:t xml:space="preserve">. Ao comunicar efeitos </w:t>
      </w:r>
      <w:r w:rsidR="00616FE2" w:rsidRPr="00616FE2">
        <w:rPr>
          <w:color w:val="000000"/>
          <w:sz w:val="22"/>
          <w:szCs w:val="22"/>
        </w:rPr>
        <w:t>indesejáveis</w:t>
      </w:r>
      <w:r w:rsidRPr="007D2164">
        <w:rPr>
          <w:sz w:val="22"/>
          <w:szCs w:val="22"/>
        </w:rPr>
        <w:t>, estará a ajudar a fornecer mais informações sobre a segurança deste medicamento.</w:t>
      </w:r>
    </w:p>
    <w:p w14:paraId="21014E05" w14:textId="77777777" w:rsidR="00A52159" w:rsidRDefault="00A52159" w:rsidP="00A52159">
      <w:pPr>
        <w:keepLines/>
        <w:rPr>
          <w:b/>
          <w:color w:val="000000"/>
          <w:sz w:val="22"/>
          <w:szCs w:val="22"/>
        </w:rPr>
      </w:pPr>
    </w:p>
    <w:p w14:paraId="4A1ADB20" w14:textId="77777777" w:rsidR="00A52159" w:rsidRDefault="00A52159" w:rsidP="00A52159">
      <w:pPr>
        <w:keepLines/>
        <w:rPr>
          <w:b/>
          <w:color w:val="000000"/>
          <w:sz w:val="22"/>
          <w:szCs w:val="22"/>
        </w:rPr>
      </w:pPr>
    </w:p>
    <w:p w14:paraId="03553524" w14:textId="77777777" w:rsidR="00A52159" w:rsidRDefault="00A52159" w:rsidP="00A52159">
      <w:pPr>
        <w:keepNext/>
        <w:keepLines/>
        <w:rPr>
          <w:b/>
          <w:color w:val="000000"/>
          <w:sz w:val="22"/>
          <w:szCs w:val="22"/>
        </w:rPr>
      </w:pPr>
      <w:r>
        <w:rPr>
          <w:b/>
          <w:color w:val="000000"/>
          <w:sz w:val="22"/>
          <w:szCs w:val="22"/>
        </w:rPr>
        <w:t>5.</w:t>
      </w:r>
      <w:r>
        <w:rPr>
          <w:b/>
          <w:color w:val="000000"/>
          <w:sz w:val="22"/>
          <w:szCs w:val="22"/>
        </w:rPr>
        <w:tab/>
        <w:t>Como conservar Arava</w:t>
      </w:r>
    </w:p>
    <w:p w14:paraId="76E469BC" w14:textId="77777777" w:rsidR="00A52159" w:rsidRDefault="00A52159" w:rsidP="00A52159">
      <w:pPr>
        <w:keepNext/>
        <w:keepLines/>
        <w:rPr>
          <w:color w:val="000000"/>
          <w:sz w:val="22"/>
          <w:szCs w:val="22"/>
        </w:rPr>
      </w:pPr>
    </w:p>
    <w:p w14:paraId="33B95254" w14:textId="77777777" w:rsidR="00A52159" w:rsidRDefault="00A52159" w:rsidP="00A52159">
      <w:pPr>
        <w:keepLines/>
        <w:rPr>
          <w:color w:val="000000"/>
          <w:sz w:val="22"/>
          <w:szCs w:val="22"/>
        </w:rPr>
      </w:pPr>
      <w:r>
        <w:rPr>
          <w:color w:val="000000"/>
          <w:sz w:val="22"/>
          <w:szCs w:val="22"/>
        </w:rPr>
        <w:t>Manter</w:t>
      </w:r>
      <w:r w:rsidRPr="00A974DB">
        <w:rPr>
          <w:color w:val="000000"/>
          <w:sz w:val="22"/>
          <w:szCs w:val="22"/>
        </w:rPr>
        <w:t xml:space="preserve"> </w:t>
      </w:r>
      <w:r>
        <w:rPr>
          <w:color w:val="000000"/>
          <w:sz w:val="22"/>
          <w:szCs w:val="22"/>
        </w:rPr>
        <w:t>este medicamento fora da vista e do alcance das crianças.</w:t>
      </w:r>
    </w:p>
    <w:p w14:paraId="679822D3" w14:textId="77777777" w:rsidR="00A52159" w:rsidRDefault="00A52159" w:rsidP="00A52159">
      <w:pPr>
        <w:keepLines/>
        <w:rPr>
          <w:color w:val="000000"/>
          <w:sz w:val="22"/>
          <w:szCs w:val="22"/>
        </w:rPr>
      </w:pPr>
    </w:p>
    <w:p w14:paraId="527CEF57" w14:textId="41DDDBDB" w:rsidR="00A52159" w:rsidRDefault="00A52159" w:rsidP="00A52159">
      <w:pPr>
        <w:keepLines/>
        <w:rPr>
          <w:color w:val="000000"/>
          <w:sz w:val="22"/>
          <w:szCs w:val="22"/>
        </w:rPr>
      </w:pPr>
      <w:r>
        <w:rPr>
          <w:color w:val="000000"/>
          <w:sz w:val="22"/>
          <w:szCs w:val="22"/>
        </w:rPr>
        <w:t>Não utilize este medicamento após o prazo de validade impresso na embalagem exterior</w:t>
      </w:r>
      <w:r w:rsidR="00616FE2">
        <w:rPr>
          <w:color w:val="000000"/>
          <w:sz w:val="22"/>
          <w:szCs w:val="22"/>
        </w:rPr>
        <w:t>,</w:t>
      </w:r>
      <w:r>
        <w:rPr>
          <w:color w:val="000000"/>
          <w:sz w:val="22"/>
          <w:szCs w:val="22"/>
        </w:rPr>
        <w:t xml:space="preserve"> após VAL. </w:t>
      </w:r>
    </w:p>
    <w:p w14:paraId="1DF6ABA8" w14:textId="77777777" w:rsidR="00A52159" w:rsidRDefault="00A52159" w:rsidP="00A52159">
      <w:pPr>
        <w:keepLines/>
        <w:rPr>
          <w:color w:val="000000"/>
          <w:sz w:val="22"/>
          <w:szCs w:val="22"/>
        </w:rPr>
      </w:pPr>
      <w:r>
        <w:rPr>
          <w:color w:val="000000"/>
          <w:sz w:val="22"/>
          <w:szCs w:val="22"/>
        </w:rPr>
        <w:t>O prazo de validade corresponde ao último dia do mês indicado.</w:t>
      </w:r>
    </w:p>
    <w:p w14:paraId="1B2417B6" w14:textId="77777777" w:rsidR="00A52159" w:rsidRDefault="00A52159" w:rsidP="00A52159">
      <w:pPr>
        <w:keepLines/>
        <w:tabs>
          <w:tab w:val="left" w:pos="1418"/>
        </w:tabs>
        <w:rPr>
          <w:color w:val="000000"/>
          <w:sz w:val="22"/>
          <w:szCs w:val="22"/>
        </w:rPr>
      </w:pPr>
    </w:p>
    <w:p w14:paraId="52AE6620" w14:textId="77777777" w:rsidR="00A52159" w:rsidRDefault="00A52159" w:rsidP="00A52159">
      <w:pPr>
        <w:keepLines/>
        <w:tabs>
          <w:tab w:val="left" w:pos="1418"/>
        </w:tabs>
        <w:rPr>
          <w:color w:val="000000"/>
          <w:sz w:val="22"/>
          <w:szCs w:val="22"/>
        </w:rPr>
      </w:pPr>
      <w:r>
        <w:rPr>
          <w:color w:val="000000"/>
          <w:sz w:val="22"/>
          <w:szCs w:val="22"/>
        </w:rPr>
        <w:t>Manter o recipiente dentro da embalagem exterior.</w:t>
      </w:r>
    </w:p>
    <w:p w14:paraId="0790BEA2" w14:textId="77777777" w:rsidR="00A52159" w:rsidRDefault="00A52159" w:rsidP="00A52159">
      <w:pPr>
        <w:keepLines/>
        <w:rPr>
          <w:color w:val="000000"/>
          <w:sz w:val="22"/>
          <w:szCs w:val="22"/>
        </w:rPr>
      </w:pPr>
    </w:p>
    <w:p w14:paraId="56EDFAA2" w14:textId="77777777" w:rsidR="00A52159" w:rsidRDefault="00A52159" w:rsidP="00A52159">
      <w:pPr>
        <w:keepLines/>
        <w:rPr>
          <w:color w:val="000000"/>
          <w:sz w:val="22"/>
          <w:szCs w:val="22"/>
        </w:rPr>
      </w:pPr>
      <w:r>
        <w:rPr>
          <w:noProof/>
          <w:sz w:val="22"/>
          <w:szCs w:val="22"/>
        </w:rPr>
        <w:t>Não deite fora quaisquer medicamentos na canalização ou no lixo doméstico. Pergunte ao seu farmacêutico como deitar fora os medicamentos que já não utiliza. Estas medidas irão ajudar a proteger o ambiente.</w:t>
      </w:r>
    </w:p>
    <w:p w14:paraId="02B4F205" w14:textId="77777777" w:rsidR="00A52159" w:rsidRDefault="00A52159" w:rsidP="00A52159">
      <w:pPr>
        <w:keepLines/>
        <w:rPr>
          <w:color w:val="000000"/>
          <w:sz w:val="22"/>
          <w:szCs w:val="22"/>
        </w:rPr>
      </w:pPr>
    </w:p>
    <w:p w14:paraId="72B56322" w14:textId="77777777" w:rsidR="00A52159" w:rsidRDefault="00A52159" w:rsidP="00A52159">
      <w:pPr>
        <w:keepLines/>
        <w:rPr>
          <w:color w:val="000000"/>
          <w:sz w:val="22"/>
          <w:szCs w:val="22"/>
        </w:rPr>
      </w:pPr>
    </w:p>
    <w:p w14:paraId="33A90DD5" w14:textId="33BE6B52" w:rsidR="00A52159" w:rsidRDefault="00A52159" w:rsidP="00A52159">
      <w:pPr>
        <w:pStyle w:val="Heading5"/>
        <w:keepNext w:val="0"/>
        <w:keepLines/>
        <w:numPr>
          <w:ilvl w:val="0"/>
          <w:numId w:val="0"/>
        </w:numPr>
        <w:ind w:left="66"/>
        <w:rPr>
          <w:szCs w:val="22"/>
        </w:rPr>
      </w:pPr>
      <w:r>
        <w:rPr>
          <w:bCs/>
          <w:szCs w:val="22"/>
        </w:rPr>
        <w:t>6.     Conteúdo da embalagem e outras informações</w:t>
      </w:r>
      <w:r w:rsidR="00BC4AED">
        <w:rPr>
          <w:bCs/>
          <w:szCs w:val="22"/>
        </w:rPr>
        <w:fldChar w:fldCharType="begin"/>
      </w:r>
      <w:r w:rsidR="00BC4AED">
        <w:rPr>
          <w:bCs/>
          <w:szCs w:val="22"/>
        </w:rPr>
        <w:instrText xml:space="preserve"> DOCVARIABLE vault_nd_edc21724-de3d-44f9-a79d-11d29a622335 \* MERGEFORMAT </w:instrText>
      </w:r>
      <w:r w:rsidR="00BC4AED">
        <w:rPr>
          <w:bCs/>
          <w:szCs w:val="22"/>
        </w:rPr>
        <w:fldChar w:fldCharType="separate"/>
      </w:r>
      <w:r w:rsidR="00BC4AED">
        <w:rPr>
          <w:bCs/>
          <w:szCs w:val="22"/>
        </w:rPr>
        <w:t xml:space="preserve"> </w:t>
      </w:r>
      <w:r w:rsidR="00BC4AED">
        <w:rPr>
          <w:bCs/>
          <w:szCs w:val="22"/>
        </w:rPr>
        <w:fldChar w:fldCharType="end"/>
      </w:r>
    </w:p>
    <w:p w14:paraId="7784864F" w14:textId="77777777" w:rsidR="00A52159" w:rsidRDefault="00A52159" w:rsidP="00A52159">
      <w:pPr>
        <w:rPr>
          <w:rFonts w:eastAsia="Arial Unicode MS"/>
          <w:sz w:val="22"/>
          <w:szCs w:val="22"/>
        </w:rPr>
      </w:pPr>
    </w:p>
    <w:p w14:paraId="32216E0D" w14:textId="77777777" w:rsidR="00A52159" w:rsidRDefault="00A52159" w:rsidP="00A52159">
      <w:pPr>
        <w:keepLines/>
        <w:rPr>
          <w:b/>
          <w:color w:val="000000"/>
          <w:sz w:val="22"/>
          <w:szCs w:val="22"/>
        </w:rPr>
      </w:pPr>
      <w:r>
        <w:rPr>
          <w:b/>
          <w:color w:val="000000"/>
          <w:sz w:val="22"/>
          <w:szCs w:val="22"/>
        </w:rPr>
        <w:t>Qual a composição de Arava</w:t>
      </w:r>
    </w:p>
    <w:p w14:paraId="4787AB2F" w14:textId="68C1C00E" w:rsidR="00A52159" w:rsidRDefault="00A52159" w:rsidP="00A52159">
      <w:pPr>
        <w:keepLines/>
        <w:ind w:left="600" w:hanging="600"/>
        <w:rPr>
          <w:color w:val="000000"/>
          <w:sz w:val="22"/>
          <w:szCs w:val="22"/>
        </w:rPr>
      </w:pPr>
      <w:r>
        <w:rPr>
          <w:color w:val="000000"/>
          <w:sz w:val="22"/>
          <w:szCs w:val="22"/>
        </w:rPr>
        <w:t>-</w:t>
      </w:r>
      <w:r>
        <w:rPr>
          <w:color w:val="000000"/>
          <w:sz w:val="22"/>
          <w:szCs w:val="22"/>
        </w:rPr>
        <w:tab/>
        <w:t>A substância ativa é a leflunomida. Um comprimido revestido por película contem 100 mg de leflunomida.</w:t>
      </w:r>
    </w:p>
    <w:p w14:paraId="3ABF0856" w14:textId="77777777" w:rsidR="00A52159" w:rsidRDefault="00A52159" w:rsidP="00A52159">
      <w:pPr>
        <w:keepLines/>
        <w:ind w:left="600" w:hanging="600"/>
        <w:rPr>
          <w:color w:val="000000"/>
          <w:sz w:val="22"/>
          <w:szCs w:val="22"/>
        </w:rPr>
      </w:pPr>
      <w:r>
        <w:rPr>
          <w:color w:val="000000"/>
          <w:sz w:val="22"/>
          <w:szCs w:val="22"/>
        </w:rPr>
        <w:t>-</w:t>
      </w:r>
      <w:r>
        <w:rPr>
          <w:color w:val="000000"/>
          <w:sz w:val="22"/>
          <w:szCs w:val="22"/>
        </w:rPr>
        <w:tab/>
        <w:t>Os outros componentes são: amido de milho, povidona (E1201), crospovidona (E1202), talco (E553b), sílica coloidal anidra, estearato de magnésio (E470b), e lactose mono-hidratada, no núcleo do comprimido assim como talco (E553b), hipromelose (E464), dióxido de titânio (E171) e macrogol 8000 no revestimento.</w:t>
      </w:r>
    </w:p>
    <w:p w14:paraId="4DAF920D" w14:textId="77777777" w:rsidR="00A52159" w:rsidRDefault="00A52159" w:rsidP="00A52159">
      <w:pPr>
        <w:keepLines/>
        <w:rPr>
          <w:color w:val="000000"/>
          <w:sz w:val="22"/>
          <w:szCs w:val="22"/>
        </w:rPr>
      </w:pPr>
    </w:p>
    <w:p w14:paraId="6382C926" w14:textId="77777777" w:rsidR="00A52159" w:rsidRDefault="00A52159" w:rsidP="00A52159">
      <w:pPr>
        <w:keepNext/>
        <w:keepLines/>
        <w:rPr>
          <w:b/>
          <w:color w:val="000000"/>
          <w:sz w:val="22"/>
          <w:szCs w:val="22"/>
        </w:rPr>
      </w:pPr>
      <w:r>
        <w:rPr>
          <w:b/>
          <w:color w:val="000000"/>
          <w:sz w:val="22"/>
          <w:szCs w:val="22"/>
        </w:rPr>
        <w:t>Qual o aspecto de Arava e conteúdo da embalagem</w:t>
      </w:r>
    </w:p>
    <w:p w14:paraId="2B6B9B23" w14:textId="77777777" w:rsidR="00A52159" w:rsidRDefault="00A52159" w:rsidP="00A52159">
      <w:pPr>
        <w:keepNext/>
        <w:keepLines/>
        <w:rPr>
          <w:color w:val="000000"/>
          <w:sz w:val="22"/>
          <w:szCs w:val="22"/>
        </w:rPr>
      </w:pPr>
      <w:r>
        <w:rPr>
          <w:color w:val="000000"/>
          <w:sz w:val="22"/>
          <w:szCs w:val="22"/>
        </w:rPr>
        <w:t>Os comprimidos revestidos de 100 mg de Arava são brancos a quase brancos e redondos. Imprimido num dos lados: ZBP.</w:t>
      </w:r>
    </w:p>
    <w:p w14:paraId="5A2B4982" w14:textId="77777777" w:rsidR="00A52159" w:rsidRDefault="00A52159" w:rsidP="00A52159">
      <w:pPr>
        <w:keepNext/>
        <w:keepLines/>
        <w:rPr>
          <w:color w:val="000000"/>
          <w:sz w:val="22"/>
          <w:szCs w:val="22"/>
        </w:rPr>
      </w:pPr>
    </w:p>
    <w:p w14:paraId="49AFD81E" w14:textId="77777777" w:rsidR="00A52159" w:rsidRDefault="00A52159" w:rsidP="00A52159">
      <w:pPr>
        <w:keepNext/>
        <w:keepLines/>
        <w:rPr>
          <w:color w:val="000000"/>
          <w:sz w:val="22"/>
          <w:szCs w:val="22"/>
        </w:rPr>
      </w:pPr>
      <w:r>
        <w:rPr>
          <w:color w:val="000000"/>
          <w:sz w:val="22"/>
          <w:szCs w:val="22"/>
        </w:rPr>
        <w:t>Os comprimidos são acondicionados em blisters.</w:t>
      </w:r>
    </w:p>
    <w:p w14:paraId="7A02D335" w14:textId="77777777" w:rsidR="00A52159" w:rsidRDefault="00A52159" w:rsidP="00A52159">
      <w:pPr>
        <w:keepNext/>
        <w:keepLines/>
        <w:rPr>
          <w:color w:val="000000"/>
          <w:sz w:val="22"/>
          <w:szCs w:val="22"/>
        </w:rPr>
      </w:pPr>
      <w:r>
        <w:rPr>
          <w:color w:val="000000"/>
          <w:sz w:val="22"/>
          <w:szCs w:val="22"/>
        </w:rPr>
        <w:t>Os comprimidos estão disponíveis em embalagens de 3 unidades.</w:t>
      </w:r>
    </w:p>
    <w:p w14:paraId="596D9010" w14:textId="77777777" w:rsidR="00A52159" w:rsidRDefault="00A52159" w:rsidP="00A52159">
      <w:pPr>
        <w:keepLines/>
        <w:rPr>
          <w:color w:val="000000"/>
          <w:sz w:val="22"/>
          <w:szCs w:val="22"/>
        </w:rPr>
      </w:pPr>
    </w:p>
    <w:p w14:paraId="5B3CA0BC" w14:textId="77777777" w:rsidR="00A52159" w:rsidRPr="007D2164" w:rsidRDefault="00A52159" w:rsidP="00A52159">
      <w:pPr>
        <w:keepNext/>
        <w:keepLines/>
        <w:rPr>
          <w:b/>
          <w:color w:val="000000"/>
          <w:sz w:val="22"/>
          <w:szCs w:val="22"/>
        </w:rPr>
      </w:pPr>
      <w:r w:rsidRPr="007D2164">
        <w:rPr>
          <w:b/>
          <w:sz w:val="22"/>
          <w:szCs w:val="22"/>
        </w:rPr>
        <w:t>Titular da Autorização de Introdução no Mercado</w:t>
      </w:r>
      <w:r w:rsidRPr="007D2164">
        <w:rPr>
          <w:b/>
          <w:color w:val="000000"/>
          <w:sz w:val="22"/>
          <w:szCs w:val="22"/>
        </w:rPr>
        <w:t>:</w:t>
      </w:r>
    </w:p>
    <w:p w14:paraId="3FEF2DDB" w14:textId="77777777" w:rsidR="00A52159" w:rsidRDefault="00A52159" w:rsidP="00A52159">
      <w:pPr>
        <w:keepLines/>
        <w:numPr>
          <w:ilvl w:val="12"/>
          <w:numId w:val="0"/>
        </w:numPr>
        <w:rPr>
          <w:sz w:val="22"/>
          <w:szCs w:val="22"/>
          <w:lang w:val="de-DE"/>
        </w:rPr>
      </w:pPr>
      <w:r>
        <w:rPr>
          <w:sz w:val="22"/>
          <w:szCs w:val="22"/>
          <w:lang w:val="de-DE"/>
        </w:rPr>
        <w:t>Sanofi-aventis Deutschland GmbH</w:t>
      </w:r>
    </w:p>
    <w:p w14:paraId="55BEF111" w14:textId="77777777" w:rsidR="00A52159" w:rsidRDefault="00A52159" w:rsidP="00A52159">
      <w:pPr>
        <w:keepLines/>
        <w:rPr>
          <w:color w:val="000000"/>
          <w:sz w:val="22"/>
          <w:szCs w:val="22"/>
          <w:lang w:val="de-DE"/>
        </w:rPr>
      </w:pPr>
      <w:r>
        <w:rPr>
          <w:color w:val="000000"/>
          <w:sz w:val="22"/>
          <w:szCs w:val="22"/>
          <w:lang w:val="de-DE"/>
        </w:rPr>
        <w:t>D-65926 Frankfurt am Main</w:t>
      </w:r>
    </w:p>
    <w:p w14:paraId="1932F018" w14:textId="77777777" w:rsidR="00A52159" w:rsidRDefault="00A52159" w:rsidP="00A52159">
      <w:pPr>
        <w:keepLines/>
        <w:rPr>
          <w:color w:val="000000"/>
          <w:sz w:val="22"/>
          <w:szCs w:val="22"/>
          <w:lang w:val="fr-FR"/>
        </w:rPr>
      </w:pPr>
      <w:proofErr w:type="spellStart"/>
      <w:r>
        <w:rPr>
          <w:color w:val="000000"/>
          <w:sz w:val="22"/>
          <w:szCs w:val="22"/>
          <w:lang w:val="fr-FR"/>
        </w:rPr>
        <w:t>Alemanha</w:t>
      </w:r>
      <w:proofErr w:type="spellEnd"/>
    </w:p>
    <w:p w14:paraId="5231972B" w14:textId="77777777" w:rsidR="00A52159" w:rsidRDefault="00A52159" w:rsidP="00A52159">
      <w:pPr>
        <w:keepLines/>
        <w:rPr>
          <w:b/>
          <w:color w:val="000000"/>
          <w:sz w:val="22"/>
          <w:szCs w:val="22"/>
          <w:lang w:val="fr-FR"/>
        </w:rPr>
      </w:pPr>
    </w:p>
    <w:p w14:paraId="53812D47" w14:textId="77777777" w:rsidR="00A52159" w:rsidRPr="007D2164" w:rsidRDefault="00A52159" w:rsidP="00A52159">
      <w:pPr>
        <w:keepNext/>
        <w:keepLines/>
        <w:rPr>
          <w:b/>
          <w:color w:val="000000"/>
          <w:sz w:val="22"/>
          <w:szCs w:val="22"/>
          <w:lang w:val="fr-FR"/>
        </w:rPr>
      </w:pPr>
      <w:proofErr w:type="gramStart"/>
      <w:r w:rsidRPr="007D2164">
        <w:rPr>
          <w:b/>
          <w:color w:val="000000"/>
          <w:sz w:val="22"/>
          <w:szCs w:val="22"/>
          <w:lang w:val="fr-FR"/>
        </w:rPr>
        <w:lastRenderedPageBreak/>
        <w:t>Fabricante:</w:t>
      </w:r>
      <w:proofErr w:type="gramEnd"/>
    </w:p>
    <w:p w14:paraId="1DB2E2C6"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Opella Healthcare International SAS</w:t>
      </w:r>
    </w:p>
    <w:p w14:paraId="72B28192"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56, Route de Choisy</w:t>
      </w:r>
    </w:p>
    <w:p w14:paraId="4521AE5B" w14:textId="77777777" w:rsidR="00506B50" w:rsidRPr="00994072" w:rsidRDefault="00506B50" w:rsidP="00506B50">
      <w:pPr>
        <w:keepNext/>
        <w:keepLines/>
        <w:tabs>
          <w:tab w:val="left" w:pos="567"/>
        </w:tabs>
        <w:autoSpaceDE w:val="0"/>
        <w:autoSpaceDN w:val="0"/>
        <w:adjustRightInd w:val="0"/>
        <w:spacing w:line="260" w:lineRule="exact"/>
        <w:rPr>
          <w:sz w:val="22"/>
          <w:szCs w:val="22"/>
          <w:lang w:val="fr-FR"/>
        </w:rPr>
      </w:pPr>
      <w:r w:rsidRPr="00994072">
        <w:rPr>
          <w:sz w:val="22"/>
          <w:szCs w:val="22"/>
          <w:lang w:val="fr-FR"/>
        </w:rPr>
        <w:t>60200 Compiègne</w:t>
      </w:r>
    </w:p>
    <w:p w14:paraId="382ABDB0" w14:textId="77777777" w:rsidR="00A52159" w:rsidRDefault="00A52159" w:rsidP="00A52159">
      <w:pPr>
        <w:keepLines/>
        <w:tabs>
          <w:tab w:val="left" w:pos="284"/>
        </w:tabs>
        <w:rPr>
          <w:sz w:val="22"/>
          <w:szCs w:val="22"/>
        </w:rPr>
      </w:pPr>
      <w:r>
        <w:rPr>
          <w:sz w:val="22"/>
          <w:szCs w:val="22"/>
        </w:rPr>
        <w:t>França</w:t>
      </w:r>
    </w:p>
    <w:p w14:paraId="5ABBE09A" w14:textId="77777777" w:rsidR="00A52159" w:rsidRDefault="00A52159" w:rsidP="00A52159">
      <w:pPr>
        <w:rPr>
          <w:rFonts w:eastAsia="Arial Unicode MS"/>
          <w:sz w:val="22"/>
          <w:szCs w:val="22"/>
        </w:rPr>
      </w:pPr>
    </w:p>
    <w:p w14:paraId="74A461B6" w14:textId="77777777" w:rsidR="00A52159" w:rsidRDefault="00A52159" w:rsidP="00A52159">
      <w:pPr>
        <w:keepLines/>
        <w:rPr>
          <w:color w:val="000000"/>
          <w:sz w:val="22"/>
          <w:szCs w:val="22"/>
        </w:rPr>
      </w:pPr>
      <w:r>
        <w:rPr>
          <w:color w:val="000000"/>
          <w:sz w:val="22"/>
          <w:szCs w:val="22"/>
        </w:rPr>
        <w:t>Para quaisquer informações sobre este medicamento, queira contactar o representante local do Titular da Autorização de Introdução no Mercado.</w:t>
      </w:r>
    </w:p>
    <w:p w14:paraId="6145874A" w14:textId="77777777" w:rsidR="00A52159" w:rsidRDefault="00A52159" w:rsidP="00A52159">
      <w:pPr>
        <w:keepLines/>
        <w:rPr>
          <w:color w:val="000000"/>
          <w:sz w:val="22"/>
          <w:szCs w:val="22"/>
        </w:rPr>
      </w:pPr>
    </w:p>
    <w:tbl>
      <w:tblPr>
        <w:tblW w:w="9322" w:type="dxa"/>
        <w:tblLayout w:type="fixed"/>
        <w:tblLook w:val="0000" w:firstRow="0" w:lastRow="0" w:firstColumn="0" w:lastColumn="0" w:noHBand="0" w:noVBand="0"/>
      </w:tblPr>
      <w:tblGrid>
        <w:gridCol w:w="4644"/>
        <w:gridCol w:w="4678"/>
      </w:tblGrid>
      <w:tr w:rsidR="00A52159" w:rsidRPr="006C45BC" w14:paraId="2EB0B294" w14:textId="77777777" w:rsidTr="00071083">
        <w:trPr>
          <w:cantSplit/>
        </w:trPr>
        <w:tc>
          <w:tcPr>
            <w:tcW w:w="4644" w:type="dxa"/>
          </w:tcPr>
          <w:p w14:paraId="43640B9B" w14:textId="77777777" w:rsidR="00A52159" w:rsidRPr="00D8157E" w:rsidRDefault="00A52159" w:rsidP="00071083">
            <w:pPr>
              <w:rPr>
                <w:b/>
                <w:bCs/>
                <w:sz w:val="22"/>
                <w:szCs w:val="22"/>
                <w:lang w:val="lt-LT"/>
              </w:rPr>
            </w:pPr>
            <w:r w:rsidRPr="00D8157E">
              <w:rPr>
                <w:b/>
                <w:bCs/>
                <w:sz w:val="22"/>
                <w:szCs w:val="22"/>
                <w:lang w:val="lt-LT"/>
              </w:rPr>
              <w:t>België/Belgique/Belgien</w:t>
            </w:r>
          </w:p>
          <w:p w14:paraId="701E1E76" w14:textId="77777777" w:rsidR="00A52159" w:rsidRPr="00806B4B" w:rsidRDefault="00A52159" w:rsidP="00071083">
            <w:pPr>
              <w:rPr>
                <w:bCs/>
                <w:sz w:val="22"/>
                <w:szCs w:val="22"/>
                <w:lang w:val="lt-LT"/>
              </w:rPr>
            </w:pPr>
            <w:r w:rsidRPr="00806B4B">
              <w:rPr>
                <w:bCs/>
                <w:sz w:val="22"/>
                <w:szCs w:val="22"/>
                <w:lang w:val="lt-LT"/>
              </w:rPr>
              <w:t>Sanofi Belgium</w:t>
            </w:r>
          </w:p>
          <w:p w14:paraId="4E8376F3" w14:textId="77777777" w:rsidR="00A52159" w:rsidRPr="00806B4B" w:rsidRDefault="00A52159" w:rsidP="00071083">
            <w:pPr>
              <w:rPr>
                <w:bCs/>
                <w:sz w:val="22"/>
                <w:szCs w:val="22"/>
                <w:lang w:val="lt-LT"/>
              </w:rPr>
            </w:pPr>
            <w:r w:rsidRPr="00806B4B">
              <w:rPr>
                <w:bCs/>
                <w:sz w:val="22"/>
                <w:szCs w:val="22"/>
                <w:lang w:val="lt-LT"/>
              </w:rPr>
              <w:t>Tél/Tel: +32 (0)2 710 54 00</w:t>
            </w:r>
          </w:p>
          <w:p w14:paraId="24771947" w14:textId="77777777" w:rsidR="00A52159" w:rsidRPr="00806B4B" w:rsidRDefault="00A52159" w:rsidP="00071083">
            <w:pPr>
              <w:rPr>
                <w:b/>
                <w:bCs/>
                <w:sz w:val="22"/>
                <w:szCs w:val="22"/>
                <w:lang w:val="lt-LT"/>
              </w:rPr>
            </w:pPr>
          </w:p>
          <w:p w14:paraId="081179D6" w14:textId="77777777" w:rsidR="00A52159" w:rsidRPr="00806B4B" w:rsidRDefault="00A52159" w:rsidP="00071083">
            <w:pPr>
              <w:rPr>
                <w:b/>
                <w:bCs/>
                <w:sz w:val="22"/>
                <w:szCs w:val="22"/>
                <w:lang w:val="lt-LT"/>
              </w:rPr>
            </w:pPr>
            <w:r w:rsidRPr="00806B4B">
              <w:rPr>
                <w:b/>
                <w:bCs/>
                <w:sz w:val="22"/>
                <w:szCs w:val="22"/>
                <w:lang w:val="lt-LT"/>
              </w:rPr>
              <w:t>България</w:t>
            </w:r>
          </w:p>
          <w:p w14:paraId="217BAD55" w14:textId="77777777" w:rsidR="00D8157E" w:rsidRPr="00473A69" w:rsidRDefault="00D8157E" w:rsidP="00D8157E">
            <w:pPr>
              <w:rPr>
                <w:noProof/>
                <w:sz w:val="22"/>
                <w:szCs w:val="22"/>
                <w:lang w:val="lt-LT"/>
              </w:rPr>
            </w:pPr>
            <w:r w:rsidRPr="00473A69">
              <w:rPr>
                <w:noProof/>
                <w:sz w:val="22"/>
                <w:szCs w:val="22"/>
                <w:lang w:val="lt-LT"/>
              </w:rPr>
              <w:t>Swixx Biopharma EOOD</w:t>
            </w:r>
          </w:p>
          <w:p w14:paraId="20B55E43" w14:textId="77777777" w:rsidR="00D8157E" w:rsidRPr="00473A69" w:rsidRDefault="00D8157E" w:rsidP="00D8157E">
            <w:pPr>
              <w:rPr>
                <w:noProof/>
                <w:sz w:val="22"/>
                <w:szCs w:val="22"/>
                <w:lang w:val="lt-LT"/>
              </w:rPr>
            </w:pPr>
            <w:r w:rsidRPr="00473A69">
              <w:rPr>
                <w:noProof/>
                <w:sz w:val="22"/>
                <w:szCs w:val="22"/>
                <w:lang w:val="lt-LT"/>
              </w:rPr>
              <w:t>Тел.: +359 (0)2 4942 480</w:t>
            </w:r>
          </w:p>
          <w:p w14:paraId="68EDF5A5" w14:textId="77777777" w:rsidR="00A52159" w:rsidRPr="00806B4B" w:rsidRDefault="00A52159" w:rsidP="00071083">
            <w:pPr>
              <w:rPr>
                <w:bCs/>
                <w:sz w:val="22"/>
                <w:szCs w:val="22"/>
                <w:lang w:val="lt-LT"/>
              </w:rPr>
            </w:pPr>
          </w:p>
        </w:tc>
        <w:tc>
          <w:tcPr>
            <w:tcW w:w="4678" w:type="dxa"/>
          </w:tcPr>
          <w:p w14:paraId="0BF5BBD2" w14:textId="77777777" w:rsidR="00A52159" w:rsidRPr="00806B4B" w:rsidRDefault="00A52159" w:rsidP="00071083">
            <w:pPr>
              <w:rPr>
                <w:b/>
                <w:bCs/>
                <w:sz w:val="22"/>
                <w:szCs w:val="22"/>
                <w:lang w:val="lt-LT"/>
              </w:rPr>
            </w:pPr>
            <w:r w:rsidRPr="00806B4B">
              <w:rPr>
                <w:b/>
                <w:bCs/>
                <w:sz w:val="22"/>
                <w:szCs w:val="22"/>
                <w:lang w:val="lt-LT"/>
              </w:rPr>
              <w:t>Lietuva</w:t>
            </w:r>
          </w:p>
          <w:p w14:paraId="6D332AF2" w14:textId="77777777" w:rsidR="00D8157E" w:rsidRPr="00473A69" w:rsidRDefault="00D8157E" w:rsidP="00D8157E">
            <w:pPr>
              <w:autoSpaceDE w:val="0"/>
              <w:autoSpaceDN w:val="0"/>
              <w:adjustRightInd w:val="0"/>
              <w:rPr>
                <w:sz w:val="22"/>
                <w:szCs w:val="22"/>
                <w:lang w:val="lt-LT"/>
              </w:rPr>
            </w:pPr>
            <w:r w:rsidRPr="00473A69">
              <w:rPr>
                <w:sz w:val="22"/>
                <w:szCs w:val="22"/>
                <w:lang w:val="lt-LT"/>
              </w:rPr>
              <w:t>Swixx Biopharma UAB</w:t>
            </w:r>
          </w:p>
          <w:p w14:paraId="5F0386F0" w14:textId="77777777" w:rsidR="00D8157E" w:rsidRPr="00473A69" w:rsidRDefault="00D8157E" w:rsidP="00D8157E">
            <w:pPr>
              <w:autoSpaceDE w:val="0"/>
              <w:autoSpaceDN w:val="0"/>
              <w:adjustRightInd w:val="0"/>
              <w:rPr>
                <w:noProof/>
                <w:sz w:val="22"/>
                <w:szCs w:val="22"/>
                <w:lang w:val="lt-LT"/>
              </w:rPr>
            </w:pPr>
            <w:r w:rsidRPr="00473A69">
              <w:rPr>
                <w:noProof/>
                <w:sz w:val="22"/>
                <w:szCs w:val="22"/>
                <w:lang w:val="lt-LT"/>
              </w:rPr>
              <w:t>Tel: +370 5 236 91 40</w:t>
            </w:r>
          </w:p>
          <w:p w14:paraId="255C9D4D" w14:textId="77777777" w:rsidR="00A52159" w:rsidRPr="00806B4B" w:rsidRDefault="00A52159" w:rsidP="00071083">
            <w:pPr>
              <w:rPr>
                <w:b/>
                <w:sz w:val="22"/>
                <w:szCs w:val="22"/>
                <w:lang w:val="lv-LV"/>
              </w:rPr>
            </w:pPr>
          </w:p>
          <w:p w14:paraId="6D0B4CF7" w14:textId="77777777" w:rsidR="00A52159" w:rsidRPr="00806B4B" w:rsidRDefault="00A52159" w:rsidP="00071083">
            <w:pPr>
              <w:rPr>
                <w:b/>
                <w:sz w:val="22"/>
                <w:szCs w:val="22"/>
                <w:lang w:val="lv-LV"/>
              </w:rPr>
            </w:pPr>
            <w:r w:rsidRPr="00806B4B">
              <w:rPr>
                <w:b/>
                <w:sz w:val="22"/>
                <w:szCs w:val="22"/>
                <w:lang w:val="lv-LV"/>
              </w:rPr>
              <w:t>Luxembourg/Luxemburg</w:t>
            </w:r>
          </w:p>
          <w:p w14:paraId="65949032" w14:textId="77777777" w:rsidR="00A52159" w:rsidRPr="00806B4B" w:rsidRDefault="00A52159" w:rsidP="00071083">
            <w:pPr>
              <w:rPr>
                <w:sz w:val="22"/>
                <w:szCs w:val="22"/>
                <w:lang w:val="lv-LV"/>
              </w:rPr>
            </w:pPr>
            <w:r w:rsidRPr="00806B4B">
              <w:rPr>
                <w:sz w:val="22"/>
                <w:szCs w:val="22"/>
                <w:lang w:val="lv-LV"/>
              </w:rPr>
              <w:t xml:space="preserve">Sanofi Belgium </w:t>
            </w:r>
          </w:p>
          <w:p w14:paraId="0F6CC0BC" w14:textId="77777777" w:rsidR="00A52159" w:rsidRPr="00806B4B" w:rsidRDefault="00A52159" w:rsidP="00071083">
            <w:pPr>
              <w:rPr>
                <w:sz w:val="22"/>
                <w:szCs w:val="22"/>
                <w:lang w:val="lv-LV"/>
              </w:rPr>
            </w:pPr>
            <w:r w:rsidRPr="00806B4B">
              <w:rPr>
                <w:sz w:val="22"/>
                <w:szCs w:val="22"/>
                <w:lang w:val="lv-LV"/>
              </w:rPr>
              <w:t>Tél/Tel: +32 (0)2 710 54 00 (Belgique/Belgien)</w:t>
            </w:r>
          </w:p>
          <w:p w14:paraId="5A2A955B" w14:textId="77777777" w:rsidR="00A52159" w:rsidRPr="00806B4B" w:rsidRDefault="00A52159" w:rsidP="00071083">
            <w:pPr>
              <w:rPr>
                <w:sz w:val="22"/>
                <w:szCs w:val="22"/>
                <w:lang w:val="lv-LV"/>
              </w:rPr>
            </w:pPr>
          </w:p>
        </w:tc>
      </w:tr>
      <w:tr w:rsidR="00A52159" w:rsidRPr="006C45BC" w14:paraId="6C767131" w14:textId="77777777" w:rsidTr="00071083">
        <w:trPr>
          <w:cantSplit/>
        </w:trPr>
        <w:tc>
          <w:tcPr>
            <w:tcW w:w="4644" w:type="dxa"/>
          </w:tcPr>
          <w:p w14:paraId="4BBFAE88" w14:textId="77777777" w:rsidR="00A52159" w:rsidRPr="00D8157E" w:rsidRDefault="00A52159" w:rsidP="00071083">
            <w:pPr>
              <w:rPr>
                <w:b/>
                <w:bCs/>
                <w:sz w:val="22"/>
                <w:szCs w:val="22"/>
                <w:lang w:val="lt-LT"/>
              </w:rPr>
            </w:pPr>
            <w:r w:rsidRPr="00D8157E">
              <w:rPr>
                <w:b/>
                <w:bCs/>
                <w:sz w:val="22"/>
                <w:szCs w:val="22"/>
                <w:lang w:val="lt-LT"/>
              </w:rPr>
              <w:t>Česká republika</w:t>
            </w:r>
          </w:p>
          <w:p w14:paraId="13977E49" w14:textId="41DC8FEE" w:rsidR="00A52159" w:rsidRPr="00806B4B" w:rsidRDefault="00E936D2" w:rsidP="00071083">
            <w:pPr>
              <w:rPr>
                <w:bCs/>
                <w:sz w:val="22"/>
                <w:szCs w:val="22"/>
                <w:lang w:val="lt-LT"/>
              </w:rPr>
            </w:pPr>
            <w:r>
              <w:rPr>
                <w:bCs/>
                <w:sz w:val="22"/>
                <w:szCs w:val="22"/>
                <w:lang w:val="lt-LT"/>
              </w:rPr>
              <w:t>S</w:t>
            </w:r>
            <w:r w:rsidR="00A52159" w:rsidRPr="00806B4B">
              <w:rPr>
                <w:bCs/>
                <w:sz w:val="22"/>
                <w:szCs w:val="22"/>
                <w:lang w:val="lt-LT"/>
              </w:rPr>
              <w:t>anofi s.r.o.</w:t>
            </w:r>
          </w:p>
          <w:p w14:paraId="35D4790F" w14:textId="77777777" w:rsidR="00A52159" w:rsidRPr="00806B4B" w:rsidRDefault="00A52159" w:rsidP="00071083">
            <w:pPr>
              <w:rPr>
                <w:bCs/>
                <w:sz w:val="22"/>
                <w:szCs w:val="22"/>
                <w:lang w:val="lt-LT"/>
              </w:rPr>
            </w:pPr>
            <w:r w:rsidRPr="00806B4B">
              <w:rPr>
                <w:bCs/>
                <w:sz w:val="22"/>
                <w:szCs w:val="22"/>
                <w:lang w:val="lt-LT"/>
              </w:rPr>
              <w:t>Tel: +420 233 086 111</w:t>
            </w:r>
          </w:p>
          <w:p w14:paraId="3334F351" w14:textId="77777777" w:rsidR="00A52159" w:rsidRPr="00806B4B" w:rsidRDefault="00A52159" w:rsidP="00071083">
            <w:pPr>
              <w:rPr>
                <w:bCs/>
                <w:sz w:val="22"/>
                <w:szCs w:val="22"/>
                <w:lang w:val="lt-LT"/>
              </w:rPr>
            </w:pPr>
          </w:p>
        </w:tc>
        <w:tc>
          <w:tcPr>
            <w:tcW w:w="4678" w:type="dxa"/>
          </w:tcPr>
          <w:p w14:paraId="11672D1D" w14:textId="77777777" w:rsidR="00A52159" w:rsidRPr="00806B4B" w:rsidRDefault="00A52159" w:rsidP="00071083">
            <w:pPr>
              <w:rPr>
                <w:b/>
                <w:sz w:val="22"/>
                <w:szCs w:val="22"/>
                <w:lang w:val="lv-LV"/>
              </w:rPr>
            </w:pPr>
            <w:r w:rsidRPr="00806B4B">
              <w:rPr>
                <w:b/>
                <w:sz w:val="22"/>
                <w:szCs w:val="22"/>
                <w:lang w:val="lv-LV"/>
              </w:rPr>
              <w:t>Magyarország</w:t>
            </w:r>
          </w:p>
          <w:p w14:paraId="3E3A7E56" w14:textId="77777777" w:rsidR="00A52159" w:rsidRPr="00806B4B" w:rsidRDefault="00A52159" w:rsidP="00071083">
            <w:pPr>
              <w:rPr>
                <w:sz w:val="22"/>
                <w:szCs w:val="22"/>
                <w:lang w:val="lv-LV"/>
              </w:rPr>
            </w:pPr>
            <w:r w:rsidRPr="00806B4B">
              <w:rPr>
                <w:sz w:val="22"/>
                <w:szCs w:val="22"/>
                <w:lang w:val="lv-LV"/>
              </w:rPr>
              <w:t>SANOFI-AVENTIS Zrt.</w:t>
            </w:r>
          </w:p>
          <w:p w14:paraId="650D8A0C" w14:textId="77777777" w:rsidR="00A52159" w:rsidRPr="00806B4B" w:rsidRDefault="00A52159" w:rsidP="00071083">
            <w:pPr>
              <w:rPr>
                <w:sz w:val="22"/>
                <w:szCs w:val="22"/>
                <w:lang w:val="lv-LV"/>
              </w:rPr>
            </w:pPr>
            <w:r w:rsidRPr="00806B4B">
              <w:rPr>
                <w:sz w:val="22"/>
                <w:szCs w:val="22"/>
                <w:lang w:val="lv-LV"/>
              </w:rPr>
              <w:t>Tel.: +36 1 505 0050</w:t>
            </w:r>
          </w:p>
          <w:p w14:paraId="5375E246" w14:textId="77777777" w:rsidR="00A52159" w:rsidRPr="00806B4B" w:rsidRDefault="00A52159" w:rsidP="00071083">
            <w:pPr>
              <w:rPr>
                <w:sz w:val="22"/>
                <w:szCs w:val="22"/>
                <w:lang w:val="lv-LV"/>
              </w:rPr>
            </w:pPr>
          </w:p>
        </w:tc>
      </w:tr>
      <w:tr w:rsidR="00A52159" w14:paraId="41FE8643" w14:textId="77777777" w:rsidTr="00071083">
        <w:trPr>
          <w:cantSplit/>
        </w:trPr>
        <w:tc>
          <w:tcPr>
            <w:tcW w:w="4644" w:type="dxa"/>
          </w:tcPr>
          <w:p w14:paraId="16E155DF" w14:textId="77777777" w:rsidR="00A52159" w:rsidRPr="00D8157E" w:rsidRDefault="00A52159" w:rsidP="00071083">
            <w:pPr>
              <w:rPr>
                <w:b/>
                <w:bCs/>
                <w:sz w:val="22"/>
                <w:szCs w:val="22"/>
                <w:lang w:val="lt-LT"/>
              </w:rPr>
            </w:pPr>
            <w:r w:rsidRPr="00D8157E">
              <w:rPr>
                <w:b/>
                <w:bCs/>
                <w:sz w:val="22"/>
                <w:szCs w:val="22"/>
                <w:lang w:val="lt-LT"/>
              </w:rPr>
              <w:t>Danmark</w:t>
            </w:r>
          </w:p>
          <w:p w14:paraId="5DA8033B" w14:textId="77777777" w:rsidR="00A52159" w:rsidRPr="00806B4B" w:rsidRDefault="00124B60" w:rsidP="00071083">
            <w:pPr>
              <w:rPr>
                <w:bCs/>
                <w:sz w:val="22"/>
                <w:szCs w:val="22"/>
                <w:lang w:val="lt-LT"/>
              </w:rPr>
            </w:pPr>
            <w:r w:rsidRPr="00806B4B">
              <w:rPr>
                <w:bCs/>
                <w:sz w:val="22"/>
                <w:szCs w:val="22"/>
                <w:lang w:val="lt-LT"/>
              </w:rPr>
              <w:t>S</w:t>
            </w:r>
            <w:r w:rsidR="00A52159" w:rsidRPr="00806B4B">
              <w:rPr>
                <w:bCs/>
                <w:sz w:val="22"/>
                <w:szCs w:val="22"/>
                <w:lang w:val="lt-LT"/>
              </w:rPr>
              <w:t>anofi-aventis Denmark A/S</w:t>
            </w:r>
          </w:p>
          <w:p w14:paraId="1190E99E" w14:textId="77777777" w:rsidR="00A52159" w:rsidRPr="00806B4B" w:rsidRDefault="00A52159" w:rsidP="00071083">
            <w:pPr>
              <w:rPr>
                <w:bCs/>
                <w:sz w:val="22"/>
                <w:szCs w:val="22"/>
                <w:lang w:val="lt-LT"/>
              </w:rPr>
            </w:pPr>
            <w:r w:rsidRPr="00806B4B">
              <w:rPr>
                <w:bCs/>
                <w:sz w:val="22"/>
                <w:szCs w:val="22"/>
                <w:lang w:val="lt-LT"/>
              </w:rPr>
              <w:t>Tlf: +45 45 16 70 00</w:t>
            </w:r>
          </w:p>
          <w:p w14:paraId="7F5F1D8C" w14:textId="77777777" w:rsidR="00A52159" w:rsidRPr="00806B4B" w:rsidRDefault="00A52159" w:rsidP="00071083">
            <w:pPr>
              <w:rPr>
                <w:bCs/>
                <w:sz w:val="22"/>
                <w:szCs w:val="22"/>
                <w:lang w:val="lt-LT"/>
              </w:rPr>
            </w:pPr>
          </w:p>
        </w:tc>
        <w:tc>
          <w:tcPr>
            <w:tcW w:w="4678" w:type="dxa"/>
          </w:tcPr>
          <w:p w14:paraId="7EFD8B2D" w14:textId="77777777" w:rsidR="00A52159" w:rsidRPr="00806B4B" w:rsidRDefault="00A52159" w:rsidP="00071083">
            <w:pPr>
              <w:rPr>
                <w:b/>
                <w:sz w:val="22"/>
                <w:szCs w:val="22"/>
                <w:lang w:val="lv-LV"/>
              </w:rPr>
            </w:pPr>
            <w:r w:rsidRPr="00806B4B">
              <w:rPr>
                <w:b/>
                <w:sz w:val="22"/>
                <w:szCs w:val="22"/>
                <w:lang w:val="lv-LV"/>
              </w:rPr>
              <w:t>Malta</w:t>
            </w:r>
          </w:p>
          <w:p w14:paraId="5FD13F59" w14:textId="77777777" w:rsidR="00124B60" w:rsidRPr="00806B4B" w:rsidRDefault="00124B60" w:rsidP="00124B60">
            <w:pPr>
              <w:rPr>
                <w:sz w:val="22"/>
                <w:szCs w:val="22"/>
                <w:lang w:val="cs-CZ"/>
              </w:rPr>
            </w:pPr>
            <w:r w:rsidRPr="00806B4B">
              <w:rPr>
                <w:sz w:val="22"/>
                <w:szCs w:val="22"/>
                <w:lang w:val="cs-CZ"/>
              </w:rPr>
              <w:t>Sanofi S.</w:t>
            </w:r>
            <w:r w:rsidR="00DD5868" w:rsidRPr="00806B4B">
              <w:rPr>
                <w:sz w:val="22"/>
                <w:szCs w:val="22"/>
                <w:lang w:val="cs-CZ"/>
              </w:rPr>
              <w:t>r.l.</w:t>
            </w:r>
          </w:p>
          <w:p w14:paraId="797818DD" w14:textId="77777777" w:rsidR="00A52159" w:rsidRPr="00D8157E" w:rsidRDefault="00124B60" w:rsidP="00071083">
            <w:pPr>
              <w:rPr>
                <w:sz w:val="22"/>
                <w:szCs w:val="22"/>
                <w:lang w:val="lv-LV"/>
              </w:rPr>
            </w:pPr>
            <w:r w:rsidRPr="00806B4B">
              <w:rPr>
                <w:sz w:val="22"/>
                <w:szCs w:val="22"/>
                <w:lang w:val="cs-CZ"/>
              </w:rPr>
              <w:t>Tel: +39 02 39394275</w:t>
            </w:r>
          </w:p>
          <w:p w14:paraId="0F5EC6D5" w14:textId="77777777" w:rsidR="00A52159" w:rsidRPr="00806B4B" w:rsidRDefault="00A52159" w:rsidP="00071083">
            <w:pPr>
              <w:rPr>
                <w:sz w:val="22"/>
                <w:szCs w:val="22"/>
                <w:lang w:val="lv-LV"/>
              </w:rPr>
            </w:pPr>
          </w:p>
        </w:tc>
      </w:tr>
      <w:tr w:rsidR="00A52159" w:rsidRPr="006C45BC" w14:paraId="4320591F" w14:textId="77777777" w:rsidTr="00071083">
        <w:trPr>
          <w:cantSplit/>
        </w:trPr>
        <w:tc>
          <w:tcPr>
            <w:tcW w:w="4644" w:type="dxa"/>
          </w:tcPr>
          <w:p w14:paraId="5C718A9C" w14:textId="77777777" w:rsidR="00A52159" w:rsidRPr="00D8157E" w:rsidRDefault="00A52159" w:rsidP="00071083">
            <w:pPr>
              <w:rPr>
                <w:b/>
                <w:bCs/>
                <w:sz w:val="22"/>
                <w:szCs w:val="22"/>
                <w:lang w:val="lt-LT"/>
              </w:rPr>
            </w:pPr>
            <w:r w:rsidRPr="00D8157E">
              <w:rPr>
                <w:b/>
                <w:bCs/>
                <w:sz w:val="22"/>
                <w:szCs w:val="22"/>
                <w:lang w:val="lt-LT"/>
              </w:rPr>
              <w:t>Deutschland</w:t>
            </w:r>
          </w:p>
          <w:p w14:paraId="0ADF6D73" w14:textId="77777777" w:rsidR="00A52159" w:rsidRPr="00806B4B" w:rsidRDefault="00A52159" w:rsidP="00071083">
            <w:pPr>
              <w:rPr>
                <w:bCs/>
                <w:sz w:val="22"/>
                <w:szCs w:val="22"/>
                <w:lang w:val="lt-LT"/>
              </w:rPr>
            </w:pPr>
            <w:r w:rsidRPr="00806B4B">
              <w:rPr>
                <w:bCs/>
                <w:sz w:val="22"/>
                <w:szCs w:val="22"/>
                <w:lang w:val="lt-LT"/>
              </w:rPr>
              <w:t>Sanofi-Aventis Deutschland GmbH</w:t>
            </w:r>
          </w:p>
          <w:p w14:paraId="38768209" w14:textId="77777777" w:rsidR="00D8157E" w:rsidRPr="00473A69" w:rsidRDefault="00D8157E" w:rsidP="00D8157E">
            <w:pPr>
              <w:rPr>
                <w:sz w:val="22"/>
                <w:szCs w:val="22"/>
                <w:lang w:val="de-DE"/>
              </w:rPr>
            </w:pPr>
            <w:r w:rsidRPr="00473A69">
              <w:rPr>
                <w:sz w:val="22"/>
                <w:szCs w:val="22"/>
                <w:lang w:val="de-DE"/>
              </w:rPr>
              <w:t>Tel.: 0800 52 52 010</w:t>
            </w:r>
          </w:p>
          <w:p w14:paraId="35676205" w14:textId="77777777" w:rsidR="00D8157E" w:rsidRPr="00806B4B" w:rsidRDefault="00D8157E" w:rsidP="00D8157E">
            <w:pPr>
              <w:rPr>
                <w:sz w:val="22"/>
                <w:szCs w:val="22"/>
                <w:lang w:val="fr-FR"/>
              </w:rPr>
            </w:pPr>
            <w:r w:rsidRPr="00806B4B">
              <w:rPr>
                <w:sz w:val="22"/>
                <w:szCs w:val="22"/>
                <w:lang w:val="fr-FR"/>
              </w:rPr>
              <w:t xml:space="preserve">Tel. </w:t>
            </w:r>
            <w:proofErr w:type="spellStart"/>
            <w:proofErr w:type="gramStart"/>
            <w:r w:rsidRPr="00806B4B">
              <w:rPr>
                <w:sz w:val="22"/>
                <w:szCs w:val="22"/>
                <w:lang w:val="fr-FR"/>
              </w:rPr>
              <w:t>aus</w:t>
            </w:r>
            <w:proofErr w:type="spellEnd"/>
            <w:proofErr w:type="gramEnd"/>
            <w:r w:rsidRPr="00806B4B">
              <w:rPr>
                <w:sz w:val="22"/>
                <w:szCs w:val="22"/>
                <w:lang w:val="fr-FR"/>
              </w:rPr>
              <w:t xml:space="preserve"> </w:t>
            </w:r>
            <w:proofErr w:type="spellStart"/>
            <w:r w:rsidRPr="00806B4B">
              <w:rPr>
                <w:sz w:val="22"/>
                <w:szCs w:val="22"/>
                <w:lang w:val="fr-FR"/>
              </w:rPr>
              <w:t>dem</w:t>
            </w:r>
            <w:proofErr w:type="spellEnd"/>
            <w:r w:rsidRPr="00806B4B">
              <w:rPr>
                <w:sz w:val="22"/>
                <w:szCs w:val="22"/>
                <w:lang w:val="fr-FR"/>
              </w:rPr>
              <w:t xml:space="preserve"> </w:t>
            </w:r>
            <w:proofErr w:type="spellStart"/>
            <w:r w:rsidRPr="00806B4B">
              <w:rPr>
                <w:sz w:val="22"/>
                <w:szCs w:val="22"/>
                <w:lang w:val="fr-FR"/>
              </w:rPr>
              <w:t>Ausland</w:t>
            </w:r>
            <w:proofErr w:type="spellEnd"/>
            <w:r w:rsidRPr="00806B4B">
              <w:rPr>
                <w:sz w:val="22"/>
                <w:szCs w:val="22"/>
                <w:lang w:val="fr-FR"/>
              </w:rPr>
              <w:t>: +49 69 305 21 131</w:t>
            </w:r>
          </w:p>
          <w:p w14:paraId="5A282FFC" w14:textId="77777777" w:rsidR="00A52159" w:rsidRPr="00806B4B" w:rsidRDefault="00A52159" w:rsidP="00071083">
            <w:pPr>
              <w:rPr>
                <w:bCs/>
                <w:sz w:val="22"/>
                <w:szCs w:val="22"/>
                <w:lang w:val="lt-LT"/>
              </w:rPr>
            </w:pPr>
          </w:p>
        </w:tc>
        <w:tc>
          <w:tcPr>
            <w:tcW w:w="4678" w:type="dxa"/>
          </w:tcPr>
          <w:p w14:paraId="52C5AC0A" w14:textId="77777777" w:rsidR="00A52159" w:rsidRPr="00806B4B" w:rsidRDefault="00A52159" w:rsidP="00071083">
            <w:pPr>
              <w:rPr>
                <w:b/>
                <w:sz w:val="22"/>
                <w:szCs w:val="22"/>
                <w:lang w:val="lv-LV"/>
              </w:rPr>
            </w:pPr>
            <w:r w:rsidRPr="00806B4B">
              <w:rPr>
                <w:b/>
                <w:sz w:val="22"/>
                <w:szCs w:val="22"/>
                <w:lang w:val="lv-LV"/>
              </w:rPr>
              <w:t>Nederland</w:t>
            </w:r>
          </w:p>
          <w:p w14:paraId="0465DF24" w14:textId="7B9E48AA" w:rsidR="00A52159" w:rsidRPr="00806B4B" w:rsidRDefault="00473A69" w:rsidP="00071083">
            <w:pPr>
              <w:rPr>
                <w:sz w:val="22"/>
                <w:szCs w:val="22"/>
                <w:lang w:val="lv-LV"/>
              </w:rPr>
            </w:pPr>
            <w:r>
              <w:rPr>
                <w:sz w:val="22"/>
                <w:szCs w:val="22"/>
                <w:lang w:val="lv-LV"/>
              </w:rPr>
              <w:t>Sanofi B.V.</w:t>
            </w:r>
          </w:p>
          <w:p w14:paraId="532E23F2" w14:textId="77777777" w:rsidR="00A52159" w:rsidRPr="00806B4B" w:rsidRDefault="00124B60" w:rsidP="00071083">
            <w:pPr>
              <w:rPr>
                <w:sz w:val="22"/>
                <w:szCs w:val="22"/>
                <w:lang w:val="nl-NL"/>
              </w:rPr>
            </w:pPr>
            <w:r w:rsidRPr="00806B4B">
              <w:rPr>
                <w:sz w:val="22"/>
                <w:szCs w:val="22"/>
                <w:lang w:val="nl-NL"/>
              </w:rPr>
              <w:t>Tel: +31 20 245 4000</w:t>
            </w:r>
          </w:p>
          <w:p w14:paraId="2C25D9C6" w14:textId="77777777" w:rsidR="00A52159" w:rsidRPr="00D8157E" w:rsidRDefault="00A52159" w:rsidP="00071083">
            <w:pPr>
              <w:rPr>
                <w:sz w:val="22"/>
                <w:szCs w:val="22"/>
                <w:lang w:val="lv-LV"/>
              </w:rPr>
            </w:pPr>
          </w:p>
        </w:tc>
      </w:tr>
      <w:tr w:rsidR="00A52159" w:rsidRPr="00473A69" w14:paraId="6D230C68" w14:textId="77777777" w:rsidTr="00071083">
        <w:trPr>
          <w:cantSplit/>
        </w:trPr>
        <w:tc>
          <w:tcPr>
            <w:tcW w:w="4644" w:type="dxa"/>
          </w:tcPr>
          <w:p w14:paraId="4B07CC15" w14:textId="77777777" w:rsidR="00A52159" w:rsidRPr="00D8157E" w:rsidRDefault="00A52159" w:rsidP="00071083">
            <w:pPr>
              <w:rPr>
                <w:b/>
                <w:bCs/>
                <w:sz w:val="22"/>
                <w:szCs w:val="22"/>
                <w:lang w:val="lt-LT"/>
              </w:rPr>
            </w:pPr>
            <w:r w:rsidRPr="00D8157E">
              <w:rPr>
                <w:b/>
                <w:bCs/>
                <w:sz w:val="22"/>
                <w:szCs w:val="22"/>
                <w:lang w:val="lt-LT"/>
              </w:rPr>
              <w:t>Eesti</w:t>
            </w:r>
          </w:p>
          <w:p w14:paraId="052D28F5" w14:textId="77777777" w:rsidR="00D8157E" w:rsidRPr="00994072" w:rsidRDefault="00D8157E" w:rsidP="00D8157E">
            <w:pPr>
              <w:tabs>
                <w:tab w:val="left" w:pos="-720"/>
              </w:tabs>
              <w:suppressAutoHyphens/>
              <w:rPr>
                <w:noProof/>
                <w:sz w:val="22"/>
                <w:szCs w:val="22"/>
              </w:rPr>
            </w:pPr>
            <w:r w:rsidRPr="00994072">
              <w:rPr>
                <w:noProof/>
                <w:sz w:val="22"/>
                <w:szCs w:val="22"/>
              </w:rPr>
              <w:t xml:space="preserve">Swixx Biopharma OÜ </w:t>
            </w:r>
          </w:p>
          <w:p w14:paraId="308904FD" w14:textId="77777777" w:rsidR="00D8157E" w:rsidRPr="00994072" w:rsidRDefault="00D8157E" w:rsidP="00D8157E">
            <w:pPr>
              <w:tabs>
                <w:tab w:val="left" w:pos="-720"/>
              </w:tabs>
              <w:suppressAutoHyphens/>
              <w:rPr>
                <w:noProof/>
                <w:sz w:val="22"/>
                <w:szCs w:val="22"/>
              </w:rPr>
            </w:pPr>
            <w:r w:rsidRPr="00994072">
              <w:rPr>
                <w:noProof/>
                <w:sz w:val="22"/>
                <w:szCs w:val="22"/>
              </w:rPr>
              <w:t>Tel: +372 640 10 30</w:t>
            </w:r>
          </w:p>
          <w:p w14:paraId="13912A6A" w14:textId="77777777" w:rsidR="00A52159" w:rsidRPr="00806B4B" w:rsidRDefault="00A52159" w:rsidP="00071083">
            <w:pPr>
              <w:rPr>
                <w:bCs/>
                <w:sz w:val="22"/>
                <w:szCs w:val="22"/>
                <w:lang w:val="lt-LT"/>
              </w:rPr>
            </w:pPr>
          </w:p>
        </w:tc>
        <w:tc>
          <w:tcPr>
            <w:tcW w:w="4678" w:type="dxa"/>
          </w:tcPr>
          <w:p w14:paraId="4314E971" w14:textId="77777777" w:rsidR="00A52159" w:rsidRPr="00806B4B" w:rsidRDefault="00A52159" w:rsidP="00071083">
            <w:pPr>
              <w:rPr>
                <w:b/>
                <w:sz w:val="22"/>
                <w:szCs w:val="22"/>
                <w:lang w:val="lv-LV"/>
              </w:rPr>
            </w:pPr>
            <w:r w:rsidRPr="00806B4B">
              <w:rPr>
                <w:b/>
                <w:sz w:val="22"/>
                <w:szCs w:val="22"/>
                <w:lang w:val="lv-LV"/>
              </w:rPr>
              <w:t>Norge</w:t>
            </w:r>
          </w:p>
          <w:p w14:paraId="144C7217" w14:textId="77777777" w:rsidR="00A52159" w:rsidRPr="00806B4B" w:rsidRDefault="00A52159" w:rsidP="00071083">
            <w:pPr>
              <w:rPr>
                <w:sz w:val="22"/>
                <w:szCs w:val="22"/>
                <w:lang w:val="lv-LV"/>
              </w:rPr>
            </w:pPr>
            <w:r w:rsidRPr="00806B4B">
              <w:rPr>
                <w:sz w:val="22"/>
                <w:szCs w:val="22"/>
                <w:lang w:val="lv-LV"/>
              </w:rPr>
              <w:t>sanofi-aventis Norge AS</w:t>
            </w:r>
          </w:p>
          <w:p w14:paraId="53C18E42" w14:textId="77777777" w:rsidR="00A52159" w:rsidRPr="00806B4B" w:rsidRDefault="00A52159" w:rsidP="00071083">
            <w:pPr>
              <w:rPr>
                <w:sz w:val="22"/>
                <w:szCs w:val="22"/>
                <w:lang w:val="lv-LV"/>
              </w:rPr>
            </w:pPr>
            <w:r w:rsidRPr="00806B4B">
              <w:rPr>
                <w:sz w:val="22"/>
                <w:szCs w:val="22"/>
                <w:lang w:val="lv-LV"/>
              </w:rPr>
              <w:t>Tlf: +47 67 10 71 00</w:t>
            </w:r>
          </w:p>
          <w:p w14:paraId="437B52C4" w14:textId="77777777" w:rsidR="00A52159" w:rsidRPr="00806B4B" w:rsidRDefault="00A52159" w:rsidP="00071083">
            <w:pPr>
              <w:rPr>
                <w:sz w:val="22"/>
                <w:szCs w:val="22"/>
                <w:lang w:val="lv-LV"/>
              </w:rPr>
            </w:pPr>
          </w:p>
        </w:tc>
      </w:tr>
      <w:tr w:rsidR="00A52159" w:rsidRPr="006C45BC" w14:paraId="74774C49" w14:textId="77777777" w:rsidTr="00071083">
        <w:trPr>
          <w:cantSplit/>
        </w:trPr>
        <w:tc>
          <w:tcPr>
            <w:tcW w:w="4644" w:type="dxa"/>
          </w:tcPr>
          <w:p w14:paraId="749FDE80" w14:textId="77777777" w:rsidR="00A52159" w:rsidRPr="00D8157E" w:rsidRDefault="00A52159" w:rsidP="00071083">
            <w:pPr>
              <w:rPr>
                <w:b/>
                <w:bCs/>
                <w:sz w:val="22"/>
                <w:szCs w:val="22"/>
                <w:lang w:val="lt-LT"/>
              </w:rPr>
            </w:pPr>
            <w:r w:rsidRPr="00D8157E">
              <w:rPr>
                <w:b/>
                <w:bCs/>
                <w:sz w:val="22"/>
                <w:szCs w:val="22"/>
                <w:lang w:val="lt-LT"/>
              </w:rPr>
              <w:t>Ελλάδα</w:t>
            </w:r>
          </w:p>
          <w:p w14:paraId="3427C3EB" w14:textId="0256A75C" w:rsidR="00A52159" w:rsidRPr="00806B4B" w:rsidRDefault="00473A69" w:rsidP="00071083">
            <w:pPr>
              <w:rPr>
                <w:bCs/>
                <w:sz w:val="22"/>
                <w:szCs w:val="22"/>
                <w:lang w:val="lt-LT"/>
              </w:rPr>
            </w:pPr>
            <w:r>
              <w:rPr>
                <w:bCs/>
                <w:sz w:val="22"/>
                <w:szCs w:val="22"/>
                <w:lang w:val="lt-LT"/>
              </w:rPr>
              <w:t>Sanofi-Aventis Μονοπρόσωπη AEBE</w:t>
            </w:r>
          </w:p>
          <w:p w14:paraId="7493EC1A" w14:textId="77777777" w:rsidR="00A52159" w:rsidRPr="00806B4B" w:rsidRDefault="00A52159" w:rsidP="00071083">
            <w:pPr>
              <w:rPr>
                <w:bCs/>
                <w:sz w:val="22"/>
                <w:szCs w:val="22"/>
                <w:lang w:val="lt-LT"/>
              </w:rPr>
            </w:pPr>
            <w:r w:rsidRPr="00806B4B">
              <w:rPr>
                <w:bCs/>
                <w:sz w:val="22"/>
                <w:szCs w:val="22"/>
                <w:lang w:val="lt-LT"/>
              </w:rPr>
              <w:t>Τηλ: +30 210 900 16 00</w:t>
            </w:r>
          </w:p>
          <w:p w14:paraId="69D5AA90" w14:textId="77777777" w:rsidR="00A52159" w:rsidRPr="00806B4B" w:rsidRDefault="00A52159" w:rsidP="00071083">
            <w:pPr>
              <w:rPr>
                <w:bCs/>
                <w:sz w:val="22"/>
                <w:szCs w:val="22"/>
                <w:lang w:val="lt-LT"/>
              </w:rPr>
            </w:pPr>
          </w:p>
        </w:tc>
        <w:tc>
          <w:tcPr>
            <w:tcW w:w="4678" w:type="dxa"/>
          </w:tcPr>
          <w:p w14:paraId="44FD3FBD" w14:textId="77777777" w:rsidR="00A52159" w:rsidRPr="00806B4B" w:rsidRDefault="00A52159" w:rsidP="00071083">
            <w:pPr>
              <w:rPr>
                <w:b/>
                <w:sz w:val="22"/>
                <w:szCs w:val="22"/>
                <w:lang w:val="lv-LV"/>
              </w:rPr>
            </w:pPr>
            <w:r w:rsidRPr="00806B4B">
              <w:rPr>
                <w:b/>
                <w:sz w:val="22"/>
                <w:szCs w:val="22"/>
                <w:lang w:val="lv-LV"/>
              </w:rPr>
              <w:t>Österreich</w:t>
            </w:r>
          </w:p>
          <w:p w14:paraId="4282FEF1" w14:textId="77777777" w:rsidR="00A52159" w:rsidRPr="00806B4B" w:rsidRDefault="00A52159" w:rsidP="00071083">
            <w:pPr>
              <w:rPr>
                <w:sz w:val="22"/>
                <w:szCs w:val="22"/>
                <w:lang w:val="lv-LV"/>
              </w:rPr>
            </w:pPr>
            <w:r w:rsidRPr="00806B4B">
              <w:rPr>
                <w:sz w:val="22"/>
                <w:szCs w:val="22"/>
                <w:lang w:val="lv-LV"/>
              </w:rPr>
              <w:t>sanofi-aventis GmbH</w:t>
            </w:r>
          </w:p>
          <w:p w14:paraId="367B2FC1" w14:textId="77777777" w:rsidR="00A52159" w:rsidRPr="00806B4B" w:rsidRDefault="00A52159" w:rsidP="00071083">
            <w:pPr>
              <w:rPr>
                <w:sz w:val="22"/>
                <w:szCs w:val="22"/>
                <w:lang w:val="lv-LV"/>
              </w:rPr>
            </w:pPr>
            <w:r w:rsidRPr="00806B4B">
              <w:rPr>
                <w:sz w:val="22"/>
                <w:szCs w:val="22"/>
                <w:lang w:val="lv-LV"/>
              </w:rPr>
              <w:t>Tel: +43 1 80 185 – 0</w:t>
            </w:r>
          </w:p>
          <w:p w14:paraId="2EE3CE8A" w14:textId="77777777" w:rsidR="00A52159" w:rsidRPr="00806B4B" w:rsidRDefault="00A52159" w:rsidP="00071083">
            <w:pPr>
              <w:rPr>
                <w:sz w:val="22"/>
                <w:szCs w:val="22"/>
                <w:lang w:val="lv-LV"/>
              </w:rPr>
            </w:pPr>
          </w:p>
        </w:tc>
      </w:tr>
      <w:tr w:rsidR="00A52159" w14:paraId="6FC5C046" w14:textId="77777777" w:rsidTr="00071083">
        <w:trPr>
          <w:cantSplit/>
        </w:trPr>
        <w:tc>
          <w:tcPr>
            <w:tcW w:w="4644" w:type="dxa"/>
          </w:tcPr>
          <w:p w14:paraId="1FB689A7" w14:textId="77777777" w:rsidR="00A52159" w:rsidRPr="00D8157E" w:rsidRDefault="00A52159" w:rsidP="00071083">
            <w:pPr>
              <w:rPr>
                <w:b/>
                <w:bCs/>
                <w:sz w:val="22"/>
                <w:szCs w:val="22"/>
                <w:lang w:val="lt-LT"/>
              </w:rPr>
            </w:pPr>
            <w:r w:rsidRPr="00D8157E">
              <w:rPr>
                <w:b/>
                <w:bCs/>
                <w:sz w:val="22"/>
                <w:szCs w:val="22"/>
                <w:lang w:val="lt-LT"/>
              </w:rPr>
              <w:t>España</w:t>
            </w:r>
          </w:p>
          <w:p w14:paraId="38CB8C55" w14:textId="77777777" w:rsidR="00A52159" w:rsidRPr="00806B4B" w:rsidRDefault="00A52159" w:rsidP="00071083">
            <w:pPr>
              <w:rPr>
                <w:bCs/>
                <w:sz w:val="22"/>
                <w:szCs w:val="22"/>
                <w:lang w:val="lt-LT"/>
              </w:rPr>
            </w:pPr>
            <w:r w:rsidRPr="00806B4B">
              <w:rPr>
                <w:bCs/>
                <w:sz w:val="22"/>
                <w:szCs w:val="22"/>
                <w:lang w:val="lt-LT"/>
              </w:rPr>
              <w:t>sanofi-aventis, S.A.</w:t>
            </w:r>
          </w:p>
          <w:p w14:paraId="73D36959" w14:textId="77777777" w:rsidR="00A52159" w:rsidRPr="00806B4B" w:rsidRDefault="00A52159" w:rsidP="00071083">
            <w:pPr>
              <w:rPr>
                <w:bCs/>
                <w:sz w:val="22"/>
                <w:szCs w:val="22"/>
                <w:lang w:val="lt-LT"/>
              </w:rPr>
            </w:pPr>
            <w:r w:rsidRPr="00806B4B">
              <w:rPr>
                <w:bCs/>
                <w:sz w:val="22"/>
                <w:szCs w:val="22"/>
                <w:lang w:val="lt-LT"/>
              </w:rPr>
              <w:t>Tel: +34 93 485 94 00</w:t>
            </w:r>
          </w:p>
          <w:p w14:paraId="107D7EAF" w14:textId="77777777" w:rsidR="00A52159" w:rsidRPr="00806B4B" w:rsidRDefault="00A52159" w:rsidP="00071083">
            <w:pPr>
              <w:rPr>
                <w:bCs/>
                <w:sz w:val="22"/>
                <w:szCs w:val="22"/>
                <w:lang w:val="lt-LT"/>
              </w:rPr>
            </w:pPr>
          </w:p>
        </w:tc>
        <w:tc>
          <w:tcPr>
            <w:tcW w:w="4678" w:type="dxa"/>
          </w:tcPr>
          <w:p w14:paraId="3971C316" w14:textId="77777777" w:rsidR="00A52159" w:rsidRPr="00806B4B" w:rsidRDefault="00A52159" w:rsidP="00071083">
            <w:pPr>
              <w:rPr>
                <w:b/>
                <w:sz w:val="22"/>
                <w:szCs w:val="22"/>
                <w:lang w:val="lv-LV"/>
              </w:rPr>
            </w:pPr>
            <w:r w:rsidRPr="00806B4B">
              <w:rPr>
                <w:b/>
                <w:sz w:val="22"/>
                <w:szCs w:val="22"/>
                <w:lang w:val="lv-LV"/>
              </w:rPr>
              <w:t>Polska</w:t>
            </w:r>
          </w:p>
          <w:p w14:paraId="5C55EFB8" w14:textId="6D37A952" w:rsidR="00A52159" w:rsidRPr="00806B4B" w:rsidRDefault="00E936D2" w:rsidP="00071083">
            <w:pPr>
              <w:rPr>
                <w:sz w:val="22"/>
                <w:szCs w:val="22"/>
                <w:lang w:val="lv-LV"/>
              </w:rPr>
            </w:pPr>
            <w:r>
              <w:rPr>
                <w:sz w:val="22"/>
                <w:szCs w:val="22"/>
                <w:lang w:val="lv-LV"/>
              </w:rPr>
              <w:t>S</w:t>
            </w:r>
            <w:r w:rsidR="00A52159" w:rsidRPr="00806B4B">
              <w:rPr>
                <w:sz w:val="22"/>
                <w:szCs w:val="22"/>
                <w:lang w:val="lv-LV"/>
              </w:rPr>
              <w:t>anofi Sp. z o.o.</w:t>
            </w:r>
          </w:p>
          <w:p w14:paraId="67DA3FAE" w14:textId="77777777" w:rsidR="00A52159" w:rsidRPr="00806B4B" w:rsidRDefault="00A52159" w:rsidP="00071083">
            <w:pPr>
              <w:rPr>
                <w:sz w:val="22"/>
                <w:szCs w:val="22"/>
                <w:lang w:val="lv-LV"/>
              </w:rPr>
            </w:pPr>
            <w:r w:rsidRPr="00806B4B">
              <w:rPr>
                <w:sz w:val="22"/>
                <w:szCs w:val="22"/>
                <w:lang w:val="lv-LV"/>
              </w:rPr>
              <w:t>Tel.: +48 22 280 00 00</w:t>
            </w:r>
          </w:p>
          <w:p w14:paraId="3AC9EE3F" w14:textId="77777777" w:rsidR="00A52159" w:rsidRPr="00806B4B" w:rsidRDefault="00A52159" w:rsidP="00071083">
            <w:pPr>
              <w:rPr>
                <w:sz w:val="22"/>
                <w:szCs w:val="22"/>
                <w:lang w:val="lv-LV"/>
              </w:rPr>
            </w:pPr>
          </w:p>
        </w:tc>
      </w:tr>
      <w:tr w:rsidR="00A52159" w14:paraId="538AC258" w14:textId="77777777" w:rsidTr="00071083">
        <w:trPr>
          <w:cantSplit/>
        </w:trPr>
        <w:tc>
          <w:tcPr>
            <w:tcW w:w="4644" w:type="dxa"/>
          </w:tcPr>
          <w:p w14:paraId="106E3205" w14:textId="77777777" w:rsidR="00A52159" w:rsidRPr="00D8157E" w:rsidRDefault="00A52159" w:rsidP="00071083">
            <w:pPr>
              <w:rPr>
                <w:b/>
                <w:bCs/>
                <w:sz w:val="22"/>
                <w:szCs w:val="22"/>
                <w:lang w:val="lt-LT"/>
              </w:rPr>
            </w:pPr>
            <w:r w:rsidRPr="00D8157E">
              <w:rPr>
                <w:b/>
                <w:bCs/>
                <w:sz w:val="22"/>
                <w:szCs w:val="22"/>
                <w:lang w:val="lt-LT"/>
              </w:rPr>
              <w:t>France</w:t>
            </w:r>
          </w:p>
          <w:p w14:paraId="6E81B591" w14:textId="515F22CD" w:rsidR="00A52159" w:rsidRPr="00806B4B" w:rsidRDefault="00473A69" w:rsidP="00071083">
            <w:pPr>
              <w:rPr>
                <w:bCs/>
                <w:sz w:val="22"/>
                <w:szCs w:val="22"/>
                <w:lang w:val="lt-LT"/>
              </w:rPr>
            </w:pPr>
            <w:r>
              <w:rPr>
                <w:bCs/>
                <w:sz w:val="22"/>
                <w:szCs w:val="22"/>
                <w:lang w:val="lt-LT"/>
              </w:rPr>
              <w:t>Sanofi Winthrop Industrie</w:t>
            </w:r>
          </w:p>
          <w:p w14:paraId="011F6E05" w14:textId="77777777" w:rsidR="00A52159" w:rsidRPr="00806B4B" w:rsidRDefault="00A52159" w:rsidP="00071083">
            <w:pPr>
              <w:rPr>
                <w:bCs/>
                <w:sz w:val="22"/>
                <w:szCs w:val="22"/>
                <w:lang w:val="lt-LT"/>
              </w:rPr>
            </w:pPr>
            <w:r w:rsidRPr="00806B4B">
              <w:rPr>
                <w:bCs/>
                <w:sz w:val="22"/>
                <w:szCs w:val="22"/>
                <w:lang w:val="lt-LT"/>
              </w:rPr>
              <w:t>Tél: 0 800 222 555</w:t>
            </w:r>
          </w:p>
          <w:p w14:paraId="2DCC707D" w14:textId="77777777" w:rsidR="00A52159" w:rsidRPr="00806B4B" w:rsidRDefault="00A52159" w:rsidP="00071083">
            <w:pPr>
              <w:rPr>
                <w:bCs/>
                <w:sz w:val="22"/>
                <w:szCs w:val="22"/>
                <w:lang w:val="lt-LT"/>
              </w:rPr>
            </w:pPr>
            <w:r w:rsidRPr="00806B4B">
              <w:rPr>
                <w:bCs/>
                <w:sz w:val="22"/>
                <w:szCs w:val="22"/>
                <w:lang w:val="lt-LT"/>
              </w:rPr>
              <w:t>Appel depuis l’étranger : +33 1 57 63 23 23</w:t>
            </w:r>
          </w:p>
          <w:p w14:paraId="17042782" w14:textId="77777777" w:rsidR="00A52159" w:rsidRPr="00806B4B" w:rsidRDefault="00A52159" w:rsidP="00071083">
            <w:pPr>
              <w:rPr>
                <w:bCs/>
                <w:sz w:val="22"/>
                <w:szCs w:val="22"/>
                <w:lang w:val="lt-LT"/>
              </w:rPr>
            </w:pPr>
          </w:p>
        </w:tc>
        <w:tc>
          <w:tcPr>
            <w:tcW w:w="4678" w:type="dxa"/>
          </w:tcPr>
          <w:p w14:paraId="156C58C5" w14:textId="77777777" w:rsidR="00A52159" w:rsidRPr="00806B4B" w:rsidRDefault="00A52159" w:rsidP="00071083">
            <w:pPr>
              <w:rPr>
                <w:b/>
                <w:sz w:val="22"/>
                <w:szCs w:val="22"/>
                <w:lang w:val="lv-LV"/>
              </w:rPr>
            </w:pPr>
            <w:r w:rsidRPr="00806B4B">
              <w:rPr>
                <w:b/>
                <w:sz w:val="22"/>
                <w:szCs w:val="22"/>
                <w:lang w:val="lv-LV"/>
              </w:rPr>
              <w:t>Portugal</w:t>
            </w:r>
          </w:p>
          <w:p w14:paraId="789631AD" w14:textId="77777777" w:rsidR="00A52159" w:rsidRPr="00806B4B" w:rsidRDefault="00A52159" w:rsidP="00071083">
            <w:pPr>
              <w:rPr>
                <w:sz w:val="22"/>
                <w:szCs w:val="22"/>
                <w:lang w:val="lv-LV"/>
              </w:rPr>
            </w:pPr>
            <w:r w:rsidRPr="00806B4B">
              <w:rPr>
                <w:sz w:val="22"/>
                <w:szCs w:val="22"/>
                <w:lang w:val="lv-LV"/>
              </w:rPr>
              <w:t>Sanofi - Produtos Farmacêuticos, Lda</w:t>
            </w:r>
          </w:p>
          <w:p w14:paraId="34FCB392" w14:textId="77777777" w:rsidR="00A52159" w:rsidRPr="00806B4B" w:rsidRDefault="00A52159" w:rsidP="00071083">
            <w:pPr>
              <w:rPr>
                <w:sz w:val="22"/>
                <w:szCs w:val="22"/>
                <w:lang w:val="lv-LV"/>
              </w:rPr>
            </w:pPr>
            <w:r w:rsidRPr="00806B4B">
              <w:rPr>
                <w:sz w:val="22"/>
                <w:szCs w:val="22"/>
                <w:lang w:val="lv-LV"/>
              </w:rPr>
              <w:t>Tel: +351 21 35 89 400</w:t>
            </w:r>
          </w:p>
          <w:p w14:paraId="5D81B1B1" w14:textId="77777777" w:rsidR="00A52159" w:rsidRPr="00806B4B" w:rsidRDefault="00A52159" w:rsidP="00071083">
            <w:pPr>
              <w:rPr>
                <w:sz w:val="22"/>
                <w:szCs w:val="22"/>
                <w:lang w:val="lv-LV"/>
              </w:rPr>
            </w:pPr>
          </w:p>
        </w:tc>
      </w:tr>
      <w:tr w:rsidR="00A52159" w:rsidRPr="006C45BC" w14:paraId="432949CC" w14:textId="77777777" w:rsidTr="00071083">
        <w:trPr>
          <w:cantSplit/>
        </w:trPr>
        <w:tc>
          <w:tcPr>
            <w:tcW w:w="4644" w:type="dxa"/>
          </w:tcPr>
          <w:p w14:paraId="0D4E8B27" w14:textId="77777777" w:rsidR="00A52159" w:rsidRPr="00994072" w:rsidRDefault="00A52159" w:rsidP="00071083">
            <w:pPr>
              <w:rPr>
                <w:sz w:val="22"/>
                <w:szCs w:val="22"/>
              </w:rPr>
            </w:pPr>
            <w:r w:rsidRPr="00994072">
              <w:rPr>
                <w:b/>
                <w:bCs/>
                <w:sz w:val="22"/>
                <w:szCs w:val="22"/>
              </w:rPr>
              <w:t xml:space="preserve">Hrvatska </w:t>
            </w:r>
          </w:p>
          <w:p w14:paraId="193D2133" w14:textId="77777777" w:rsidR="00D8157E" w:rsidRPr="00473A69" w:rsidRDefault="00D8157E" w:rsidP="00D8157E">
            <w:pPr>
              <w:rPr>
                <w:noProof/>
                <w:sz w:val="22"/>
                <w:szCs w:val="22"/>
              </w:rPr>
            </w:pPr>
            <w:r w:rsidRPr="00473A69">
              <w:rPr>
                <w:noProof/>
                <w:sz w:val="22"/>
                <w:szCs w:val="22"/>
              </w:rPr>
              <w:t>Swixx Biopharma d.o.o.</w:t>
            </w:r>
          </w:p>
          <w:p w14:paraId="592F66AF" w14:textId="77777777" w:rsidR="00D8157E" w:rsidRPr="00806B4B" w:rsidRDefault="00D8157E" w:rsidP="00D8157E">
            <w:pPr>
              <w:rPr>
                <w:noProof/>
                <w:sz w:val="22"/>
                <w:szCs w:val="22"/>
                <w:lang w:val="fi-FI"/>
              </w:rPr>
            </w:pPr>
            <w:r w:rsidRPr="00806B4B">
              <w:rPr>
                <w:noProof/>
                <w:sz w:val="22"/>
                <w:szCs w:val="22"/>
                <w:lang w:val="fi-FI"/>
              </w:rPr>
              <w:t>Tel: +385 1 2078 500</w:t>
            </w:r>
          </w:p>
          <w:p w14:paraId="0A833A85" w14:textId="77777777" w:rsidR="00A52159" w:rsidRPr="00D8157E" w:rsidRDefault="00A52159" w:rsidP="00071083">
            <w:pPr>
              <w:rPr>
                <w:bCs/>
                <w:sz w:val="22"/>
                <w:szCs w:val="22"/>
                <w:lang w:val="lt-LT"/>
              </w:rPr>
            </w:pPr>
          </w:p>
        </w:tc>
        <w:tc>
          <w:tcPr>
            <w:tcW w:w="4678" w:type="dxa"/>
          </w:tcPr>
          <w:p w14:paraId="6768A5DA" w14:textId="77777777" w:rsidR="00A52159" w:rsidRPr="00806B4B" w:rsidRDefault="00A52159" w:rsidP="00071083">
            <w:pPr>
              <w:rPr>
                <w:b/>
                <w:sz w:val="22"/>
                <w:szCs w:val="22"/>
                <w:lang w:val="lv-LV"/>
              </w:rPr>
            </w:pPr>
            <w:r w:rsidRPr="00806B4B">
              <w:rPr>
                <w:b/>
                <w:sz w:val="22"/>
                <w:szCs w:val="22"/>
                <w:lang w:val="lv-LV"/>
              </w:rPr>
              <w:t>România</w:t>
            </w:r>
          </w:p>
          <w:p w14:paraId="34AF9C79" w14:textId="77777777" w:rsidR="00A52159" w:rsidRPr="00806B4B" w:rsidRDefault="00A52159" w:rsidP="00071083">
            <w:pPr>
              <w:rPr>
                <w:sz w:val="22"/>
                <w:szCs w:val="22"/>
                <w:lang w:val="lv-LV"/>
              </w:rPr>
            </w:pPr>
            <w:r w:rsidRPr="00806B4B">
              <w:rPr>
                <w:sz w:val="22"/>
                <w:szCs w:val="22"/>
                <w:lang w:val="lv-LV"/>
              </w:rPr>
              <w:t>Sanofi Romania SRL</w:t>
            </w:r>
          </w:p>
          <w:p w14:paraId="5012A699" w14:textId="77777777" w:rsidR="00A52159" w:rsidRPr="00806B4B" w:rsidRDefault="00A52159" w:rsidP="00071083">
            <w:pPr>
              <w:rPr>
                <w:sz w:val="22"/>
                <w:szCs w:val="22"/>
                <w:lang w:val="lv-LV"/>
              </w:rPr>
            </w:pPr>
            <w:r w:rsidRPr="00806B4B">
              <w:rPr>
                <w:sz w:val="22"/>
                <w:szCs w:val="22"/>
                <w:lang w:val="lv-LV"/>
              </w:rPr>
              <w:t>Tel: +40 (0) 21 317 31 36</w:t>
            </w:r>
          </w:p>
          <w:p w14:paraId="768E10D9" w14:textId="77777777" w:rsidR="00A52159" w:rsidRPr="00806B4B" w:rsidRDefault="00A52159" w:rsidP="00071083">
            <w:pPr>
              <w:rPr>
                <w:sz w:val="22"/>
                <w:szCs w:val="22"/>
                <w:lang w:val="lv-LV"/>
              </w:rPr>
            </w:pPr>
          </w:p>
        </w:tc>
      </w:tr>
      <w:tr w:rsidR="00A52159" w14:paraId="15C1F74C" w14:textId="77777777" w:rsidTr="00071083">
        <w:trPr>
          <w:cantSplit/>
        </w:trPr>
        <w:tc>
          <w:tcPr>
            <w:tcW w:w="4644" w:type="dxa"/>
          </w:tcPr>
          <w:p w14:paraId="2200DF6B" w14:textId="77777777" w:rsidR="00A52159" w:rsidRPr="00D8157E" w:rsidRDefault="00A52159" w:rsidP="00071083">
            <w:pPr>
              <w:rPr>
                <w:b/>
                <w:bCs/>
                <w:sz w:val="22"/>
                <w:szCs w:val="22"/>
                <w:lang w:val="lt-LT"/>
              </w:rPr>
            </w:pPr>
            <w:r w:rsidRPr="00D8157E">
              <w:rPr>
                <w:b/>
                <w:bCs/>
                <w:sz w:val="22"/>
                <w:szCs w:val="22"/>
                <w:lang w:val="lt-LT"/>
              </w:rPr>
              <w:t>Ireland</w:t>
            </w:r>
          </w:p>
          <w:p w14:paraId="1687CA37" w14:textId="77777777" w:rsidR="00A52159" w:rsidRPr="00D8157E" w:rsidRDefault="00A52159" w:rsidP="00071083">
            <w:pPr>
              <w:rPr>
                <w:bCs/>
                <w:sz w:val="22"/>
                <w:szCs w:val="22"/>
                <w:lang w:val="lt-LT"/>
              </w:rPr>
            </w:pPr>
            <w:r w:rsidRPr="00D8157E">
              <w:rPr>
                <w:bCs/>
                <w:sz w:val="22"/>
                <w:szCs w:val="22"/>
                <w:lang w:val="lt-LT"/>
              </w:rPr>
              <w:t>sanofi-aventis Ireland Ltd.</w:t>
            </w:r>
            <w:r w:rsidRPr="00806B4B">
              <w:rPr>
                <w:sz w:val="22"/>
                <w:szCs w:val="22"/>
                <w:lang w:val="fr-FR"/>
              </w:rPr>
              <w:t xml:space="preserve"> T/A SANOFI</w:t>
            </w:r>
          </w:p>
          <w:p w14:paraId="72655840" w14:textId="77777777" w:rsidR="00A52159" w:rsidRPr="00806B4B" w:rsidRDefault="00A52159" w:rsidP="00071083">
            <w:pPr>
              <w:rPr>
                <w:bCs/>
                <w:sz w:val="22"/>
                <w:szCs w:val="22"/>
                <w:lang w:val="lt-LT"/>
              </w:rPr>
            </w:pPr>
            <w:r w:rsidRPr="00806B4B">
              <w:rPr>
                <w:bCs/>
                <w:sz w:val="22"/>
                <w:szCs w:val="22"/>
                <w:lang w:val="lt-LT"/>
              </w:rPr>
              <w:t>Tel: +353 (0) 1 403 56 00</w:t>
            </w:r>
          </w:p>
          <w:p w14:paraId="34F778E6" w14:textId="77777777" w:rsidR="00A52159" w:rsidRPr="00806B4B" w:rsidRDefault="00A52159" w:rsidP="00071083">
            <w:pPr>
              <w:rPr>
                <w:bCs/>
                <w:sz w:val="22"/>
                <w:szCs w:val="22"/>
                <w:lang w:val="lt-LT"/>
              </w:rPr>
            </w:pPr>
          </w:p>
        </w:tc>
        <w:tc>
          <w:tcPr>
            <w:tcW w:w="4678" w:type="dxa"/>
          </w:tcPr>
          <w:p w14:paraId="14E5EDE4" w14:textId="77777777" w:rsidR="00A52159" w:rsidRPr="00806B4B" w:rsidRDefault="00A52159" w:rsidP="00071083">
            <w:pPr>
              <w:rPr>
                <w:b/>
                <w:sz w:val="22"/>
                <w:szCs w:val="22"/>
                <w:lang w:val="lv-LV"/>
              </w:rPr>
            </w:pPr>
            <w:r w:rsidRPr="00806B4B">
              <w:rPr>
                <w:b/>
                <w:sz w:val="22"/>
                <w:szCs w:val="22"/>
                <w:lang w:val="lv-LV"/>
              </w:rPr>
              <w:t>Slovenija</w:t>
            </w:r>
          </w:p>
          <w:p w14:paraId="53E4119A" w14:textId="77777777" w:rsidR="00D8157E" w:rsidRPr="00994072" w:rsidRDefault="00D8157E" w:rsidP="00D8157E">
            <w:pPr>
              <w:tabs>
                <w:tab w:val="left" w:pos="-720"/>
              </w:tabs>
              <w:suppressAutoHyphens/>
              <w:rPr>
                <w:noProof/>
                <w:sz w:val="22"/>
                <w:szCs w:val="22"/>
                <w:lang w:val="lt-LT"/>
              </w:rPr>
            </w:pPr>
            <w:r w:rsidRPr="00994072">
              <w:rPr>
                <w:noProof/>
                <w:sz w:val="22"/>
                <w:szCs w:val="22"/>
                <w:lang w:val="lt-LT"/>
              </w:rPr>
              <w:t xml:space="preserve">Swixx Biopharma d.o.o. </w:t>
            </w:r>
          </w:p>
          <w:p w14:paraId="6F842F9D" w14:textId="77777777" w:rsidR="00D8157E" w:rsidRPr="00806B4B" w:rsidRDefault="00D8157E" w:rsidP="00D8157E">
            <w:pPr>
              <w:tabs>
                <w:tab w:val="left" w:pos="-720"/>
              </w:tabs>
              <w:suppressAutoHyphens/>
              <w:rPr>
                <w:noProof/>
                <w:sz w:val="22"/>
                <w:szCs w:val="22"/>
                <w:lang w:val="en-US"/>
              </w:rPr>
            </w:pPr>
            <w:r w:rsidRPr="00806B4B">
              <w:rPr>
                <w:noProof/>
                <w:sz w:val="22"/>
                <w:szCs w:val="22"/>
                <w:lang w:val="en-US"/>
              </w:rPr>
              <w:t xml:space="preserve">Tel: +386 1 </w:t>
            </w:r>
            <w:r w:rsidRPr="00806B4B">
              <w:rPr>
                <w:noProof/>
                <w:sz w:val="22"/>
                <w:szCs w:val="22"/>
                <w:lang w:val="nl-NL"/>
              </w:rPr>
              <w:t>235 51 00</w:t>
            </w:r>
          </w:p>
          <w:p w14:paraId="3D237EBD" w14:textId="77777777" w:rsidR="00A52159" w:rsidRPr="00806B4B" w:rsidRDefault="00A52159" w:rsidP="00071083">
            <w:pPr>
              <w:rPr>
                <w:sz w:val="22"/>
                <w:szCs w:val="22"/>
                <w:lang w:val="lv-LV"/>
              </w:rPr>
            </w:pPr>
          </w:p>
        </w:tc>
      </w:tr>
      <w:tr w:rsidR="00A52159" w:rsidRPr="006C45BC" w14:paraId="3EE1B2F9" w14:textId="77777777" w:rsidTr="00071083">
        <w:trPr>
          <w:cantSplit/>
        </w:trPr>
        <w:tc>
          <w:tcPr>
            <w:tcW w:w="4644" w:type="dxa"/>
          </w:tcPr>
          <w:p w14:paraId="4D38E1E5" w14:textId="77777777" w:rsidR="00A52159" w:rsidRPr="00D8157E" w:rsidRDefault="00A52159" w:rsidP="00071083">
            <w:pPr>
              <w:rPr>
                <w:b/>
                <w:bCs/>
                <w:sz w:val="22"/>
                <w:szCs w:val="22"/>
                <w:lang w:val="lt-LT"/>
              </w:rPr>
            </w:pPr>
            <w:r w:rsidRPr="00D8157E">
              <w:rPr>
                <w:b/>
                <w:bCs/>
                <w:sz w:val="22"/>
                <w:szCs w:val="22"/>
                <w:lang w:val="lt-LT"/>
              </w:rPr>
              <w:lastRenderedPageBreak/>
              <w:t>Ísland</w:t>
            </w:r>
          </w:p>
          <w:p w14:paraId="1A3EEC61" w14:textId="3260720F" w:rsidR="00A52159" w:rsidRPr="00806B4B" w:rsidRDefault="00A52159" w:rsidP="00071083">
            <w:pPr>
              <w:rPr>
                <w:bCs/>
                <w:sz w:val="22"/>
                <w:szCs w:val="22"/>
                <w:lang w:val="lt-LT"/>
              </w:rPr>
            </w:pPr>
            <w:r w:rsidRPr="00806B4B">
              <w:rPr>
                <w:bCs/>
                <w:sz w:val="22"/>
                <w:szCs w:val="22"/>
                <w:lang w:val="lt-LT"/>
              </w:rPr>
              <w:t xml:space="preserve">Vistor </w:t>
            </w:r>
            <w:ins w:id="43" w:author="Author">
              <w:r w:rsidR="004A504B">
                <w:rPr>
                  <w:bCs/>
                  <w:sz w:val="22"/>
                  <w:szCs w:val="22"/>
                  <w:lang w:val="lt-LT"/>
                </w:rPr>
                <w:t>e</w:t>
              </w:r>
            </w:ins>
            <w:r w:rsidRPr="00806B4B">
              <w:rPr>
                <w:bCs/>
                <w:sz w:val="22"/>
                <w:szCs w:val="22"/>
                <w:lang w:val="lt-LT"/>
              </w:rPr>
              <w:t>hf.</w:t>
            </w:r>
          </w:p>
          <w:p w14:paraId="7AFF0513" w14:textId="77777777" w:rsidR="00A52159" w:rsidRPr="00806B4B" w:rsidRDefault="00A52159" w:rsidP="00071083">
            <w:pPr>
              <w:rPr>
                <w:bCs/>
                <w:sz w:val="22"/>
                <w:szCs w:val="22"/>
                <w:lang w:val="lt-LT"/>
              </w:rPr>
            </w:pPr>
            <w:r w:rsidRPr="00806B4B">
              <w:rPr>
                <w:bCs/>
                <w:sz w:val="22"/>
                <w:szCs w:val="22"/>
                <w:lang w:val="lt-LT"/>
              </w:rPr>
              <w:t>Sími: +354 535 7000</w:t>
            </w:r>
          </w:p>
          <w:p w14:paraId="2472A0D1" w14:textId="77777777" w:rsidR="00A52159" w:rsidRPr="00806B4B" w:rsidRDefault="00A52159" w:rsidP="00071083">
            <w:pPr>
              <w:rPr>
                <w:bCs/>
                <w:sz w:val="22"/>
                <w:szCs w:val="22"/>
                <w:lang w:val="lt-LT"/>
              </w:rPr>
            </w:pPr>
          </w:p>
        </w:tc>
        <w:tc>
          <w:tcPr>
            <w:tcW w:w="4678" w:type="dxa"/>
          </w:tcPr>
          <w:p w14:paraId="5C902F97" w14:textId="77777777" w:rsidR="00A52159" w:rsidRPr="00806B4B" w:rsidRDefault="00A52159" w:rsidP="00071083">
            <w:pPr>
              <w:rPr>
                <w:b/>
                <w:sz w:val="22"/>
                <w:szCs w:val="22"/>
                <w:lang w:val="lv-LV"/>
              </w:rPr>
            </w:pPr>
            <w:r w:rsidRPr="00806B4B">
              <w:rPr>
                <w:b/>
                <w:sz w:val="22"/>
                <w:szCs w:val="22"/>
                <w:lang w:val="lv-LV"/>
              </w:rPr>
              <w:t>Slovenská republika</w:t>
            </w:r>
          </w:p>
          <w:p w14:paraId="227EA081" w14:textId="77777777" w:rsidR="00D8157E" w:rsidRPr="00473A69" w:rsidRDefault="00D8157E" w:rsidP="00D8157E">
            <w:pPr>
              <w:rPr>
                <w:sz w:val="22"/>
                <w:szCs w:val="22"/>
                <w:lang w:val="lt-LT"/>
              </w:rPr>
            </w:pPr>
            <w:r w:rsidRPr="00473A69">
              <w:rPr>
                <w:sz w:val="22"/>
                <w:szCs w:val="22"/>
                <w:lang w:val="lt-LT"/>
              </w:rPr>
              <w:t>Swixx Biopharma s.r.o.</w:t>
            </w:r>
          </w:p>
          <w:p w14:paraId="6EE036DF" w14:textId="77777777" w:rsidR="00D8157E" w:rsidRPr="004A504B" w:rsidRDefault="00D8157E" w:rsidP="00D8157E">
            <w:pPr>
              <w:rPr>
                <w:noProof/>
                <w:sz w:val="22"/>
                <w:szCs w:val="22"/>
                <w:lang w:val="lt-LT"/>
                <w:rPrChange w:id="44" w:author="Author">
                  <w:rPr>
                    <w:noProof/>
                    <w:sz w:val="22"/>
                    <w:szCs w:val="22"/>
                    <w:lang w:val="it-IT"/>
                  </w:rPr>
                </w:rPrChange>
              </w:rPr>
            </w:pPr>
            <w:r w:rsidRPr="004A504B">
              <w:rPr>
                <w:noProof/>
                <w:sz w:val="22"/>
                <w:szCs w:val="22"/>
                <w:lang w:val="lt-LT"/>
                <w:rPrChange w:id="45" w:author="Author">
                  <w:rPr>
                    <w:noProof/>
                    <w:sz w:val="22"/>
                    <w:szCs w:val="22"/>
                    <w:lang w:val="it-IT"/>
                  </w:rPr>
                </w:rPrChange>
              </w:rPr>
              <w:t>Tel: +421 2 208 33 600</w:t>
            </w:r>
          </w:p>
          <w:p w14:paraId="2AA60A31" w14:textId="77777777" w:rsidR="00A52159" w:rsidRPr="00806B4B" w:rsidRDefault="00D8157E" w:rsidP="00071083">
            <w:pPr>
              <w:rPr>
                <w:sz w:val="22"/>
                <w:szCs w:val="22"/>
                <w:lang w:val="lv-LV"/>
              </w:rPr>
            </w:pPr>
            <w:r w:rsidRPr="00806B4B">
              <w:rPr>
                <w:sz w:val="22"/>
                <w:szCs w:val="22"/>
                <w:lang w:val="lv-LV"/>
              </w:rPr>
              <w:t> </w:t>
            </w:r>
          </w:p>
        </w:tc>
      </w:tr>
      <w:tr w:rsidR="00A52159" w:rsidRPr="006C45BC" w14:paraId="3110B390" w14:textId="77777777" w:rsidTr="00071083">
        <w:trPr>
          <w:cantSplit/>
        </w:trPr>
        <w:tc>
          <w:tcPr>
            <w:tcW w:w="4644" w:type="dxa"/>
          </w:tcPr>
          <w:p w14:paraId="739BC4A2" w14:textId="77777777" w:rsidR="00A52159" w:rsidRPr="00D8157E" w:rsidRDefault="00A52159" w:rsidP="00071083">
            <w:pPr>
              <w:rPr>
                <w:b/>
                <w:bCs/>
                <w:sz w:val="22"/>
                <w:szCs w:val="22"/>
                <w:lang w:val="lt-LT"/>
              </w:rPr>
            </w:pPr>
            <w:r w:rsidRPr="00D8157E">
              <w:rPr>
                <w:b/>
                <w:bCs/>
                <w:sz w:val="22"/>
                <w:szCs w:val="22"/>
                <w:lang w:val="lt-LT"/>
              </w:rPr>
              <w:t>Italia</w:t>
            </w:r>
          </w:p>
          <w:p w14:paraId="39D37450" w14:textId="77777777" w:rsidR="00A52159" w:rsidRPr="00806B4B" w:rsidRDefault="00A52159" w:rsidP="00071083">
            <w:pPr>
              <w:rPr>
                <w:bCs/>
                <w:sz w:val="22"/>
                <w:szCs w:val="22"/>
                <w:lang w:val="lt-LT"/>
              </w:rPr>
            </w:pPr>
            <w:r w:rsidRPr="00806B4B">
              <w:rPr>
                <w:bCs/>
                <w:sz w:val="22"/>
                <w:szCs w:val="22"/>
                <w:lang w:val="lt-LT"/>
              </w:rPr>
              <w:t>Sanofi S.</w:t>
            </w:r>
            <w:r w:rsidR="00DD5868" w:rsidRPr="00806B4B">
              <w:rPr>
                <w:bCs/>
                <w:sz w:val="22"/>
                <w:szCs w:val="22"/>
                <w:lang w:val="lt-LT"/>
              </w:rPr>
              <w:t>r.l.</w:t>
            </w:r>
          </w:p>
          <w:p w14:paraId="0021E57A" w14:textId="77777777" w:rsidR="00A52159" w:rsidRPr="00806B4B" w:rsidRDefault="00A52159" w:rsidP="00071083">
            <w:pPr>
              <w:rPr>
                <w:bCs/>
                <w:sz w:val="22"/>
                <w:szCs w:val="22"/>
                <w:lang w:val="lt-LT"/>
              </w:rPr>
            </w:pPr>
            <w:r w:rsidRPr="00806B4B">
              <w:rPr>
                <w:bCs/>
                <w:sz w:val="22"/>
                <w:szCs w:val="22"/>
                <w:lang w:val="lt-LT"/>
              </w:rPr>
              <w:t>Tel: 800 536389</w:t>
            </w:r>
          </w:p>
          <w:p w14:paraId="2F6D2694" w14:textId="77777777" w:rsidR="00A52159" w:rsidRPr="00806B4B" w:rsidRDefault="00A52159" w:rsidP="00071083">
            <w:pPr>
              <w:rPr>
                <w:bCs/>
                <w:sz w:val="22"/>
                <w:szCs w:val="22"/>
                <w:lang w:val="lt-LT"/>
              </w:rPr>
            </w:pPr>
          </w:p>
        </w:tc>
        <w:tc>
          <w:tcPr>
            <w:tcW w:w="4678" w:type="dxa"/>
          </w:tcPr>
          <w:p w14:paraId="096DCA85" w14:textId="77777777" w:rsidR="00A52159" w:rsidRPr="00806B4B" w:rsidRDefault="00A52159" w:rsidP="00071083">
            <w:pPr>
              <w:rPr>
                <w:b/>
                <w:sz w:val="22"/>
                <w:szCs w:val="22"/>
                <w:lang w:val="lv-LV"/>
              </w:rPr>
            </w:pPr>
            <w:r w:rsidRPr="00806B4B">
              <w:rPr>
                <w:b/>
                <w:sz w:val="22"/>
                <w:szCs w:val="22"/>
                <w:lang w:val="lv-LV"/>
              </w:rPr>
              <w:t>Suomi/Finland</w:t>
            </w:r>
          </w:p>
          <w:p w14:paraId="53FF0E82" w14:textId="77777777" w:rsidR="00A52159" w:rsidRPr="00806B4B" w:rsidRDefault="00A52159" w:rsidP="00071083">
            <w:pPr>
              <w:rPr>
                <w:sz w:val="22"/>
                <w:szCs w:val="22"/>
                <w:lang w:val="lv-LV"/>
              </w:rPr>
            </w:pPr>
            <w:r w:rsidRPr="00806B4B">
              <w:rPr>
                <w:sz w:val="22"/>
                <w:szCs w:val="22"/>
                <w:lang w:val="lv-LV"/>
              </w:rPr>
              <w:t>Sanofi Oy</w:t>
            </w:r>
          </w:p>
          <w:p w14:paraId="7ADC61EC" w14:textId="77777777" w:rsidR="00A52159" w:rsidRPr="00806B4B" w:rsidRDefault="00A52159" w:rsidP="00071083">
            <w:pPr>
              <w:rPr>
                <w:sz w:val="22"/>
                <w:szCs w:val="22"/>
                <w:lang w:val="lv-LV"/>
              </w:rPr>
            </w:pPr>
            <w:r w:rsidRPr="00806B4B">
              <w:rPr>
                <w:sz w:val="22"/>
                <w:szCs w:val="22"/>
                <w:lang w:val="lv-LV"/>
              </w:rPr>
              <w:t>Puh/Tel: +358 (0) 201 200 300</w:t>
            </w:r>
          </w:p>
          <w:p w14:paraId="73A58C9F" w14:textId="77777777" w:rsidR="00A52159" w:rsidRPr="00806B4B" w:rsidRDefault="00A52159" w:rsidP="00071083">
            <w:pPr>
              <w:rPr>
                <w:sz w:val="22"/>
                <w:szCs w:val="22"/>
                <w:lang w:val="lv-LV"/>
              </w:rPr>
            </w:pPr>
          </w:p>
        </w:tc>
      </w:tr>
      <w:tr w:rsidR="00A52159" w14:paraId="34363F2D" w14:textId="77777777" w:rsidTr="00071083">
        <w:trPr>
          <w:cantSplit/>
        </w:trPr>
        <w:tc>
          <w:tcPr>
            <w:tcW w:w="4644" w:type="dxa"/>
          </w:tcPr>
          <w:p w14:paraId="68C56244" w14:textId="77777777" w:rsidR="00A52159" w:rsidRPr="00D8157E" w:rsidRDefault="00A52159" w:rsidP="00071083">
            <w:pPr>
              <w:rPr>
                <w:b/>
                <w:bCs/>
                <w:sz w:val="22"/>
                <w:szCs w:val="22"/>
                <w:lang w:val="lt-LT"/>
              </w:rPr>
            </w:pPr>
            <w:r w:rsidRPr="00D8157E">
              <w:rPr>
                <w:b/>
                <w:bCs/>
                <w:sz w:val="22"/>
                <w:szCs w:val="22"/>
                <w:lang w:val="lt-LT"/>
              </w:rPr>
              <w:t>Κύπρος</w:t>
            </w:r>
          </w:p>
          <w:p w14:paraId="7757CB6D" w14:textId="77777777" w:rsidR="00D8157E" w:rsidRPr="00473A69" w:rsidRDefault="00D8157E" w:rsidP="00D8157E">
            <w:pPr>
              <w:rPr>
                <w:sz w:val="22"/>
                <w:szCs w:val="22"/>
                <w:lang w:val="es-ES_tradnl"/>
              </w:rPr>
            </w:pPr>
            <w:r w:rsidRPr="00473A69">
              <w:rPr>
                <w:sz w:val="22"/>
                <w:szCs w:val="22"/>
                <w:lang w:val="es-ES_tradnl"/>
              </w:rPr>
              <w:t xml:space="preserve">C.A. </w:t>
            </w:r>
            <w:proofErr w:type="spellStart"/>
            <w:r w:rsidRPr="00473A69">
              <w:rPr>
                <w:sz w:val="22"/>
                <w:szCs w:val="22"/>
                <w:lang w:val="es-ES_tradnl"/>
              </w:rPr>
              <w:t>Papaellinas</w:t>
            </w:r>
            <w:proofErr w:type="spellEnd"/>
            <w:r w:rsidRPr="00473A69">
              <w:rPr>
                <w:sz w:val="22"/>
                <w:szCs w:val="22"/>
                <w:lang w:val="es-ES_tradnl"/>
              </w:rPr>
              <w:t xml:space="preserve"> Ltd.</w:t>
            </w:r>
          </w:p>
          <w:p w14:paraId="7E24170B" w14:textId="77777777" w:rsidR="00D8157E" w:rsidRPr="00806B4B" w:rsidRDefault="00D8157E" w:rsidP="00D8157E">
            <w:pPr>
              <w:rPr>
                <w:noProof/>
                <w:sz w:val="22"/>
                <w:szCs w:val="22"/>
                <w:lang w:val="fi-FI"/>
              </w:rPr>
            </w:pPr>
            <w:r w:rsidRPr="00806B4B">
              <w:rPr>
                <w:noProof/>
                <w:sz w:val="22"/>
                <w:szCs w:val="22"/>
                <w:lang w:val="nl-NL"/>
              </w:rPr>
              <w:t>Τηλ</w:t>
            </w:r>
            <w:r w:rsidRPr="00806B4B">
              <w:rPr>
                <w:noProof/>
                <w:sz w:val="22"/>
                <w:szCs w:val="22"/>
                <w:lang w:val="fi-FI"/>
              </w:rPr>
              <w:t>: +357 22 741741</w:t>
            </w:r>
          </w:p>
          <w:p w14:paraId="49950A57" w14:textId="77777777" w:rsidR="00A52159" w:rsidRPr="00806B4B" w:rsidRDefault="00A52159" w:rsidP="00071083">
            <w:pPr>
              <w:rPr>
                <w:bCs/>
                <w:sz w:val="22"/>
                <w:szCs w:val="22"/>
                <w:lang w:val="lt-LT"/>
              </w:rPr>
            </w:pPr>
          </w:p>
        </w:tc>
        <w:tc>
          <w:tcPr>
            <w:tcW w:w="4678" w:type="dxa"/>
          </w:tcPr>
          <w:p w14:paraId="75BA837E" w14:textId="77777777" w:rsidR="00A52159" w:rsidRPr="00806B4B" w:rsidRDefault="00A52159" w:rsidP="00071083">
            <w:pPr>
              <w:rPr>
                <w:b/>
                <w:sz w:val="22"/>
                <w:szCs w:val="22"/>
                <w:lang w:val="lv-LV"/>
              </w:rPr>
            </w:pPr>
            <w:r w:rsidRPr="00806B4B">
              <w:rPr>
                <w:b/>
                <w:sz w:val="22"/>
                <w:szCs w:val="22"/>
                <w:lang w:val="lv-LV"/>
              </w:rPr>
              <w:t>Sverige</w:t>
            </w:r>
          </w:p>
          <w:p w14:paraId="0F537B74" w14:textId="77777777" w:rsidR="00A52159" w:rsidRPr="00806B4B" w:rsidRDefault="00A52159" w:rsidP="00071083">
            <w:pPr>
              <w:rPr>
                <w:sz w:val="22"/>
                <w:szCs w:val="22"/>
                <w:lang w:val="lv-LV"/>
              </w:rPr>
            </w:pPr>
            <w:r w:rsidRPr="00806B4B">
              <w:rPr>
                <w:sz w:val="22"/>
                <w:szCs w:val="22"/>
                <w:lang w:val="lv-LV"/>
              </w:rPr>
              <w:t>Sanofi AB</w:t>
            </w:r>
          </w:p>
          <w:p w14:paraId="10B3BC3A" w14:textId="77777777" w:rsidR="00A52159" w:rsidRPr="00806B4B" w:rsidRDefault="00A52159" w:rsidP="00071083">
            <w:pPr>
              <w:rPr>
                <w:sz w:val="22"/>
                <w:szCs w:val="22"/>
                <w:lang w:val="lv-LV"/>
              </w:rPr>
            </w:pPr>
            <w:r w:rsidRPr="00806B4B">
              <w:rPr>
                <w:sz w:val="22"/>
                <w:szCs w:val="22"/>
                <w:lang w:val="lv-LV"/>
              </w:rPr>
              <w:t>Tel: +46 (0)8 634 50 00</w:t>
            </w:r>
          </w:p>
          <w:p w14:paraId="5A48C18E" w14:textId="77777777" w:rsidR="00A52159" w:rsidRPr="00806B4B" w:rsidRDefault="00A52159" w:rsidP="00071083">
            <w:pPr>
              <w:rPr>
                <w:sz w:val="22"/>
                <w:szCs w:val="22"/>
                <w:lang w:val="lv-LV"/>
              </w:rPr>
            </w:pPr>
          </w:p>
        </w:tc>
      </w:tr>
      <w:tr w:rsidR="00A52159" w14:paraId="14543BE5" w14:textId="77777777" w:rsidTr="00071083">
        <w:trPr>
          <w:cantSplit/>
        </w:trPr>
        <w:tc>
          <w:tcPr>
            <w:tcW w:w="4644" w:type="dxa"/>
          </w:tcPr>
          <w:p w14:paraId="20226BFA" w14:textId="77777777" w:rsidR="00A52159" w:rsidRPr="00D8157E" w:rsidRDefault="00A52159" w:rsidP="00071083">
            <w:pPr>
              <w:rPr>
                <w:b/>
                <w:bCs/>
                <w:sz w:val="22"/>
                <w:szCs w:val="22"/>
                <w:lang w:val="lt-LT"/>
              </w:rPr>
            </w:pPr>
            <w:r w:rsidRPr="00D8157E">
              <w:rPr>
                <w:b/>
                <w:bCs/>
                <w:sz w:val="22"/>
                <w:szCs w:val="22"/>
                <w:lang w:val="lt-LT"/>
              </w:rPr>
              <w:t>Latvija</w:t>
            </w:r>
          </w:p>
          <w:p w14:paraId="63952C5C" w14:textId="77777777" w:rsidR="00D8157E" w:rsidRPr="00806B4B" w:rsidRDefault="00D8157E" w:rsidP="00D8157E">
            <w:pPr>
              <w:rPr>
                <w:noProof/>
                <w:sz w:val="22"/>
                <w:szCs w:val="22"/>
                <w:lang w:val="it-IT"/>
              </w:rPr>
            </w:pPr>
            <w:r w:rsidRPr="00806B4B">
              <w:rPr>
                <w:noProof/>
                <w:sz w:val="22"/>
                <w:szCs w:val="22"/>
                <w:lang w:val="it-IT"/>
              </w:rPr>
              <w:t xml:space="preserve">Swixx Biopharma SIA </w:t>
            </w:r>
          </w:p>
          <w:p w14:paraId="6CD3BDC1" w14:textId="77777777" w:rsidR="00D8157E" w:rsidRPr="00806B4B" w:rsidRDefault="00D8157E" w:rsidP="00D8157E">
            <w:pPr>
              <w:rPr>
                <w:noProof/>
                <w:sz w:val="22"/>
                <w:szCs w:val="22"/>
                <w:lang w:val="it-IT"/>
              </w:rPr>
            </w:pPr>
            <w:r w:rsidRPr="00806B4B">
              <w:rPr>
                <w:noProof/>
                <w:sz w:val="22"/>
                <w:szCs w:val="22"/>
                <w:lang w:val="it-IT"/>
              </w:rPr>
              <w:t>Tel: +371 6 616 47 50</w:t>
            </w:r>
          </w:p>
          <w:p w14:paraId="12238A61" w14:textId="77777777" w:rsidR="00A52159" w:rsidRPr="00806B4B" w:rsidRDefault="00A52159" w:rsidP="00071083">
            <w:pPr>
              <w:rPr>
                <w:bCs/>
                <w:sz w:val="22"/>
                <w:szCs w:val="22"/>
                <w:lang w:val="lt-LT"/>
              </w:rPr>
            </w:pPr>
          </w:p>
        </w:tc>
        <w:tc>
          <w:tcPr>
            <w:tcW w:w="4678" w:type="dxa"/>
          </w:tcPr>
          <w:p w14:paraId="7880690D" w14:textId="77777777" w:rsidR="00D8157E" w:rsidRPr="00994072" w:rsidDel="004A504B" w:rsidRDefault="00D8157E" w:rsidP="00D8157E">
            <w:pPr>
              <w:autoSpaceDE w:val="0"/>
              <w:autoSpaceDN w:val="0"/>
              <w:rPr>
                <w:del w:id="46" w:author="Author"/>
                <w:b/>
                <w:bCs/>
                <w:sz w:val="22"/>
                <w:szCs w:val="22"/>
                <w:lang w:val="en-US"/>
              </w:rPr>
            </w:pPr>
            <w:del w:id="47" w:author="Author">
              <w:r w:rsidRPr="00994072" w:rsidDel="004A504B">
                <w:rPr>
                  <w:b/>
                  <w:bCs/>
                  <w:sz w:val="22"/>
                  <w:szCs w:val="22"/>
                  <w:lang w:val="en-US"/>
                </w:rPr>
                <w:delText>United Kingdom (Northern Ireland)</w:delText>
              </w:r>
            </w:del>
          </w:p>
          <w:p w14:paraId="714B124D" w14:textId="77777777" w:rsidR="00D8157E" w:rsidRPr="00806B4B" w:rsidDel="004A504B" w:rsidRDefault="00D8157E" w:rsidP="00D8157E">
            <w:pPr>
              <w:autoSpaceDE w:val="0"/>
              <w:autoSpaceDN w:val="0"/>
              <w:rPr>
                <w:del w:id="48" w:author="Author"/>
                <w:sz w:val="22"/>
                <w:szCs w:val="22"/>
                <w:lang w:val="fr-FR"/>
              </w:rPr>
            </w:pPr>
            <w:del w:id="49" w:author="Author">
              <w:r w:rsidRPr="00806B4B" w:rsidDel="004A504B">
                <w:rPr>
                  <w:sz w:val="22"/>
                  <w:szCs w:val="22"/>
                  <w:lang w:val="en-US"/>
                </w:rPr>
                <w:delText xml:space="preserve">sanofi-aventis Ireland Ltd. </w:delText>
              </w:r>
              <w:r w:rsidRPr="00806B4B" w:rsidDel="004A504B">
                <w:rPr>
                  <w:sz w:val="22"/>
                  <w:szCs w:val="22"/>
                  <w:lang w:val="fr-FR"/>
                </w:rPr>
                <w:delText>T/A SANOFI</w:delText>
              </w:r>
            </w:del>
          </w:p>
          <w:p w14:paraId="680A1A78" w14:textId="77777777" w:rsidR="00D8157E" w:rsidRPr="00806B4B" w:rsidRDefault="00D8157E">
            <w:pPr>
              <w:autoSpaceDE w:val="0"/>
              <w:autoSpaceDN w:val="0"/>
              <w:rPr>
                <w:sz w:val="22"/>
                <w:szCs w:val="22"/>
                <w:lang w:val="fr-FR"/>
              </w:rPr>
              <w:pPrChange w:id="50" w:author="Author">
                <w:pPr/>
              </w:pPrChange>
            </w:pPr>
            <w:del w:id="51" w:author="Author">
              <w:r w:rsidRPr="00806B4B" w:rsidDel="004A504B">
                <w:rPr>
                  <w:sz w:val="22"/>
                  <w:szCs w:val="22"/>
                  <w:lang w:val="fr-FR"/>
                </w:rPr>
                <w:delText>Tel: +44 (0) 800 035 2525</w:delText>
              </w:r>
            </w:del>
          </w:p>
          <w:p w14:paraId="66A6493B" w14:textId="77777777" w:rsidR="00A52159" w:rsidRPr="00806B4B" w:rsidRDefault="00A52159" w:rsidP="00071083">
            <w:pPr>
              <w:rPr>
                <w:sz w:val="22"/>
                <w:szCs w:val="22"/>
                <w:lang w:val="lv-LV"/>
              </w:rPr>
            </w:pPr>
          </w:p>
        </w:tc>
      </w:tr>
      <w:tr w:rsidR="00A52159" w14:paraId="01467A2E" w14:textId="77777777" w:rsidTr="00071083">
        <w:trPr>
          <w:cantSplit/>
        </w:trPr>
        <w:tc>
          <w:tcPr>
            <w:tcW w:w="4644" w:type="dxa"/>
          </w:tcPr>
          <w:p w14:paraId="7E8A8366" w14:textId="77777777" w:rsidR="00A52159" w:rsidRPr="00D8157E" w:rsidRDefault="00A52159" w:rsidP="00071083">
            <w:pPr>
              <w:rPr>
                <w:bCs/>
                <w:sz w:val="22"/>
                <w:szCs w:val="22"/>
                <w:lang w:val="lt-LT"/>
              </w:rPr>
            </w:pPr>
          </w:p>
        </w:tc>
        <w:tc>
          <w:tcPr>
            <w:tcW w:w="4678" w:type="dxa"/>
          </w:tcPr>
          <w:p w14:paraId="22DFDDA3" w14:textId="77777777" w:rsidR="00A52159" w:rsidRPr="00806B4B" w:rsidRDefault="00A52159" w:rsidP="00071083">
            <w:pPr>
              <w:rPr>
                <w:sz w:val="22"/>
                <w:szCs w:val="22"/>
                <w:lang w:val="lv-LV"/>
              </w:rPr>
            </w:pPr>
          </w:p>
        </w:tc>
      </w:tr>
    </w:tbl>
    <w:p w14:paraId="07C9E086" w14:textId="77777777" w:rsidR="00A52159" w:rsidRDefault="00A52159" w:rsidP="00A52159">
      <w:pPr>
        <w:keepLines/>
        <w:rPr>
          <w:sz w:val="22"/>
          <w:szCs w:val="22"/>
          <w:lang w:val="fr-FR"/>
        </w:rPr>
      </w:pPr>
    </w:p>
    <w:p w14:paraId="66B735CB" w14:textId="37E77F8A" w:rsidR="00A52159" w:rsidRDefault="00A52159" w:rsidP="00A52159">
      <w:pPr>
        <w:pStyle w:val="Heading5"/>
        <w:keepLines/>
        <w:rPr>
          <w:rFonts w:eastAsia="Arial Unicode MS"/>
          <w:szCs w:val="22"/>
        </w:rPr>
      </w:pPr>
      <w:r>
        <w:rPr>
          <w:szCs w:val="22"/>
        </w:rPr>
        <w:t>Este folheto foi revisto pela última vez em</w:t>
      </w:r>
      <w:r w:rsidR="00BC4AED">
        <w:rPr>
          <w:szCs w:val="22"/>
        </w:rPr>
        <w:fldChar w:fldCharType="begin"/>
      </w:r>
      <w:r w:rsidR="00BC4AED">
        <w:rPr>
          <w:szCs w:val="22"/>
        </w:rPr>
        <w:instrText xml:space="preserve"> DOCVARIABLE vault_nd_e1dac096-3418-4fda-b857-0d204da85dcd \* MERGEFORMAT </w:instrText>
      </w:r>
      <w:r w:rsidR="00BC4AED">
        <w:rPr>
          <w:szCs w:val="22"/>
        </w:rPr>
        <w:fldChar w:fldCharType="separate"/>
      </w:r>
      <w:r w:rsidR="00BC4AED">
        <w:rPr>
          <w:szCs w:val="22"/>
        </w:rPr>
        <w:t xml:space="preserve"> </w:t>
      </w:r>
      <w:r w:rsidR="00BC4AED">
        <w:rPr>
          <w:szCs w:val="22"/>
        </w:rPr>
        <w:fldChar w:fldCharType="end"/>
      </w:r>
    </w:p>
    <w:p w14:paraId="1D978C2B" w14:textId="77777777" w:rsidR="00A52159" w:rsidRDefault="00A52159" w:rsidP="00A52159">
      <w:pPr>
        <w:rPr>
          <w:sz w:val="22"/>
          <w:szCs w:val="22"/>
        </w:rPr>
      </w:pPr>
    </w:p>
    <w:p w14:paraId="59E9207E" w14:textId="77777777" w:rsidR="00A52159" w:rsidRPr="006161AC" w:rsidRDefault="00A52159" w:rsidP="00A52159">
      <w:pPr>
        <w:rPr>
          <w:rFonts w:eastAsia="Arial Unicode MS"/>
          <w:b/>
        </w:rPr>
      </w:pPr>
      <w:r w:rsidRPr="006161AC">
        <w:rPr>
          <w:rFonts w:eastAsia="Arial Unicode MS"/>
          <w:b/>
        </w:rPr>
        <w:t>Outras fontes de informação</w:t>
      </w:r>
    </w:p>
    <w:p w14:paraId="5F905791" w14:textId="16ECF8F3" w:rsidR="00A52159" w:rsidRDefault="00A52159" w:rsidP="00A52159">
      <w:pPr>
        <w:keepLines/>
        <w:ind w:right="-2"/>
        <w:rPr>
          <w:color w:val="000000"/>
          <w:sz w:val="22"/>
          <w:szCs w:val="22"/>
        </w:rPr>
      </w:pPr>
      <w:r>
        <w:rPr>
          <w:color w:val="000000"/>
          <w:sz w:val="22"/>
          <w:szCs w:val="22"/>
        </w:rPr>
        <w:t xml:space="preserve">Informação pormenorizada sobre este medicamento está disponível na Intranet no </w:t>
      </w:r>
      <w:r>
        <w:rPr>
          <w:i/>
          <w:color w:val="000000"/>
          <w:sz w:val="22"/>
          <w:szCs w:val="22"/>
        </w:rPr>
        <w:t>site</w:t>
      </w:r>
      <w:r>
        <w:rPr>
          <w:color w:val="000000"/>
          <w:sz w:val="22"/>
          <w:szCs w:val="22"/>
        </w:rPr>
        <w:t xml:space="preserve"> da Agência Europeia de Medicamentos web site: </w:t>
      </w:r>
      <w:hyperlink r:id="rId14" w:history="1">
        <w:r w:rsidR="00844169" w:rsidRPr="0052548B">
          <w:rPr>
            <w:rStyle w:val="Hyperlink"/>
            <w:sz w:val="22"/>
            <w:szCs w:val="22"/>
          </w:rPr>
          <w:t>http://www.ema.europa.eu/</w:t>
        </w:r>
      </w:hyperlink>
    </w:p>
    <w:p w14:paraId="50BE86F5" w14:textId="77777777" w:rsidR="00844169" w:rsidRDefault="00844169" w:rsidP="00A52159">
      <w:pPr>
        <w:keepLines/>
        <w:ind w:right="-2"/>
        <w:rPr>
          <w:color w:val="000000"/>
          <w:sz w:val="22"/>
          <w:szCs w:val="22"/>
        </w:rPr>
      </w:pPr>
    </w:p>
    <w:p w14:paraId="2F198FEC" w14:textId="77777777" w:rsidR="00844169" w:rsidRDefault="00844169" w:rsidP="00A52159">
      <w:pPr>
        <w:keepLines/>
        <w:ind w:right="-2"/>
        <w:rPr>
          <w:color w:val="000000"/>
          <w:sz w:val="22"/>
          <w:szCs w:val="22"/>
        </w:rPr>
      </w:pPr>
    </w:p>
    <w:p w14:paraId="52F87E1F" w14:textId="77777777" w:rsidR="00844169" w:rsidRDefault="00844169" w:rsidP="00A52159">
      <w:pPr>
        <w:keepLines/>
        <w:ind w:right="-2"/>
        <w:rPr>
          <w:color w:val="000000"/>
          <w:sz w:val="22"/>
          <w:szCs w:val="22"/>
        </w:rPr>
      </w:pPr>
    </w:p>
    <w:p w14:paraId="738A3F06" w14:textId="77777777" w:rsidR="00844169" w:rsidRDefault="00844169" w:rsidP="00A52159">
      <w:pPr>
        <w:keepLines/>
        <w:ind w:right="-2"/>
        <w:rPr>
          <w:color w:val="000000"/>
          <w:sz w:val="22"/>
          <w:szCs w:val="22"/>
        </w:rPr>
      </w:pPr>
    </w:p>
    <w:p w14:paraId="105D46DE" w14:textId="77777777" w:rsidR="00844169" w:rsidRDefault="00844169" w:rsidP="00A52159">
      <w:pPr>
        <w:keepLines/>
        <w:ind w:right="-2"/>
        <w:rPr>
          <w:color w:val="000000"/>
          <w:sz w:val="22"/>
          <w:szCs w:val="22"/>
        </w:rPr>
      </w:pPr>
    </w:p>
    <w:p w14:paraId="4C925DB6" w14:textId="77777777" w:rsidR="00844169" w:rsidRDefault="00844169" w:rsidP="00A52159">
      <w:pPr>
        <w:keepLines/>
        <w:ind w:right="-2"/>
        <w:rPr>
          <w:color w:val="000000"/>
          <w:sz w:val="22"/>
          <w:szCs w:val="22"/>
        </w:rPr>
      </w:pPr>
    </w:p>
    <w:p w14:paraId="4C730744" w14:textId="77777777" w:rsidR="00844169" w:rsidRDefault="00844169" w:rsidP="00A52159">
      <w:pPr>
        <w:keepLines/>
        <w:ind w:right="-2"/>
        <w:rPr>
          <w:color w:val="000000"/>
          <w:sz w:val="22"/>
          <w:szCs w:val="22"/>
        </w:rPr>
      </w:pPr>
    </w:p>
    <w:p w14:paraId="7811DC44" w14:textId="77777777" w:rsidR="00844169" w:rsidRDefault="00844169" w:rsidP="00A52159">
      <w:pPr>
        <w:keepLines/>
        <w:ind w:right="-2"/>
        <w:rPr>
          <w:color w:val="000000"/>
          <w:sz w:val="22"/>
          <w:szCs w:val="22"/>
        </w:rPr>
      </w:pPr>
    </w:p>
    <w:p w14:paraId="09A0CFD7" w14:textId="77777777" w:rsidR="00844169" w:rsidRDefault="00844169" w:rsidP="00A52159">
      <w:pPr>
        <w:keepLines/>
        <w:ind w:right="-2"/>
        <w:rPr>
          <w:color w:val="000000"/>
          <w:sz w:val="22"/>
          <w:szCs w:val="22"/>
        </w:rPr>
      </w:pPr>
    </w:p>
    <w:p w14:paraId="540AE9DD" w14:textId="77777777" w:rsidR="00844169" w:rsidRDefault="00844169" w:rsidP="00A52159">
      <w:pPr>
        <w:keepLines/>
        <w:ind w:right="-2"/>
        <w:rPr>
          <w:color w:val="000000"/>
          <w:sz w:val="22"/>
          <w:szCs w:val="22"/>
        </w:rPr>
      </w:pPr>
    </w:p>
    <w:p w14:paraId="4F076AC1" w14:textId="77777777" w:rsidR="00844169" w:rsidRDefault="00844169" w:rsidP="00A52159">
      <w:pPr>
        <w:keepLines/>
        <w:ind w:right="-2"/>
        <w:rPr>
          <w:color w:val="000000"/>
          <w:sz w:val="22"/>
          <w:szCs w:val="22"/>
        </w:rPr>
      </w:pPr>
    </w:p>
    <w:p w14:paraId="13E1E049" w14:textId="77777777" w:rsidR="00844169" w:rsidRDefault="00844169" w:rsidP="00A52159">
      <w:pPr>
        <w:keepLines/>
        <w:ind w:right="-2"/>
        <w:rPr>
          <w:color w:val="000000"/>
          <w:sz w:val="22"/>
          <w:szCs w:val="22"/>
        </w:rPr>
      </w:pPr>
    </w:p>
    <w:p w14:paraId="7DE00B0E" w14:textId="77777777" w:rsidR="00844169" w:rsidRDefault="00844169" w:rsidP="00A52159">
      <w:pPr>
        <w:keepLines/>
        <w:ind w:right="-2"/>
        <w:rPr>
          <w:color w:val="000000"/>
          <w:sz w:val="22"/>
          <w:szCs w:val="22"/>
        </w:rPr>
      </w:pPr>
    </w:p>
    <w:p w14:paraId="230F5AB4" w14:textId="77777777" w:rsidR="00844169" w:rsidRDefault="00844169" w:rsidP="00A52159">
      <w:pPr>
        <w:keepLines/>
        <w:ind w:right="-2"/>
        <w:rPr>
          <w:color w:val="000000"/>
          <w:sz w:val="22"/>
          <w:szCs w:val="22"/>
        </w:rPr>
      </w:pPr>
    </w:p>
    <w:p w14:paraId="7B2DF130" w14:textId="77777777" w:rsidR="00844169" w:rsidRDefault="00844169" w:rsidP="00A52159">
      <w:pPr>
        <w:keepLines/>
        <w:ind w:right="-2"/>
        <w:rPr>
          <w:color w:val="000000"/>
          <w:sz w:val="22"/>
          <w:szCs w:val="22"/>
        </w:rPr>
      </w:pPr>
    </w:p>
    <w:p w14:paraId="6789A751" w14:textId="77777777" w:rsidR="00844169" w:rsidRDefault="00844169" w:rsidP="00A52159">
      <w:pPr>
        <w:keepLines/>
        <w:ind w:right="-2"/>
        <w:rPr>
          <w:color w:val="000000"/>
          <w:sz w:val="22"/>
          <w:szCs w:val="22"/>
        </w:rPr>
      </w:pPr>
    </w:p>
    <w:p w14:paraId="70C7E9A2" w14:textId="77777777" w:rsidR="00844169" w:rsidRDefault="00844169" w:rsidP="00A52159">
      <w:pPr>
        <w:keepLines/>
        <w:ind w:right="-2"/>
        <w:rPr>
          <w:color w:val="000000"/>
          <w:sz w:val="22"/>
          <w:szCs w:val="22"/>
        </w:rPr>
      </w:pPr>
    </w:p>
    <w:p w14:paraId="76AE6CC0" w14:textId="77777777" w:rsidR="00844169" w:rsidRDefault="00844169" w:rsidP="00A52159">
      <w:pPr>
        <w:keepLines/>
        <w:ind w:right="-2"/>
        <w:rPr>
          <w:color w:val="000000"/>
          <w:sz w:val="22"/>
          <w:szCs w:val="22"/>
        </w:rPr>
      </w:pPr>
    </w:p>
    <w:p w14:paraId="59E98B2C" w14:textId="77777777" w:rsidR="00844169" w:rsidRDefault="00844169" w:rsidP="00A52159">
      <w:pPr>
        <w:keepLines/>
        <w:ind w:right="-2"/>
        <w:rPr>
          <w:color w:val="000000"/>
          <w:sz w:val="22"/>
          <w:szCs w:val="22"/>
        </w:rPr>
      </w:pPr>
    </w:p>
    <w:p w14:paraId="5BCA8E45" w14:textId="77777777" w:rsidR="00844169" w:rsidRDefault="00844169" w:rsidP="00A52159">
      <w:pPr>
        <w:keepLines/>
        <w:ind w:right="-2"/>
        <w:rPr>
          <w:color w:val="000000"/>
          <w:sz w:val="22"/>
          <w:szCs w:val="22"/>
        </w:rPr>
      </w:pPr>
    </w:p>
    <w:p w14:paraId="47C0AA1E" w14:textId="77777777" w:rsidR="00844169" w:rsidRDefault="00844169" w:rsidP="00A52159">
      <w:pPr>
        <w:keepLines/>
        <w:ind w:right="-2"/>
        <w:rPr>
          <w:color w:val="000000"/>
          <w:sz w:val="22"/>
          <w:szCs w:val="22"/>
        </w:rPr>
      </w:pPr>
    </w:p>
    <w:p w14:paraId="28F7CB9F" w14:textId="77777777" w:rsidR="00844169" w:rsidRDefault="00844169" w:rsidP="00A52159">
      <w:pPr>
        <w:keepLines/>
        <w:ind w:right="-2"/>
        <w:rPr>
          <w:color w:val="000000"/>
          <w:sz w:val="22"/>
          <w:szCs w:val="22"/>
        </w:rPr>
      </w:pPr>
    </w:p>
    <w:p w14:paraId="63DF905E" w14:textId="77777777" w:rsidR="00844169" w:rsidRDefault="00844169" w:rsidP="00A52159">
      <w:pPr>
        <w:keepLines/>
        <w:ind w:right="-2"/>
        <w:rPr>
          <w:color w:val="000000"/>
          <w:sz w:val="22"/>
          <w:szCs w:val="22"/>
        </w:rPr>
      </w:pPr>
    </w:p>
    <w:p w14:paraId="3EC0315C" w14:textId="77777777" w:rsidR="00844169" w:rsidRDefault="00844169" w:rsidP="00A52159">
      <w:pPr>
        <w:keepLines/>
        <w:ind w:right="-2"/>
        <w:rPr>
          <w:color w:val="000000"/>
          <w:sz w:val="22"/>
          <w:szCs w:val="22"/>
        </w:rPr>
      </w:pPr>
    </w:p>
    <w:p w14:paraId="028D747F" w14:textId="77777777" w:rsidR="00844169" w:rsidRDefault="00844169" w:rsidP="00A52159">
      <w:pPr>
        <w:keepLines/>
        <w:ind w:right="-2"/>
        <w:rPr>
          <w:color w:val="000000"/>
          <w:sz w:val="22"/>
          <w:szCs w:val="22"/>
        </w:rPr>
      </w:pPr>
    </w:p>
    <w:p w14:paraId="43F57EEB" w14:textId="77777777" w:rsidR="00844169" w:rsidRDefault="00844169" w:rsidP="00A52159">
      <w:pPr>
        <w:keepLines/>
        <w:ind w:right="-2"/>
        <w:rPr>
          <w:color w:val="000000"/>
          <w:sz w:val="22"/>
          <w:szCs w:val="22"/>
        </w:rPr>
      </w:pPr>
    </w:p>
    <w:p w14:paraId="4A020929" w14:textId="77777777" w:rsidR="00844169" w:rsidRDefault="00844169" w:rsidP="00A52159">
      <w:pPr>
        <w:keepLines/>
        <w:ind w:right="-2"/>
        <w:rPr>
          <w:color w:val="000000"/>
          <w:sz w:val="22"/>
          <w:szCs w:val="22"/>
        </w:rPr>
      </w:pPr>
    </w:p>
    <w:p w14:paraId="0B9868C8" w14:textId="77777777" w:rsidR="00844169" w:rsidRDefault="00844169" w:rsidP="00A52159">
      <w:pPr>
        <w:keepLines/>
        <w:ind w:right="-2"/>
        <w:rPr>
          <w:color w:val="000000"/>
          <w:sz w:val="22"/>
          <w:szCs w:val="22"/>
        </w:rPr>
      </w:pPr>
    </w:p>
    <w:p w14:paraId="0226C9D1" w14:textId="77777777" w:rsidR="00844169" w:rsidRDefault="00844169" w:rsidP="00A52159">
      <w:pPr>
        <w:keepLines/>
        <w:ind w:right="-2"/>
        <w:rPr>
          <w:color w:val="000000"/>
          <w:sz w:val="22"/>
          <w:szCs w:val="22"/>
        </w:rPr>
      </w:pPr>
    </w:p>
    <w:p w14:paraId="4B30ED00" w14:textId="77777777" w:rsidR="00844169" w:rsidRDefault="00844169" w:rsidP="00A52159">
      <w:pPr>
        <w:keepLines/>
        <w:ind w:right="-2"/>
        <w:rPr>
          <w:color w:val="000000"/>
          <w:sz w:val="22"/>
          <w:szCs w:val="22"/>
        </w:rPr>
      </w:pPr>
    </w:p>
    <w:p w14:paraId="6B4C0008" w14:textId="77777777" w:rsidR="00844169" w:rsidRDefault="00844169" w:rsidP="00A52159">
      <w:pPr>
        <w:keepLines/>
        <w:ind w:right="-2"/>
        <w:rPr>
          <w:color w:val="000000"/>
          <w:sz w:val="22"/>
          <w:szCs w:val="22"/>
        </w:rPr>
      </w:pPr>
    </w:p>
    <w:p w14:paraId="260BA423" w14:textId="77777777" w:rsidR="00844169" w:rsidRDefault="00844169" w:rsidP="00A52159">
      <w:pPr>
        <w:keepLines/>
        <w:ind w:right="-2"/>
        <w:rPr>
          <w:color w:val="000000"/>
          <w:sz w:val="22"/>
          <w:szCs w:val="22"/>
        </w:rPr>
      </w:pPr>
    </w:p>
    <w:p w14:paraId="18412BDE" w14:textId="77777777" w:rsidR="00844169" w:rsidRDefault="00844169" w:rsidP="00A52159">
      <w:pPr>
        <w:keepLines/>
        <w:ind w:right="-2"/>
        <w:rPr>
          <w:color w:val="000000"/>
          <w:sz w:val="22"/>
          <w:szCs w:val="22"/>
        </w:rPr>
      </w:pPr>
    </w:p>
    <w:p w14:paraId="47A86C01" w14:textId="77777777" w:rsidR="00844169" w:rsidDel="002952CF" w:rsidRDefault="00844169" w:rsidP="00A52159">
      <w:pPr>
        <w:keepLines/>
        <w:ind w:right="-2"/>
        <w:rPr>
          <w:del w:id="52" w:author="Author"/>
          <w:color w:val="000000"/>
          <w:sz w:val="22"/>
          <w:szCs w:val="22"/>
        </w:rPr>
      </w:pPr>
    </w:p>
    <w:p w14:paraId="79472120" w14:textId="5CB57463" w:rsidR="00844169" w:rsidDel="0087150A" w:rsidRDefault="00844169" w:rsidP="00A52159">
      <w:pPr>
        <w:keepLines/>
        <w:ind w:right="-2"/>
        <w:rPr>
          <w:del w:id="53" w:author="Author"/>
          <w:color w:val="000000"/>
          <w:sz w:val="22"/>
          <w:szCs w:val="22"/>
        </w:rPr>
      </w:pPr>
    </w:p>
    <w:p w14:paraId="2F8A768D" w14:textId="383ED933" w:rsidR="00844169" w:rsidDel="0087150A" w:rsidRDefault="00844169" w:rsidP="00A52159">
      <w:pPr>
        <w:keepLines/>
        <w:ind w:right="-2"/>
        <w:rPr>
          <w:del w:id="54" w:author="Author"/>
          <w:color w:val="000000"/>
          <w:sz w:val="22"/>
          <w:szCs w:val="22"/>
        </w:rPr>
      </w:pPr>
    </w:p>
    <w:p w14:paraId="5F04D1DD" w14:textId="5E1F4E32" w:rsidR="00844169" w:rsidDel="0087150A" w:rsidRDefault="00844169" w:rsidP="00A52159">
      <w:pPr>
        <w:keepLines/>
        <w:ind w:right="-2"/>
        <w:rPr>
          <w:del w:id="55" w:author="Author"/>
          <w:color w:val="000000"/>
          <w:sz w:val="22"/>
          <w:szCs w:val="22"/>
        </w:rPr>
      </w:pPr>
    </w:p>
    <w:p w14:paraId="185CAAE2" w14:textId="7207B7BE" w:rsidR="00844169" w:rsidDel="0087150A" w:rsidRDefault="00844169" w:rsidP="00A52159">
      <w:pPr>
        <w:keepLines/>
        <w:ind w:right="-2"/>
        <w:rPr>
          <w:del w:id="56" w:author="Author"/>
          <w:color w:val="000000"/>
          <w:sz w:val="22"/>
          <w:szCs w:val="22"/>
        </w:rPr>
      </w:pPr>
    </w:p>
    <w:p w14:paraId="1073D7B7" w14:textId="2D20DD39" w:rsidR="00844169" w:rsidDel="0087150A" w:rsidRDefault="00844169" w:rsidP="00A52159">
      <w:pPr>
        <w:keepLines/>
        <w:ind w:right="-2"/>
        <w:rPr>
          <w:del w:id="57" w:author="Author"/>
          <w:color w:val="000000"/>
          <w:sz w:val="22"/>
          <w:szCs w:val="22"/>
        </w:rPr>
      </w:pPr>
    </w:p>
    <w:p w14:paraId="14284AD1" w14:textId="60D3AE72" w:rsidR="00844169" w:rsidDel="0087150A" w:rsidRDefault="00844169" w:rsidP="00A52159">
      <w:pPr>
        <w:keepLines/>
        <w:ind w:right="-2"/>
        <w:rPr>
          <w:del w:id="58" w:author="Author"/>
          <w:color w:val="000000"/>
          <w:sz w:val="22"/>
          <w:szCs w:val="22"/>
        </w:rPr>
      </w:pPr>
    </w:p>
    <w:p w14:paraId="151D78AF" w14:textId="33D823FB" w:rsidR="00844169" w:rsidDel="0087150A" w:rsidRDefault="00844169" w:rsidP="00A52159">
      <w:pPr>
        <w:keepLines/>
        <w:ind w:right="-2"/>
        <w:rPr>
          <w:del w:id="59" w:author="Author"/>
          <w:color w:val="000000"/>
          <w:sz w:val="22"/>
          <w:szCs w:val="22"/>
        </w:rPr>
      </w:pPr>
    </w:p>
    <w:p w14:paraId="142410A3" w14:textId="05E9227D" w:rsidR="00844169" w:rsidDel="0087150A" w:rsidRDefault="00844169" w:rsidP="00A52159">
      <w:pPr>
        <w:keepLines/>
        <w:ind w:right="-2"/>
        <w:rPr>
          <w:del w:id="60" w:author="Author"/>
          <w:color w:val="000000"/>
          <w:sz w:val="22"/>
          <w:szCs w:val="22"/>
        </w:rPr>
      </w:pPr>
    </w:p>
    <w:p w14:paraId="259F8672" w14:textId="5BDCC1C4" w:rsidR="00844169" w:rsidDel="0087150A" w:rsidRDefault="00844169" w:rsidP="00A52159">
      <w:pPr>
        <w:keepLines/>
        <w:ind w:right="-2"/>
        <w:rPr>
          <w:del w:id="61" w:author="Author"/>
          <w:color w:val="000000"/>
          <w:sz w:val="22"/>
          <w:szCs w:val="22"/>
        </w:rPr>
      </w:pPr>
    </w:p>
    <w:p w14:paraId="558375FE" w14:textId="3F026A6C" w:rsidR="00844169" w:rsidDel="0087150A" w:rsidRDefault="00844169" w:rsidP="00A52159">
      <w:pPr>
        <w:keepLines/>
        <w:ind w:right="-2"/>
        <w:rPr>
          <w:del w:id="62" w:author="Author"/>
          <w:color w:val="000000"/>
          <w:sz w:val="22"/>
          <w:szCs w:val="22"/>
        </w:rPr>
      </w:pPr>
    </w:p>
    <w:p w14:paraId="1834128D" w14:textId="5AB9927D" w:rsidR="00844169" w:rsidDel="0087150A" w:rsidRDefault="00844169" w:rsidP="00A52159">
      <w:pPr>
        <w:keepLines/>
        <w:ind w:right="-2"/>
        <w:rPr>
          <w:del w:id="63" w:author="Author"/>
          <w:color w:val="000000"/>
          <w:sz w:val="22"/>
          <w:szCs w:val="22"/>
        </w:rPr>
      </w:pPr>
    </w:p>
    <w:p w14:paraId="2E0501F9" w14:textId="1C35BCC6" w:rsidR="00844169" w:rsidDel="0087150A" w:rsidRDefault="00844169" w:rsidP="00A52159">
      <w:pPr>
        <w:keepLines/>
        <w:ind w:right="-2"/>
        <w:rPr>
          <w:del w:id="64" w:author="Author"/>
          <w:color w:val="000000"/>
          <w:sz w:val="22"/>
          <w:szCs w:val="22"/>
        </w:rPr>
      </w:pPr>
    </w:p>
    <w:p w14:paraId="49C6D7A9" w14:textId="5497B8F7" w:rsidR="00844169" w:rsidDel="0087150A" w:rsidRDefault="00844169" w:rsidP="00A52159">
      <w:pPr>
        <w:keepLines/>
        <w:ind w:right="-2"/>
        <w:rPr>
          <w:del w:id="65" w:author="Author"/>
          <w:color w:val="000000"/>
          <w:sz w:val="22"/>
          <w:szCs w:val="22"/>
        </w:rPr>
      </w:pPr>
    </w:p>
    <w:p w14:paraId="127CDCCF" w14:textId="5B9FCF0B" w:rsidR="00844169" w:rsidDel="0087150A" w:rsidRDefault="00844169" w:rsidP="00A52159">
      <w:pPr>
        <w:keepLines/>
        <w:ind w:right="-2"/>
        <w:rPr>
          <w:del w:id="66" w:author="Author"/>
          <w:color w:val="000000"/>
          <w:sz w:val="22"/>
          <w:szCs w:val="22"/>
        </w:rPr>
      </w:pPr>
    </w:p>
    <w:p w14:paraId="2A34D9FD" w14:textId="1CD6C7BE" w:rsidR="00844169" w:rsidDel="0087150A" w:rsidRDefault="00844169" w:rsidP="00A52159">
      <w:pPr>
        <w:keepLines/>
        <w:ind w:right="-2"/>
        <w:rPr>
          <w:del w:id="67" w:author="Author"/>
          <w:color w:val="000000"/>
          <w:sz w:val="22"/>
          <w:szCs w:val="22"/>
        </w:rPr>
      </w:pPr>
    </w:p>
    <w:p w14:paraId="23A394A0" w14:textId="76B98954" w:rsidR="00844169" w:rsidDel="0087150A" w:rsidRDefault="00844169" w:rsidP="00A52159">
      <w:pPr>
        <w:keepLines/>
        <w:ind w:right="-2"/>
        <w:rPr>
          <w:del w:id="68" w:author="Author"/>
          <w:color w:val="000000"/>
          <w:sz w:val="22"/>
          <w:szCs w:val="22"/>
        </w:rPr>
      </w:pPr>
    </w:p>
    <w:p w14:paraId="18A591CF" w14:textId="46D65C64" w:rsidR="00844169" w:rsidDel="0087150A" w:rsidRDefault="00844169" w:rsidP="00A52159">
      <w:pPr>
        <w:keepLines/>
        <w:ind w:right="-2"/>
        <w:rPr>
          <w:del w:id="69" w:author="Author"/>
          <w:color w:val="000000"/>
          <w:sz w:val="22"/>
          <w:szCs w:val="22"/>
        </w:rPr>
      </w:pPr>
    </w:p>
    <w:p w14:paraId="00309FAC" w14:textId="28A3525A" w:rsidR="00844169" w:rsidDel="0087150A" w:rsidRDefault="00844169" w:rsidP="00A52159">
      <w:pPr>
        <w:keepLines/>
        <w:ind w:right="-2"/>
        <w:rPr>
          <w:del w:id="70" w:author="Author"/>
          <w:color w:val="000000"/>
          <w:sz w:val="22"/>
          <w:szCs w:val="22"/>
        </w:rPr>
      </w:pPr>
    </w:p>
    <w:p w14:paraId="2551499B" w14:textId="1C9B215C" w:rsidR="00844169" w:rsidDel="0087150A" w:rsidRDefault="00844169" w:rsidP="00A52159">
      <w:pPr>
        <w:keepLines/>
        <w:ind w:right="-2"/>
        <w:rPr>
          <w:del w:id="71" w:author="Author"/>
          <w:color w:val="000000"/>
          <w:sz w:val="22"/>
          <w:szCs w:val="22"/>
        </w:rPr>
      </w:pPr>
    </w:p>
    <w:p w14:paraId="30E591DF" w14:textId="065B9806" w:rsidR="00844169" w:rsidDel="0087150A" w:rsidRDefault="00844169" w:rsidP="00A52159">
      <w:pPr>
        <w:keepLines/>
        <w:ind w:right="-2"/>
        <w:rPr>
          <w:del w:id="72" w:author="Author"/>
          <w:color w:val="000000"/>
          <w:sz w:val="22"/>
          <w:szCs w:val="22"/>
        </w:rPr>
      </w:pPr>
    </w:p>
    <w:p w14:paraId="072C2BEC" w14:textId="02E3CA3E" w:rsidR="00844169" w:rsidDel="0087150A" w:rsidRDefault="00844169" w:rsidP="00A52159">
      <w:pPr>
        <w:keepLines/>
        <w:ind w:right="-2"/>
        <w:rPr>
          <w:del w:id="73" w:author="Author"/>
          <w:color w:val="000000"/>
          <w:sz w:val="22"/>
          <w:szCs w:val="22"/>
        </w:rPr>
      </w:pPr>
    </w:p>
    <w:p w14:paraId="45D725AC" w14:textId="77D25881" w:rsidR="00844169" w:rsidDel="0087150A" w:rsidRDefault="00844169" w:rsidP="00A52159">
      <w:pPr>
        <w:keepLines/>
        <w:ind w:right="-2"/>
        <w:rPr>
          <w:del w:id="74" w:author="Author"/>
          <w:color w:val="000000"/>
          <w:sz w:val="22"/>
          <w:szCs w:val="22"/>
        </w:rPr>
      </w:pPr>
    </w:p>
    <w:p w14:paraId="47FA8A66" w14:textId="5B9A3E9B" w:rsidR="00844169" w:rsidDel="0087150A" w:rsidRDefault="00844169" w:rsidP="00A52159">
      <w:pPr>
        <w:keepLines/>
        <w:ind w:right="-2"/>
        <w:rPr>
          <w:del w:id="75" w:author="Author"/>
          <w:color w:val="000000"/>
          <w:sz w:val="22"/>
          <w:szCs w:val="22"/>
        </w:rPr>
      </w:pPr>
    </w:p>
    <w:p w14:paraId="5390B958" w14:textId="4760A6E3" w:rsidR="00844169" w:rsidDel="0087150A" w:rsidRDefault="00844169" w:rsidP="00A52159">
      <w:pPr>
        <w:keepLines/>
        <w:ind w:right="-2"/>
        <w:rPr>
          <w:del w:id="76" w:author="Author"/>
          <w:color w:val="000000"/>
          <w:sz w:val="22"/>
          <w:szCs w:val="22"/>
        </w:rPr>
      </w:pPr>
    </w:p>
    <w:p w14:paraId="33687720" w14:textId="61EF1F7D" w:rsidR="00844169" w:rsidDel="0087150A" w:rsidRDefault="00844169" w:rsidP="00A52159">
      <w:pPr>
        <w:keepLines/>
        <w:ind w:right="-2"/>
        <w:rPr>
          <w:del w:id="77" w:author="Author"/>
          <w:color w:val="000000"/>
          <w:sz w:val="22"/>
          <w:szCs w:val="22"/>
        </w:rPr>
      </w:pPr>
    </w:p>
    <w:p w14:paraId="74C1F1A1" w14:textId="2D97F420" w:rsidR="00844169" w:rsidRPr="00AD3E3E" w:rsidDel="0087150A" w:rsidRDefault="00844169" w:rsidP="00844169">
      <w:pPr>
        <w:ind w:right="-2"/>
        <w:jc w:val="center"/>
        <w:rPr>
          <w:del w:id="78" w:author="Author"/>
          <w:b/>
          <w:bCs/>
          <w:sz w:val="22"/>
          <w:szCs w:val="22"/>
        </w:rPr>
      </w:pPr>
    </w:p>
    <w:p w14:paraId="4F5F9E68" w14:textId="12C67674" w:rsidR="00844169" w:rsidRPr="00AD3E3E" w:rsidDel="0087150A" w:rsidRDefault="00844169" w:rsidP="00844169">
      <w:pPr>
        <w:ind w:right="-2"/>
        <w:jc w:val="center"/>
        <w:rPr>
          <w:del w:id="79" w:author="Author"/>
          <w:b/>
          <w:bCs/>
          <w:sz w:val="22"/>
          <w:szCs w:val="22"/>
        </w:rPr>
      </w:pPr>
      <w:del w:id="80" w:author="Author">
        <w:r w:rsidRPr="00AD3E3E" w:rsidDel="0087150A">
          <w:rPr>
            <w:b/>
            <w:bCs/>
            <w:sz w:val="22"/>
            <w:szCs w:val="22"/>
          </w:rPr>
          <w:delText>ANEXO IV</w:delText>
        </w:r>
      </w:del>
    </w:p>
    <w:p w14:paraId="224CCB6F" w14:textId="62BB0047" w:rsidR="00844169" w:rsidRPr="00AD3E3E" w:rsidDel="0087150A" w:rsidRDefault="00844169" w:rsidP="00844169">
      <w:pPr>
        <w:ind w:right="-2"/>
        <w:jc w:val="center"/>
        <w:rPr>
          <w:del w:id="81" w:author="Author"/>
          <w:b/>
          <w:bCs/>
          <w:sz w:val="22"/>
          <w:szCs w:val="22"/>
        </w:rPr>
      </w:pPr>
    </w:p>
    <w:p w14:paraId="77251805" w14:textId="05D76174" w:rsidR="00844169" w:rsidRPr="00AD3E3E" w:rsidDel="0087150A" w:rsidRDefault="00844169" w:rsidP="00844169">
      <w:pPr>
        <w:ind w:right="-2"/>
        <w:jc w:val="center"/>
        <w:rPr>
          <w:del w:id="82" w:author="Author"/>
          <w:b/>
          <w:bCs/>
          <w:sz w:val="22"/>
          <w:szCs w:val="22"/>
        </w:rPr>
      </w:pPr>
      <w:del w:id="83" w:author="Author">
        <w:r w:rsidRPr="00AD3E3E" w:rsidDel="0087150A">
          <w:rPr>
            <w:b/>
            <w:bCs/>
            <w:sz w:val="22"/>
            <w:szCs w:val="22"/>
          </w:rPr>
          <w:delText>CONCLUSÕES CIENTÍFICAS E FUNDAMENTAÇÃO PARA A ALTERAÇÃO DOS TERMOS DA(S) AUTORIZAÇÃO(ÕES) DE INTRODUÇÃO NO MERCADO</w:delText>
        </w:r>
      </w:del>
    </w:p>
    <w:p w14:paraId="06E8929C" w14:textId="32C25FF4" w:rsidR="00844169" w:rsidDel="0087150A" w:rsidRDefault="00844169" w:rsidP="00A52159">
      <w:pPr>
        <w:keepLines/>
        <w:ind w:right="-2"/>
        <w:rPr>
          <w:del w:id="84" w:author="Author"/>
          <w:color w:val="000000"/>
          <w:sz w:val="22"/>
          <w:szCs w:val="22"/>
        </w:rPr>
      </w:pPr>
    </w:p>
    <w:p w14:paraId="3F7C2EB1" w14:textId="65E7F20C" w:rsidR="00A52159" w:rsidDel="0087150A" w:rsidRDefault="00A52159" w:rsidP="00A52159">
      <w:pPr>
        <w:keepLines/>
        <w:rPr>
          <w:del w:id="85" w:author="Author"/>
          <w:color w:val="000000"/>
          <w:sz w:val="22"/>
          <w:szCs w:val="22"/>
        </w:rPr>
      </w:pPr>
    </w:p>
    <w:p w14:paraId="1A180E0D" w14:textId="0E3DB178" w:rsidR="00A52159" w:rsidDel="0087150A" w:rsidRDefault="00A52159" w:rsidP="00A52159">
      <w:pPr>
        <w:rPr>
          <w:del w:id="86" w:author="Author"/>
        </w:rPr>
      </w:pPr>
    </w:p>
    <w:p w14:paraId="27DFC2B8" w14:textId="6FCE0CC7" w:rsidR="00540E2D" w:rsidDel="0087150A" w:rsidRDefault="00540E2D">
      <w:pPr>
        <w:rPr>
          <w:del w:id="87" w:author="Author"/>
        </w:rPr>
      </w:pPr>
    </w:p>
    <w:p w14:paraId="4C482140" w14:textId="4ECD135F" w:rsidR="00844169" w:rsidDel="0087150A" w:rsidRDefault="00844169">
      <w:pPr>
        <w:rPr>
          <w:del w:id="88" w:author="Author"/>
        </w:rPr>
      </w:pPr>
    </w:p>
    <w:p w14:paraId="15F540A9" w14:textId="2C6CFEB3" w:rsidR="00844169" w:rsidDel="0087150A" w:rsidRDefault="00844169">
      <w:pPr>
        <w:rPr>
          <w:del w:id="89" w:author="Author"/>
        </w:rPr>
      </w:pPr>
    </w:p>
    <w:p w14:paraId="1321B3FD" w14:textId="6C73F509" w:rsidR="00844169" w:rsidDel="0087150A" w:rsidRDefault="00844169">
      <w:pPr>
        <w:rPr>
          <w:del w:id="90" w:author="Author"/>
        </w:rPr>
      </w:pPr>
    </w:p>
    <w:p w14:paraId="24D4BF3F" w14:textId="378C5C92" w:rsidR="00844169" w:rsidDel="0087150A" w:rsidRDefault="00844169">
      <w:pPr>
        <w:rPr>
          <w:del w:id="91" w:author="Author"/>
        </w:rPr>
      </w:pPr>
    </w:p>
    <w:p w14:paraId="74C03204" w14:textId="1EC82216" w:rsidR="00844169" w:rsidDel="0087150A" w:rsidRDefault="00844169">
      <w:pPr>
        <w:rPr>
          <w:del w:id="92" w:author="Author"/>
        </w:rPr>
      </w:pPr>
    </w:p>
    <w:p w14:paraId="21EF7A46" w14:textId="7ED05FAF" w:rsidR="00844169" w:rsidDel="0087150A" w:rsidRDefault="00844169">
      <w:pPr>
        <w:rPr>
          <w:del w:id="93" w:author="Author"/>
        </w:rPr>
      </w:pPr>
    </w:p>
    <w:p w14:paraId="5A44374F" w14:textId="1AF3B789" w:rsidR="00844169" w:rsidDel="0087150A" w:rsidRDefault="00844169">
      <w:pPr>
        <w:rPr>
          <w:del w:id="94" w:author="Author"/>
        </w:rPr>
      </w:pPr>
    </w:p>
    <w:p w14:paraId="1DE2BD37" w14:textId="12D4B918" w:rsidR="00844169" w:rsidDel="0087150A" w:rsidRDefault="00844169">
      <w:pPr>
        <w:rPr>
          <w:del w:id="95" w:author="Author"/>
        </w:rPr>
      </w:pPr>
    </w:p>
    <w:p w14:paraId="146E9500" w14:textId="05CD9BA6" w:rsidR="00844169" w:rsidDel="0087150A" w:rsidRDefault="00844169">
      <w:pPr>
        <w:rPr>
          <w:del w:id="96" w:author="Author"/>
        </w:rPr>
      </w:pPr>
    </w:p>
    <w:p w14:paraId="6DB39CC5" w14:textId="3BD8DF2F" w:rsidR="00844169" w:rsidDel="0087150A" w:rsidRDefault="00844169">
      <w:pPr>
        <w:rPr>
          <w:del w:id="97" w:author="Author"/>
        </w:rPr>
      </w:pPr>
    </w:p>
    <w:p w14:paraId="1C38461C" w14:textId="09F6EA8A" w:rsidR="00844169" w:rsidDel="0087150A" w:rsidRDefault="00844169">
      <w:pPr>
        <w:rPr>
          <w:del w:id="98" w:author="Author"/>
        </w:rPr>
      </w:pPr>
    </w:p>
    <w:p w14:paraId="7D7FCFAA" w14:textId="60906927" w:rsidR="00844169" w:rsidDel="0087150A" w:rsidRDefault="00844169">
      <w:pPr>
        <w:rPr>
          <w:del w:id="99" w:author="Author"/>
        </w:rPr>
      </w:pPr>
    </w:p>
    <w:p w14:paraId="58E56CE0" w14:textId="1F1EDFC7" w:rsidR="00844169" w:rsidDel="0087150A" w:rsidRDefault="00844169">
      <w:pPr>
        <w:rPr>
          <w:del w:id="100" w:author="Author"/>
        </w:rPr>
      </w:pPr>
    </w:p>
    <w:p w14:paraId="3A705114" w14:textId="7E7B8A44" w:rsidR="00844169" w:rsidDel="0087150A" w:rsidRDefault="00844169">
      <w:pPr>
        <w:rPr>
          <w:del w:id="101" w:author="Author"/>
        </w:rPr>
      </w:pPr>
    </w:p>
    <w:p w14:paraId="1C7A4BA6" w14:textId="64743CA6" w:rsidR="00844169" w:rsidDel="0087150A" w:rsidRDefault="00844169">
      <w:pPr>
        <w:rPr>
          <w:del w:id="102" w:author="Author"/>
        </w:rPr>
      </w:pPr>
    </w:p>
    <w:p w14:paraId="654F7FF6" w14:textId="5A47A683" w:rsidR="00844169" w:rsidDel="0087150A" w:rsidRDefault="00844169">
      <w:pPr>
        <w:rPr>
          <w:del w:id="103" w:author="Author"/>
        </w:rPr>
      </w:pPr>
    </w:p>
    <w:p w14:paraId="67D7CB5B" w14:textId="09CBD340" w:rsidR="00844169" w:rsidDel="0087150A" w:rsidRDefault="00844169">
      <w:pPr>
        <w:rPr>
          <w:del w:id="104" w:author="Author"/>
        </w:rPr>
      </w:pPr>
    </w:p>
    <w:p w14:paraId="6F2BB99C" w14:textId="6B73E1B0" w:rsidR="00844169" w:rsidDel="0087150A" w:rsidRDefault="00844169">
      <w:pPr>
        <w:rPr>
          <w:del w:id="105" w:author="Author"/>
        </w:rPr>
      </w:pPr>
    </w:p>
    <w:p w14:paraId="3BA02271" w14:textId="57A619EB" w:rsidR="00844169" w:rsidDel="0087150A" w:rsidRDefault="00844169">
      <w:pPr>
        <w:rPr>
          <w:del w:id="106" w:author="Author"/>
        </w:rPr>
      </w:pPr>
    </w:p>
    <w:p w14:paraId="5171C5EF" w14:textId="1A3D2550" w:rsidR="00844169" w:rsidDel="0087150A" w:rsidRDefault="00844169">
      <w:pPr>
        <w:rPr>
          <w:del w:id="107" w:author="Author"/>
        </w:rPr>
      </w:pPr>
    </w:p>
    <w:p w14:paraId="360AF0FB" w14:textId="36CD38D8" w:rsidR="00844169" w:rsidDel="0087150A" w:rsidRDefault="00844169">
      <w:pPr>
        <w:rPr>
          <w:del w:id="108" w:author="Author"/>
        </w:rPr>
      </w:pPr>
    </w:p>
    <w:p w14:paraId="60A7A92D" w14:textId="7E276838" w:rsidR="00844169" w:rsidRPr="00AD3E3E" w:rsidDel="0087150A" w:rsidRDefault="00844169" w:rsidP="00844169">
      <w:pPr>
        <w:ind w:right="-2"/>
        <w:rPr>
          <w:del w:id="109" w:author="Author"/>
          <w:b/>
          <w:bCs/>
          <w:sz w:val="22"/>
        </w:rPr>
      </w:pPr>
      <w:del w:id="110" w:author="Author">
        <w:r w:rsidRPr="00AD3E3E" w:rsidDel="0087150A">
          <w:rPr>
            <w:b/>
            <w:bCs/>
            <w:sz w:val="22"/>
          </w:rPr>
          <w:lastRenderedPageBreak/>
          <w:delText>Conclusões científicas</w:delText>
        </w:r>
      </w:del>
    </w:p>
    <w:p w14:paraId="1B120D4D" w14:textId="48D6225B" w:rsidR="00844169" w:rsidRPr="003B737B" w:rsidDel="0087150A" w:rsidRDefault="00844169" w:rsidP="00844169">
      <w:pPr>
        <w:ind w:right="-2"/>
        <w:rPr>
          <w:del w:id="111" w:author="Author"/>
          <w:szCs w:val="22"/>
        </w:rPr>
      </w:pPr>
    </w:p>
    <w:p w14:paraId="5D9B8180" w14:textId="0A4948A7" w:rsidR="00844169" w:rsidRPr="00844169" w:rsidDel="0087150A" w:rsidRDefault="00844169" w:rsidP="00844169">
      <w:pPr>
        <w:rPr>
          <w:del w:id="112" w:author="Author"/>
          <w:rFonts w:eastAsia="Verdana"/>
          <w:bCs/>
          <w:kern w:val="32"/>
          <w:sz w:val="22"/>
          <w:szCs w:val="22"/>
          <w:lang w:eastAsia="en-GB"/>
        </w:rPr>
      </w:pPr>
      <w:del w:id="113" w:author="Author">
        <w:r w:rsidRPr="00844169" w:rsidDel="0087150A">
          <w:rPr>
            <w:rFonts w:eastAsia="SimSun"/>
            <w:sz w:val="22"/>
            <w:szCs w:val="18"/>
            <w:lang w:eastAsia="en-GB"/>
          </w:rPr>
          <w:delText>Tendo em conta o relatório de avaliação do PRAC sobre os RPS para a leflunomida, as conclusões científicas do PRAC são as seguintes:</w:delText>
        </w:r>
      </w:del>
    </w:p>
    <w:p w14:paraId="31C40317" w14:textId="3874E704" w:rsidR="00844169" w:rsidRPr="00844169" w:rsidDel="0087150A" w:rsidRDefault="00844169" w:rsidP="00844169">
      <w:pPr>
        <w:rPr>
          <w:del w:id="114" w:author="Author"/>
          <w:rFonts w:eastAsia="Verdana"/>
          <w:bCs/>
          <w:kern w:val="32"/>
          <w:sz w:val="22"/>
          <w:szCs w:val="22"/>
          <w:lang w:eastAsia="x-none"/>
        </w:rPr>
      </w:pPr>
    </w:p>
    <w:p w14:paraId="47B74466" w14:textId="3801EBA7" w:rsidR="00844169" w:rsidRPr="00844169" w:rsidDel="0087150A" w:rsidRDefault="00844169" w:rsidP="00844169">
      <w:pPr>
        <w:rPr>
          <w:del w:id="115" w:author="Author"/>
          <w:rFonts w:eastAsia="Verdana"/>
          <w:sz w:val="22"/>
          <w:szCs w:val="22"/>
          <w:lang w:eastAsia="en-GB"/>
        </w:rPr>
      </w:pPr>
      <w:del w:id="116" w:author="Author">
        <w:r w:rsidRPr="00844169" w:rsidDel="0087150A">
          <w:rPr>
            <w:rFonts w:eastAsia="Verdana"/>
            <w:sz w:val="22"/>
            <w:szCs w:val="22"/>
            <w:lang w:eastAsia="en-GB"/>
          </w:rPr>
          <w:delText>Tendo em conta os dados disponíveis sobre o comprometimento da cicatrização de feridas após cirurgia, a partir de um estudo observacional, da literatura, de notificações espontâneas e tendo em conta um mecanismo de ação plausível, o PRAC considera necessário um aviso sobre o comprometimento da cicatrização de feridas após cirurgia.</w:delText>
        </w:r>
      </w:del>
    </w:p>
    <w:p w14:paraId="5CC7DBFD" w14:textId="3CBA40A2" w:rsidR="00844169" w:rsidRPr="00844169" w:rsidDel="0087150A" w:rsidRDefault="00844169" w:rsidP="00844169">
      <w:pPr>
        <w:rPr>
          <w:del w:id="117" w:author="Author"/>
          <w:rFonts w:eastAsia="Verdana"/>
          <w:sz w:val="22"/>
          <w:szCs w:val="22"/>
          <w:lang w:eastAsia="en-GB"/>
        </w:rPr>
      </w:pPr>
    </w:p>
    <w:p w14:paraId="7A4F5811" w14:textId="6711984D" w:rsidR="00844169" w:rsidRPr="00844169" w:rsidDel="0087150A" w:rsidRDefault="00844169" w:rsidP="00844169">
      <w:pPr>
        <w:rPr>
          <w:del w:id="118" w:author="Author"/>
          <w:rFonts w:eastAsia="Verdana"/>
          <w:sz w:val="22"/>
          <w:szCs w:val="22"/>
          <w:lang w:eastAsia="en-GB"/>
        </w:rPr>
      </w:pPr>
      <w:del w:id="119" w:author="Author">
        <w:r w:rsidRPr="00844169" w:rsidDel="0087150A">
          <w:rPr>
            <w:rFonts w:eastAsia="Verdana"/>
            <w:sz w:val="22"/>
            <w:szCs w:val="22"/>
            <w:lang w:eastAsia="en-GB"/>
          </w:rPr>
          <w:delText>O PRAC concluiu que a informação dos medicamentos que contêm leflunomida deve ser alterada em conformidade.</w:delText>
        </w:r>
      </w:del>
    </w:p>
    <w:p w14:paraId="50F2783D" w14:textId="290CBC2F" w:rsidR="00844169" w:rsidRPr="00844169" w:rsidDel="0087150A" w:rsidRDefault="00844169" w:rsidP="00844169">
      <w:pPr>
        <w:rPr>
          <w:del w:id="120" w:author="Author"/>
          <w:rFonts w:eastAsia="SimSun"/>
          <w:iCs/>
          <w:color w:val="339966"/>
          <w:sz w:val="22"/>
          <w:szCs w:val="22"/>
          <w:lang w:eastAsia="en-GB"/>
        </w:rPr>
      </w:pPr>
    </w:p>
    <w:p w14:paraId="00FBA3F1" w14:textId="46C623F4" w:rsidR="00844169" w:rsidRPr="00844169" w:rsidDel="0087150A" w:rsidRDefault="00844169" w:rsidP="00844169">
      <w:pPr>
        <w:rPr>
          <w:del w:id="121" w:author="Author"/>
          <w:rFonts w:eastAsia="SimSun"/>
          <w:sz w:val="22"/>
          <w:szCs w:val="22"/>
          <w:lang w:eastAsia="en-GB"/>
        </w:rPr>
      </w:pPr>
      <w:del w:id="122" w:author="Author">
        <w:r w:rsidRPr="00844169" w:rsidDel="0087150A">
          <w:rPr>
            <w:rFonts w:eastAsia="Verdana"/>
            <w:sz w:val="22"/>
            <w:szCs w:val="18"/>
            <w:lang w:eastAsia="en-GB"/>
          </w:rPr>
          <w:delText>Tendo analisado a recomendação do PRAC, o CHMP concorda com as conclusões gerais do PRAC e os fundamentos da sua recomendação.</w:delText>
        </w:r>
      </w:del>
    </w:p>
    <w:p w14:paraId="71B5FCCF" w14:textId="3A5E1E42" w:rsidR="00844169" w:rsidRPr="003B737B" w:rsidDel="0087150A" w:rsidRDefault="00844169" w:rsidP="00844169">
      <w:pPr>
        <w:ind w:right="-2"/>
        <w:rPr>
          <w:del w:id="123" w:author="Author"/>
          <w:szCs w:val="22"/>
        </w:rPr>
      </w:pPr>
    </w:p>
    <w:p w14:paraId="6DB07E24" w14:textId="47BBA2EB" w:rsidR="00844169" w:rsidRPr="003B737B" w:rsidDel="0087150A" w:rsidRDefault="00844169" w:rsidP="00844169">
      <w:pPr>
        <w:ind w:right="-2"/>
        <w:rPr>
          <w:del w:id="124" w:author="Author"/>
          <w:szCs w:val="22"/>
        </w:rPr>
      </w:pPr>
    </w:p>
    <w:p w14:paraId="26E42F7A" w14:textId="52BB8248" w:rsidR="00844169" w:rsidRPr="00AD3E3E" w:rsidDel="0087150A" w:rsidRDefault="00844169" w:rsidP="00844169">
      <w:pPr>
        <w:ind w:right="-2"/>
        <w:rPr>
          <w:del w:id="125" w:author="Author"/>
          <w:b/>
          <w:bCs/>
          <w:sz w:val="22"/>
        </w:rPr>
      </w:pPr>
      <w:del w:id="126" w:author="Author">
        <w:r w:rsidRPr="00AD3E3E" w:rsidDel="0087150A">
          <w:rPr>
            <w:b/>
            <w:bCs/>
            <w:sz w:val="22"/>
          </w:rPr>
          <w:delText>Fundamentos da alteração dos termos da(s) autorização(ões) de introdução no mercado</w:delText>
        </w:r>
      </w:del>
    </w:p>
    <w:p w14:paraId="1AFE33AA" w14:textId="7E81F43F" w:rsidR="00844169" w:rsidRPr="00AD3E3E" w:rsidDel="0087150A" w:rsidRDefault="00844169" w:rsidP="00844169">
      <w:pPr>
        <w:ind w:right="-2"/>
        <w:rPr>
          <w:del w:id="127" w:author="Author"/>
          <w:sz w:val="22"/>
        </w:rPr>
      </w:pPr>
    </w:p>
    <w:p w14:paraId="2E13C331" w14:textId="16A2F6B2" w:rsidR="00844169" w:rsidRPr="00AD3E3E" w:rsidDel="0087150A" w:rsidRDefault="00844169" w:rsidP="00844169">
      <w:pPr>
        <w:ind w:right="-2"/>
        <w:rPr>
          <w:del w:id="128" w:author="Author"/>
          <w:sz w:val="22"/>
        </w:rPr>
      </w:pPr>
      <w:del w:id="129" w:author="Author">
        <w:r w:rsidRPr="00AD3E3E" w:rsidDel="0087150A">
          <w:rPr>
            <w:sz w:val="22"/>
          </w:rPr>
          <w:delText>Com base nas conclusões científicas relativas à leflunomida, o CHMP considera que o perfil de benefício-risco do(s) medicamento(s) que contém(contêm) leflunomida se mantém inalterado na condição de serem introduzidas as alterações propostas na informação do medicamento.</w:delText>
        </w:r>
      </w:del>
    </w:p>
    <w:p w14:paraId="4733F216" w14:textId="04DEB5AD" w:rsidR="00844169" w:rsidRPr="00AD3E3E" w:rsidDel="0087150A" w:rsidRDefault="00844169" w:rsidP="00844169">
      <w:pPr>
        <w:ind w:right="-2"/>
        <w:rPr>
          <w:del w:id="130" w:author="Author"/>
          <w:sz w:val="22"/>
        </w:rPr>
      </w:pPr>
    </w:p>
    <w:p w14:paraId="7E5060C9" w14:textId="7EDFAD7E" w:rsidR="00844169" w:rsidRPr="00AD3E3E" w:rsidDel="0087150A" w:rsidRDefault="00844169" w:rsidP="00844169">
      <w:pPr>
        <w:ind w:right="-2"/>
        <w:rPr>
          <w:del w:id="131" w:author="Author"/>
          <w:b/>
          <w:bCs/>
          <w:sz w:val="22"/>
        </w:rPr>
      </w:pPr>
      <w:del w:id="132" w:author="Author">
        <w:r w:rsidRPr="00AD3E3E" w:rsidDel="0087150A">
          <w:rPr>
            <w:sz w:val="22"/>
          </w:rPr>
          <w:delText>O CHMP recomenda a alteração dos termos da(s) autorização(ões) de introdução no mercado.</w:delText>
        </w:r>
      </w:del>
    </w:p>
    <w:p w14:paraId="68E07EBD" w14:textId="77777777" w:rsidR="00844169" w:rsidRDefault="00844169"/>
    <w:sectPr w:rsidR="00844169">
      <w:footerReference w:type="even" r:id="rId15"/>
      <w:footerReference w:type="default" r:id="rId16"/>
      <w:pgSz w:w="11906" w:h="16838"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85FA" w14:textId="77777777" w:rsidR="00FF3248" w:rsidRDefault="00FF3248">
      <w:r>
        <w:separator/>
      </w:r>
    </w:p>
  </w:endnote>
  <w:endnote w:type="continuationSeparator" w:id="0">
    <w:p w14:paraId="22D4B5D7" w14:textId="77777777" w:rsidR="00FF3248" w:rsidRDefault="00FF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ymbolPS (PCL6)">
    <w:panose1 w:val="00000000000000000000"/>
    <w:charset w:val="02"/>
    <w:family w:val="roman"/>
    <w:notTrueTyp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FF17" w14:textId="77777777" w:rsidR="001C4AF6" w:rsidRDefault="001C4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CE408" w14:textId="77777777" w:rsidR="001C4AF6" w:rsidRDefault="001C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A36D" w14:textId="77777777" w:rsidR="001C4AF6" w:rsidRDefault="001C4AF6">
    <w:pPr>
      <w:pStyle w:val="Footer"/>
      <w:tabs>
        <w:tab w:val="clear" w:pos="4153"/>
        <w:tab w:val="clear" w:pos="8306"/>
        <w:tab w:val="center" w:pos="4535"/>
        <w:tab w:val="left" w:pos="5220"/>
        <w:tab w:val="right" w:pos="9072"/>
      </w:tabs>
      <w:rPr>
        <w:sz w:val="18"/>
        <w:szCs w:val="18"/>
        <w:lang w:val="de-DE"/>
      </w:rPr>
    </w:pPr>
    <w:r>
      <w:rPr>
        <w:sz w:val="18"/>
        <w:szCs w:val="18"/>
        <w:lang w:val="de-DE"/>
      </w:rPr>
      <w:tab/>
    </w:r>
    <w:r>
      <w:rPr>
        <w:sz w:val="18"/>
        <w:szCs w:val="18"/>
        <w:lang w:val="de-DE"/>
      </w:rPr>
      <w:fldChar w:fldCharType="begin"/>
    </w:r>
    <w:r>
      <w:rPr>
        <w:sz w:val="18"/>
        <w:szCs w:val="18"/>
        <w:lang w:val="de-DE"/>
      </w:rPr>
      <w:instrText xml:space="preserve"> PAGE  \* MERGEFORMAT </w:instrText>
    </w:r>
    <w:r>
      <w:rPr>
        <w:sz w:val="18"/>
        <w:szCs w:val="18"/>
        <w:lang w:val="de-DE"/>
      </w:rPr>
      <w:fldChar w:fldCharType="separate"/>
    </w:r>
    <w:r w:rsidRPr="00A12E40">
      <w:rPr>
        <w:noProof/>
        <w:sz w:val="18"/>
        <w:szCs w:val="18"/>
      </w:rPr>
      <w:t>5</w:t>
    </w:r>
    <w:r w:rsidRPr="00A12E40">
      <w:rPr>
        <w:noProof/>
        <w:sz w:val="18"/>
        <w:szCs w:val="18"/>
      </w:rPr>
      <w:t>4</w:t>
    </w:r>
    <w:r>
      <w:rPr>
        <w:sz w:val="18"/>
        <w:szCs w:val="18"/>
        <w:lang w:val="de-DE"/>
      </w:rPr>
      <w:fldChar w:fldCharType="end"/>
    </w:r>
    <w:r>
      <w:rPr>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F6833" w14:textId="77777777" w:rsidR="00FF3248" w:rsidRDefault="00FF3248">
      <w:r>
        <w:separator/>
      </w:r>
    </w:p>
  </w:footnote>
  <w:footnote w:type="continuationSeparator" w:id="0">
    <w:p w14:paraId="1CBD57D6" w14:textId="77777777" w:rsidR="00FF3248" w:rsidRDefault="00FF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41E11"/>
    <w:multiLevelType w:val="hybridMultilevel"/>
    <w:tmpl w:val="57EEB058"/>
    <w:lvl w:ilvl="0" w:tplc="08160001">
      <w:start w:val="1"/>
      <w:numFmt w:val="bullet"/>
      <w:lvlText w:val=""/>
      <w:lvlJc w:val="left"/>
      <w:pPr>
        <w:tabs>
          <w:tab w:val="num" w:pos="1068"/>
        </w:tabs>
        <w:ind w:left="1068" w:hanging="360"/>
      </w:pPr>
      <w:rPr>
        <w:rFonts w:ascii="Symbol" w:hAnsi="Symbol" w:hint="default"/>
        <w:color w:val="auto"/>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7AF3"/>
    <w:multiLevelType w:val="multilevel"/>
    <w:tmpl w:val="2FDA33E8"/>
    <w:lvl w:ilvl="0">
      <w:start w:val="1"/>
      <w:numFmt w:val="upperLetter"/>
      <w:lvlText w:val="%1."/>
      <w:lvlJc w:val="left"/>
      <w:pPr>
        <w:ind w:left="149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F5DD4"/>
    <w:multiLevelType w:val="hybridMultilevel"/>
    <w:tmpl w:val="CFD00C4A"/>
    <w:lvl w:ilvl="0" w:tplc="C512D210">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035D25"/>
    <w:multiLevelType w:val="hybridMultilevel"/>
    <w:tmpl w:val="553C506A"/>
    <w:lvl w:ilvl="0" w:tplc="81087C26">
      <w:start w:val="5"/>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B33425"/>
    <w:multiLevelType w:val="hybridMultilevel"/>
    <w:tmpl w:val="3A202B56"/>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67659C8"/>
    <w:multiLevelType w:val="hybridMultilevel"/>
    <w:tmpl w:val="0FD8494E"/>
    <w:lvl w:ilvl="0" w:tplc="174C43B4">
      <w:start w:val="1"/>
      <w:numFmt w:val="bullet"/>
      <w:lvlText w:val=""/>
      <w:lvlJc w:val="left"/>
      <w:pPr>
        <w:tabs>
          <w:tab w:val="num" w:pos="1068"/>
        </w:tabs>
        <w:ind w:left="1068" w:hanging="360"/>
      </w:pPr>
      <w:rPr>
        <w:rFonts w:ascii="Symbol" w:hAnsi="Symbol" w:hint="default"/>
        <w:color w:val="auto"/>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B7705F"/>
    <w:multiLevelType w:val="hybridMultilevel"/>
    <w:tmpl w:val="298EB342"/>
    <w:lvl w:ilvl="0" w:tplc="F17A5DC8">
      <w:start w:val="4"/>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C7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186417"/>
    <w:multiLevelType w:val="hybridMultilevel"/>
    <w:tmpl w:val="0E8094A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33"/>
    <w:multiLevelType w:val="hybridMultilevel"/>
    <w:tmpl w:val="827AE3C2"/>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37D0BBD"/>
    <w:multiLevelType w:val="multilevel"/>
    <w:tmpl w:val="0FD8494E"/>
    <w:lvl w:ilvl="0">
      <w:start w:val="1"/>
      <w:numFmt w:val="bullet"/>
      <w:lvlText w:val=""/>
      <w:lvlJc w:val="left"/>
      <w:pPr>
        <w:tabs>
          <w:tab w:val="num" w:pos="1068"/>
        </w:tabs>
        <w:ind w:left="106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81C9C"/>
    <w:multiLevelType w:val="hybridMultilevel"/>
    <w:tmpl w:val="7F52D374"/>
    <w:lvl w:ilvl="0" w:tplc="7824846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EF526C"/>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407620DF"/>
    <w:multiLevelType w:val="hybridMultilevel"/>
    <w:tmpl w:val="99421F8A"/>
    <w:lvl w:ilvl="0" w:tplc="3F8AE430">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02F14"/>
    <w:multiLevelType w:val="hybridMultilevel"/>
    <w:tmpl w:val="9EF25640"/>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167BB0"/>
    <w:multiLevelType w:val="hybridMultilevel"/>
    <w:tmpl w:val="BCF80B16"/>
    <w:lvl w:ilvl="0" w:tplc="08160001">
      <w:start w:val="1"/>
      <w:numFmt w:val="bullet"/>
      <w:lvlText w:val=""/>
      <w:lvlJc w:val="left"/>
      <w:pPr>
        <w:tabs>
          <w:tab w:val="num" w:pos="780"/>
        </w:tabs>
        <w:ind w:left="780" w:hanging="360"/>
      </w:pPr>
      <w:rPr>
        <w:rFonts w:ascii="Symbol" w:hAnsi="Symbol" w:hint="default"/>
      </w:rPr>
    </w:lvl>
    <w:lvl w:ilvl="1" w:tplc="08160003" w:tentative="1">
      <w:start w:val="1"/>
      <w:numFmt w:val="bullet"/>
      <w:lvlText w:val="o"/>
      <w:lvlJc w:val="left"/>
      <w:pPr>
        <w:tabs>
          <w:tab w:val="num" w:pos="1500"/>
        </w:tabs>
        <w:ind w:left="1500" w:hanging="360"/>
      </w:pPr>
      <w:rPr>
        <w:rFonts w:ascii="Courier New" w:hAnsi="Courier New" w:cs="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cs="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cs="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3DD44A5"/>
    <w:multiLevelType w:val="hybridMultilevel"/>
    <w:tmpl w:val="79B205EA"/>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A357C5"/>
    <w:multiLevelType w:val="hybridMultilevel"/>
    <w:tmpl w:val="61B83DBE"/>
    <w:lvl w:ilvl="0" w:tplc="435688E8">
      <w:start w:val="1"/>
      <w:numFmt w:val="bullet"/>
      <w:lvlText w:val=""/>
      <w:lvlJc w:val="left"/>
      <w:pPr>
        <w:tabs>
          <w:tab w:val="num" w:pos="0"/>
        </w:tabs>
        <w:ind w:left="0" w:firstLine="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C19BE"/>
    <w:multiLevelType w:val="hybridMultilevel"/>
    <w:tmpl w:val="8DA46A28"/>
    <w:lvl w:ilvl="0" w:tplc="FFFFFFFF">
      <w:start w:val="1"/>
      <w:numFmt w:val="bullet"/>
      <w:lvlText w:val=""/>
      <w:legacy w:legacy="1" w:legacySpace="0" w:legacyIndent="283"/>
      <w:lvlJc w:val="left"/>
      <w:pPr>
        <w:ind w:left="283" w:hanging="283"/>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04BF2"/>
    <w:multiLevelType w:val="singleLevel"/>
    <w:tmpl w:val="97785314"/>
    <w:lvl w:ilvl="0">
      <w:start w:val="8"/>
      <w:numFmt w:val="decimal"/>
      <w:lvlText w:val="%1."/>
      <w:lvlJc w:val="left"/>
      <w:pPr>
        <w:tabs>
          <w:tab w:val="num" w:pos="570"/>
        </w:tabs>
        <w:ind w:left="570" w:hanging="570"/>
      </w:pPr>
      <w:rPr>
        <w:rFonts w:hint="default"/>
      </w:rPr>
    </w:lvl>
  </w:abstractNum>
  <w:abstractNum w:abstractNumId="23" w15:restartNumberingAfterBreak="0">
    <w:nsid w:val="50D66D21"/>
    <w:multiLevelType w:val="hybridMultilevel"/>
    <w:tmpl w:val="B32AEE08"/>
    <w:lvl w:ilvl="0" w:tplc="0816000F">
      <w:start w:val="6"/>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F3969AF"/>
    <w:multiLevelType w:val="singleLevel"/>
    <w:tmpl w:val="7C1CDCB6"/>
    <w:lvl w:ilvl="0">
      <w:start w:val="1"/>
      <w:numFmt w:val="upperLetter"/>
      <w:lvlText w:val="%1."/>
      <w:lvlJc w:val="left"/>
      <w:pPr>
        <w:tabs>
          <w:tab w:val="num" w:pos="567"/>
        </w:tabs>
        <w:ind w:left="567" w:hanging="567"/>
      </w:pPr>
    </w:lvl>
  </w:abstractNum>
  <w:abstractNum w:abstractNumId="25" w15:restartNumberingAfterBreak="0">
    <w:nsid w:val="60A97A17"/>
    <w:multiLevelType w:val="hybridMultilevel"/>
    <w:tmpl w:val="48F09EEE"/>
    <w:lvl w:ilvl="0" w:tplc="FFFFFFFF">
      <w:start w:val="1"/>
      <w:numFmt w:val="bullet"/>
      <w:lvlText w:val=""/>
      <w:legacy w:legacy="1" w:legacySpace="0" w:legacyIndent="283"/>
      <w:lvlJc w:val="left"/>
      <w:pPr>
        <w:ind w:left="283" w:hanging="283"/>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D0DCF"/>
    <w:multiLevelType w:val="hybridMultilevel"/>
    <w:tmpl w:val="FC6C7982"/>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657517F"/>
    <w:multiLevelType w:val="singleLevel"/>
    <w:tmpl w:val="53D0E674"/>
    <w:lvl w:ilvl="0">
      <w:start w:val="1"/>
      <w:numFmt w:val="bullet"/>
      <w:lvlText w:val="-"/>
      <w:lvlJc w:val="left"/>
      <w:pPr>
        <w:tabs>
          <w:tab w:val="num" w:pos="360"/>
        </w:tabs>
        <w:ind w:left="360" w:hanging="360"/>
      </w:pPr>
      <w:rPr>
        <w:rFonts w:hint="default"/>
      </w:rPr>
    </w:lvl>
  </w:abstractNum>
  <w:abstractNum w:abstractNumId="28" w15:restartNumberingAfterBreak="0">
    <w:nsid w:val="6B3C3820"/>
    <w:multiLevelType w:val="hybridMultilevel"/>
    <w:tmpl w:val="2B5E3FE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626587"/>
    <w:multiLevelType w:val="hybridMultilevel"/>
    <w:tmpl w:val="60D8A20A"/>
    <w:lvl w:ilvl="0" w:tplc="FFFFFFFF">
      <w:start w:val="1"/>
      <w:numFmt w:val="bullet"/>
      <w:lvlText w:val=""/>
      <w:legacy w:legacy="1" w:legacySpace="0" w:legacyIndent="283"/>
      <w:lvlJc w:val="left"/>
      <w:pPr>
        <w:ind w:left="283" w:hanging="283"/>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527C2"/>
    <w:multiLevelType w:val="hybridMultilevel"/>
    <w:tmpl w:val="023039F8"/>
    <w:lvl w:ilvl="0" w:tplc="C512D21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75E7E"/>
    <w:multiLevelType w:val="hybridMultilevel"/>
    <w:tmpl w:val="B1DE2B6C"/>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BD02E70"/>
    <w:multiLevelType w:val="hybridMultilevel"/>
    <w:tmpl w:val="4FCCC1F4"/>
    <w:lvl w:ilvl="0" w:tplc="C512D21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916413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92823441">
    <w:abstractNumId w:val="10"/>
  </w:num>
  <w:num w:numId="3" w16cid:durableId="966546286">
    <w:abstractNumId w:val="22"/>
  </w:num>
  <w:num w:numId="4" w16cid:durableId="17892009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91597397">
    <w:abstractNumId w:val="31"/>
  </w:num>
  <w:num w:numId="6" w16cid:durableId="1867669856">
    <w:abstractNumId w:val="15"/>
  </w:num>
  <w:num w:numId="7" w16cid:durableId="1308165278">
    <w:abstractNumId w:val="27"/>
  </w:num>
  <w:num w:numId="8" w16cid:durableId="2051108593">
    <w:abstractNumId w:val="3"/>
    <w:lvlOverride w:ilvl="0">
      <w:startOverride w:val="1"/>
    </w:lvlOverride>
    <w:lvlOverride w:ilvl="1"/>
    <w:lvlOverride w:ilvl="2"/>
    <w:lvlOverride w:ilvl="3"/>
    <w:lvlOverride w:ilvl="4"/>
    <w:lvlOverride w:ilvl="5"/>
    <w:lvlOverride w:ilvl="6"/>
    <w:lvlOverride w:ilvl="7"/>
    <w:lvlOverride w:ilvl="8"/>
  </w:num>
  <w:num w:numId="9" w16cid:durableId="248387414">
    <w:abstractNumId w:val="24"/>
    <w:lvlOverride w:ilvl="0">
      <w:startOverride w:val="1"/>
    </w:lvlOverride>
  </w:num>
  <w:num w:numId="10" w16cid:durableId="91321545">
    <w:abstractNumId w:val="0"/>
    <w:lvlOverride w:ilvl="0">
      <w:lvl w:ilvl="0">
        <w:numFmt w:val="bullet"/>
        <w:lvlText w:val=""/>
        <w:lvlJc w:val="left"/>
        <w:pPr>
          <w:ind w:left="360" w:hanging="360"/>
        </w:pPr>
        <w:rPr>
          <w:rFonts w:ascii="Symbol" w:hAnsi="Symbol" w:hint="default"/>
        </w:rPr>
      </w:lvl>
    </w:lvlOverride>
  </w:num>
  <w:num w:numId="11" w16cid:durableId="1258058954">
    <w:abstractNumId w:val="32"/>
  </w:num>
  <w:num w:numId="12" w16cid:durableId="1450508957">
    <w:abstractNumId w:val="26"/>
  </w:num>
  <w:num w:numId="13" w16cid:durableId="196508898">
    <w:abstractNumId w:val="19"/>
  </w:num>
  <w:num w:numId="14" w16cid:durableId="122120478">
    <w:abstractNumId w:val="12"/>
  </w:num>
  <w:num w:numId="15" w16cid:durableId="1536314040">
    <w:abstractNumId w:val="7"/>
  </w:num>
  <w:num w:numId="16" w16cid:durableId="1985040655">
    <w:abstractNumId w:val="33"/>
  </w:num>
  <w:num w:numId="17" w16cid:durableId="1855684180">
    <w:abstractNumId w:val="6"/>
  </w:num>
  <w:num w:numId="18" w16cid:durableId="322201199">
    <w:abstractNumId w:val="14"/>
  </w:num>
  <w:num w:numId="19" w16cid:durableId="1153523457">
    <w:abstractNumId w:val="16"/>
  </w:num>
  <w:num w:numId="20" w16cid:durableId="10308349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6944523">
    <w:abstractNumId w:val="28"/>
  </w:num>
  <w:num w:numId="22" w16cid:durableId="1822379134">
    <w:abstractNumId w:val="20"/>
  </w:num>
  <w:num w:numId="23" w16cid:durableId="1379352884">
    <w:abstractNumId w:val="25"/>
  </w:num>
  <w:num w:numId="24" w16cid:durableId="954408057">
    <w:abstractNumId w:val="21"/>
  </w:num>
  <w:num w:numId="25" w16cid:durableId="1010522146">
    <w:abstractNumId w:val="30"/>
  </w:num>
  <w:num w:numId="26" w16cid:durableId="651451068">
    <w:abstractNumId w:val="0"/>
    <w:lvlOverride w:ilvl="0">
      <w:lvl w:ilvl="0">
        <w:start w:val="1"/>
        <w:numFmt w:val="bullet"/>
        <w:lvlText w:val="-"/>
        <w:legacy w:legacy="1" w:legacySpace="0" w:legacyIndent="360"/>
        <w:lvlJc w:val="left"/>
        <w:pPr>
          <w:ind w:left="360" w:hanging="360"/>
        </w:pPr>
      </w:lvl>
    </w:lvlOverride>
  </w:num>
  <w:num w:numId="27" w16cid:durableId="2143841946">
    <w:abstractNumId w:val="18"/>
  </w:num>
  <w:num w:numId="28" w16cid:durableId="599222230">
    <w:abstractNumId w:val="11"/>
  </w:num>
  <w:num w:numId="29" w16cid:durableId="486363185">
    <w:abstractNumId w:val="4"/>
  </w:num>
  <w:num w:numId="30" w16cid:durableId="171147049">
    <w:abstractNumId w:val="5"/>
  </w:num>
  <w:num w:numId="31" w16cid:durableId="1200169964">
    <w:abstractNumId w:val="8"/>
  </w:num>
  <w:num w:numId="32" w16cid:durableId="65305445">
    <w:abstractNumId w:val="13"/>
  </w:num>
  <w:num w:numId="33" w16cid:durableId="93138467">
    <w:abstractNumId w:val="1"/>
  </w:num>
  <w:num w:numId="34" w16cid:durableId="692151204">
    <w:abstractNumId w:val="17"/>
  </w:num>
  <w:num w:numId="35" w16cid:durableId="1003821834">
    <w:abstractNumId w:val="29"/>
  </w:num>
  <w:num w:numId="36" w16cid:durableId="1360274546">
    <w:abstractNumId w:val="2"/>
  </w:num>
  <w:num w:numId="37" w16cid:durableId="2027976771">
    <w:abstractNumId w:val="9"/>
  </w:num>
  <w:num w:numId="38" w16cid:durableId="180322675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850518e-5847-4ced-99f6-3ec125a6fff2" w:val=" "/>
    <w:docVar w:name="vault_nd_0bda694a-3520-4eb2-a6b7-8ac1366692ab" w:val=" "/>
    <w:docVar w:name="vault_nd_0de28f79-28b1-4b47-81d3-b8b0bfc88f15" w:val=" "/>
    <w:docVar w:name="vault_nd_126de603-08e9-4517-90d4-8817caa2e283" w:val=" "/>
    <w:docVar w:name="vault_nd_2207ca39-96b2-47ae-a08b-3e3aee40399b" w:val=" "/>
    <w:docVar w:name="vault_nd_270eacab-d6d7-4e40-bc15-85475ef7beaf" w:val=" "/>
    <w:docVar w:name="vault_nd_27630412-b065-4d08-b8a5-fe2f986d0616" w:val=" "/>
    <w:docVar w:name="vault_nd_2b9b887c-81aa-403d-806c-d6814cdb5f6d" w:val=" "/>
    <w:docVar w:name="vault_nd_30709123-c40a-4b3b-913a-eb2f86117320" w:val=" "/>
    <w:docVar w:name="vault_nd_3098bb73-b52e-46ba-a0f9-5e75808093b5" w:val=" "/>
    <w:docVar w:name="vault_nd_340d2dd9-6a4a-40a7-94d1-be6633e2ce74" w:val=" "/>
    <w:docVar w:name="vault_nd_361dc286-0c2d-4780-98ac-0faf852f7b9b" w:val=" "/>
    <w:docVar w:name="vault_nd_37cbdd21-9ecc-414c-b266-6d40a8a73215" w:val=" "/>
    <w:docVar w:name="vault_nd_3a12279f-3995-400e-8e62-97f59dffeefa" w:val=" "/>
    <w:docVar w:name="vault_nd_3d368b65-7de4-4f0d-84c3-0ea547bf3985" w:val=" "/>
    <w:docVar w:name="vault_nd_3f28a650-f5db-4182-956b-51f775525a01" w:val=" "/>
    <w:docVar w:name="vault_nd_3fbd0881-97f6-4738-ae18-748ee0d1149c" w:val=" "/>
    <w:docVar w:name="vault_nd_3fcdafc3-fde9-40b6-9014-aa0134276c1c" w:val=" "/>
    <w:docVar w:name="vault_nd_4b2ba5a8-95c5-47b8-84c8-6deba1ce3afa" w:val=" "/>
    <w:docVar w:name="vault_nd_4bdff226-9995-46f3-9d06-c52acf8d95c4" w:val=" "/>
    <w:docVar w:name="VAULT_ND_4e01bcb4-0118-4c6a-b8e4-7f3d3585d737" w:val=" "/>
    <w:docVar w:name="vault_nd_4f3f5a30-4767-4ebc-bd81-3e78c3989100" w:val=" "/>
    <w:docVar w:name="vault_nd_51c312e5-0eb3-4658-a7d5-a4309e3fabd1" w:val=" "/>
    <w:docVar w:name="vault_nd_52a01204-d501-4d44-a266-2f9a61a2254d" w:val=" "/>
    <w:docVar w:name="vault_nd_5c06e253-7c47-4b51-95b3-36b2534de884" w:val=" "/>
    <w:docVar w:name="vault_nd_666fc8f2-3ac4-46e0-a05b-142a0e439ce6" w:val=" "/>
    <w:docVar w:name="vault_nd_67b01383-c422-4c37-87bf-4ba04f550598" w:val=" "/>
    <w:docVar w:name="vault_nd_68a393dc-645c-481e-8bf6-d70104d1fff5" w:val=" "/>
    <w:docVar w:name="vault_nd_6b950194-ddf6-4832-81d7-67c8b4b92184" w:val=" "/>
    <w:docVar w:name="vault_nd_6c1d2634-850f-4acc-a18d-069bc199e0c0" w:val=" "/>
    <w:docVar w:name="vault_nd_6c90469f-404d-48cf-999e-6cdaeb44a719" w:val=" "/>
    <w:docVar w:name="vault_nd_6d620e3f-d435-4ebe-be5f-26b11531b6c5" w:val=" "/>
    <w:docVar w:name="vault_nd_742b0787-97ec-455d-970b-e0afdfa20c12" w:val=" "/>
    <w:docVar w:name="vault_nd_7c091719-bbf1-4d55-bbf3-a3a7b4d85f61" w:val=" "/>
    <w:docVar w:name="vault_nd_81d334f1-c512-4291-b147-e884aba20deb" w:val=" "/>
    <w:docVar w:name="vault_nd_853bfc45-b057-461f-91cb-f82256aacc8e" w:val=" "/>
    <w:docVar w:name="VAULT_ND_8575d1e6-3e52-4c41-8dd2-af08fec05f07" w:val=" "/>
    <w:docVar w:name="vault_nd_85fb3002-7963-4da5-9b6c-de581912396b" w:val=" "/>
    <w:docVar w:name="vault_nd_87e01dd7-a648-48eb-ba1a-a76237aee4bc" w:val=" "/>
    <w:docVar w:name="vault_nd_88f9e11c-7d50-4325-ae72-08454ae925a7" w:val=" "/>
    <w:docVar w:name="vault_nd_8ee70c44-9dad-4e55-af5f-f81e660b4c38" w:val=" "/>
    <w:docVar w:name="vault_nd_8f79bc1f-fdbe-4b54-96c2-b451eee96bbc" w:val=" "/>
    <w:docVar w:name="vault_nd_90f17594-4574-430d-97cf-1d07cc42f7fc" w:val=" "/>
    <w:docVar w:name="vault_nd_962b35a0-e8f4-4751-8405-179c73188a81" w:val=" "/>
    <w:docVar w:name="vault_nd_9de5779f-7927-471b-aa4f-16b18ca8e418" w:val=" "/>
    <w:docVar w:name="VAULT_ND_a5ed3019-1d5b-4155-8eea-01f12f7ef4e4" w:val=" "/>
    <w:docVar w:name="vault_nd_a7b7a00b-4cac-404e-9d26-5fb2e4b1a679" w:val=" "/>
    <w:docVar w:name="vault_nd_a7cd220c-db95-440a-a8f2-f38f9b9d67b7" w:val=" "/>
    <w:docVar w:name="vault_nd_a7d0007e-186c-4056-b6b2-656c515f558d" w:val=" "/>
    <w:docVar w:name="vault_nd_a9181c82-8529-4f84-b549-0973a06d7b7d" w:val=" "/>
    <w:docVar w:name="vault_nd_aa51211b-ac6e-42f2-b4b3-4cb7bbd61b26" w:val=" "/>
    <w:docVar w:name="vault_nd_b03d14dd-7e9b-4fc3-9320-381e40c9dd67" w:val=" "/>
    <w:docVar w:name="vault_nd_b29683d9-0bd1-4e4d-93e4-43768a2a224a" w:val=" "/>
    <w:docVar w:name="vault_nd_b2cf5c17-4893-40a3-a650-4fda4f1f5351" w:val=" "/>
    <w:docVar w:name="vault_nd_b32b78a9-8292-4505-b273-68efc1e55c96" w:val=" "/>
    <w:docVar w:name="vault_nd_b35eab12-f01b-495b-9e36-f292bc053d45" w:val=" "/>
    <w:docVar w:name="vault_nd_b4bd5f15-fb1f-4818-8f03-373946a5b148" w:val=" "/>
    <w:docVar w:name="vault_nd_b806f692-e885-4c63-b4ff-a71f0e210ea6" w:val=" "/>
    <w:docVar w:name="vault_nd_b80eb852-376d-46eb-aed5-2b6b1de1144f" w:val=" "/>
    <w:docVar w:name="vault_nd_babc42cd-0e7a-4d66-9aa2-7f7f6eb2f267" w:val=" "/>
    <w:docVar w:name="vault_nd_bc69cb6c-1898-40c7-8114-00c6af0b1b21" w:val=" "/>
    <w:docVar w:name="VAULT_ND_be940263-1b9e-4546-90e8-480a1e013e2a" w:val=" "/>
    <w:docVar w:name="vault_nd_c0b9eccf-3a1e-4cbe-95f9-816db53335ec" w:val=" "/>
    <w:docVar w:name="vault_nd_c1183f5b-22f1-4b89-a5f6-978c2040af77" w:val=" "/>
    <w:docVar w:name="vault_nd_c6a10ac1-5c5e-4714-8b88-87643ad5efbc" w:val=" "/>
    <w:docVar w:name="vault_nd_c75fdc0a-92ef-4576-8946-42f2ac15006b" w:val=" "/>
    <w:docVar w:name="vault_nd_c9e2c8ef-6621-4594-92ae-d44b8b91c15e" w:val=" "/>
    <w:docVar w:name="vault_nd_ca3d871e-037b-4ebb-ad51-8ef96be718fe" w:val=" "/>
    <w:docVar w:name="vault_nd_cba72232-5a26-406e-a997-4aa26a4628f4" w:val=" "/>
    <w:docVar w:name="vault_nd_cdc2e661-ded7-418e-90e9-8d1314e46621" w:val=" "/>
    <w:docVar w:name="VAULT_ND_d02e0cd4-2e05-4c18-95b7-3b7d1d6be769" w:val=" "/>
    <w:docVar w:name="vault_nd_d15bdd68-d226-48d0-a503-63603bdd2b9f" w:val=" "/>
    <w:docVar w:name="vault_nd_d6420480-b08e-40fa-bedd-78733c5e6e0b" w:val=" "/>
    <w:docVar w:name="vault_nd_d6824965-cb55-4728-a7f4-80170ade2cb6" w:val=" "/>
    <w:docVar w:name="vault_nd_d8a2a901-0dfc-408f-bce6-973347f77eb8" w:val=" "/>
    <w:docVar w:name="vault_nd_d9410ba8-54f4-4076-9b42-3c5b67c594bf" w:val=" "/>
    <w:docVar w:name="vault_nd_d9e96c58-7f84-47fd-9155-7ea1eebe1025" w:val=" "/>
    <w:docVar w:name="vault_nd_da607e32-81b5-4b6d-a352-06a601225e7d" w:val=" "/>
    <w:docVar w:name="vault_nd_da938871-b564-4156-865e-67bbc98a0678" w:val=" "/>
    <w:docVar w:name="vault_nd_e1dac096-3418-4fda-b857-0d204da85dcd" w:val=" "/>
    <w:docVar w:name="vault_nd_e22a0f0a-17a5-4af4-b508-d0bc47618e28" w:val=" "/>
    <w:docVar w:name="vault_nd_e3ae8883-68dc-416c-ba39-887899782f53" w:val=" "/>
    <w:docVar w:name="vault_nd_e3d7ce9b-5d13-4404-b53b-98de20246c15" w:val=" "/>
    <w:docVar w:name="vault_nd_e4338179-d7f6-418a-9355-6e725e589ad1" w:val=" "/>
    <w:docVar w:name="vault_nd_e6675a9f-93cf-466a-8397-7141b76f103f" w:val=" "/>
    <w:docVar w:name="vault_nd_edc21724-de3d-44f9-a79d-11d29a622335" w:val=" "/>
    <w:docVar w:name="vault_nd_efb33c52-329f-458a-93d2-e008d7ddbe8a" w:val=" "/>
    <w:docVar w:name="VAULT_ND_f25bda04-b0b7-4e9a-a2ec-83b15b1feb65" w:val=" "/>
    <w:docVar w:name="vault_nd_f326582a-d993-4f98-b002-52c71bb7dd17" w:val=" "/>
    <w:docVar w:name="vault_nd_f92ae30e-1a6b-4954-a6a7-80cfb56efef2" w:val=" "/>
    <w:docVar w:name="vault_nd_f994487c-0d58-464f-a47b-a7cd4f09b3c2" w:val=" "/>
    <w:docVar w:name="vault_nd_fb389759-415e-483e-a19e-e469a5d0f91a" w:val=" "/>
    <w:docVar w:name="vault_nd_fb9cecab-e705-4ccb-b5b2-a2c4d06feedb" w:val=" "/>
    <w:docVar w:name="vault_nd_fc314c77-969d-4296-8d1f-d1f1f4a6978d" w:val=" "/>
  </w:docVars>
  <w:rsids>
    <w:rsidRoot w:val="00A52159"/>
    <w:rsid w:val="00055B7F"/>
    <w:rsid w:val="000576C8"/>
    <w:rsid w:val="0006782A"/>
    <w:rsid w:val="00071083"/>
    <w:rsid w:val="00077362"/>
    <w:rsid w:val="00090E22"/>
    <w:rsid w:val="00093852"/>
    <w:rsid w:val="00124B60"/>
    <w:rsid w:val="001330DA"/>
    <w:rsid w:val="0013324B"/>
    <w:rsid w:val="00147BDB"/>
    <w:rsid w:val="001751FB"/>
    <w:rsid w:val="001B5D77"/>
    <w:rsid w:val="001C4AF6"/>
    <w:rsid w:val="001D09A0"/>
    <w:rsid w:val="002119B5"/>
    <w:rsid w:val="00270DE6"/>
    <w:rsid w:val="002748D8"/>
    <w:rsid w:val="002952CF"/>
    <w:rsid w:val="002F6DB5"/>
    <w:rsid w:val="00302630"/>
    <w:rsid w:val="003254E9"/>
    <w:rsid w:val="00355015"/>
    <w:rsid w:val="00364194"/>
    <w:rsid w:val="003913FE"/>
    <w:rsid w:val="003B3D83"/>
    <w:rsid w:val="003B3F7C"/>
    <w:rsid w:val="003C2DE1"/>
    <w:rsid w:val="004246AB"/>
    <w:rsid w:val="004378D8"/>
    <w:rsid w:val="0044724F"/>
    <w:rsid w:val="004548C7"/>
    <w:rsid w:val="00473A69"/>
    <w:rsid w:val="00491785"/>
    <w:rsid w:val="00494A57"/>
    <w:rsid w:val="004A504B"/>
    <w:rsid w:val="004E4A74"/>
    <w:rsid w:val="00506B50"/>
    <w:rsid w:val="00540E2D"/>
    <w:rsid w:val="00574441"/>
    <w:rsid w:val="00580936"/>
    <w:rsid w:val="005A2EB4"/>
    <w:rsid w:val="005E368A"/>
    <w:rsid w:val="005F2199"/>
    <w:rsid w:val="005F67D0"/>
    <w:rsid w:val="00615328"/>
    <w:rsid w:val="00616FE2"/>
    <w:rsid w:val="00634462"/>
    <w:rsid w:val="00663930"/>
    <w:rsid w:val="006A0AD5"/>
    <w:rsid w:val="006C45BC"/>
    <w:rsid w:val="006C466A"/>
    <w:rsid w:val="006D1D25"/>
    <w:rsid w:val="00705A92"/>
    <w:rsid w:val="00714BB1"/>
    <w:rsid w:val="00724622"/>
    <w:rsid w:val="00725B7E"/>
    <w:rsid w:val="007468EC"/>
    <w:rsid w:val="007745F8"/>
    <w:rsid w:val="007A68B9"/>
    <w:rsid w:val="007B079E"/>
    <w:rsid w:val="00806B4B"/>
    <w:rsid w:val="00832A7A"/>
    <w:rsid w:val="00844169"/>
    <w:rsid w:val="0087150A"/>
    <w:rsid w:val="008A6728"/>
    <w:rsid w:val="00931DEB"/>
    <w:rsid w:val="00961490"/>
    <w:rsid w:val="00977E24"/>
    <w:rsid w:val="00994072"/>
    <w:rsid w:val="009A301D"/>
    <w:rsid w:val="009A6A3D"/>
    <w:rsid w:val="009A74B7"/>
    <w:rsid w:val="009B6141"/>
    <w:rsid w:val="009D39AF"/>
    <w:rsid w:val="009D6C51"/>
    <w:rsid w:val="00A12E40"/>
    <w:rsid w:val="00A16423"/>
    <w:rsid w:val="00A316CB"/>
    <w:rsid w:val="00A31C81"/>
    <w:rsid w:val="00A52159"/>
    <w:rsid w:val="00A7177A"/>
    <w:rsid w:val="00A7389A"/>
    <w:rsid w:val="00AA6CA9"/>
    <w:rsid w:val="00AA7E30"/>
    <w:rsid w:val="00AD3E3E"/>
    <w:rsid w:val="00AD5CED"/>
    <w:rsid w:val="00AE0998"/>
    <w:rsid w:val="00B032A6"/>
    <w:rsid w:val="00B04096"/>
    <w:rsid w:val="00B070BF"/>
    <w:rsid w:val="00B150F4"/>
    <w:rsid w:val="00B1713B"/>
    <w:rsid w:val="00B3111A"/>
    <w:rsid w:val="00B42114"/>
    <w:rsid w:val="00B80CDB"/>
    <w:rsid w:val="00B870FF"/>
    <w:rsid w:val="00BB3E1D"/>
    <w:rsid w:val="00BC4AED"/>
    <w:rsid w:val="00BD7BFD"/>
    <w:rsid w:val="00BF07A6"/>
    <w:rsid w:val="00C0545D"/>
    <w:rsid w:val="00C1742A"/>
    <w:rsid w:val="00C24E65"/>
    <w:rsid w:val="00C53477"/>
    <w:rsid w:val="00C6630F"/>
    <w:rsid w:val="00C671E4"/>
    <w:rsid w:val="00CA10E3"/>
    <w:rsid w:val="00CA712B"/>
    <w:rsid w:val="00CB5EA7"/>
    <w:rsid w:val="00D04ECD"/>
    <w:rsid w:val="00D06773"/>
    <w:rsid w:val="00D4047F"/>
    <w:rsid w:val="00D8157E"/>
    <w:rsid w:val="00DC688D"/>
    <w:rsid w:val="00DD5868"/>
    <w:rsid w:val="00DE159A"/>
    <w:rsid w:val="00DF11DB"/>
    <w:rsid w:val="00E369BD"/>
    <w:rsid w:val="00E90F52"/>
    <w:rsid w:val="00E936D2"/>
    <w:rsid w:val="00F239EF"/>
    <w:rsid w:val="00F77A61"/>
    <w:rsid w:val="00FF2333"/>
    <w:rsid w:val="00FF3248"/>
    <w:rsid w:val="00FF43BE"/>
  </w:rsids>
  <m:mathPr>
    <m:mathFont m:val="Cambria Math"/>
    <m:brkBin m:val="before"/>
    <m:brkBinSub m:val="--"/>
    <m:smallFrac m:val="0"/>
    <m:dispDef/>
    <m:lMargin m:val="0"/>
    <m:rMargin m:val="0"/>
    <m:defJc m:val="centerGroup"/>
    <m:wrapIndent m:val="1440"/>
    <m:intLim m:val="subSup"/>
    <m:naryLim m:val="undOvr"/>
  </m:mathPr>
  <w:themeFontLang w:val="pt-PT"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E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59"/>
    <w:rPr>
      <w:rFonts w:ascii="Times New Roman" w:eastAsia="Times New Roman" w:hAnsi="Times New Roman"/>
      <w:sz w:val="24"/>
      <w:lang w:eastAsia="en-US"/>
    </w:rPr>
  </w:style>
  <w:style w:type="paragraph" w:styleId="Heading1">
    <w:name w:val="heading 1"/>
    <w:basedOn w:val="Normal"/>
    <w:next w:val="Normal"/>
    <w:link w:val="Heading1Char"/>
    <w:qFormat/>
    <w:rsid w:val="00A52159"/>
    <w:pPr>
      <w:keepNext/>
      <w:ind w:right="-793"/>
      <w:outlineLvl w:val="0"/>
    </w:pPr>
    <w:rPr>
      <w:b/>
      <w:sz w:val="22"/>
    </w:rPr>
  </w:style>
  <w:style w:type="paragraph" w:styleId="Heading2">
    <w:name w:val="heading 2"/>
    <w:basedOn w:val="Normal"/>
    <w:next w:val="Normal"/>
    <w:link w:val="Heading2Char"/>
    <w:qFormat/>
    <w:rsid w:val="00A52159"/>
    <w:pPr>
      <w:keepNext/>
      <w:ind w:right="-793"/>
      <w:outlineLvl w:val="1"/>
    </w:pPr>
    <w:rPr>
      <w:sz w:val="22"/>
    </w:rPr>
  </w:style>
  <w:style w:type="paragraph" w:styleId="Heading3">
    <w:name w:val="heading 3"/>
    <w:basedOn w:val="Normal"/>
    <w:next w:val="Normal"/>
    <w:link w:val="Heading3Char"/>
    <w:qFormat/>
    <w:rsid w:val="00A52159"/>
    <w:pPr>
      <w:keepNext/>
      <w:outlineLvl w:val="2"/>
    </w:pPr>
    <w:rPr>
      <w:b/>
      <w:sz w:val="22"/>
      <w:lang w:val="de-DE"/>
    </w:rPr>
  </w:style>
  <w:style w:type="paragraph" w:styleId="Heading4">
    <w:name w:val="heading 4"/>
    <w:basedOn w:val="Normal"/>
    <w:next w:val="Normal"/>
    <w:link w:val="Heading4Char"/>
    <w:qFormat/>
    <w:rsid w:val="00A52159"/>
    <w:pPr>
      <w:keepNext/>
      <w:suppressAutoHyphens/>
      <w:ind w:right="14"/>
      <w:jc w:val="center"/>
      <w:outlineLvl w:val="3"/>
    </w:pPr>
    <w:rPr>
      <w:b/>
      <w:sz w:val="22"/>
    </w:rPr>
  </w:style>
  <w:style w:type="paragraph" w:styleId="Heading5">
    <w:name w:val="heading 5"/>
    <w:basedOn w:val="Normal"/>
    <w:next w:val="Normal"/>
    <w:link w:val="Heading5Char"/>
    <w:qFormat/>
    <w:rsid w:val="00A52159"/>
    <w:pPr>
      <w:keepNext/>
      <w:numPr>
        <w:ilvl w:val="12"/>
      </w:numPr>
      <w:outlineLvl w:val="4"/>
    </w:pPr>
    <w:rPr>
      <w:b/>
      <w:color w:val="000000"/>
      <w:sz w:val="22"/>
    </w:rPr>
  </w:style>
  <w:style w:type="paragraph" w:styleId="Heading6">
    <w:name w:val="heading 6"/>
    <w:basedOn w:val="Normal"/>
    <w:next w:val="Normal"/>
    <w:link w:val="Heading6Char"/>
    <w:qFormat/>
    <w:rsid w:val="00A52159"/>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link w:val="Heading7Char"/>
    <w:qFormat/>
    <w:rsid w:val="00A52159"/>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link w:val="Heading8Char"/>
    <w:qFormat/>
    <w:rsid w:val="00A52159"/>
    <w:pPr>
      <w:keepNext/>
      <w:ind w:left="570" w:right="-793"/>
      <w:outlineLvl w:val="7"/>
    </w:pPr>
    <w:rPr>
      <w:b/>
      <w:color w:val="000000"/>
      <w:sz w:val="20"/>
    </w:rPr>
  </w:style>
  <w:style w:type="paragraph" w:styleId="Heading9">
    <w:name w:val="heading 9"/>
    <w:basedOn w:val="Normal"/>
    <w:next w:val="Normal"/>
    <w:link w:val="Heading9Char"/>
    <w:qFormat/>
    <w:rsid w:val="00A52159"/>
    <w:pPr>
      <w:keepNext/>
      <w:ind w:right="-2"/>
      <w:outlineLvl w:val="8"/>
    </w:pPr>
    <w:rPr>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2159"/>
    <w:rPr>
      <w:rFonts w:ascii="Times New Roman" w:eastAsia="Times New Roman" w:hAnsi="Times New Roman" w:cs="Times New Roman"/>
      <w:b/>
      <w:szCs w:val="20"/>
    </w:rPr>
  </w:style>
  <w:style w:type="character" w:customStyle="1" w:styleId="Heading2Char">
    <w:name w:val="Heading 2 Char"/>
    <w:link w:val="Heading2"/>
    <w:rsid w:val="00A52159"/>
    <w:rPr>
      <w:rFonts w:ascii="Times New Roman" w:eastAsia="Times New Roman" w:hAnsi="Times New Roman" w:cs="Times New Roman"/>
      <w:szCs w:val="20"/>
    </w:rPr>
  </w:style>
  <w:style w:type="character" w:customStyle="1" w:styleId="Heading3Char">
    <w:name w:val="Heading 3 Char"/>
    <w:link w:val="Heading3"/>
    <w:rsid w:val="00A52159"/>
    <w:rPr>
      <w:rFonts w:ascii="Times New Roman" w:eastAsia="Times New Roman" w:hAnsi="Times New Roman" w:cs="Times New Roman"/>
      <w:b/>
      <w:szCs w:val="20"/>
      <w:lang w:val="de-DE"/>
    </w:rPr>
  </w:style>
  <w:style w:type="character" w:customStyle="1" w:styleId="Heading4Char">
    <w:name w:val="Heading 4 Char"/>
    <w:link w:val="Heading4"/>
    <w:rsid w:val="00A52159"/>
    <w:rPr>
      <w:rFonts w:ascii="Times New Roman" w:eastAsia="Times New Roman" w:hAnsi="Times New Roman" w:cs="Times New Roman"/>
      <w:b/>
      <w:szCs w:val="20"/>
    </w:rPr>
  </w:style>
  <w:style w:type="character" w:customStyle="1" w:styleId="Heading5Char">
    <w:name w:val="Heading 5 Char"/>
    <w:link w:val="Heading5"/>
    <w:rsid w:val="00A52159"/>
    <w:rPr>
      <w:rFonts w:ascii="Times New Roman" w:eastAsia="Times New Roman" w:hAnsi="Times New Roman" w:cs="Times New Roman"/>
      <w:b/>
      <w:color w:val="000000"/>
      <w:szCs w:val="20"/>
    </w:rPr>
  </w:style>
  <w:style w:type="character" w:customStyle="1" w:styleId="Heading6Char">
    <w:name w:val="Heading 6 Char"/>
    <w:link w:val="Heading6"/>
    <w:rsid w:val="00A52159"/>
    <w:rPr>
      <w:rFonts w:ascii="Times New Roman" w:eastAsia="Times New Roman" w:hAnsi="Times New Roman" w:cs="Times New Roman"/>
      <w:i/>
      <w:szCs w:val="20"/>
      <w:lang w:val="en-GB"/>
    </w:rPr>
  </w:style>
  <w:style w:type="character" w:customStyle="1" w:styleId="Heading7Char">
    <w:name w:val="Heading 7 Char"/>
    <w:link w:val="Heading7"/>
    <w:rsid w:val="00A52159"/>
    <w:rPr>
      <w:rFonts w:ascii="Times New Roman" w:eastAsia="Times New Roman" w:hAnsi="Times New Roman" w:cs="Times New Roman"/>
      <w:i/>
      <w:szCs w:val="20"/>
      <w:lang w:val="en-GB"/>
    </w:rPr>
  </w:style>
  <w:style w:type="character" w:customStyle="1" w:styleId="Heading8Char">
    <w:name w:val="Heading 8 Char"/>
    <w:link w:val="Heading8"/>
    <w:rsid w:val="00A52159"/>
    <w:rPr>
      <w:rFonts w:ascii="Times New Roman" w:eastAsia="Times New Roman" w:hAnsi="Times New Roman" w:cs="Times New Roman"/>
      <w:b/>
      <w:color w:val="000000"/>
      <w:sz w:val="20"/>
      <w:szCs w:val="20"/>
    </w:rPr>
  </w:style>
  <w:style w:type="character" w:customStyle="1" w:styleId="Heading9Char">
    <w:name w:val="Heading 9 Char"/>
    <w:link w:val="Heading9"/>
    <w:rsid w:val="00A52159"/>
    <w:rPr>
      <w:rFonts w:ascii="Times New Roman" w:eastAsia="Times New Roman" w:hAnsi="Times New Roman" w:cs="Times New Roman"/>
      <w:b/>
      <w:color w:val="000000"/>
      <w:szCs w:val="20"/>
    </w:rPr>
  </w:style>
  <w:style w:type="paragraph" w:styleId="PlainText">
    <w:name w:val="Plain Text"/>
    <w:basedOn w:val="Normal"/>
    <w:link w:val="PlainTextChar"/>
    <w:rsid w:val="00A52159"/>
    <w:rPr>
      <w:rFonts w:ascii="Courier New" w:hAnsi="Courier New"/>
      <w:sz w:val="20"/>
    </w:rPr>
  </w:style>
  <w:style w:type="character" w:customStyle="1" w:styleId="PlainTextChar">
    <w:name w:val="Plain Text Char"/>
    <w:link w:val="PlainText"/>
    <w:rsid w:val="00A52159"/>
    <w:rPr>
      <w:rFonts w:ascii="Courier New" w:eastAsia="Times New Roman" w:hAnsi="Courier New" w:cs="Times New Roman"/>
      <w:sz w:val="20"/>
      <w:szCs w:val="20"/>
    </w:rPr>
  </w:style>
  <w:style w:type="paragraph" w:styleId="FootnoteText">
    <w:name w:val="footnote text"/>
    <w:basedOn w:val="Normal"/>
    <w:link w:val="FootnoteTextChar"/>
    <w:semiHidden/>
    <w:rsid w:val="00A52159"/>
    <w:rPr>
      <w:sz w:val="20"/>
    </w:rPr>
  </w:style>
  <w:style w:type="character" w:customStyle="1" w:styleId="FootnoteTextChar">
    <w:name w:val="Footnote Text Char"/>
    <w:link w:val="FootnoteText"/>
    <w:semiHidden/>
    <w:rsid w:val="00A52159"/>
    <w:rPr>
      <w:rFonts w:ascii="Times New Roman" w:eastAsia="Times New Roman" w:hAnsi="Times New Roman" w:cs="Times New Roman"/>
      <w:sz w:val="20"/>
      <w:szCs w:val="20"/>
    </w:rPr>
  </w:style>
  <w:style w:type="character" w:styleId="FootnoteReference">
    <w:name w:val="footnote reference"/>
    <w:semiHidden/>
    <w:rsid w:val="00A52159"/>
    <w:rPr>
      <w:vertAlign w:val="superscript"/>
    </w:rPr>
  </w:style>
  <w:style w:type="paragraph" w:styleId="Footer">
    <w:name w:val="footer"/>
    <w:basedOn w:val="Normal"/>
    <w:link w:val="FooterChar"/>
    <w:rsid w:val="00A52159"/>
    <w:pPr>
      <w:tabs>
        <w:tab w:val="center" w:pos="4153"/>
        <w:tab w:val="right" w:pos="8306"/>
      </w:tabs>
    </w:pPr>
  </w:style>
  <w:style w:type="character" w:customStyle="1" w:styleId="FooterChar">
    <w:name w:val="Footer Char"/>
    <w:link w:val="Footer"/>
    <w:rsid w:val="00A52159"/>
    <w:rPr>
      <w:rFonts w:ascii="Times New Roman" w:eastAsia="Times New Roman" w:hAnsi="Times New Roman" w:cs="Times New Roman"/>
      <w:sz w:val="24"/>
      <w:szCs w:val="20"/>
    </w:rPr>
  </w:style>
  <w:style w:type="character" w:styleId="PageNumber">
    <w:name w:val="page number"/>
    <w:basedOn w:val="DefaultParagraphFont"/>
    <w:rsid w:val="00A52159"/>
  </w:style>
  <w:style w:type="paragraph" w:customStyle="1" w:styleId="ZCom">
    <w:name w:val="Z_Com"/>
    <w:basedOn w:val="Normal"/>
    <w:next w:val="ZDGName"/>
    <w:rsid w:val="00A52159"/>
    <w:pPr>
      <w:ind w:right="85"/>
      <w:jc w:val="both"/>
    </w:pPr>
    <w:rPr>
      <w:rFonts w:ascii="Arial" w:hAnsi="Arial"/>
      <w:lang w:val="da-DK"/>
    </w:rPr>
  </w:style>
  <w:style w:type="paragraph" w:customStyle="1" w:styleId="ZDGName">
    <w:name w:val="Z_DGName"/>
    <w:basedOn w:val="Normal"/>
    <w:rsid w:val="00A52159"/>
    <w:pPr>
      <w:ind w:right="85"/>
      <w:jc w:val="both"/>
    </w:pPr>
    <w:rPr>
      <w:rFonts w:ascii="Arial" w:hAnsi="Arial"/>
      <w:sz w:val="16"/>
      <w:lang w:val="da-DK"/>
    </w:rPr>
  </w:style>
  <w:style w:type="paragraph" w:styleId="BodyText3">
    <w:name w:val="Body Text 3"/>
    <w:basedOn w:val="Normal"/>
    <w:link w:val="BodyText3Char"/>
    <w:rsid w:val="00A52159"/>
    <w:rPr>
      <w:sz w:val="22"/>
    </w:rPr>
  </w:style>
  <w:style w:type="character" w:customStyle="1" w:styleId="BodyText3Char">
    <w:name w:val="Body Text 3 Char"/>
    <w:link w:val="BodyText3"/>
    <w:rsid w:val="00A52159"/>
    <w:rPr>
      <w:rFonts w:ascii="Times New Roman" w:eastAsia="Times New Roman" w:hAnsi="Times New Roman" w:cs="Times New Roman"/>
      <w:szCs w:val="20"/>
    </w:rPr>
  </w:style>
  <w:style w:type="paragraph" w:styleId="BodyText">
    <w:name w:val="Body Text"/>
    <w:basedOn w:val="Normal"/>
    <w:link w:val="BodyTextChar"/>
    <w:rsid w:val="00A52159"/>
    <w:pPr>
      <w:ind w:right="-793"/>
    </w:pPr>
    <w:rPr>
      <w:i/>
      <w:sz w:val="22"/>
    </w:rPr>
  </w:style>
  <w:style w:type="character" w:customStyle="1" w:styleId="BodyTextChar">
    <w:name w:val="Body Text Char"/>
    <w:link w:val="BodyText"/>
    <w:rsid w:val="00A52159"/>
    <w:rPr>
      <w:rFonts w:ascii="Times New Roman" w:eastAsia="Times New Roman" w:hAnsi="Times New Roman" w:cs="Times New Roman"/>
      <w:i/>
      <w:szCs w:val="20"/>
    </w:rPr>
  </w:style>
  <w:style w:type="paragraph" w:styleId="BodyText2">
    <w:name w:val="Body Text 2"/>
    <w:basedOn w:val="Normal"/>
    <w:link w:val="BodyText2Char"/>
    <w:rsid w:val="00A52159"/>
    <w:pPr>
      <w:ind w:right="-793"/>
    </w:pPr>
    <w:rPr>
      <w:sz w:val="22"/>
    </w:rPr>
  </w:style>
  <w:style w:type="character" w:customStyle="1" w:styleId="BodyText2Char">
    <w:name w:val="Body Text 2 Char"/>
    <w:link w:val="BodyText2"/>
    <w:rsid w:val="00A52159"/>
    <w:rPr>
      <w:rFonts w:ascii="Times New Roman" w:eastAsia="Times New Roman" w:hAnsi="Times New Roman" w:cs="Times New Roman"/>
      <w:szCs w:val="20"/>
    </w:rPr>
  </w:style>
  <w:style w:type="paragraph" w:styleId="BodyTextIndent">
    <w:name w:val="Body Text Indent"/>
    <w:basedOn w:val="Normal"/>
    <w:link w:val="BodyTextIndentChar"/>
    <w:rsid w:val="00A52159"/>
    <w:pPr>
      <w:ind w:hanging="27"/>
    </w:pPr>
    <w:rPr>
      <w:sz w:val="22"/>
    </w:rPr>
  </w:style>
  <w:style w:type="character" w:customStyle="1" w:styleId="BodyTextIndentChar">
    <w:name w:val="Body Text Indent Char"/>
    <w:link w:val="BodyTextIndent"/>
    <w:rsid w:val="00A52159"/>
    <w:rPr>
      <w:rFonts w:ascii="Times New Roman" w:eastAsia="Times New Roman" w:hAnsi="Times New Roman" w:cs="Times New Roman"/>
      <w:szCs w:val="20"/>
    </w:rPr>
  </w:style>
  <w:style w:type="character" w:customStyle="1" w:styleId="Initial">
    <w:name w:val="Initial"/>
    <w:rsid w:val="00A52159"/>
    <w:rPr>
      <w:rFonts w:ascii="Times New Roman" w:hAnsi="Times New Roman"/>
      <w:noProof w:val="0"/>
      <w:sz w:val="24"/>
      <w:lang w:val="en-US"/>
    </w:rPr>
  </w:style>
  <w:style w:type="paragraph" w:customStyle="1" w:styleId="Absnormal">
    <w:name w:val="_Abs. normal"/>
    <w:basedOn w:val="Normal"/>
    <w:rsid w:val="00A52159"/>
    <w:pPr>
      <w:widowControl w:val="0"/>
      <w:spacing w:line="260" w:lineRule="exact"/>
      <w:jc w:val="both"/>
    </w:pPr>
    <w:rPr>
      <w:rFonts w:ascii="Arial" w:hAnsi="Arial"/>
      <w:sz w:val="20"/>
      <w:lang w:val="de-DE"/>
    </w:rPr>
  </w:style>
  <w:style w:type="paragraph" w:styleId="EndnoteText">
    <w:name w:val="endnote text"/>
    <w:basedOn w:val="Normal"/>
    <w:link w:val="EndnoteTextChar"/>
    <w:semiHidden/>
    <w:rsid w:val="00A52159"/>
    <w:rPr>
      <w:sz w:val="20"/>
      <w:lang w:val="de-DE"/>
    </w:rPr>
  </w:style>
  <w:style w:type="character" w:customStyle="1" w:styleId="EndnoteTextChar">
    <w:name w:val="Endnote Text Char"/>
    <w:link w:val="EndnoteText"/>
    <w:semiHidden/>
    <w:rsid w:val="00A52159"/>
    <w:rPr>
      <w:rFonts w:ascii="Times New Roman" w:eastAsia="Times New Roman" w:hAnsi="Times New Roman" w:cs="Times New Roman"/>
      <w:sz w:val="20"/>
      <w:szCs w:val="20"/>
      <w:lang w:val="de-DE"/>
    </w:rPr>
  </w:style>
  <w:style w:type="paragraph" w:styleId="Header">
    <w:name w:val="header"/>
    <w:basedOn w:val="Normal"/>
    <w:link w:val="HeaderChar"/>
    <w:rsid w:val="00A52159"/>
    <w:pPr>
      <w:tabs>
        <w:tab w:val="center" w:pos="4153"/>
        <w:tab w:val="right" w:pos="8306"/>
      </w:tabs>
    </w:pPr>
  </w:style>
  <w:style w:type="character" w:customStyle="1" w:styleId="HeaderChar">
    <w:name w:val="Header Char"/>
    <w:link w:val="Header"/>
    <w:rsid w:val="00A52159"/>
    <w:rPr>
      <w:rFonts w:ascii="Times New Roman" w:eastAsia="Times New Roman" w:hAnsi="Times New Roman" w:cs="Times New Roman"/>
      <w:sz w:val="24"/>
      <w:szCs w:val="20"/>
    </w:rPr>
  </w:style>
  <w:style w:type="paragraph" w:styleId="BlockText">
    <w:name w:val="Block Text"/>
    <w:basedOn w:val="Normal"/>
    <w:rsid w:val="00A52159"/>
    <w:pPr>
      <w:tabs>
        <w:tab w:val="left" w:pos="1418"/>
      </w:tabs>
      <w:ind w:left="1418" w:right="-2" w:hanging="1418"/>
    </w:pPr>
    <w:rPr>
      <w:color w:val="000000"/>
      <w:sz w:val="22"/>
    </w:rPr>
  </w:style>
  <w:style w:type="paragraph" w:styleId="DocumentMap">
    <w:name w:val="Document Map"/>
    <w:basedOn w:val="Normal"/>
    <w:link w:val="DocumentMapChar"/>
    <w:semiHidden/>
    <w:rsid w:val="00A52159"/>
    <w:pPr>
      <w:shd w:val="clear" w:color="auto" w:fill="000080"/>
    </w:pPr>
    <w:rPr>
      <w:rFonts w:ascii="Tahoma" w:hAnsi="Tahoma" w:cs="Tahoma"/>
    </w:rPr>
  </w:style>
  <w:style w:type="character" w:customStyle="1" w:styleId="DocumentMapChar">
    <w:name w:val="Document Map Char"/>
    <w:link w:val="DocumentMap"/>
    <w:semiHidden/>
    <w:rsid w:val="00A52159"/>
    <w:rPr>
      <w:rFonts w:ascii="Tahoma" w:eastAsia="Times New Roman" w:hAnsi="Tahoma" w:cs="Tahoma"/>
      <w:sz w:val="24"/>
      <w:szCs w:val="20"/>
      <w:shd w:val="clear" w:color="auto" w:fill="000080"/>
    </w:rPr>
  </w:style>
  <w:style w:type="paragraph" w:styleId="BodyTextIndent2">
    <w:name w:val="Body Text Indent 2"/>
    <w:basedOn w:val="Normal"/>
    <w:link w:val="BodyTextIndent2Char"/>
    <w:rsid w:val="00A52159"/>
    <w:pPr>
      <w:keepLines/>
      <w:ind w:left="426" w:hanging="426"/>
    </w:pPr>
    <w:rPr>
      <w:color w:val="000000"/>
      <w:sz w:val="22"/>
    </w:rPr>
  </w:style>
  <w:style w:type="character" w:customStyle="1" w:styleId="BodyTextIndent2Char">
    <w:name w:val="Body Text Indent 2 Char"/>
    <w:link w:val="BodyTextIndent2"/>
    <w:rsid w:val="00A52159"/>
    <w:rPr>
      <w:rFonts w:ascii="Times New Roman" w:eastAsia="Times New Roman" w:hAnsi="Times New Roman" w:cs="Times New Roman"/>
      <w:color w:val="000000"/>
      <w:szCs w:val="20"/>
    </w:rPr>
  </w:style>
  <w:style w:type="paragraph" w:customStyle="1" w:styleId="Textedebulles1">
    <w:name w:val="Texte de bulles1"/>
    <w:basedOn w:val="Normal"/>
    <w:semiHidden/>
    <w:rsid w:val="00A52159"/>
    <w:rPr>
      <w:rFonts w:ascii="Tahoma" w:hAnsi="Tahoma" w:cs="Tahoma"/>
      <w:sz w:val="16"/>
      <w:szCs w:val="16"/>
    </w:rPr>
  </w:style>
  <w:style w:type="character" w:styleId="CommentReference">
    <w:name w:val="annotation reference"/>
    <w:semiHidden/>
    <w:rsid w:val="00A52159"/>
    <w:rPr>
      <w:sz w:val="16"/>
      <w:szCs w:val="16"/>
    </w:rPr>
  </w:style>
  <w:style w:type="paragraph" w:styleId="CommentText">
    <w:name w:val="annotation text"/>
    <w:basedOn w:val="Normal"/>
    <w:link w:val="CommentTextChar"/>
    <w:semiHidden/>
    <w:rsid w:val="00A52159"/>
    <w:rPr>
      <w:sz w:val="20"/>
    </w:rPr>
  </w:style>
  <w:style w:type="character" w:customStyle="1" w:styleId="CommentTextChar">
    <w:name w:val="Comment Text Char"/>
    <w:link w:val="CommentText"/>
    <w:semiHidden/>
    <w:rsid w:val="00A52159"/>
    <w:rPr>
      <w:rFonts w:ascii="Times New Roman" w:eastAsia="Times New Roman" w:hAnsi="Times New Roman" w:cs="Times New Roman"/>
      <w:sz w:val="20"/>
      <w:szCs w:val="20"/>
    </w:rPr>
  </w:style>
  <w:style w:type="paragraph" w:customStyle="1" w:styleId="EMEATableLeft">
    <w:name w:val="EMEA Table Left"/>
    <w:basedOn w:val="Normal"/>
    <w:rsid w:val="00A52159"/>
    <w:pPr>
      <w:keepNext/>
      <w:keepLines/>
    </w:pPr>
    <w:rPr>
      <w:sz w:val="22"/>
      <w:lang w:val="en-GB"/>
    </w:rPr>
  </w:style>
  <w:style w:type="paragraph" w:customStyle="1" w:styleId="BalloonText1">
    <w:name w:val="Balloon Text1"/>
    <w:basedOn w:val="Normal"/>
    <w:semiHidden/>
    <w:rsid w:val="00A52159"/>
    <w:rPr>
      <w:rFonts w:ascii="Tahoma" w:hAnsi="Tahoma" w:cs="Tahoma"/>
      <w:sz w:val="16"/>
      <w:szCs w:val="16"/>
    </w:rPr>
  </w:style>
  <w:style w:type="paragraph" w:customStyle="1" w:styleId="CommentSubject1">
    <w:name w:val="Comment Subject1"/>
    <w:basedOn w:val="CommentText"/>
    <w:next w:val="CommentText"/>
    <w:semiHidden/>
    <w:rsid w:val="00A52159"/>
    <w:rPr>
      <w:b/>
      <w:bCs/>
    </w:rPr>
  </w:style>
  <w:style w:type="character" w:customStyle="1" w:styleId="Title1">
    <w:name w:val="Title1"/>
    <w:basedOn w:val="DefaultParagraphFont"/>
    <w:rsid w:val="00A52159"/>
  </w:style>
  <w:style w:type="paragraph" w:styleId="BalloonText">
    <w:name w:val="Balloon Text"/>
    <w:basedOn w:val="Normal"/>
    <w:link w:val="BalloonTextChar"/>
    <w:semiHidden/>
    <w:rsid w:val="00A52159"/>
    <w:rPr>
      <w:rFonts w:ascii="Tahoma" w:hAnsi="Tahoma" w:cs="Tahoma"/>
      <w:sz w:val="16"/>
      <w:szCs w:val="16"/>
    </w:rPr>
  </w:style>
  <w:style w:type="character" w:customStyle="1" w:styleId="BalloonTextChar">
    <w:name w:val="Balloon Text Char"/>
    <w:link w:val="BalloonText"/>
    <w:semiHidden/>
    <w:rsid w:val="00A52159"/>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A52159"/>
    <w:rPr>
      <w:b/>
      <w:bCs/>
    </w:rPr>
  </w:style>
  <w:style w:type="character" w:customStyle="1" w:styleId="CommentSubjectChar">
    <w:name w:val="Comment Subject Char"/>
    <w:link w:val="CommentSubject"/>
    <w:semiHidden/>
    <w:rsid w:val="00A52159"/>
    <w:rPr>
      <w:rFonts w:ascii="Times New Roman" w:eastAsia="Times New Roman" w:hAnsi="Times New Roman" w:cs="Times New Roman"/>
      <w:b/>
      <w:bCs/>
      <w:sz w:val="20"/>
      <w:szCs w:val="20"/>
    </w:rPr>
  </w:style>
  <w:style w:type="character" w:customStyle="1" w:styleId="CharChar">
    <w:name w:val="Char Char"/>
    <w:semiHidden/>
    <w:rsid w:val="00A52159"/>
    <w:rPr>
      <w:lang w:val="pt-PT" w:eastAsia="en-US" w:bidi="ar-SA"/>
    </w:rPr>
  </w:style>
  <w:style w:type="paragraph" w:customStyle="1" w:styleId="Standard">
    <w:name w:val="Standard"/>
    <w:basedOn w:val="Normal"/>
    <w:rsid w:val="00A52159"/>
    <w:rPr>
      <w:sz w:val="22"/>
      <w:szCs w:val="24"/>
      <w:lang w:val="fr-FR"/>
    </w:rPr>
  </w:style>
  <w:style w:type="character" w:styleId="Hyperlink">
    <w:name w:val="Hyperlink"/>
    <w:uiPriority w:val="99"/>
    <w:rsid w:val="00A52159"/>
    <w:rPr>
      <w:rFonts w:cs="Times New Roman"/>
      <w:color w:val="0000FF"/>
      <w:u w:val="single"/>
    </w:rPr>
  </w:style>
  <w:style w:type="character" w:customStyle="1" w:styleId="hps">
    <w:name w:val="hps"/>
    <w:rsid w:val="00A52159"/>
  </w:style>
  <w:style w:type="character" w:customStyle="1" w:styleId="atn">
    <w:name w:val="atn"/>
    <w:rsid w:val="00A52159"/>
  </w:style>
  <w:style w:type="paragraph" w:styleId="ListParagraph">
    <w:name w:val="List Paragraph"/>
    <w:basedOn w:val="Normal"/>
    <w:uiPriority w:val="34"/>
    <w:qFormat/>
    <w:rsid w:val="00A52159"/>
    <w:pPr>
      <w:ind w:left="720"/>
      <w:contextualSpacing/>
    </w:pPr>
  </w:style>
  <w:style w:type="paragraph" w:styleId="Revision">
    <w:name w:val="Revision"/>
    <w:hidden/>
    <w:uiPriority w:val="99"/>
    <w:semiHidden/>
    <w:rsid w:val="00A52159"/>
    <w:rPr>
      <w:rFonts w:ascii="Times New Roman" w:eastAsia="Times New Roman" w:hAnsi="Times New Roman"/>
      <w:sz w:val="24"/>
      <w:lang w:eastAsia="en-US"/>
    </w:rPr>
  </w:style>
  <w:style w:type="paragraph" w:styleId="NoSpacing">
    <w:name w:val="No Spacing"/>
    <w:uiPriority w:val="1"/>
    <w:qFormat/>
    <w:rsid w:val="00A52159"/>
    <w:rPr>
      <w:rFonts w:ascii="Times New Roman" w:eastAsia="Times New Roman" w:hAnsi="Times New Roman"/>
      <w:color w:val="000000"/>
      <w:sz w:val="24"/>
      <w:szCs w:val="24"/>
      <w:lang w:val="en-US" w:eastAsia="en-US"/>
    </w:rPr>
  </w:style>
  <w:style w:type="character" w:styleId="UnresolvedMention">
    <w:name w:val="Unresolved Mention"/>
    <w:uiPriority w:val="99"/>
    <w:semiHidden/>
    <w:unhideWhenUsed/>
    <w:rsid w:val="007745F8"/>
    <w:rPr>
      <w:color w:val="605E5C"/>
      <w:shd w:val="clear" w:color="auto" w:fill="E1DFDD"/>
    </w:rPr>
  </w:style>
  <w:style w:type="paragraph" w:styleId="Title">
    <w:name w:val="Title"/>
    <w:basedOn w:val="Normal"/>
    <w:next w:val="Normal"/>
    <w:link w:val="TitleChar"/>
    <w:uiPriority w:val="10"/>
    <w:qFormat/>
    <w:rsid w:val="00BC4AE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C4AED"/>
    <w:rPr>
      <w:rFonts w:asciiTheme="majorHAnsi" w:eastAsiaTheme="majorEastAsia" w:hAnsiTheme="majorHAnsi" w:cstheme="majorBidi"/>
      <w:b/>
      <w:bCs/>
      <w:kern w:val="28"/>
      <w:sz w:val="32"/>
      <w:szCs w:val="32"/>
      <w:lang w:eastAsia="en-US"/>
    </w:rPr>
  </w:style>
  <w:style w:type="table" w:styleId="TableGrid">
    <w:name w:val="Table Grid"/>
    <w:basedOn w:val="TableNormal"/>
    <w:uiPriority w:val="59"/>
    <w:rsid w:val="006C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ma.europa.eu/en/medicines/human/EPAR/arav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EMADOC-1700519818-2533138</_dlc_DocId>
    <_dlc_DocIdUrl xmlns="a034c160-bfb7-45f5-8632-2eb7e0508071">
      <Url>https://euema.sharepoint.com/sites/CRM/_layouts/15/DocIdRedir.aspx?ID=EMADOC-1700519818-2533138</Url>
      <Description>EMADOC-1700519818-2533138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84D306-05E0-42C8-B072-79F4FD948990}">
  <ds:schemaRefs>
    <ds:schemaRef ds:uri="http://schemas.microsoft.com/sharepoint/v3/contenttype/forms"/>
  </ds:schemaRefs>
</ds:datastoreItem>
</file>

<file path=customXml/itemProps2.xml><?xml version="1.0" encoding="utf-8"?>
<ds:datastoreItem xmlns:ds="http://schemas.openxmlformats.org/officeDocument/2006/customXml" ds:itemID="{D25C63DB-1E7E-43F7-815E-27EE2A4B9A56}"/>
</file>

<file path=customXml/itemProps3.xml><?xml version="1.0" encoding="utf-8"?>
<ds:datastoreItem xmlns:ds="http://schemas.openxmlformats.org/officeDocument/2006/customXml" ds:itemID="{94F3DAEB-72B5-4AE6-B08B-5E9753F81A2F}">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99c4cc1b-3610-4939-846b-234c7bae27fd"/>
    <ds:schemaRef ds:uri="309082cd-30e8-447c-bf0d-3f95181323f7"/>
    <ds:schemaRef ds:uri="http://purl.org/dc/dcmitype/"/>
  </ds:schemaRefs>
</ds:datastoreItem>
</file>

<file path=customXml/itemProps4.xml><?xml version="1.0" encoding="utf-8"?>
<ds:datastoreItem xmlns:ds="http://schemas.openxmlformats.org/officeDocument/2006/customXml" ds:itemID="{9F7B52E9-1490-44A4-AEAA-E9920118F01F}"/>
</file>

<file path=docProps/app.xml><?xml version="1.0" encoding="utf-8"?>
<Properties xmlns="http://schemas.openxmlformats.org/officeDocument/2006/extended-properties" xmlns:vt="http://schemas.openxmlformats.org/officeDocument/2006/docPropsVTypes">
  <Template>Normal</Template>
  <TotalTime>0</TotalTime>
  <Pages>104</Pages>
  <Words>34567</Words>
  <Characters>208137</Characters>
  <Application>Microsoft Office Word</Application>
  <DocSecurity>0</DocSecurity>
  <Lines>1734</Lines>
  <Paragraphs>484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Arava: EPAR - Product Information - tracked changes</vt:lpstr>
      <vt:lpstr/>
    </vt:vector>
  </TitlesOfParts>
  <Company/>
  <LinksUpToDate>false</LinksUpToDate>
  <CharactersWithSpaces>242220</CharactersWithSpaces>
  <SharedDoc>false</SharedDoc>
  <HLinks>
    <vt:vector size="42" baseType="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2818174</vt:i4>
      </vt:variant>
      <vt:variant>
        <vt:i4>15</vt:i4>
      </vt:variant>
      <vt:variant>
        <vt:i4>0</vt:i4>
      </vt:variant>
      <vt:variant>
        <vt:i4>5</vt:i4>
      </vt:variant>
      <vt:variant>
        <vt:lpwstr>http://www/</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2024-05-27T14:42:00Z</dcterms:created>
  <dcterms:modified xsi:type="dcterms:W3CDTF">2025-10-10T15:08:00Z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2024-05-27T11:34:46Z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438e3690-3a1d-4181-9631-b75d8989eb25</vt:lpwstr>
  </property>
  <property fmtid="{D5CDD505-2E9C-101B-9397-08002B2CF9AE}" pid="8" name="MSIP_Label_d9088468-0951-4aef-9cc3-0a346e475dd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2848672c-4ae4-4ce7-93c1-bd83e6b48438</vt:lpwstr>
  </property>
</Properties>
</file>